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92903"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53871322"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7FF5DE48" w14:textId="66DD3ADF"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del w:id="7" w:author="Autor">
        <w:r w:rsidRPr="00F2603A">
          <w:rPr>
            <w:rFonts w:ascii="Tahoma" w:hAnsi="Tahoma" w:cs="Tahoma"/>
            <w:sz w:val="22"/>
            <w:szCs w:val="22"/>
          </w:rPr>
          <w:delText>[</w:delText>
        </w:r>
      </w:del>
      <w:r w:rsidRPr="0029299A">
        <w:rPr>
          <w:rFonts w:ascii="Tahoma" w:hAnsi="Tahoma"/>
          <w:sz w:val="22"/>
          <w:rPrChange w:id="8" w:author="Autor">
            <w:rPr>
              <w:rFonts w:ascii="Tahoma" w:hAnsi="Tahoma"/>
              <w:sz w:val="22"/>
              <w:highlight w:val="lightGray"/>
            </w:rPr>
          </w:rPrChange>
        </w:rPr>
        <w:t>21 de janeiro de 2021</w:t>
      </w:r>
      <w:del w:id="9" w:author="Autor">
        <w:r w:rsidRPr="00F2603A">
          <w:rPr>
            <w:rFonts w:ascii="Tahoma" w:hAnsi="Tahoma" w:cs="Tahoma"/>
            <w:sz w:val="22"/>
            <w:szCs w:val="22"/>
          </w:rPr>
          <w:delText>],</w:delText>
        </w:r>
      </w:del>
      <w:ins w:id="10" w:author="Autor">
        <w:r w:rsidRPr="00F2603A">
          <w:rPr>
            <w:rFonts w:ascii="Tahoma" w:hAnsi="Tahoma" w:cs="Tahoma"/>
            <w:sz w:val="22"/>
            <w:szCs w:val="22"/>
          </w:rPr>
          <w:t>,</w:t>
        </w:r>
      </w:ins>
      <w:r w:rsidRPr="00F2603A">
        <w:rPr>
          <w:rFonts w:ascii="Tahoma" w:hAnsi="Tahoma" w:cs="Tahoma"/>
          <w:sz w:val="22"/>
          <w:szCs w:val="22"/>
        </w:rPr>
        <w:t xml:space="preserve">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165D75AE" w14:textId="77777777" w:rsidR="00294FDD" w:rsidRPr="00F2603A" w:rsidRDefault="00294FDD" w:rsidP="00AD6B8A">
      <w:pPr>
        <w:tabs>
          <w:tab w:val="left" w:pos="709"/>
        </w:tabs>
        <w:spacing w:line="320" w:lineRule="exact"/>
        <w:jc w:val="both"/>
        <w:rPr>
          <w:rFonts w:ascii="Tahoma" w:hAnsi="Tahoma" w:cs="Tahoma"/>
          <w:bCs/>
          <w:sz w:val="22"/>
          <w:szCs w:val="22"/>
        </w:rPr>
      </w:pPr>
    </w:p>
    <w:p w14:paraId="1A786210"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1756CF17" w14:textId="03C56F3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11"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bookmarkStart w:id="12" w:name="_Hlk26220528"/>
      <w:bookmarkStart w:id="13" w:name="_Hlk26220495"/>
      <w:bookmarkEnd w:id="6"/>
      <w:bookmarkEnd w:id="11"/>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r w:rsidR="00333AF9" w:rsidRPr="009F1A7F">
        <w:rPr>
          <w:rFonts w:ascii="Tahoma" w:hAnsi="Tahoma" w:cs="Tahoma"/>
          <w:sz w:val="22"/>
          <w:szCs w:val="22"/>
        </w:rPr>
        <w:t>Securitizadora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12"/>
    <w:bookmarkEnd w:id="13"/>
    <w:p w14:paraId="78535F92"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3186696A" w14:textId="3B728300" w:rsidR="00294FDD" w:rsidRPr="00F2603A" w:rsidRDefault="005F2389" w:rsidP="00914A66">
      <w:pPr>
        <w:autoSpaceDE/>
        <w:autoSpaceDN/>
        <w:adjustRightInd/>
        <w:spacing w:after="240" w:line="320" w:lineRule="exact"/>
        <w:jc w:val="both"/>
        <w:rPr>
          <w:rFonts w:ascii="Tahoma" w:hAnsi="Tahoma" w:cs="Tahoma"/>
          <w:sz w:val="22"/>
          <w:szCs w:val="22"/>
        </w:rPr>
      </w:pPr>
      <w:bookmarkStart w:id="14"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del w:id="15" w:author="Autor">
        <w:r w:rsidR="00F56148" w:rsidRPr="00F2603A">
          <w:rPr>
            <w:rFonts w:ascii="Tahoma" w:hAnsi="Tahoma" w:cs="Tahoma"/>
            <w:sz w:val="22"/>
            <w:szCs w:val="22"/>
          </w:rPr>
          <w:delText>[</w:delText>
        </w:r>
      </w:del>
      <w:r w:rsidR="00857A75" w:rsidRPr="0029299A">
        <w:rPr>
          <w:rFonts w:ascii="Tahoma" w:hAnsi="Tahoma"/>
          <w:sz w:val="22"/>
          <w:rPrChange w:id="16" w:author="Autor">
            <w:rPr>
              <w:rFonts w:ascii="Tahoma" w:hAnsi="Tahoma"/>
              <w:sz w:val="22"/>
              <w:highlight w:val="lightGray"/>
            </w:rPr>
          </w:rPrChange>
        </w:rPr>
        <w:t>07</w:t>
      </w:r>
      <w:r w:rsidR="00F56148" w:rsidRPr="0029299A">
        <w:rPr>
          <w:rFonts w:ascii="Tahoma" w:hAnsi="Tahoma"/>
          <w:sz w:val="22"/>
          <w:rPrChange w:id="17" w:author="Autor">
            <w:rPr>
              <w:rFonts w:ascii="Tahoma" w:hAnsi="Tahoma"/>
              <w:sz w:val="22"/>
              <w:highlight w:val="lightGray"/>
            </w:rPr>
          </w:rPrChange>
        </w:rPr>
        <w:t> de janeiro de 2021</w:t>
      </w:r>
      <w:del w:id="18" w:author="Autor">
        <w:r w:rsidR="00F56148" w:rsidRPr="00F2603A">
          <w:rPr>
            <w:rFonts w:ascii="Tahoma" w:hAnsi="Tahoma" w:cs="Tahoma"/>
            <w:sz w:val="22"/>
            <w:szCs w:val="22"/>
          </w:rPr>
          <w:delText>],</w:delText>
        </w:r>
      </w:del>
      <w:ins w:id="19" w:author="Autor">
        <w:r w:rsidR="00F56148" w:rsidRPr="00F2603A">
          <w:rPr>
            <w:rFonts w:ascii="Tahoma" w:hAnsi="Tahoma" w:cs="Tahoma"/>
            <w:sz w:val="22"/>
            <w:szCs w:val="22"/>
          </w:rPr>
          <w:t>,</w:t>
        </w:r>
      </w:ins>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0C86C746" w14:textId="49469574" w:rsidR="00D3547A" w:rsidRPr="00F2603A" w:rsidRDefault="00F56148" w:rsidP="00914A66">
      <w:pPr>
        <w:autoSpaceDE/>
        <w:autoSpaceDN/>
        <w:adjustRightInd/>
        <w:spacing w:after="240" w:line="320" w:lineRule="exact"/>
        <w:jc w:val="both"/>
        <w:rPr>
          <w:rFonts w:ascii="Tahoma" w:hAnsi="Tahoma" w:cs="Tahoma"/>
          <w:sz w:val="22"/>
          <w:szCs w:val="22"/>
        </w:rPr>
      </w:pPr>
      <w:bookmarkStart w:id="20" w:name="_Hlk65101393"/>
      <w:bookmarkEnd w:id="14"/>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del w:id="21" w:author="Autor">
        <w:r w:rsidRPr="00F2603A">
          <w:rPr>
            <w:rFonts w:ascii="Tahoma" w:hAnsi="Tahoma" w:cs="Tahoma"/>
            <w:sz w:val="22"/>
            <w:szCs w:val="22"/>
          </w:rPr>
          <w:delText>[</w:delText>
        </w:r>
      </w:del>
      <w:r w:rsidR="00857A75" w:rsidRPr="0029299A">
        <w:rPr>
          <w:rFonts w:ascii="Tahoma" w:hAnsi="Tahoma"/>
          <w:sz w:val="22"/>
          <w:rPrChange w:id="22" w:author="Autor">
            <w:rPr>
              <w:rFonts w:ascii="Tahoma" w:hAnsi="Tahoma"/>
              <w:sz w:val="22"/>
              <w:highlight w:val="lightGray"/>
            </w:rPr>
          </w:rPrChange>
        </w:rPr>
        <w:t>07</w:t>
      </w:r>
      <w:r w:rsidRPr="0029299A">
        <w:rPr>
          <w:rFonts w:ascii="Tahoma" w:hAnsi="Tahoma"/>
          <w:sz w:val="22"/>
          <w:rPrChange w:id="23" w:author="Autor">
            <w:rPr>
              <w:rFonts w:ascii="Tahoma" w:hAnsi="Tahoma"/>
              <w:sz w:val="22"/>
              <w:highlight w:val="lightGray"/>
            </w:rPr>
          </w:rPrChange>
        </w:rPr>
        <w:t> de janeiro de 2021</w:t>
      </w:r>
      <w:del w:id="24" w:author="Autor">
        <w:r w:rsidRPr="00F2603A">
          <w:rPr>
            <w:rFonts w:ascii="Tahoma" w:hAnsi="Tahoma" w:cs="Tahoma"/>
            <w:sz w:val="22"/>
            <w:szCs w:val="22"/>
          </w:rPr>
          <w:delText>],</w:delText>
        </w:r>
      </w:del>
      <w:ins w:id="25" w:author="Autor">
        <w:r w:rsidRPr="00F2603A">
          <w:rPr>
            <w:rFonts w:ascii="Tahoma" w:hAnsi="Tahoma" w:cs="Tahoma"/>
            <w:sz w:val="22"/>
            <w:szCs w:val="22"/>
          </w:rPr>
          <w:t>,</w:t>
        </w:r>
      </w:ins>
      <w:r w:rsidRPr="00F2603A">
        <w:rPr>
          <w:rFonts w:ascii="Tahoma" w:hAnsi="Tahoma" w:cs="Tahoma"/>
          <w:sz w:val="22"/>
          <w:szCs w:val="22"/>
        </w:rPr>
        <w:t xml:space="preserve">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20"/>
    </w:p>
    <w:p w14:paraId="29979203"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36C93ECE"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26" w:name="_Hlk27471016"/>
      <w:bookmarkStart w:id="27"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617B23C6" w14:textId="61806211"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8"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del w:id="29" w:author="Autor">
        <w:r w:rsidR="00D23C29" w:rsidRPr="00F2603A">
          <w:rPr>
            <w:rFonts w:ascii="Tahoma" w:hAnsi="Tahoma" w:cs="Tahoma"/>
            <w:sz w:val="22"/>
            <w:szCs w:val="22"/>
            <w:highlight w:val="lightGray"/>
          </w:rPr>
          <w:delText>[</w:delText>
        </w:r>
        <w:r w:rsidR="00BA2773" w:rsidRPr="00F2603A">
          <w:rPr>
            <w:rFonts w:ascii="Tahoma" w:hAnsi="Tahoma" w:cs="Tahoma"/>
            <w:sz w:val="22"/>
            <w:szCs w:val="22"/>
            <w:highlight w:val="lightGray"/>
          </w:rPr>
          <w:delText>=</w:delText>
        </w:r>
        <w:r w:rsidR="00D23C29" w:rsidRPr="00F2603A">
          <w:rPr>
            <w:rFonts w:ascii="Tahoma" w:hAnsi="Tahoma" w:cs="Tahoma"/>
            <w:sz w:val="22"/>
            <w:szCs w:val="22"/>
            <w:highlight w:val="lightGray"/>
          </w:rPr>
          <w:delText>]</w:delText>
        </w:r>
      </w:del>
      <w:ins w:id="30" w:author="Autor">
        <w:r w:rsidR="00695A8F">
          <w:rPr>
            <w:rFonts w:ascii="Tahoma" w:hAnsi="Tahoma" w:cs="Tahoma"/>
            <w:sz w:val="22"/>
            <w:szCs w:val="22"/>
          </w:rPr>
          <w:t>março</w:t>
        </w:r>
      </w:ins>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del w:id="31" w:author="Autor">
        <w:r w:rsidR="00D23C29" w:rsidRPr="00F2603A">
          <w:rPr>
            <w:rFonts w:ascii="Tahoma" w:eastAsia="Arial Unicode MS" w:hAnsi="Tahoma" w:cs="Tahoma"/>
            <w:sz w:val="22"/>
            <w:szCs w:val="22"/>
          </w:rPr>
          <w:delText>[</w:delText>
        </w:r>
      </w:del>
      <w:r w:rsidR="00FF15F3" w:rsidRPr="009F1A7F">
        <w:rPr>
          <w:rFonts w:ascii="Tahoma" w:hAnsi="Tahoma" w:cs="Tahoma"/>
          <w:sz w:val="22"/>
          <w:szCs w:val="22"/>
        </w:rPr>
        <w:t>1ª</w:t>
      </w:r>
      <w:del w:id="32" w:author="Autor">
        <w:r w:rsidR="00D23C29" w:rsidRPr="00F2603A">
          <w:rPr>
            <w:rFonts w:ascii="Tahoma" w:hAnsi="Tahoma" w:cs="Tahoma"/>
            <w:sz w:val="22"/>
            <w:szCs w:val="22"/>
          </w:rPr>
          <w:delText>]</w:delText>
        </w:r>
        <w:r w:rsidR="00FF15F3" w:rsidRPr="00F2603A">
          <w:rPr>
            <w:rFonts w:ascii="Tahoma" w:hAnsi="Tahoma" w:cs="Tahoma"/>
            <w:sz w:val="22"/>
            <w:szCs w:val="22"/>
          </w:rPr>
          <w:delText> </w:delText>
        </w:r>
        <w:r w:rsidR="00D23C29" w:rsidRPr="00F2603A">
          <w:rPr>
            <w:rFonts w:ascii="Tahoma" w:hAnsi="Tahoma" w:cs="Tahoma"/>
            <w:sz w:val="22"/>
            <w:szCs w:val="22"/>
          </w:rPr>
          <w:delText>[</w:delText>
        </w:r>
        <w:r w:rsidR="00FF15F3" w:rsidRPr="00F2603A">
          <w:rPr>
            <w:rFonts w:ascii="Tahoma" w:hAnsi="Tahoma" w:cs="Tahoma"/>
            <w:sz w:val="22"/>
            <w:szCs w:val="22"/>
          </w:rPr>
          <w:delText>(</w:delText>
        </w:r>
      </w:del>
      <w:ins w:id="33" w:author="Autor">
        <w:r w:rsidR="00FF15F3" w:rsidRPr="00F2603A">
          <w:rPr>
            <w:rFonts w:ascii="Tahoma" w:hAnsi="Tahoma" w:cs="Tahoma"/>
            <w:sz w:val="22"/>
            <w:szCs w:val="22"/>
          </w:rPr>
          <w:t> (</w:t>
        </w:r>
      </w:ins>
      <w:r w:rsidR="00FF15F3" w:rsidRPr="009F1A7F">
        <w:rPr>
          <w:rFonts w:ascii="Tahoma" w:hAnsi="Tahoma" w:cs="Tahoma"/>
          <w:sz w:val="22"/>
          <w:szCs w:val="22"/>
        </w:rPr>
        <w:t>primeira</w:t>
      </w:r>
      <w:del w:id="34" w:author="Autor">
        <w:r w:rsidR="00FF15F3" w:rsidRPr="00F2603A">
          <w:rPr>
            <w:rFonts w:ascii="Tahoma" w:hAnsi="Tahoma" w:cs="Tahoma"/>
            <w:sz w:val="22"/>
            <w:szCs w:val="22"/>
          </w:rPr>
          <w:delText>)</w:delText>
        </w:r>
        <w:r w:rsidR="00D23C29" w:rsidRPr="00F2603A">
          <w:rPr>
            <w:rFonts w:ascii="Tahoma" w:hAnsi="Tahoma" w:cs="Tahoma"/>
            <w:sz w:val="22"/>
            <w:szCs w:val="22"/>
          </w:rPr>
          <w:delText>]</w:delText>
        </w:r>
      </w:del>
      <w:ins w:id="35" w:author="Autor">
        <w:r w:rsidR="00FF15F3" w:rsidRPr="00F2603A">
          <w:rPr>
            <w:rFonts w:ascii="Tahoma" w:hAnsi="Tahoma" w:cs="Tahoma"/>
            <w:sz w:val="22"/>
            <w:szCs w:val="22"/>
          </w:rPr>
          <w:t>)</w:t>
        </w:r>
      </w:ins>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4C1852F2" w14:textId="153F1C31"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del w:id="36" w:author="Autor">
        <w:r w:rsidR="00D23C29" w:rsidRPr="00F2603A">
          <w:rPr>
            <w:rFonts w:ascii="Tahoma" w:hAnsi="Tahoma" w:cs="Tahoma"/>
            <w:sz w:val="22"/>
            <w:szCs w:val="22"/>
            <w:highlight w:val="lightGray"/>
          </w:rPr>
          <w:delText>[</w:delText>
        </w:r>
        <w:r w:rsidR="006153A4" w:rsidRPr="00F2603A">
          <w:rPr>
            <w:rFonts w:ascii="Tahoma" w:hAnsi="Tahoma" w:cs="Tahoma"/>
            <w:sz w:val="22"/>
            <w:szCs w:val="22"/>
            <w:highlight w:val="lightGray"/>
          </w:rPr>
          <w:delText>=</w:delText>
        </w:r>
        <w:r w:rsidR="00D23C29" w:rsidRPr="00F2603A">
          <w:rPr>
            <w:rFonts w:ascii="Tahoma" w:hAnsi="Tahoma" w:cs="Tahoma"/>
            <w:sz w:val="22"/>
            <w:szCs w:val="22"/>
            <w:highlight w:val="lightGray"/>
          </w:rPr>
          <w:delText>]</w:delText>
        </w:r>
      </w:del>
      <w:ins w:id="37" w:author="Autor">
        <w:r w:rsidR="00695A8F">
          <w:rPr>
            <w:rFonts w:ascii="Tahoma" w:hAnsi="Tahoma" w:cs="Tahoma"/>
            <w:sz w:val="22"/>
            <w:szCs w:val="22"/>
          </w:rPr>
          <w:t>março</w:t>
        </w:r>
      </w:ins>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Securitizadora</w:t>
      </w:r>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ins w:id="38" w:author="Autor">
        <w:r w:rsidRPr="00FF15F3">
          <w:rPr>
            <w:rFonts w:ascii="Tahoma" w:hAnsi="Tahoma" w:cs="Tahoma"/>
            <w:sz w:val="22"/>
            <w:szCs w:val="22"/>
          </w:rPr>
          <w:t>,</w:t>
        </w:r>
      </w:ins>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5C32FCF5" w14:textId="1C7A1992"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Securitizadora, sendo que, </w:t>
      </w:r>
      <w:bookmarkStart w:id="39"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39"/>
    </w:p>
    <w:p w14:paraId="2B1F2430"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w:t>
      </w:r>
      <w:r w:rsidRPr="004B370F">
        <w:rPr>
          <w:rFonts w:ascii="Tahoma" w:hAnsi="Tahoma" w:cs="Tahoma"/>
          <w:sz w:val="22"/>
          <w:szCs w:val="22"/>
        </w:rPr>
        <w:lastRenderedPageBreak/>
        <w:t xml:space="preserve">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64BC0F77" w14:textId="31293A80"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40" w:name="_Hlk36018904"/>
      <w:r w:rsidRPr="00195A5E">
        <w:rPr>
          <w:rFonts w:ascii="Tahoma" w:hAnsi="Tahoma" w:cs="Tahoma"/>
          <w:sz w:val="22"/>
          <w:szCs w:val="22"/>
        </w:rPr>
        <w:t xml:space="preserve">a </w:t>
      </w:r>
      <w:r w:rsidR="006153A4" w:rsidRPr="00195A5E">
        <w:rPr>
          <w:rFonts w:ascii="Tahoma" w:hAnsi="Tahoma" w:cs="Tahoma"/>
          <w:sz w:val="22"/>
          <w:szCs w:val="22"/>
        </w:rPr>
        <w:t>Securitizadora</w:t>
      </w:r>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41" w:name="_Hlk36193910"/>
      <w:r w:rsidRPr="00F2603A">
        <w:rPr>
          <w:rFonts w:ascii="Tahoma" w:hAnsi="Tahoma" w:cs="Tahoma"/>
          <w:sz w:val="22"/>
          <w:szCs w:val="22"/>
        </w:rPr>
        <w:t>,</w:t>
      </w:r>
      <w:r w:rsidRPr="009F1A7F">
        <w:rPr>
          <w:rFonts w:ascii="Tahoma" w:hAnsi="Tahoma" w:cs="Tahoma"/>
          <w:sz w:val="22"/>
          <w:szCs w:val="22"/>
        </w:rPr>
        <w:t xml:space="preserve"> </w:t>
      </w:r>
      <w:bookmarkEnd w:id="41"/>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r w:rsidR="00BB7932" w:rsidRPr="00F2603A">
        <w:rPr>
          <w:rFonts w:ascii="Tahoma" w:hAnsi="Tahoma" w:cs="Tahoma"/>
          <w:sz w:val="22"/>
          <w:szCs w:val="22"/>
        </w:rPr>
        <w:t xml:space="preserve">Securitizadora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del w:id="42" w:author="Autor">
        <w:r w:rsidR="00BB7932" w:rsidRPr="00F2603A">
          <w:rPr>
            <w:rFonts w:ascii="Tahoma" w:hAnsi="Tahoma" w:cs="Tahoma"/>
            <w:sz w:val="22"/>
            <w:szCs w:val="22"/>
            <w:highlight w:val="lightGray"/>
          </w:rPr>
          <w:delText>[=]</w:delText>
        </w:r>
      </w:del>
      <w:ins w:id="43" w:author="Autor">
        <w:r w:rsidR="00695A8F">
          <w:rPr>
            <w:rFonts w:ascii="Tahoma" w:hAnsi="Tahoma" w:cs="Tahoma"/>
            <w:sz w:val="22"/>
            <w:szCs w:val="22"/>
          </w:rPr>
          <w:t>março</w:t>
        </w:r>
      </w:ins>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40"/>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1DAA33C1" w14:textId="03CD27EC"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44" w:name="_Hlk36018917"/>
      <w:bookmarkStart w:id="45" w:name="_Ref523985265"/>
      <w:r w:rsidRPr="009F1A7F">
        <w:rPr>
          <w:rFonts w:ascii="Tahoma" w:hAnsi="Tahoma" w:cs="Tahoma"/>
          <w:sz w:val="22"/>
          <w:szCs w:val="22"/>
        </w:rPr>
        <w:t xml:space="preserve">a Securitizadora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46" w:name="_Hlk36185946"/>
      <w:r w:rsidRPr="00090557">
        <w:rPr>
          <w:rFonts w:ascii="Tahoma" w:hAnsi="Tahoma" w:cs="Tahoma"/>
          <w:sz w:val="22"/>
          <w:szCs w:val="22"/>
        </w:rPr>
        <w:t xml:space="preserve">à </w:t>
      </w:r>
      <w:r w:rsidR="00090557" w:rsidRPr="003B2697">
        <w:rPr>
          <w:rFonts w:ascii="Tahoma" w:hAnsi="Tahoma" w:cs="Tahoma"/>
          <w:sz w:val="22"/>
          <w:szCs w:val="22"/>
        </w:rPr>
        <w:t>228</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emissão da Securitizadora (“</w:t>
      </w:r>
      <w:r w:rsidRPr="00090557">
        <w:rPr>
          <w:rFonts w:ascii="Tahoma" w:hAnsi="Tahoma" w:cs="Tahoma"/>
          <w:sz w:val="22"/>
          <w:szCs w:val="22"/>
          <w:u w:val="single"/>
        </w:rPr>
        <w:t>CRI</w:t>
      </w:r>
      <w:bookmarkEnd w:id="46"/>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228</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Securitizadora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del w:id="47" w:author="Autor">
        <w:r w:rsidR="00455693" w:rsidRPr="00F2603A">
          <w:rPr>
            <w:rFonts w:ascii="Tahoma" w:hAnsi="Tahoma" w:cs="Tahoma"/>
            <w:sz w:val="22"/>
            <w:szCs w:val="22"/>
            <w:highlight w:val="lightGray"/>
          </w:rPr>
          <w:delText>[=]</w:delText>
        </w:r>
      </w:del>
      <w:ins w:id="48" w:author="Autor">
        <w:r w:rsidR="00695A8F">
          <w:rPr>
            <w:rFonts w:ascii="Tahoma" w:hAnsi="Tahoma" w:cs="Tahoma"/>
            <w:sz w:val="22"/>
            <w:szCs w:val="22"/>
          </w:rPr>
          <w:t>março</w:t>
        </w:r>
      </w:ins>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44"/>
      <w:bookmarkEnd w:id="45"/>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229</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Securitizadora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229</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ª Emissão da ISEC Securitizadora S.A.</w:t>
      </w:r>
      <w:r w:rsidRPr="00F2603A">
        <w:rPr>
          <w:rFonts w:ascii="Tahoma" w:hAnsi="Tahoma" w:cs="Tahoma"/>
          <w:i/>
          <w:sz w:val="22"/>
          <w:szCs w:val="22"/>
        </w:rPr>
        <w:t xml:space="preserve">” </w:t>
      </w:r>
      <w:r w:rsidRPr="00F2603A">
        <w:rPr>
          <w:rFonts w:ascii="Tahoma" w:hAnsi="Tahoma" w:cs="Tahoma"/>
          <w:sz w:val="22"/>
          <w:szCs w:val="22"/>
        </w:rPr>
        <w:t xml:space="preserve">celebrado entre a Securitizadora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del w:id="49" w:author="Autor">
        <w:r w:rsidR="00511CDD" w:rsidRPr="00F2603A">
          <w:rPr>
            <w:rFonts w:ascii="Tahoma" w:eastAsia="MS Mincho" w:hAnsi="Tahoma" w:cs="Tahoma"/>
            <w:sz w:val="22"/>
            <w:szCs w:val="22"/>
          </w:rPr>
          <w:delText>[</w:delText>
        </w:r>
        <w:r w:rsidR="007A199D" w:rsidRPr="00F2603A">
          <w:rPr>
            <w:rFonts w:ascii="Tahoma" w:eastAsia="MS Mincho" w:hAnsi="Tahoma" w:cs="Tahoma"/>
            <w:sz w:val="22"/>
            <w:szCs w:val="22"/>
          </w:rPr>
          <w:delText>•</w:delText>
        </w:r>
        <w:r w:rsidR="00511CDD" w:rsidRPr="00F2603A">
          <w:rPr>
            <w:rFonts w:ascii="Tahoma" w:eastAsia="MS Mincho" w:hAnsi="Tahoma" w:cs="Tahoma"/>
            <w:sz w:val="22"/>
            <w:szCs w:val="22"/>
          </w:rPr>
          <w:delText>]</w:delText>
        </w:r>
      </w:del>
      <w:ins w:id="50" w:author="Autor">
        <w:r w:rsidR="00695A8F">
          <w:rPr>
            <w:rFonts w:ascii="Tahoma" w:eastAsia="MS Mincho" w:hAnsi="Tahoma" w:cs="Tahoma"/>
            <w:sz w:val="22"/>
            <w:szCs w:val="22"/>
          </w:rPr>
          <w:t>março</w:t>
        </w:r>
      </w:ins>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25903FB1" w14:textId="47E020CB"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w:t>
      </w:r>
      <w:r w:rsidR="006C49BC" w:rsidRPr="00F2603A">
        <w:rPr>
          <w:rFonts w:ascii="Tahoma" w:hAnsi="Tahoma" w:cs="Tahoma"/>
          <w:i/>
          <w:sz w:val="22"/>
          <w:szCs w:val="22"/>
        </w:rPr>
        <w:lastRenderedPageBreak/>
        <w:t xml:space="preserve">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29E83534" w14:textId="708140B4"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5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del w:id="52" w:author="Autor">
        <w:r w:rsidR="00FF15F3" w:rsidRPr="009F1A7F">
          <w:rPr>
            <w:rFonts w:ascii="Tahoma" w:hAnsi="Tahoma" w:cs="Tahoma"/>
            <w:sz w:val="22"/>
            <w:szCs w:val="22"/>
            <w:lang w:val="x-none"/>
          </w:rPr>
          <w:delText xml:space="preserve">; </w:delText>
        </w:r>
        <w:r w:rsidR="001F46AF">
          <w:rPr>
            <w:rFonts w:ascii="Tahoma" w:hAnsi="Tahoma" w:cs="Tahoma"/>
            <w:sz w:val="22"/>
            <w:szCs w:val="22"/>
          </w:rPr>
          <w:delText>[</w:delText>
        </w:r>
        <w:r w:rsidR="001F46AF" w:rsidRPr="00B301E5">
          <w:rPr>
            <w:rFonts w:ascii="Tahoma" w:hAnsi="Tahoma" w:cs="Tahoma"/>
            <w:sz w:val="22"/>
            <w:szCs w:val="22"/>
            <w:highlight w:val="yellow"/>
          </w:rPr>
          <w:delText>Nota Vectis: excetuar opção de compra do FII Pompéia</w:delText>
        </w:r>
        <w:r w:rsidR="001F46AF">
          <w:rPr>
            <w:rFonts w:ascii="Tahoma" w:hAnsi="Tahoma" w:cs="Tahoma"/>
            <w:sz w:val="22"/>
            <w:szCs w:val="22"/>
          </w:rPr>
          <w:delText>]</w:delText>
        </w:r>
      </w:del>
      <w:ins w:id="53" w:author="Autor">
        <w:r w:rsidR="00695A8F">
          <w:rPr>
            <w:rFonts w:ascii="Tahoma" w:hAnsi="Tahoma" w:cs="Tahoma"/>
            <w:sz w:val="22"/>
            <w:szCs w:val="22"/>
          </w:rPr>
          <w:t>, exceto pelo Opção de Compra (conforme abaixo definido)</w:t>
        </w:r>
        <w:r w:rsidR="00FF15F3" w:rsidRPr="009F1A7F">
          <w:rPr>
            <w:rFonts w:ascii="Tahoma" w:hAnsi="Tahoma" w:cs="Tahoma"/>
            <w:sz w:val="22"/>
            <w:szCs w:val="22"/>
            <w:lang w:val="x-none"/>
          </w:rPr>
          <w:t xml:space="preserve">; </w:t>
        </w:r>
      </w:ins>
    </w:p>
    <w:p w14:paraId="4C4DE5CE" w14:textId="678B82DC"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54" w:name="_Ref424855173"/>
      <w:bookmarkEnd w:id="5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del w:id="55" w:author="Autor">
        <w:r w:rsidRPr="00F2603A">
          <w:rPr>
            <w:rFonts w:ascii="Tahoma" w:hAnsi="Tahoma" w:cs="Tahoma"/>
            <w:sz w:val="22"/>
            <w:szCs w:val="22"/>
            <w:highlight w:val="lightGray"/>
          </w:rPr>
          <w:delText>[=]</w:delText>
        </w:r>
      </w:del>
      <w:ins w:id="56" w:author="Autor">
        <w:r w:rsidR="00695A8F">
          <w:rPr>
            <w:rFonts w:ascii="Tahoma" w:hAnsi="Tahoma" w:cs="Tahoma"/>
            <w:sz w:val="22"/>
            <w:szCs w:val="22"/>
          </w:rPr>
          <w:t>março</w:t>
        </w:r>
      </w:ins>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sidRPr="00AD6B8A">
        <w:rPr>
          <w:rFonts w:ascii="Tahoma" w:hAnsi="Tahoma"/>
          <w:sz w:val="22"/>
        </w:rPr>
        <w:t xml:space="preserve"> </w:t>
      </w:r>
      <w:del w:id="57" w:author="Autor">
        <w:r w:rsidRPr="007C4A09">
          <w:rPr>
            <w:rFonts w:ascii="Tahoma" w:hAnsi="Tahoma" w:cs="Tahoma"/>
            <w:b/>
            <w:i/>
            <w:sz w:val="22"/>
            <w:szCs w:val="22"/>
            <w:highlight w:val="yellow"/>
          </w:rPr>
          <w:delText xml:space="preserve">[Nota à minuta: Pendente </w:delText>
        </w:r>
        <w:r w:rsidR="00090557">
          <w:rPr>
            <w:rFonts w:ascii="Tahoma" w:hAnsi="Tahoma" w:cs="Tahoma"/>
            <w:b/>
            <w:i/>
            <w:sz w:val="22"/>
            <w:szCs w:val="22"/>
            <w:highlight w:val="yellow"/>
          </w:rPr>
          <w:delText>confirmação com a Planner]</w:delText>
        </w:r>
      </w:del>
    </w:p>
    <w:p w14:paraId="6375E879"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58" w:name="_DV_M79"/>
      <w:bookmarkStart w:id="59" w:name="_DV_M0"/>
      <w:bookmarkStart w:id="60" w:name="_DV_M1"/>
      <w:bookmarkStart w:id="61" w:name="_DV_M2"/>
      <w:bookmarkStart w:id="62" w:name="_DV_M3"/>
      <w:bookmarkEnd w:id="58"/>
      <w:bookmarkEnd w:id="59"/>
      <w:bookmarkEnd w:id="60"/>
      <w:bookmarkEnd w:id="61"/>
      <w:bookmarkEnd w:id="62"/>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3D646597" w14:textId="5E00E9AB"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26"/>
      <w:r w:rsidRPr="009F1A7F">
        <w:rPr>
          <w:rFonts w:ascii="Tahoma" w:hAnsi="Tahoma" w:cs="Tahoma"/>
          <w:sz w:val="22"/>
          <w:szCs w:val="22"/>
        </w:rPr>
        <w:t>.</w:t>
      </w:r>
      <w:r w:rsidRPr="004B370F">
        <w:rPr>
          <w:rFonts w:ascii="Tahoma" w:hAnsi="Tahoma" w:cs="Tahoma"/>
          <w:sz w:val="22"/>
          <w:szCs w:val="22"/>
          <w:lang w:val="x-none"/>
        </w:rPr>
        <w:t xml:space="preserve"> </w:t>
      </w:r>
      <w:bookmarkEnd w:id="27"/>
      <w:bookmarkEnd w:id="28"/>
      <w:bookmarkEnd w:id="54"/>
    </w:p>
    <w:p w14:paraId="4F9A2074" w14:textId="77777777" w:rsidR="00A57CD4" w:rsidRPr="00AD6B8A" w:rsidRDefault="00A57CD4" w:rsidP="006A6DCB">
      <w:pPr>
        <w:rPr>
          <w:rFonts w:ascii="Tahoma" w:hAnsi="Tahoma"/>
          <w:sz w:val="22"/>
          <w:lang w:val="x-none"/>
        </w:rPr>
      </w:pPr>
    </w:p>
    <w:p w14:paraId="66DBF0BC"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63" w:name="_DV_M24"/>
      <w:bookmarkStart w:id="64" w:name="_DV_M25"/>
      <w:bookmarkStart w:id="65" w:name="_DV_M26"/>
      <w:bookmarkStart w:id="66" w:name="_DV_M27"/>
      <w:bookmarkStart w:id="67" w:name="_DV_M28"/>
      <w:bookmarkStart w:id="68" w:name="_DV_M29"/>
      <w:bookmarkStart w:id="69" w:name="_DV_M30"/>
      <w:bookmarkStart w:id="70" w:name="_DV_M32"/>
      <w:bookmarkStart w:id="71" w:name="_DV_M34"/>
      <w:bookmarkStart w:id="72" w:name="_DV_M35"/>
      <w:bookmarkStart w:id="73" w:name="_DV_M36"/>
      <w:bookmarkStart w:id="74" w:name="_DV_M40"/>
      <w:bookmarkStart w:id="75" w:name="_DV_M41"/>
      <w:bookmarkStart w:id="76" w:name="_DV_M45"/>
      <w:bookmarkStart w:id="77" w:name="_DV_M46"/>
      <w:bookmarkStart w:id="78" w:name="_DV_M3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1EAF3A09"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9"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41C867AB" w14:textId="3EAAED1E"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80" w:name="_Ref8246168"/>
      <w:bookmarkStart w:id="81" w:name="_Hlk11982349"/>
      <w:bookmarkStart w:id="82" w:name="_Ref113956756"/>
      <w:bookmarkStart w:id="83" w:name="_Ref64532393"/>
      <w:bookmarkStart w:id="84"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w:t>
      </w:r>
      <w:r w:rsidRPr="00F2603A">
        <w:rPr>
          <w:rFonts w:ascii="Tahoma" w:hAnsi="Tahoma" w:cs="Tahoma"/>
          <w:sz w:val="22"/>
          <w:szCs w:val="22"/>
          <w:lang w:val="pt-BR"/>
        </w:rPr>
        <w:lastRenderedPageBreak/>
        <w:t>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85"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85"/>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80"/>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81"/>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86"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86"/>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em favor da Securitizadora e seus respectivos sucessores e eventuais cessionários permitidos</w:t>
      </w:r>
      <w:bookmarkEnd w:id="82"/>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83"/>
      <w:bookmarkEnd w:id="84"/>
    </w:p>
    <w:p w14:paraId="403DECD4" w14:textId="65FEF9A6" w:rsidR="00610EF8" w:rsidRPr="00F2603A"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7" w:name="_Hlk65102351"/>
      <w:del w:id="88" w:author="Autor">
        <w:r w:rsidRPr="00F2603A">
          <w:rPr>
            <w:rFonts w:ascii="Tahoma" w:hAnsi="Tahoma" w:cs="Tahoma"/>
            <w:sz w:val="22"/>
            <w:szCs w:val="22"/>
            <w:lang w:val="pt-BR"/>
          </w:rPr>
          <w:delText>[●] ([●])</w:delText>
        </w:r>
      </w:del>
      <w:ins w:id="89" w:author="Autor">
        <w:r w:rsidR="00695A8F" w:rsidRPr="00695A8F">
          <w:rPr>
            <w:rFonts w:ascii="Tahoma" w:hAnsi="Tahoma" w:cs="Tahoma"/>
            <w:sz w:val="22"/>
            <w:szCs w:val="22"/>
            <w:lang w:val="pt-BR"/>
          </w:rPr>
          <w:t>315.982</w:t>
        </w:r>
        <w:r w:rsidRPr="00F2603A">
          <w:rPr>
            <w:rFonts w:ascii="Tahoma" w:hAnsi="Tahoma" w:cs="Tahoma"/>
            <w:sz w:val="22"/>
            <w:szCs w:val="22"/>
            <w:lang w:val="pt-BR"/>
          </w:rPr>
          <w:t xml:space="preserve"> (</w:t>
        </w:r>
        <w:r w:rsidR="00695A8F">
          <w:rPr>
            <w:rFonts w:ascii="Tahoma" w:hAnsi="Tahoma" w:cs="Tahoma"/>
            <w:sz w:val="22"/>
            <w:szCs w:val="22"/>
            <w:lang w:val="pt-BR"/>
          </w:rPr>
          <w:t>trezentas e quinze mil, novecentas e oitenta e duas</w:t>
        </w:r>
        <w:r w:rsidRPr="00F2603A">
          <w:rPr>
            <w:rFonts w:ascii="Tahoma" w:hAnsi="Tahoma" w:cs="Tahoma"/>
            <w:sz w:val="22"/>
            <w:szCs w:val="22"/>
            <w:lang w:val="pt-BR"/>
          </w:rPr>
          <w:t>)</w:t>
        </w:r>
      </w:ins>
      <w:r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Pr="00F2603A">
        <w:rPr>
          <w:rFonts w:ascii="Tahoma" w:hAnsi="Tahoma" w:cs="Tahoma"/>
          <w:sz w:val="22"/>
          <w:szCs w:val="22"/>
          <w:lang w:val="pt-BR"/>
        </w:rPr>
        <w:t xml:space="preserve">, </w:t>
      </w:r>
      <w:r w:rsidR="009F1A7F">
        <w:rPr>
          <w:rFonts w:ascii="Tahoma" w:hAnsi="Tahoma" w:cs="Tahoma"/>
          <w:sz w:val="22"/>
          <w:szCs w:val="22"/>
          <w:lang w:val="pt-BR"/>
        </w:rPr>
        <w:t xml:space="preserve">perfazendo um montante de </w:t>
      </w:r>
      <w:r w:rsidR="009F1A7F" w:rsidRPr="00695A8F">
        <w:rPr>
          <w:rFonts w:ascii="Tahoma" w:hAnsi="Tahoma" w:cs="Tahoma"/>
          <w:sz w:val="22"/>
          <w:szCs w:val="22"/>
          <w:lang w:val="pt-BR"/>
        </w:rPr>
        <w:t>R</w:t>
      </w:r>
      <w:del w:id="90" w:author="Autor">
        <w:r w:rsidR="009F1A7F">
          <w:rPr>
            <w:rFonts w:ascii="Tahoma" w:hAnsi="Tahoma" w:cs="Tahoma"/>
            <w:sz w:val="22"/>
            <w:szCs w:val="22"/>
            <w:lang w:val="pt-BR"/>
          </w:rPr>
          <w:delText>$</w:delText>
        </w:r>
        <w:r w:rsidR="009F1A7F" w:rsidRPr="00F2603A">
          <w:rPr>
            <w:rFonts w:ascii="Tahoma" w:hAnsi="Tahoma" w:cs="Tahoma"/>
            <w:sz w:val="22"/>
            <w:szCs w:val="22"/>
            <w:lang w:val="pt-BR"/>
          </w:rPr>
          <w:delText>[●] ([●])</w:delText>
        </w:r>
        <w:r w:rsidR="009F1A7F">
          <w:rPr>
            <w:rFonts w:ascii="Tahoma" w:hAnsi="Tahoma" w:cs="Tahoma"/>
            <w:sz w:val="22"/>
            <w:szCs w:val="22"/>
            <w:lang w:val="pt-BR"/>
          </w:rPr>
          <w:delText>,</w:delText>
        </w:r>
      </w:del>
      <w:ins w:id="91" w:author="Autor">
        <w:r w:rsidR="009F1A7F" w:rsidRPr="00695A8F">
          <w:rPr>
            <w:rFonts w:ascii="Tahoma" w:hAnsi="Tahoma" w:cs="Tahoma"/>
            <w:sz w:val="22"/>
            <w:szCs w:val="22"/>
            <w:lang w:val="pt-BR"/>
          </w:rPr>
          <w:t>$</w:t>
        </w:r>
        <w:r w:rsidR="00695A8F" w:rsidRPr="00695A8F">
          <w:rPr>
            <w:rFonts w:ascii="Tahoma" w:hAnsi="Tahoma" w:cs="Tahoma"/>
            <w:color w:val="000000"/>
            <w:sz w:val="22"/>
            <w:szCs w:val="22"/>
            <w:lang w:val="pt-BR"/>
          </w:rPr>
          <w:t>31.464.594,05</w:t>
        </w:r>
        <w:r w:rsidR="009F1A7F">
          <w:rPr>
            <w:rFonts w:ascii="Tahoma" w:hAnsi="Tahoma" w:cs="Tahoma"/>
            <w:sz w:val="22"/>
            <w:szCs w:val="22"/>
            <w:lang w:val="pt-BR"/>
          </w:rPr>
          <w:t>,</w:t>
        </w:r>
      </w:ins>
      <w:r w:rsidR="009F1A7F">
        <w:rPr>
          <w:rFonts w:ascii="Tahoma" w:hAnsi="Tahoma" w:cs="Tahoma"/>
          <w:sz w:val="22"/>
          <w:szCs w:val="22"/>
          <w:lang w:val="pt-BR"/>
        </w:rPr>
        <w:t xml:space="preserve"> </w:t>
      </w:r>
      <w:r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ins w:id="92" w:author="Autor">
        <w:r w:rsidR="00FC17EC" w:rsidRPr="00C27D18">
          <w:rPr>
            <w:rFonts w:ascii="Tahoma" w:hAnsi="Tahoma" w:cs="Tahoma"/>
            <w:b/>
            <w:bCs/>
            <w:sz w:val="22"/>
            <w:szCs w:val="22"/>
            <w:highlight w:val="yellow"/>
            <w:lang w:val="pt-BR"/>
            <w:rPrChange w:id="93" w:author="Autor">
              <w:rPr>
                <w:rFonts w:ascii="Tahoma" w:hAnsi="Tahoma" w:cs="Tahoma"/>
                <w:sz w:val="22"/>
                <w:szCs w:val="22"/>
                <w:lang w:val="pt-BR"/>
              </w:rPr>
            </w:rPrChange>
          </w:rPr>
          <w:t>[Nota à GAFISA e MF: favor confirmar]</w:t>
        </w:r>
      </w:ins>
    </w:p>
    <w:p w14:paraId="22B35576" w14:textId="13FA1F4F" w:rsidR="007755B5" w:rsidRPr="00F2603A" w:rsidRDefault="007755B5"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del w:id="94" w:author="Autor">
        <w:r w:rsidRPr="00F2603A">
          <w:rPr>
            <w:rFonts w:ascii="Tahoma" w:hAnsi="Tahoma" w:cs="Tahoma"/>
            <w:sz w:val="22"/>
            <w:szCs w:val="22"/>
            <w:lang w:val="pt-BR"/>
          </w:rPr>
          <w:delText>[●] ([●])</w:delText>
        </w:r>
      </w:del>
      <w:ins w:id="95" w:author="Autor">
        <w:r w:rsidR="00FD7E26">
          <w:rPr>
            <w:rFonts w:ascii="Tahoma" w:hAnsi="Tahoma" w:cs="Tahoma"/>
            <w:sz w:val="22"/>
            <w:szCs w:val="22"/>
            <w:lang w:val="pt-BR"/>
          </w:rPr>
          <w:t>2.003.663</w:t>
        </w:r>
        <w:r w:rsidRPr="00F2603A">
          <w:rPr>
            <w:rFonts w:ascii="Tahoma" w:hAnsi="Tahoma" w:cs="Tahoma"/>
            <w:sz w:val="22"/>
            <w:szCs w:val="22"/>
            <w:lang w:val="pt-BR"/>
          </w:rPr>
          <w:t xml:space="preserve"> (</w:t>
        </w:r>
        <w:r w:rsidR="00FD7E26">
          <w:rPr>
            <w:rFonts w:ascii="Tahoma" w:hAnsi="Tahoma" w:cs="Tahoma"/>
            <w:sz w:val="22"/>
            <w:szCs w:val="22"/>
            <w:lang w:val="pt-BR"/>
          </w:rPr>
          <w:t>dois milhões, três mil, seiscentas e sessenta e três</w:t>
        </w:r>
        <w:r w:rsidRPr="00F2603A">
          <w:rPr>
            <w:rFonts w:ascii="Tahoma" w:hAnsi="Tahoma" w:cs="Tahoma"/>
            <w:sz w:val="22"/>
            <w:szCs w:val="22"/>
            <w:lang w:val="pt-BR"/>
          </w:rPr>
          <w:t>)</w:t>
        </w:r>
      </w:ins>
      <w:r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del w:id="96" w:author="Autor">
        <w:r w:rsidR="009F1A7F">
          <w:rPr>
            <w:rFonts w:ascii="Tahoma" w:hAnsi="Tahoma" w:cs="Tahoma"/>
            <w:sz w:val="22"/>
            <w:szCs w:val="22"/>
            <w:lang w:val="pt-BR"/>
          </w:rPr>
          <w:delText>$</w:delText>
        </w:r>
        <w:r w:rsidR="009F1A7F" w:rsidRPr="00F2603A">
          <w:rPr>
            <w:rFonts w:ascii="Tahoma" w:hAnsi="Tahoma" w:cs="Tahoma"/>
            <w:sz w:val="22"/>
            <w:szCs w:val="22"/>
            <w:lang w:val="pt-BR"/>
          </w:rPr>
          <w:delText>[●] ([●])</w:delText>
        </w:r>
        <w:r w:rsidR="009F1A7F">
          <w:rPr>
            <w:rFonts w:ascii="Tahoma" w:hAnsi="Tahoma" w:cs="Tahoma"/>
            <w:sz w:val="22"/>
            <w:szCs w:val="22"/>
            <w:lang w:val="pt-BR"/>
          </w:rPr>
          <w:delText>,</w:delText>
        </w:r>
      </w:del>
      <w:ins w:id="97" w:author="Autor">
        <w:r w:rsidR="009F1A7F">
          <w:rPr>
            <w:rFonts w:ascii="Tahoma" w:hAnsi="Tahoma" w:cs="Tahoma"/>
            <w:sz w:val="22"/>
            <w:szCs w:val="22"/>
            <w:lang w:val="pt-BR"/>
          </w:rPr>
          <w:t>$</w:t>
        </w:r>
        <w:r w:rsidR="00FD7E26">
          <w:rPr>
            <w:rFonts w:ascii="Tahoma" w:hAnsi="Tahoma" w:cs="Tahoma"/>
            <w:sz w:val="22"/>
            <w:szCs w:val="22"/>
            <w:lang w:val="pt-BR"/>
          </w:rPr>
          <w:t>200.176.437,64</w:t>
        </w:r>
        <w:r w:rsidR="009F1A7F">
          <w:rPr>
            <w:rFonts w:ascii="Tahoma" w:hAnsi="Tahoma" w:cs="Tahoma"/>
            <w:sz w:val="22"/>
            <w:szCs w:val="22"/>
            <w:lang w:val="pt-BR"/>
          </w:rPr>
          <w:t>,</w:t>
        </w:r>
      </w:ins>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Pr="00F2603A">
        <w:rPr>
          <w:rFonts w:ascii="Tahoma" w:hAnsi="Tahoma" w:cs="Tahoma"/>
          <w:sz w:val="22"/>
          <w:szCs w:val="22"/>
          <w:lang w:val="pt-BR"/>
        </w:rPr>
        <w:t>de titularidade do FIM (“</w:t>
      </w:r>
      <w:r w:rsidRPr="00F2603A">
        <w:rPr>
          <w:rFonts w:ascii="Tahoma" w:hAnsi="Tahoma" w:cs="Tahoma"/>
          <w:sz w:val="22"/>
          <w:szCs w:val="22"/>
          <w:u w:val="single"/>
          <w:lang w:val="pt-BR"/>
        </w:rPr>
        <w:t>Cotas FII Pompeia</w:t>
      </w:r>
      <w:r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Pr="00F2603A">
        <w:rPr>
          <w:rFonts w:ascii="Tahoma" w:hAnsi="Tahoma" w:cs="Tahoma"/>
          <w:sz w:val="22"/>
          <w:szCs w:val="22"/>
          <w:lang w:val="pt-BR"/>
        </w:rPr>
        <w:t>, as “</w:t>
      </w:r>
      <w:r w:rsidRPr="00F2603A">
        <w:rPr>
          <w:rFonts w:ascii="Tahoma" w:hAnsi="Tahoma" w:cs="Tahoma"/>
          <w:sz w:val="22"/>
          <w:szCs w:val="22"/>
          <w:u w:val="single"/>
          <w:lang w:val="pt-BR"/>
        </w:rPr>
        <w:t>Cotas</w:t>
      </w:r>
      <w:r w:rsidRPr="00F2603A">
        <w:rPr>
          <w:rFonts w:ascii="Tahoma" w:hAnsi="Tahoma" w:cs="Tahoma"/>
          <w:sz w:val="22"/>
          <w:szCs w:val="22"/>
          <w:lang w:val="pt-BR"/>
        </w:rPr>
        <w:t>”); e</w:t>
      </w:r>
      <w:ins w:id="98" w:author="Autor">
        <w:r w:rsidR="00FC17EC">
          <w:rPr>
            <w:rFonts w:ascii="Tahoma" w:hAnsi="Tahoma" w:cs="Tahoma"/>
            <w:sz w:val="22"/>
            <w:szCs w:val="22"/>
            <w:lang w:val="pt-BR"/>
          </w:rPr>
          <w:t xml:space="preserve"> </w:t>
        </w:r>
        <w:r w:rsidR="00FC17EC" w:rsidRPr="00E60827">
          <w:rPr>
            <w:rFonts w:ascii="Tahoma" w:hAnsi="Tahoma" w:cs="Tahoma"/>
            <w:b/>
            <w:bCs/>
            <w:sz w:val="22"/>
            <w:szCs w:val="22"/>
            <w:highlight w:val="yellow"/>
            <w:lang w:val="pt-BR"/>
          </w:rPr>
          <w:t>[Nota à GAFISA e MF: favor confirmar]</w:t>
        </w:r>
      </w:ins>
    </w:p>
    <w:p w14:paraId="54E25E8A" w14:textId="43434D32"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99" w:name="_Ref410311138"/>
      <w:bookmarkEnd w:id="87"/>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99"/>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0B51C9B3" w14:textId="445064AF"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100" w:name="_Ref64532399"/>
      <w:r w:rsidRPr="00695A8F">
        <w:rPr>
          <w:rFonts w:ascii="Tahoma" w:hAnsi="Tahoma" w:cs="Tahoma"/>
          <w:sz w:val="22"/>
          <w:szCs w:val="22"/>
          <w:lang w:val="pt-BR"/>
        </w:rPr>
        <w:lastRenderedPageBreak/>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Securitizadora,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por cento)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e (</w:t>
      </w:r>
      <w:proofErr w:type="spellStart"/>
      <w:r w:rsidR="00B301E5" w:rsidRPr="00695A8F">
        <w:rPr>
          <w:rFonts w:ascii="Tahoma" w:hAnsi="Tahoma" w:cs="Tahoma"/>
          <w:sz w:val="22"/>
          <w:szCs w:val="22"/>
          <w:lang w:val="pt-BR"/>
        </w:rPr>
        <w:t>ii</w:t>
      </w:r>
      <w:proofErr w:type="spellEnd"/>
      <w:r w:rsidR="00B301E5" w:rsidRPr="00695A8F">
        <w:rPr>
          <w:rFonts w:ascii="Tahoma" w:hAnsi="Tahoma" w:cs="Tahoma"/>
          <w:sz w:val="22"/>
          <w:szCs w:val="22"/>
          <w:lang w:val="pt-BR"/>
        </w:rPr>
        <w:t>) do FII Pompeia representativas</w:t>
      </w:r>
      <w:r w:rsidR="00F421BB" w:rsidRPr="00695A8F">
        <w:rPr>
          <w:rFonts w:ascii="Tahoma" w:hAnsi="Tahoma" w:cs="Tahoma"/>
          <w:sz w:val="22"/>
          <w:szCs w:val="22"/>
          <w:lang w:val="pt-BR"/>
        </w:rPr>
        <w:t xml:space="preserve"> de</w:t>
      </w:r>
      <w:ins w:id="101" w:author="Autor">
        <w:r w:rsidR="00FC17EC">
          <w:rPr>
            <w:rFonts w:ascii="Tahoma" w:hAnsi="Tahoma" w:cs="Tahoma"/>
            <w:sz w:val="22"/>
            <w:szCs w:val="22"/>
            <w:lang w:val="pt-BR"/>
          </w:rPr>
          <w:t>, pelo menos,</w:t>
        </w:r>
      </w:ins>
      <w:r w:rsidR="00F421BB" w:rsidRPr="00695A8F">
        <w:rPr>
          <w:rFonts w:ascii="Tahoma" w:hAnsi="Tahoma" w:cs="Tahoma"/>
          <w:sz w:val="22"/>
          <w:szCs w:val="22"/>
          <w:lang w:val="pt-BR"/>
        </w:rPr>
        <w:t xml:space="preserve"> </w:t>
      </w:r>
      <w:del w:id="102" w:author="Autor">
        <w:r w:rsidR="00B301E5">
          <w:rPr>
            <w:rFonts w:ascii="Tahoma" w:hAnsi="Tahoma" w:cs="Tahoma"/>
            <w:sz w:val="22"/>
            <w:szCs w:val="22"/>
            <w:lang w:val="pt-BR"/>
          </w:rPr>
          <w:delText>[</w:delText>
        </w:r>
        <w:r w:rsidR="009F1A7F" w:rsidRPr="00B301E5">
          <w:rPr>
            <w:rFonts w:ascii="Tahoma" w:hAnsi="Tahoma" w:cs="Tahoma"/>
            <w:sz w:val="22"/>
            <w:szCs w:val="22"/>
            <w:highlight w:val="yellow"/>
            <w:lang w:val="pt-BR"/>
          </w:rPr>
          <w:delText>69</w:delText>
        </w:r>
      </w:del>
      <w:ins w:id="103" w:author="Autor">
        <w:r w:rsidR="009F1A7F" w:rsidRPr="00695A8F">
          <w:rPr>
            <w:rFonts w:ascii="Tahoma" w:hAnsi="Tahoma" w:cs="Tahoma"/>
            <w:sz w:val="22"/>
            <w:szCs w:val="22"/>
            <w:lang w:val="pt-BR"/>
          </w:rPr>
          <w:t>6</w:t>
        </w:r>
        <w:r w:rsidR="00695A8F" w:rsidRPr="00695A8F">
          <w:rPr>
            <w:rFonts w:ascii="Tahoma" w:hAnsi="Tahoma" w:cs="Tahoma"/>
            <w:sz w:val="22"/>
            <w:szCs w:val="22"/>
            <w:lang w:val="pt-BR"/>
          </w:rPr>
          <w:t>0</w:t>
        </w:r>
      </w:ins>
      <w:r w:rsidR="00823324" w:rsidRPr="0029299A">
        <w:rPr>
          <w:rFonts w:ascii="Tahoma" w:hAnsi="Tahoma"/>
          <w:sz w:val="22"/>
          <w:lang w:val="pt-BR"/>
          <w:rPrChange w:id="104" w:author="Autor">
            <w:rPr>
              <w:rFonts w:ascii="Tahoma" w:hAnsi="Tahoma"/>
              <w:sz w:val="22"/>
              <w:highlight w:val="yellow"/>
              <w:lang w:val="pt-BR"/>
            </w:rPr>
          </w:rPrChange>
        </w:rPr>
        <w:t>% (</w:t>
      </w:r>
      <w:r w:rsidR="009F1A7F" w:rsidRPr="0029299A">
        <w:rPr>
          <w:rFonts w:ascii="Tahoma" w:hAnsi="Tahoma"/>
          <w:sz w:val="22"/>
          <w:lang w:val="pt-BR"/>
          <w:rPrChange w:id="105" w:author="Autor">
            <w:rPr>
              <w:rFonts w:ascii="Tahoma" w:hAnsi="Tahoma"/>
              <w:sz w:val="22"/>
              <w:highlight w:val="yellow"/>
              <w:lang w:val="pt-BR"/>
            </w:rPr>
          </w:rPrChange>
        </w:rPr>
        <w:t xml:space="preserve">sessenta </w:t>
      </w:r>
      <w:del w:id="106" w:author="Autor">
        <w:r w:rsidR="009F1A7F" w:rsidRPr="00B301E5">
          <w:rPr>
            <w:rFonts w:ascii="Tahoma" w:hAnsi="Tahoma" w:cs="Tahoma"/>
            <w:sz w:val="22"/>
            <w:szCs w:val="22"/>
            <w:highlight w:val="yellow"/>
            <w:lang w:val="pt-BR"/>
          </w:rPr>
          <w:delText xml:space="preserve">e nove </w:delText>
        </w:r>
      </w:del>
      <w:r w:rsidR="009F1A7F" w:rsidRPr="0029299A">
        <w:rPr>
          <w:rFonts w:ascii="Tahoma" w:hAnsi="Tahoma"/>
          <w:sz w:val="22"/>
          <w:lang w:val="pt-BR"/>
          <w:rPrChange w:id="107" w:author="Autor">
            <w:rPr>
              <w:rFonts w:ascii="Tahoma" w:hAnsi="Tahoma"/>
              <w:sz w:val="22"/>
              <w:highlight w:val="yellow"/>
              <w:lang w:val="pt-BR"/>
            </w:rPr>
          </w:rPrChange>
        </w:rPr>
        <w:t>por cento</w:t>
      </w:r>
      <w:del w:id="108" w:author="Autor">
        <w:r w:rsidR="00823324" w:rsidRPr="00B301E5">
          <w:rPr>
            <w:rFonts w:ascii="Tahoma" w:hAnsi="Tahoma" w:cs="Tahoma"/>
            <w:sz w:val="22"/>
            <w:szCs w:val="22"/>
            <w:highlight w:val="yellow"/>
            <w:lang w:val="pt-BR"/>
          </w:rPr>
          <w:delText>)</w:delText>
        </w:r>
        <w:r w:rsidR="00B301E5">
          <w:rPr>
            <w:rFonts w:ascii="Tahoma" w:hAnsi="Tahoma" w:cs="Tahoma"/>
            <w:sz w:val="22"/>
            <w:szCs w:val="22"/>
            <w:lang w:val="pt-BR"/>
          </w:rPr>
          <w:delText>]</w:delText>
        </w:r>
      </w:del>
      <w:ins w:id="109" w:author="Autor">
        <w:r w:rsidR="00823324" w:rsidRPr="00695A8F">
          <w:rPr>
            <w:rFonts w:ascii="Tahoma" w:hAnsi="Tahoma" w:cs="Tahoma"/>
            <w:sz w:val="22"/>
            <w:szCs w:val="22"/>
            <w:lang w:val="pt-BR"/>
          </w:rPr>
          <w:t>)</w:t>
        </w:r>
      </w:ins>
      <w:r w:rsidR="00823324" w:rsidRPr="00695A8F">
        <w:rPr>
          <w:rFonts w:ascii="Tahoma" w:hAnsi="Tahoma" w:cs="Tahoma"/>
          <w:sz w:val="22"/>
          <w:szCs w:val="22"/>
          <w:lang w:val="pt-BR"/>
        </w:rPr>
        <w:t xml:space="preserve">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observado que tal percentual deverá ser equivalente, a qualquer momento, a 100% das cotas de emissão do FII Pompeia de titularidade do FIM</w:t>
      </w:r>
      <w:r w:rsidR="00823324" w:rsidRPr="00695A8F">
        <w:rPr>
          <w:rFonts w:ascii="Tahoma" w:hAnsi="Tahoma" w:cs="Tahoma"/>
          <w:sz w:val="22"/>
          <w:szCs w:val="22"/>
          <w:lang w:val="pt-BR"/>
        </w:rPr>
        <w:t>.</w:t>
      </w:r>
      <w:del w:id="110" w:author="Autor">
        <w:r w:rsidR="00823324" w:rsidRPr="00F2603A">
          <w:rPr>
            <w:rFonts w:ascii="Tahoma" w:hAnsi="Tahoma" w:cs="Tahoma"/>
            <w:sz w:val="22"/>
            <w:szCs w:val="22"/>
            <w:lang w:val="pt-BR"/>
          </w:rPr>
          <w:delText xml:space="preserve"> </w:delText>
        </w:r>
        <w:r w:rsidR="00B301E5">
          <w:rPr>
            <w:rFonts w:ascii="Tahoma" w:hAnsi="Tahoma" w:cs="Tahoma"/>
            <w:sz w:val="22"/>
            <w:szCs w:val="22"/>
            <w:lang w:val="pt-BR"/>
          </w:rPr>
          <w:delText>[</w:delText>
        </w:r>
        <w:r w:rsidR="00B301E5" w:rsidRPr="00B301E5">
          <w:rPr>
            <w:rFonts w:ascii="Tahoma" w:hAnsi="Tahoma" w:cs="Tahoma"/>
            <w:sz w:val="22"/>
            <w:szCs w:val="22"/>
            <w:highlight w:val="yellow"/>
            <w:lang w:val="pt-BR"/>
          </w:rPr>
          <w:delText>Nota Vectis: confirmar percentual após diluição</w:delText>
        </w:r>
        <w:r w:rsidR="00B301E5">
          <w:rPr>
            <w:rFonts w:ascii="Tahoma" w:hAnsi="Tahoma" w:cs="Tahoma"/>
            <w:sz w:val="22"/>
            <w:szCs w:val="22"/>
            <w:lang w:val="pt-BR"/>
          </w:rPr>
          <w:delText>]</w:delText>
        </w:r>
      </w:del>
    </w:p>
    <w:p w14:paraId="5BB38B47" w14:textId="5EA3B3F2"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111" w:name="_Ref36002508"/>
      <w:bookmarkStart w:id="112"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113"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113"/>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111"/>
      <w:bookmarkEnd w:id="112"/>
      <w:r w:rsidRPr="00F2603A">
        <w:rPr>
          <w:rFonts w:ascii="Tahoma" w:hAnsi="Tahoma" w:cs="Tahoma"/>
          <w:sz w:val="22"/>
          <w:szCs w:val="22"/>
          <w:lang w:val="pt-BR"/>
        </w:rPr>
        <w:t>”)</w:t>
      </w:r>
      <w:bookmarkEnd w:id="100"/>
      <w:r w:rsidR="003022D3" w:rsidRPr="00F2603A">
        <w:rPr>
          <w:rFonts w:ascii="Tahoma" w:hAnsi="Tahoma" w:cs="Tahoma"/>
          <w:sz w:val="22"/>
          <w:szCs w:val="22"/>
          <w:lang w:val="pt-BR"/>
        </w:rPr>
        <w:t>:</w:t>
      </w:r>
    </w:p>
    <w:p w14:paraId="11F305ED" w14:textId="7CB31525"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3337147D" w14:textId="7D3F2440"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114"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114"/>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6319CC82" w14:textId="19B3F79E"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1D92175A" w14:textId="282F35F3" w:rsidR="00A36855" w:rsidRPr="00863254" w:rsidRDefault="00A36855" w:rsidP="001C3EAD">
      <w:pPr>
        <w:pStyle w:val="Remetente"/>
        <w:numPr>
          <w:ilvl w:val="1"/>
          <w:numId w:val="2"/>
        </w:numPr>
        <w:spacing w:after="240" w:line="320" w:lineRule="exact"/>
        <w:jc w:val="both"/>
        <w:rPr>
          <w:rFonts w:ascii="Tahoma" w:hAnsi="Tahoma" w:cs="Tahoma"/>
          <w:sz w:val="22"/>
          <w:szCs w:val="22"/>
          <w:lang w:val="pt-BR"/>
        </w:rPr>
      </w:pPr>
      <w:bookmarkStart w:id="115" w:name="_Hlk66207052"/>
      <w:r>
        <w:rPr>
          <w:rFonts w:ascii="Tahoma" w:hAnsi="Tahoma" w:cs="Tahoma"/>
          <w:sz w:val="22"/>
          <w:szCs w:val="22"/>
          <w:lang w:val="pt-BR"/>
        </w:rPr>
        <w:t>O FIM</w:t>
      </w:r>
      <w:r w:rsidRPr="00863254">
        <w:rPr>
          <w:rFonts w:ascii="Tahoma" w:hAnsi="Tahoma" w:cs="Tahoma"/>
          <w:sz w:val="22"/>
          <w:szCs w:val="22"/>
          <w:lang w:val="pt-BR"/>
        </w:rPr>
        <w:t xml:space="preserve"> se obriga a fazer com que, a partir da primeira Data de Integralização das Debêntures e até o pagamento integral das Obrigações Garantidas, </w:t>
      </w:r>
      <w:r w:rsidRPr="00863254">
        <w:rPr>
          <w:rFonts w:ascii="Tahoma" w:eastAsia="SimSun" w:hAnsi="Tahoma" w:cs="Tahoma"/>
          <w:sz w:val="22"/>
          <w:szCs w:val="22"/>
          <w:lang w:val="pt-BR"/>
        </w:rPr>
        <w:t xml:space="preserve">a totalidade dos </w:t>
      </w:r>
      <w:r w:rsidRPr="00863254">
        <w:rPr>
          <w:rFonts w:ascii="Tahoma" w:eastAsia="SimSun" w:hAnsi="Tahoma" w:cs="Tahoma"/>
          <w:sz w:val="22"/>
          <w:szCs w:val="22"/>
          <w:lang w:val="pt-BR"/>
        </w:rPr>
        <w:lastRenderedPageBreak/>
        <w:t xml:space="preserve">recursos devidos em razão dos Rendimentos das </w:t>
      </w:r>
      <w:r>
        <w:rPr>
          <w:rFonts w:ascii="Tahoma" w:eastAsia="SimSun" w:hAnsi="Tahoma" w:cs="Tahoma"/>
          <w:sz w:val="22"/>
          <w:szCs w:val="22"/>
          <w:lang w:val="pt-BR"/>
        </w:rPr>
        <w:t xml:space="preserve">Cotas </w:t>
      </w:r>
      <w:r w:rsidRPr="00863254">
        <w:rPr>
          <w:rFonts w:ascii="Tahoma" w:eastAsia="SimSun" w:hAnsi="Tahoma" w:cs="Tahoma"/>
          <w:sz w:val="22"/>
          <w:szCs w:val="22"/>
          <w:lang w:val="pt-BR"/>
        </w:rPr>
        <w:t>seja paga obrigatoriamente na</w:t>
      </w:r>
      <w:r w:rsidR="001C3EAD">
        <w:rPr>
          <w:rFonts w:ascii="Tahoma" w:eastAsia="SimSun" w:hAnsi="Tahoma" w:cs="Tahoma"/>
          <w:sz w:val="22"/>
          <w:szCs w:val="22"/>
          <w:lang w:val="pt-BR"/>
        </w:rPr>
        <w:t>s Contas Centralizadoras, conforme definido no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Termo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de Securitização.</w:t>
      </w:r>
    </w:p>
    <w:p w14:paraId="003BDFE6" w14:textId="2E23914C" w:rsidR="005367B0" w:rsidRPr="001C3EAD" w:rsidRDefault="005367B0" w:rsidP="00AD6B8A">
      <w:pPr>
        <w:pStyle w:val="Level2"/>
        <w:numPr>
          <w:ilvl w:val="2"/>
          <w:numId w:val="2"/>
        </w:numPr>
        <w:tabs>
          <w:tab w:val="left" w:pos="1701"/>
        </w:tabs>
        <w:spacing w:after="240" w:line="300" w:lineRule="atLeast"/>
        <w:ind w:left="709"/>
        <w:rPr>
          <w:szCs w:val="22"/>
        </w:rPr>
      </w:pPr>
      <w:bookmarkStart w:id="116"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117" w:name="_Hlk21841415"/>
      <w:r w:rsidRPr="00B62D50">
        <w:rPr>
          <w:bCs/>
          <w:iCs/>
          <w:szCs w:val="22"/>
        </w:rPr>
        <w:t xml:space="preserve">Rendimentos das </w:t>
      </w:r>
      <w:bookmarkEnd w:id="117"/>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863254">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del w:id="118" w:author="Autor">
        <w:r w:rsidRPr="00B62D50">
          <w:rPr>
            <w:szCs w:val="22"/>
          </w:rPr>
          <w:delText>1 (um) Dia Útil</w:delText>
        </w:r>
      </w:del>
      <w:ins w:id="119" w:author="Autor">
        <w:r w:rsidR="00695A8F">
          <w:rPr>
            <w:szCs w:val="22"/>
          </w:rPr>
          <w:t>2</w:t>
        </w:r>
        <w:r w:rsidRPr="00B62D50">
          <w:rPr>
            <w:szCs w:val="22"/>
          </w:rPr>
          <w:t xml:space="preserve"> (</w:t>
        </w:r>
        <w:r w:rsidR="00695A8F">
          <w:rPr>
            <w:szCs w:val="22"/>
          </w:rPr>
          <w:t>dois</w:t>
        </w:r>
        <w:r w:rsidRPr="00B62D50">
          <w:rPr>
            <w:szCs w:val="22"/>
          </w:rPr>
          <w:t>) Dia</w:t>
        </w:r>
        <w:r w:rsidR="00695A8F">
          <w:rPr>
            <w:szCs w:val="22"/>
          </w:rPr>
          <w:t>s</w:t>
        </w:r>
        <w:r w:rsidRPr="00B62D50">
          <w:rPr>
            <w:szCs w:val="22"/>
          </w:rPr>
          <w:t xml:space="preserve"> Út</w:t>
        </w:r>
        <w:r w:rsidR="00695A8F">
          <w:rPr>
            <w:szCs w:val="22"/>
          </w:rPr>
          <w:t>eis</w:t>
        </w:r>
      </w:ins>
      <w:r w:rsidRPr="00B62D50">
        <w:rPr>
          <w:szCs w:val="22"/>
        </w:rPr>
        <w:t xml:space="preserve"> contado do seu recebimento, sem qualquer dedução ou desconto.</w:t>
      </w:r>
      <w:bookmarkEnd w:id="116"/>
      <w:r w:rsidRPr="00B62D50">
        <w:rPr>
          <w:szCs w:val="22"/>
        </w:rPr>
        <w:t xml:space="preserve"> </w:t>
      </w:r>
    </w:p>
    <w:bookmarkEnd w:id="115"/>
    <w:p w14:paraId="6FC793E8" w14:textId="08B6A806"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7F4318" w:rsidRPr="00F2603A">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56820EB6" w14:textId="3A8F0536"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de forma satisfatória à Securitizadora</w:t>
      </w:r>
      <w:r w:rsidRPr="00F2603A">
        <w:rPr>
          <w:color w:val="auto"/>
          <w:szCs w:val="22"/>
        </w:rPr>
        <w:t>.</w:t>
      </w:r>
    </w:p>
    <w:p w14:paraId="567B3774" w14:textId="581A4415"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Securitizadora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00B4717" w14:textId="1DC3E6F3"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5BB3110D"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lastRenderedPageBreak/>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p>
    <w:p w14:paraId="7FA1F570"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ias da Operação, podendo a Securitizadora, a seu exclusivo critério, executar todas ou cada uma das garantias, total ou parcialmente, tantas vezes quantas forem necessárias, sem ordem de prioridade, até a quitação integral da totalidade das Obrigações Gara</w:t>
      </w:r>
      <w:r w:rsidRPr="00195A5E">
        <w:rPr>
          <w:szCs w:val="22"/>
        </w:rPr>
        <w:t>ntidas, de acordo com a exclusiva conveniência da Securiti</w:t>
      </w:r>
      <w:r w:rsidRPr="008D12F6">
        <w:rPr>
          <w:szCs w:val="22"/>
        </w:rPr>
        <w:t>zadora.</w:t>
      </w:r>
    </w:p>
    <w:p w14:paraId="0351C21A" w14:textId="6BC3E2A2"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Securitizadora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Securitizadora,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72900F06"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120" w:name="_Ref26471905"/>
    </w:p>
    <w:p w14:paraId="1B9D4023" w14:textId="54DA60E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7AB238EE"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121" w:name="_Ref360034044"/>
      <w:bookmarkStart w:id="122" w:name="_Ref521532202"/>
      <w:bookmarkStart w:id="123" w:name="_Ref25354754"/>
      <w:bookmarkStart w:id="124" w:name="_Ref25690082"/>
      <w:r w:rsidRPr="009F1A7F">
        <w:rPr>
          <w:rFonts w:ascii="Tahoma" w:hAnsi="Tahoma" w:cs="Tahoma"/>
          <w:sz w:val="22"/>
          <w:szCs w:val="22"/>
        </w:rPr>
        <w:t>As Partes declaram, para os fins do artigo 24 da Lei 9.514, que as Obrigações Garantidas apresentam as características descritas no</w:t>
      </w:r>
      <w:bookmarkEnd w:id="121"/>
      <w:r w:rsidRPr="009F1A7F">
        <w:rPr>
          <w:rFonts w:ascii="Tahoma" w:hAnsi="Tahoma" w:cs="Tahoma"/>
          <w:sz w:val="22"/>
          <w:szCs w:val="22"/>
        </w:rPr>
        <w:t xml:space="preserve"> </w:t>
      </w:r>
      <w:bookmarkEnd w:id="122"/>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123"/>
      <w:r w:rsidRPr="009F1A7F">
        <w:rPr>
          <w:rFonts w:ascii="Tahoma" w:hAnsi="Tahoma" w:cs="Tahoma"/>
          <w:sz w:val="22"/>
          <w:szCs w:val="22"/>
        </w:rPr>
        <w:t>.</w:t>
      </w:r>
      <w:bookmarkEnd w:id="124"/>
      <w:r w:rsidRPr="009F1A7F">
        <w:rPr>
          <w:rFonts w:ascii="Tahoma" w:hAnsi="Tahoma" w:cs="Tahoma"/>
          <w:sz w:val="22"/>
          <w:szCs w:val="22"/>
        </w:rPr>
        <w:t xml:space="preserve"> </w:t>
      </w:r>
    </w:p>
    <w:p w14:paraId="223F07D6"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2A0056" w:rsidRPr="00F2603A">
        <w:rPr>
          <w:rFonts w:ascii="Tahoma" w:hAnsi="Tahoma" w:cs="Tahoma"/>
          <w:sz w:val="22"/>
          <w:szCs w:val="22"/>
        </w:rPr>
        <w:t>1.12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671C5C81" w14:textId="5E0F4539"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4615B0CE" w14:textId="41EC0C53"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125" w:name="_Ref26899099"/>
      <w:bookmarkEnd w:id="79"/>
      <w:bookmarkEnd w:id="120"/>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125"/>
      <w:r w:rsidR="005E63A6" w:rsidRPr="00F2603A">
        <w:rPr>
          <w:rFonts w:ascii="Tahoma" w:hAnsi="Tahoma" w:cs="Tahoma"/>
          <w:b/>
          <w:sz w:val="22"/>
          <w:szCs w:val="22"/>
        </w:rPr>
        <w:t xml:space="preserve"> E REGISTROS</w:t>
      </w:r>
    </w:p>
    <w:p w14:paraId="492CB6E9" w14:textId="01DA22F6"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26" w:name="_Ref64532428"/>
      <w:bookmarkStart w:id="127"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126"/>
      <w:bookmarkEnd w:id="127"/>
      <w:r w:rsidR="00F60AFF" w:rsidRPr="00F2603A">
        <w:rPr>
          <w:rFonts w:ascii="Tahoma" w:eastAsia="SimSun" w:hAnsi="Tahoma" w:cs="Tahoma"/>
          <w:color w:val="000000"/>
          <w:sz w:val="22"/>
          <w:szCs w:val="22"/>
        </w:rPr>
        <w:t xml:space="preserve"> </w:t>
      </w:r>
    </w:p>
    <w:p w14:paraId="5371EDF2"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128" w:name="_DV_M54"/>
      <w:bookmarkEnd w:id="128"/>
      <w:r w:rsidRPr="008D12F6">
        <w:rPr>
          <w:rFonts w:ascii="Tahoma" w:eastAsia="SimSun" w:hAnsi="Tahoma" w:cs="Tahoma"/>
          <w:color w:val="000000"/>
          <w:sz w:val="22"/>
          <w:szCs w:val="22"/>
          <w:lang w:val="pt-BR"/>
        </w:rPr>
        <w:lastRenderedPageBreak/>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54C24CEE" w14:textId="7777777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proofErr w:type="spellStart"/>
      <w:r w:rsidRPr="00F2603A">
        <w:rPr>
          <w:rFonts w:ascii="Tahoma" w:hAnsi="Tahoma" w:cs="Tahoma"/>
          <w:sz w:val="22"/>
          <w:szCs w:val="22"/>
          <w:u w:val="single"/>
          <w:lang w:val="pt-BR"/>
        </w:rPr>
        <w:t>Escriturador</w:t>
      </w:r>
      <w:proofErr w:type="spellEnd"/>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w:t>
      </w:r>
      <w:proofErr w:type="spellStart"/>
      <w:r w:rsidRPr="00F2603A">
        <w:rPr>
          <w:rFonts w:ascii="Tahoma" w:hAnsi="Tahoma" w:cs="Tahoma"/>
          <w:sz w:val="22"/>
          <w:szCs w:val="22"/>
          <w:lang w:val="pt-BR"/>
        </w:rPr>
        <w:t>Escriturador</w:t>
      </w:r>
      <w:proofErr w:type="spellEnd"/>
      <w:r w:rsidRPr="00F2603A">
        <w:rPr>
          <w:rFonts w:ascii="Tahoma" w:hAnsi="Tahoma" w:cs="Tahoma"/>
          <w:sz w:val="22"/>
          <w:szCs w:val="22"/>
          <w:lang w:val="pt-BR"/>
        </w:rPr>
        <w:t xml:space="preserve">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14:paraId="3D0E3581" w14:textId="287BDA5C"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ins w:id="129" w:author="Auto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ins>
      <w:r w:rsidRPr="00F2603A">
        <w:rPr>
          <w:rFonts w:ascii="Tahoma" w:hAnsi="Tahoma" w:cs="Tahoma"/>
          <w:sz w:val="22"/>
          <w:szCs w:val="22"/>
          <w:lang w:val="pt-BR"/>
        </w:rPr>
        <w:t>; e</w:t>
      </w:r>
    </w:p>
    <w:p w14:paraId="6527770B"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fornecer à Securitizadora</w:t>
      </w:r>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w:t>
      </w:r>
      <w:proofErr w:type="spellStart"/>
      <w:r w:rsidR="009C68A9" w:rsidRPr="00F2603A">
        <w:rPr>
          <w:rFonts w:ascii="Tahoma" w:hAnsi="Tahoma" w:cs="Tahoma"/>
          <w:sz w:val="22"/>
          <w:szCs w:val="22"/>
          <w:lang w:val="pt-BR"/>
        </w:rPr>
        <w:t>Escriturador</w:t>
      </w:r>
      <w:proofErr w:type="spellEnd"/>
      <w:r w:rsidR="009C68A9" w:rsidRPr="00F2603A">
        <w:rPr>
          <w:rFonts w:ascii="Tahoma" w:hAnsi="Tahoma" w:cs="Tahoma"/>
          <w:sz w:val="22"/>
          <w:szCs w:val="22"/>
          <w:lang w:val="pt-BR"/>
        </w:rPr>
        <w:t xml:space="preserve">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360ED164" w14:textId="4DF71D82"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30" w:name="_DV_M55"/>
      <w:bookmarkStart w:id="131" w:name="_DV_M58"/>
      <w:bookmarkStart w:id="132" w:name="_DV_M62"/>
      <w:bookmarkEnd w:id="130"/>
      <w:bookmarkEnd w:id="131"/>
      <w:bookmarkEnd w:id="132"/>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e o FIM</w:t>
      </w:r>
      <w:r w:rsidR="000B4B9D" w:rsidRPr="00F2603A">
        <w:rPr>
          <w:rFonts w:ascii="Tahoma" w:eastAsia="SimSun" w:hAnsi="Tahoma" w:cs="Tahoma"/>
          <w:color w:val="000000"/>
          <w:sz w:val="22"/>
          <w:szCs w:val="22"/>
        </w:rPr>
        <w:t xml:space="preserve"> </w:t>
      </w: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183AE7C" w14:textId="1E019BA5"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33" w:name="_Ref25847788"/>
      <w:r w:rsidRPr="009F1A7F">
        <w:rPr>
          <w:rFonts w:ascii="Tahoma" w:hAnsi="Tahoma" w:cs="Tahoma"/>
          <w:sz w:val="22"/>
          <w:szCs w:val="22"/>
        </w:rPr>
        <w:t xml:space="preserve">A Securitizadora poderá praticar os atos previstos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_Ref414889913 \r \p \h  \* MERGEFORMAT </w:instrText>
      </w:r>
      <w:r w:rsidRPr="00F2603A">
        <w:rPr>
          <w:rFonts w:ascii="Tahoma" w:hAnsi="Tahoma" w:cs="Tahoma"/>
          <w:sz w:val="22"/>
          <w:szCs w:val="22"/>
        </w:rPr>
      </w:r>
      <w:r w:rsidRPr="00F2603A">
        <w:rPr>
          <w:rFonts w:ascii="Tahoma" w:hAnsi="Tahoma" w:cs="Tahoma"/>
          <w:sz w:val="22"/>
          <w:szCs w:val="22"/>
        </w:rPr>
        <w:fldChar w:fldCharType="separate"/>
      </w:r>
      <w:r w:rsidRPr="00F2603A">
        <w:rPr>
          <w:rFonts w:ascii="Tahoma" w:hAnsi="Tahoma" w:cs="Tahoma"/>
          <w:sz w:val="22"/>
          <w:szCs w:val="22"/>
        </w:rPr>
        <w:t>2.1 acima</w:t>
      </w:r>
      <w:r w:rsidRPr="00F2603A">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134"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134"/>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Securitizadora não representará, em hipótese </w:t>
      </w:r>
      <w:r w:rsidRPr="00195A5E">
        <w:rPr>
          <w:rFonts w:ascii="Tahoma" w:hAnsi="Tahoma" w:cs="Tahoma"/>
          <w:sz w:val="22"/>
          <w:szCs w:val="22"/>
        </w:rPr>
        <w:lastRenderedPageBreak/>
        <w:t>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133"/>
      <w:r w:rsidR="00B603CD" w:rsidRPr="00F2603A">
        <w:rPr>
          <w:rFonts w:ascii="Tahoma" w:eastAsia="SimSun" w:hAnsi="Tahoma" w:cs="Tahoma"/>
          <w:color w:val="000000"/>
          <w:sz w:val="22"/>
          <w:szCs w:val="22"/>
        </w:rPr>
        <w:t xml:space="preserve"> </w:t>
      </w:r>
    </w:p>
    <w:p w14:paraId="63C9BDFC"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135" w:name="_DV_M69"/>
      <w:bookmarkEnd w:id="135"/>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4D8A5EF6" w14:textId="1D9DBAF0"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136" w:name="_Ref416104478"/>
      <w:bookmarkStart w:id="137"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w:t>
      </w:r>
      <w:proofErr w:type="spellStart"/>
      <w:r w:rsidRPr="00F2603A">
        <w:rPr>
          <w:rFonts w:ascii="Tahoma" w:hAnsi="Tahoma" w:cs="Tahoma"/>
          <w:sz w:val="22"/>
          <w:szCs w:val="22"/>
        </w:rPr>
        <w:t>nas</w:t>
      </w:r>
      <w:proofErr w:type="spellEnd"/>
      <w:r w:rsidRPr="00F2603A">
        <w:rPr>
          <w:rFonts w:ascii="Tahoma" w:hAnsi="Tahoma" w:cs="Tahoma"/>
          <w:sz w:val="22"/>
          <w:szCs w:val="22"/>
        </w:rPr>
        <w:t xml:space="preserve">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14:paraId="5069EB38" w14:textId="5ABC1AE1"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138" w:name="_Ref27002070"/>
      <w:bookmarkStart w:id="139"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136"/>
      <w:r w:rsidR="00B603CD" w:rsidRPr="004B370F">
        <w:rPr>
          <w:rFonts w:ascii="Tahoma" w:hAnsi="Tahoma" w:cs="Tahoma"/>
          <w:sz w:val="22"/>
          <w:szCs w:val="22"/>
        </w:rPr>
        <w:t xml:space="preserve">da </w:t>
      </w:r>
      <w:r w:rsidR="00F27046" w:rsidRPr="004B370F">
        <w:rPr>
          <w:rFonts w:ascii="Tahoma" w:hAnsi="Tahoma" w:cs="Tahoma"/>
          <w:sz w:val="22"/>
          <w:szCs w:val="22"/>
        </w:rPr>
        <w:t>Securitizadora</w:t>
      </w:r>
      <w:r w:rsidR="00E8667E" w:rsidRPr="004B370F">
        <w:rPr>
          <w:rFonts w:ascii="Tahoma" w:hAnsi="Tahoma" w:cs="Tahoma"/>
          <w:sz w:val="22"/>
          <w:szCs w:val="22"/>
        </w:rPr>
        <w:t>:</w:t>
      </w:r>
      <w:bookmarkEnd w:id="137"/>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138"/>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139"/>
    </w:p>
    <w:p w14:paraId="0A7193BF" w14:textId="66E37D08"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140" w:name="_Ref414889960"/>
      <w:bookmarkStart w:id="141" w:name="_Ref418617200"/>
      <w:bookmarkStart w:id="142"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140"/>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da Securitizadora</w:t>
      </w:r>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141"/>
      <w:r w:rsidRPr="00F2603A">
        <w:rPr>
          <w:rFonts w:eastAsia="SimSun"/>
          <w:b w:val="0"/>
          <w:szCs w:val="22"/>
        </w:rPr>
        <w:t xml:space="preserve"> </w:t>
      </w:r>
      <w:bookmarkEnd w:id="142"/>
    </w:p>
    <w:p w14:paraId="423DB60B" w14:textId="216C6907"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Securitizadora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w:t>
      </w:r>
      <w:r w:rsidR="00B47C65" w:rsidRPr="009F1A7F">
        <w:rPr>
          <w:rFonts w:ascii="Tahoma" w:hAnsi="Tahoma" w:cs="Tahoma"/>
          <w:sz w:val="22"/>
          <w:szCs w:val="22"/>
        </w:rPr>
        <w:lastRenderedPageBreak/>
        <w:t xml:space="preserve">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547D8B8D" w14:textId="73249D9F"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143" w:name="_Ref512774963"/>
      <w:bookmarkStart w:id="144"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Securitizadora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143"/>
    </w:p>
    <w:p w14:paraId="6F5F8BF8" w14:textId="7E28A888"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145"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Securitizadora,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145"/>
    </w:p>
    <w:p w14:paraId="3F898A93" w14:textId="749D4A84"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144"/>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2F25C7" w:rsidRPr="00F2603A">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Securitizadora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1A960F62" w14:textId="297CB995"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146" w:name="_DV_M157"/>
      <w:bookmarkStart w:id="147" w:name="_DV_M158"/>
      <w:bookmarkStart w:id="148" w:name="_DV_M159"/>
      <w:bookmarkStart w:id="149" w:name="_DV_M166"/>
      <w:bookmarkStart w:id="150" w:name="_Ref416977328"/>
      <w:bookmarkEnd w:id="146"/>
      <w:bookmarkEnd w:id="147"/>
      <w:bookmarkEnd w:id="148"/>
      <w:bookmarkEnd w:id="149"/>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151" w:name="_Ref25748141"/>
      <w:r w:rsidRPr="009F1A7F">
        <w:rPr>
          <w:rFonts w:eastAsia="SimSun"/>
          <w:b w:val="0"/>
          <w:szCs w:val="22"/>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50"/>
      <w:bookmarkEnd w:id="151"/>
      <w:r w:rsidR="00807E2D" w:rsidRPr="008D12F6">
        <w:rPr>
          <w:rFonts w:eastAsia="SimSun"/>
          <w:szCs w:val="22"/>
        </w:rPr>
        <w:t xml:space="preserve"> </w:t>
      </w:r>
    </w:p>
    <w:p w14:paraId="09D8DE4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FD2E0D7" w14:textId="507EEF46"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Securitizadora, sendo certo que deverá ser obtido um consentimento específico para cada reunião de cotistas a ser realizada. Caso a Securitizadora,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38087CA9" w14:textId="7D56500D"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lastRenderedPageBreak/>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14:paraId="38A33018" w14:textId="77F4E023"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152"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152"/>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6778D43F" w14:textId="084793AE"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Securitizadora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21735253" w14:textId="4179A6A8"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Securitizadora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Securitizadora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602A0108" w14:textId="2FABB868"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informar à Securitizadora,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ins w:id="153" w:author="Autor">
        <w:r w:rsidR="00342CD8">
          <w:rPr>
            <w:rFonts w:ascii="Tahoma" w:hAnsi="Tahoma"/>
            <w:color w:val="000000"/>
            <w:sz w:val="22"/>
          </w:rPr>
          <w:t>e de forma relevante</w:t>
        </w:r>
        <w:r w:rsidRPr="00655F45">
          <w:rPr>
            <w:rFonts w:ascii="Tahoma" w:hAnsi="Tahoma"/>
            <w:color w:val="000000"/>
            <w:sz w:val="22"/>
          </w:rPr>
          <w:t xml:space="preserve"> </w:t>
        </w:r>
      </w:ins>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467689AA" w14:textId="2A4AE8AD"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Securitizadora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27437C7F" w14:textId="0C228499"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p>
    <w:p w14:paraId="4C8C1EF7" w14:textId="2589E92D"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lastRenderedPageBreak/>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del w:id="154" w:author="Autor">
        <w:r w:rsidR="00290CAA">
          <w:rPr>
            <w:rFonts w:ascii="Tahoma" w:eastAsia="SimSun" w:hAnsi="Tahoma" w:cs="Tahoma"/>
            <w:sz w:val="22"/>
            <w:szCs w:val="22"/>
          </w:rPr>
          <w:delText xml:space="preserve"> [Nota Vectis: excetuar opção de compra]</w:delText>
        </w:r>
        <w:r w:rsidRPr="009F1A7F">
          <w:rPr>
            <w:rFonts w:ascii="Tahoma" w:hAnsi="Tahoma" w:cs="Tahoma"/>
            <w:color w:val="000000"/>
            <w:sz w:val="22"/>
            <w:szCs w:val="22"/>
          </w:rPr>
          <w:delText>;</w:delText>
        </w:r>
      </w:del>
      <w:ins w:id="155" w:author="Autor">
        <w:r w:rsidR="00695A8F">
          <w:rPr>
            <w:rFonts w:ascii="Tahoma" w:eastAsia="SimSun" w:hAnsi="Tahoma" w:cs="Tahoma"/>
            <w:sz w:val="22"/>
            <w:szCs w:val="22"/>
          </w:rPr>
          <w:t>, exceto pela Opção de Compra</w:t>
        </w:r>
        <w:r w:rsidRPr="009F1A7F">
          <w:rPr>
            <w:rFonts w:ascii="Tahoma" w:hAnsi="Tahoma" w:cs="Tahoma"/>
            <w:color w:val="000000"/>
            <w:sz w:val="22"/>
            <w:szCs w:val="22"/>
          </w:rPr>
          <w:t>;</w:t>
        </w:r>
      </w:ins>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156" w:name="_DV_M81"/>
      <w:bookmarkEnd w:id="156"/>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368CCC43" w14:textId="36EF7175"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5284FAB5" w14:textId="6240D34A"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E92621" w:rsidRPr="00F2603A">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14:paraId="5292DFD3"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Securitizadora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ou para permitir que a Securitizadora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67A174F8" w14:textId="1F9E1972"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Securitizadora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38114DB3" w14:textId="36C331A6"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lastRenderedPageBreak/>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ins w:id="157" w:author="Auto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ins>
      <w:r w:rsidRPr="009F1A7F">
        <w:rPr>
          <w:rFonts w:ascii="Tahoma" w:hAnsi="Tahoma" w:cs="Tahoma"/>
          <w:color w:val="000000"/>
          <w:sz w:val="22"/>
          <w:szCs w:val="22"/>
        </w:rPr>
        <w:t xml:space="preserve">) e de quaisquer ações de arresto, sequestro ou penhora; </w:t>
      </w:r>
      <w:del w:id="158" w:author="Autor">
        <w:r w:rsidR="00DB3B43" w:rsidRPr="00863254">
          <w:rPr>
            <w:rFonts w:ascii="Tahoma" w:hAnsi="Tahoma"/>
            <w:color w:val="000000"/>
            <w:sz w:val="22"/>
            <w:highlight w:val="yellow"/>
          </w:rPr>
          <w:delText>[Nota Vectis: excetuar opção de compra]</w:delText>
        </w:r>
      </w:del>
    </w:p>
    <w:p w14:paraId="0ADE8C52" w14:textId="6688882F"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59" w:name="_Ref526382508"/>
      <w:r w:rsidRPr="00195A5E">
        <w:rPr>
          <w:rFonts w:ascii="Tahoma" w:hAnsi="Tahoma" w:cs="Tahoma"/>
          <w:color w:val="000000"/>
          <w:sz w:val="22"/>
          <w:szCs w:val="22"/>
        </w:rPr>
        <w:t>notificar a Securitizadora,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159"/>
      <w:r w:rsidRPr="00F2603A">
        <w:rPr>
          <w:rFonts w:ascii="Tahoma" w:hAnsi="Tahoma" w:cs="Tahoma"/>
          <w:color w:val="000000"/>
          <w:sz w:val="22"/>
          <w:szCs w:val="22"/>
        </w:rPr>
        <w:t>;</w:t>
      </w:r>
    </w:p>
    <w:p w14:paraId="16B9D36C"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14:paraId="71F0A176" w14:textId="77777777" w:rsidR="0035089E"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a Securitizadora</w:t>
      </w:r>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Securitizadora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14:paraId="376F13CB" w14:textId="77B1A1B3"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74953A59" w14:textId="71FD2477" w:rsidR="0021555C" w:rsidRPr="00F2603A" w:rsidRDefault="0021555C"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Pr>
          <w:rFonts w:ascii="Tahoma" w:hAnsi="Tahoma" w:cs="Tahoma"/>
          <w:color w:val="000000"/>
          <w:sz w:val="22"/>
          <w:szCs w:val="22"/>
        </w:rPr>
        <w:lastRenderedPageBreak/>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p>
    <w:p w14:paraId="3B572A30" w14:textId="249DE814"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60"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Securitizadora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Securitizadora aos registros possa ocorrer em </w:t>
      </w:r>
      <w:r w:rsidRPr="009F1A7F">
        <w:rPr>
          <w:rFonts w:ascii="Tahoma" w:hAnsi="Tahoma" w:cs="Tahoma"/>
          <w:color w:val="000000"/>
          <w:sz w:val="22"/>
          <w:szCs w:val="22"/>
        </w:rPr>
        <w:t>até 1 (um) Dia Útil contado da solicitação enviada pela Securitizadora</w:t>
      </w:r>
      <w:r w:rsidRPr="00F2603A">
        <w:rPr>
          <w:rFonts w:ascii="Tahoma" w:hAnsi="Tahoma" w:cs="Tahoma"/>
          <w:color w:val="000000"/>
          <w:sz w:val="22"/>
          <w:szCs w:val="22"/>
        </w:rPr>
        <w:t>;</w:t>
      </w:r>
      <w:bookmarkEnd w:id="160"/>
      <w:r w:rsidRPr="00F2603A">
        <w:rPr>
          <w:rFonts w:ascii="Tahoma" w:hAnsi="Tahoma" w:cs="Tahoma"/>
          <w:color w:val="000000"/>
          <w:sz w:val="22"/>
          <w:szCs w:val="22"/>
        </w:rPr>
        <w:t xml:space="preserve"> </w:t>
      </w:r>
    </w:p>
    <w:p w14:paraId="19FA4C4E"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todas as medidas necessárias para o devido registro da presente Garantia junto ao </w:t>
      </w:r>
      <w:proofErr w:type="spellStart"/>
      <w:r w:rsidRPr="00F2603A">
        <w:rPr>
          <w:rFonts w:ascii="Tahoma" w:hAnsi="Tahoma" w:cs="Tahoma"/>
          <w:color w:val="000000"/>
          <w:sz w:val="22"/>
          <w:szCs w:val="22"/>
        </w:rPr>
        <w:t>Escriturador</w:t>
      </w:r>
      <w:proofErr w:type="spellEnd"/>
      <w:r w:rsidRPr="00F2603A">
        <w:rPr>
          <w:rFonts w:ascii="Tahoma" w:hAnsi="Tahoma" w:cs="Tahoma"/>
          <w:color w:val="000000"/>
          <w:sz w:val="22"/>
          <w:szCs w:val="22"/>
        </w:rPr>
        <w:t>;</w:t>
      </w:r>
    </w:p>
    <w:p w14:paraId="324E1026"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77CE440A" w14:textId="349F8DC0"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14:paraId="3F15235A" w14:textId="79901659"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Securitizadora na qual a Securitizadora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w:t>
      </w:r>
      <w:proofErr w:type="gramStart"/>
      <w:r w:rsidR="004F38CA" w:rsidRPr="009F1A7F">
        <w:rPr>
          <w:rFonts w:ascii="Tahoma" w:hAnsi="Tahoma" w:cs="Tahoma"/>
          <w:sz w:val="22"/>
          <w:szCs w:val="22"/>
        </w:rPr>
        <w:t>as mesmas</w:t>
      </w:r>
      <w:proofErr w:type="gramEnd"/>
      <w:r w:rsidR="004F38CA" w:rsidRPr="009F1A7F">
        <w:rPr>
          <w:rFonts w:ascii="Tahoma" w:hAnsi="Tahoma" w:cs="Tahoma"/>
          <w:sz w:val="22"/>
          <w:szCs w:val="22"/>
        </w:rPr>
        <w:t xml:space="preserve"> tenham sido integralmente quitadas), </w:t>
      </w:r>
      <w:r w:rsidRPr="004B370F">
        <w:rPr>
          <w:rFonts w:ascii="Tahoma" w:hAnsi="Tahoma" w:cs="Tahoma"/>
          <w:sz w:val="22"/>
          <w:szCs w:val="22"/>
        </w:rPr>
        <w:t xml:space="preserve">as instruções por escrito razoavelmente emanadas da Securitizadora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28FA06F1"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61" w:name="_DV_M90"/>
      <w:bookmarkStart w:id="162" w:name="_DV_M91"/>
      <w:bookmarkStart w:id="163" w:name="_DV_M93"/>
      <w:bookmarkStart w:id="164" w:name="_DV_M94"/>
      <w:bookmarkStart w:id="165" w:name="_DV_M95"/>
      <w:bookmarkEnd w:id="161"/>
      <w:bookmarkEnd w:id="162"/>
      <w:bookmarkEnd w:id="163"/>
      <w:bookmarkEnd w:id="164"/>
      <w:bookmarkEnd w:id="165"/>
      <w:r w:rsidRPr="000B67E2">
        <w:rPr>
          <w:rFonts w:ascii="Tahoma" w:hAnsi="Tahoma" w:cs="Tahoma"/>
          <w:color w:val="000000"/>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66" w:name="_Ref523924951"/>
      <w:r w:rsidR="00234D5F" w:rsidRPr="00F2603A">
        <w:rPr>
          <w:rFonts w:ascii="Tahoma" w:hAnsi="Tahoma" w:cs="Tahoma"/>
          <w:color w:val="000000"/>
          <w:sz w:val="22"/>
          <w:szCs w:val="22"/>
        </w:rPr>
        <w:t>.</w:t>
      </w:r>
      <w:bookmarkEnd w:id="166"/>
    </w:p>
    <w:p w14:paraId="1AE91DD3" w14:textId="79548006"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restrinja ou dificulte o exercício dos direitos da Securitizadora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del w:id="167" w:author="Autor">
        <w:r w:rsidR="00C85B35" w:rsidRPr="00F2603A">
          <w:rPr>
            <w:rFonts w:ascii="Tahoma" w:hAnsi="Tahoma" w:cs="Tahoma"/>
            <w:iCs/>
            <w:sz w:val="22"/>
            <w:szCs w:val="22"/>
          </w:rPr>
          <w:delText>).</w:delText>
        </w:r>
        <w:r w:rsidR="00DB3B43">
          <w:rPr>
            <w:rFonts w:ascii="Tahoma" w:hAnsi="Tahoma" w:cs="Tahoma"/>
            <w:iCs/>
            <w:sz w:val="22"/>
            <w:szCs w:val="22"/>
          </w:rPr>
          <w:delText xml:space="preserve"> </w:delText>
        </w:r>
        <w:r w:rsidR="00DB3B43" w:rsidRPr="00863254">
          <w:rPr>
            <w:rFonts w:ascii="Tahoma" w:hAnsi="Tahoma"/>
            <w:sz w:val="22"/>
            <w:highlight w:val="yellow"/>
          </w:rPr>
          <w:delText>[Nota Vectis: excetuar opção de compra</w:delText>
        </w:r>
        <w:r w:rsidR="00DB3B43">
          <w:rPr>
            <w:rFonts w:ascii="Tahoma" w:hAnsi="Tahoma" w:cs="Tahoma"/>
            <w:iCs/>
            <w:sz w:val="22"/>
            <w:szCs w:val="22"/>
          </w:rPr>
          <w:delText>]</w:delText>
        </w:r>
      </w:del>
      <w:ins w:id="168" w:author="Auto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ins>
    </w:p>
    <w:p w14:paraId="7C29EC0F" w14:textId="191075E0"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lastRenderedPageBreak/>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r w:rsidR="00F27046" w:rsidRPr="00F2603A">
        <w:rPr>
          <w:rFonts w:ascii="Tahoma" w:hAnsi="Tahoma" w:cs="Tahoma"/>
          <w:sz w:val="22"/>
          <w:szCs w:val="22"/>
        </w:rPr>
        <w:t>Securitizadora</w:t>
      </w:r>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14:paraId="6F51F56E" w14:textId="63DDC73B"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w:t>
      </w:r>
      <w:proofErr w:type="spellStart"/>
      <w:r w:rsidR="00C702B2" w:rsidRPr="00F2603A">
        <w:rPr>
          <w:rFonts w:ascii="Tahoma" w:hAnsi="Tahoma" w:cs="Tahoma"/>
          <w:color w:val="000000"/>
          <w:sz w:val="22"/>
          <w:szCs w:val="22"/>
        </w:rPr>
        <w:t>Planner</w:t>
      </w:r>
      <w:proofErr w:type="spellEnd"/>
      <w:r w:rsidR="00C702B2"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r w:rsidR="00F27046" w:rsidRPr="00F2603A">
        <w:rPr>
          <w:rFonts w:ascii="Tahoma" w:hAnsi="Tahoma" w:cs="Tahoma"/>
          <w:color w:val="000000"/>
          <w:sz w:val="22"/>
          <w:szCs w:val="22"/>
        </w:rPr>
        <w:t>Securitizadora</w:t>
      </w:r>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4E310244" w14:textId="417673A2" w:rsidR="00AD6B8A" w:rsidRPr="00F2603A" w:rsidRDefault="00AD6B8A" w:rsidP="00914A66">
      <w:pPr>
        <w:numPr>
          <w:ilvl w:val="1"/>
          <w:numId w:val="2"/>
        </w:numPr>
        <w:overflowPunct w:val="0"/>
        <w:spacing w:after="240" w:line="320" w:lineRule="exact"/>
        <w:jc w:val="both"/>
        <w:textAlignment w:val="baseline"/>
        <w:rPr>
          <w:ins w:id="169" w:author="Autor"/>
          <w:rFonts w:ascii="Tahoma" w:hAnsi="Tahoma" w:cs="Tahoma"/>
          <w:color w:val="000000"/>
          <w:sz w:val="22"/>
          <w:szCs w:val="22"/>
        </w:rPr>
      </w:pPr>
      <w:ins w:id="170" w:author="Auto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 ([●]) das cotas de emissão do FII Pompéia. </w:t>
        </w:r>
        <w:r w:rsidRPr="00AD6B8A">
          <w:rPr>
            <w:rFonts w:ascii="Tahoma" w:hAnsi="Tahoma" w:cs="Tahoma"/>
            <w:b/>
            <w:color w:val="000000"/>
            <w:sz w:val="22"/>
            <w:szCs w:val="22"/>
            <w:highlight w:val="yellow"/>
          </w:rPr>
          <w:t xml:space="preserve">[Nota </w:t>
        </w:r>
        <w:r w:rsidRPr="00AD6B8A">
          <w:rPr>
            <w:rFonts w:ascii="Tahoma" w:hAnsi="Tahoma" w:cs="Tahoma"/>
            <w:b/>
            <w:bCs/>
            <w:color w:val="000000"/>
            <w:sz w:val="22"/>
            <w:szCs w:val="22"/>
            <w:highlight w:val="yellow"/>
          </w:rPr>
          <w:t>para GAFISA:</w:t>
        </w:r>
        <w:r w:rsidRPr="00AD6B8A">
          <w:rPr>
            <w:rFonts w:ascii="Tahoma" w:hAnsi="Tahoma" w:cs="Tahoma"/>
            <w:b/>
            <w:color w:val="000000"/>
            <w:sz w:val="22"/>
            <w:szCs w:val="22"/>
            <w:highlight w:val="yellow"/>
          </w:rPr>
          <w:t xml:space="preserve"> favor </w:t>
        </w:r>
        <w:r w:rsidRPr="00AD6B8A">
          <w:rPr>
            <w:rFonts w:ascii="Tahoma" w:hAnsi="Tahoma" w:cs="Tahoma"/>
            <w:b/>
            <w:bCs/>
            <w:color w:val="000000"/>
            <w:sz w:val="22"/>
            <w:szCs w:val="22"/>
            <w:highlight w:val="yellow"/>
          </w:rPr>
          <w:t>completar]</w:t>
        </w:r>
      </w:ins>
    </w:p>
    <w:p w14:paraId="36417213"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07C21926" w14:textId="2D403E30" w:rsidR="0029790C" w:rsidRPr="00F2603A" w:rsidRDefault="0029790C" w:rsidP="00914A66">
      <w:pPr>
        <w:pStyle w:val="Level2"/>
        <w:numPr>
          <w:ilvl w:val="1"/>
          <w:numId w:val="2"/>
        </w:numPr>
        <w:tabs>
          <w:tab w:val="num" w:pos="1134"/>
        </w:tabs>
        <w:spacing w:after="240" w:line="320" w:lineRule="exact"/>
        <w:rPr>
          <w:szCs w:val="22"/>
        </w:rPr>
      </w:pPr>
      <w:bookmarkStart w:id="171"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14:paraId="3C4B7CE7" w14:textId="0EFFCED7" w:rsidR="00E574C7" w:rsidRPr="00195A5E" w:rsidRDefault="00DB3B43"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 ou</w:t>
      </w:r>
      <w:r>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3703894D"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DB73195"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17F5D61B" w14:textId="1E2D5106"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w:t>
      </w:r>
      <w:r w:rsidRPr="00F2603A">
        <w:rPr>
          <w:rFonts w:ascii="Tahoma" w:hAnsi="Tahoma" w:cs="Tahoma"/>
          <w:sz w:val="22"/>
          <w:szCs w:val="22"/>
        </w:rPr>
        <w:lastRenderedPageBreak/>
        <w:t xml:space="preserve">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4D238D65"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67F42F62" w14:textId="0CF9C0FF"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71"/>
    </w:p>
    <w:p w14:paraId="1DCABEAF" w14:textId="646D9DD3"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14:paraId="060211A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em favor da Securitizadora, nos termos previstos neste Contrato;</w:t>
      </w:r>
    </w:p>
    <w:p w14:paraId="186AD6A2" w14:textId="7E0DB092"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5B8BE78"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2B6FF596"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012D35DE"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lastRenderedPageBreak/>
        <w:t>as discussões sobre o objeto do presente Contrato foram conduzidas e implementadas por sua livre iniciativa;</w:t>
      </w:r>
    </w:p>
    <w:p w14:paraId="3E7825DE"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22519389" w14:textId="63E04811"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2F25C7" w:rsidRPr="00F2603A">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xml:space="preserve">, pela averbação desta Garantia junto ao </w:t>
      </w:r>
      <w:proofErr w:type="spellStart"/>
      <w:r w:rsidR="00DB3B43">
        <w:rPr>
          <w:rFonts w:ascii="Tahoma" w:hAnsi="Tahoma" w:cs="Tahoma"/>
          <w:sz w:val="22"/>
          <w:szCs w:val="22"/>
        </w:rPr>
        <w:t>escriturador</w:t>
      </w:r>
      <w:proofErr w:type="spellEnd"/>
      <w:r w:rsidR="00DB3B43">
        <w:rPr>
          <w:rFonts w:ascii="Tahoma" w:hAnsi="Tahoma" w:cs="Tahoma"/>
          <w:sz w:val="22"/>
          <w:szCs w:val="22"/>
        </w:rPr>
        <w:t xml:space="preserve">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2E95C49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42A2A154" w14:textId="39C05466"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del w:id="172" w:author="Autor">
        <w:r w:rsidR="0029790C" w:rsidRPr="00F2603A">
          <w:rPr>
            <w:rFonts w:ascii="Tahoma" w:hAnsi="Tahoma" w:cs="Tahoma"/>
            <w:sz w:val="22"/>
            <w:szCs w:val="22"/>
          </w:rPr>
          <w:delText xml:space="preserve">; </w:delText>
        </w:r>
        <w:r w:rsidR="00DB3B43" w:rsidRPr="00863254">
          <w:rPr>
            <w:rFonts w:ascii="Tahoma" w:hAnsi="Tahoma"/>
            <w:sz w:val="22"/>
            <w:highlight w:val="yellow"/>
          </w:rPr>
          <w:delText>[Nota Vectis: excetuar opção de compra]</w:delText>
        </w:r>
      </w:del>
      <w:ins w:id="173" w:author="Auto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ins>
    </w:p>
    <w:p w14:paraId="7413E542" w14:textId="384A8260"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A4F1BB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07E66C4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2DD4E03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está ciente e de acordo com todas as cláusulas e condições do presente Contrato, inclusive das disposições que regulam o exercício do direito de voto e execução da Garantia;</w:t>
      </w:r>
    </w:p>
    <w:p w14:paraId="5AAAAAEB" w14:textId="1D78766B"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606BECC2"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2766C431"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2C814CFD" w14:textId="31639CAC"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777360CC" w14:textId="79FC4239"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E92621" w:rsidRPr="00F2603A">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2055589D" w14:textId="6FB5AFB9"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Securitizadora; </w:t>
      </w:r>
    </w:p>
    <w:p w14:paraId="05354519"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7A87D30" w14:textId="6B1AD921"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45D7819D" w14:textId="2272AE63"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xml:space="preserve">, e não há quaisquer acordos pendentes, direitos de preferência, direitos de resgate </w:t>
      </w:r>
      <w:r w:rsidRPr="009F1A7F">
        <w:rPr>
          <w:rFonts w:ascii="Tahoma" w:hAnsi="Tahoma" w:cs="Tahoma"/>
          <w:sz w:val="22"/>
          <w:szCs w:val="22"/>
        </w:rPr>
        <w:lastRenderedPageBreak/>
        <w:t>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del w:id="174" w:author="Autor">
        <w:r w:rsidRPr="00F2603A">
          <w:rPr>
            <w:rFonts w:ascii="Tahoma" w:hAnsi="Tahoma" w:cs="Tahoma"/>
            <w:sz w:val="22"/>
            <w:szCs w:val="22"/>
          </w:rPr>
          <w:delText>.</w:delText>
        </w:r>
        <w:r w:rsidR="00DB3B43">
          <w:rPr>
            <w:rFonts w:ascii="Tahoma" w:hAnsi="Tahoma" w:cs="Tahoma"/>
            <w:sz w:val="22"/>
            <w:szCs w:val="22"/>
          </w:rPr>
          <w:delText xml:space="preserve"> </w:delText>
        </w:r>
        <w:r w:rsidR="00DB3B43" w:rsidRPr="00863254">
          <w:rPr>
            <w:rFonts w:ascii="Tahoma" w:hAnsi="Tahoma"/>
            <w:sz w:val="22"/>
            <w:highlight w:val="yellow"/>
          </w:rPr>
          <w:delText>[Nota Vectis: excetuar opção de compra]</w:delText>
        </w:r>
      </w:del>
      <w:ins w:id="175" w:author="Auto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ins>
    </w:p>
    <w:p w14:paraId="77944271" w14:textId="5808A3F1"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AD6B8A"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AD6B8A">
        <w:rPr>
          <w:b/>
          <w:i/>
          <w:color w:val="auto"/>
        </w:rPr>
        <w:t xml:space="preserve"> </w:t>
      </w:r>
    </w:p>
    <w:p w14:paraId="0DC5E429" w14:textId="5E18B3B4" w:rsidR="00AB0CFD" w:rsidRPr="00F2603A" w:rsidRDefault="00014086" w:rsidP="00C07647">
      <w:pPr>
        <w:pStyle w:val="Level2"/>
        <w:numPr>
          <w:ilvl w:val="1"/>
          <w:numId w:val="2"/>
        </w:numPr>
        <w:tabs>
          <w:tab w:val="num" w:pos="1134"/>
        </w:tabs>
        <w:spacing w:after="240" w:line="320" w:lineRule="exact"/>
        <w:rPr>
          <w:color w:val="auto"/>
          <w:szCs w:val="22"/>
        </w:rPr>
      </w:pPr>
      <w:bookmarkStart w:id="176"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77" w:name="_Hlk35968240"/>
      <w:r w:rsidR="00AB0CFD" w:rsidRPr="00F2603A">
        <w:rPr>
          <w:color w:val="auto"/>
          <w:szCs w:val="22"/>
        </w:rPr>
        <w:t>que foram prestadas</w:t>
      </w:r>
      <w:bookmarkEnd w:id="176"/>
      <w:r w:rsidR="00AB0CFD" w:rsidRPr="00F2603A">
        <w:rPr>
          <w:color w:val="auto"/>
          <w:szCs w:val="22"/>
        </w:rPr>
        <w:t xml:space="preserve">. </w:t>
      </w:r>
    </w:p>
    <w:p w14:paraId="7BCEBD27"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78" w:name="_Hlk504343161"/>
      <w:r w:rsidRPr="009F1A7F">
        <w:rPr>
          <w:rFonts w:ascii="Tahoma" w:hAnsi="Tahoma" w:cs="Tahoma"/>
          <w:b/>
          <w:color w:val="000000"/>
          <w:sz w:val="22"/>
          <w:szCs w:val="22"/>
        </w:rPr>
        <w:t xml:space="preserve">CLÁUSULA </w:t>
      </w:r>
      <w:bookmarkStart w:id="179"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78"/>
      <w:bookmarkEnd w:id="179"/>
    </w:p>
    <w:p w14:paraId="3F4A0073" w14:textId="186D04BE" w:rsidR="006E7D14" w:rsidRPr="00FD76C7" w:rsidRDefault="00AB0CFD" w:rsidP="006E7D14">
      <w:pPr>
        <w:numPr>
          <w:ilvl w:val="1"/>
          <w:numId w:val="2"/>
        </w:numPr>
        <w:overflowPunct w:val="0"/>
        <w:spacing w:after="240" w:line="320" w:lineRule="exact"/>
        <w:jc w:val="both"/>
        <w:textAlignment w:val="baseline"/>
      </w:pPr>
      <w:bookmarkStart w:id="180" w:name="_Hlk504328834"/>
      <w:bookmarkStart w:id="181" w:name="_Ref414888972"/>
      <w:bookmarkStart w:id="182" w:name="_Ref26890669"/>
      <w:bookmarkStart w:id="183"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1.9</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84"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84"/>
      <w:r w:rsidRPr="00F2603A">
        <w:rPr>
          <w:rFonts w:ascii="Tahoma" w:hAnsi="Tahoma" w:cs="Tahoma"/>
          <w:sz w:val="22"/>
          <w:szCs w:val="22"/>
        </w:rPr>
        <w:t xml:space="preserve">), </w:t>
      </w:r>
      <w:r w:rsidRPr="009F1A7F">
        <w:rPr>
          <w:rFonts w:ascii="Tahoma" w:hAnsi="Tahoma" w:cs="Tahoma"/>
          <w:sz w:val="22"/>
          <w:szCs w:val="22"/>
        </w:rPr>
        <w:t xml:space="preserve">a Securitizadora,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85" w:name="_Hlk65329630"/>
      <w:r w:rsidR="00DB3B43" w:rsidRPr="00DB3B43">
        <w:rPr>
          <w:rFonts w:ascii="Tahoma" w:hAnsi="Tahoma" w:cs="Tahoma"/>
          <w:sz w:val="22"/>
          <w:szCs w:val="22"/>
        </w:rPr>
        <w:t xml:space="preserve">sem prévio aviso ou notificação judicial ou extrajudicial, </w:t>
      </w:r>
      <w:del w:id="186" w:author="Autor">
        <w:r w:rsidRPr="004B370F">
          <w:rPr>
            <w:rFonts w:ascii="Tahoma" w:hAnsi="Tahoma" w:cs="Tahoma"/>
            <w:sz w:val="22"/>
            <w:szCs w:val="22"/>
          </w:rPr>
          <w:delText xml:space="preserve"> </w:delText>
        </w:r>
      </w:del>
      <w:r w:rsidRPr="00F2603A">
        <w:rPr>
          <w:rFonts w:ascii="Tahoma" w:hAnsi="Tahoma" w:cs="Tahoma"/>
          <w:sz w:val="22"/>
          <w:szCs w:val="22"/>
        </w:rPr>
        <w:t xml:space="preserve">com </w:t>
      </w:r>
      <w:bookmarkEnd w:id="185"/>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87" w:name="_Hlk36015222"/>
      <w:r w:rsidR="00756AEE" w:rsidRPr="00F2603A">
        <w:rPr>
          <w:rFonts w:ascii="Tahoma" w:eastAsia="SimSun" w:hAnsi="Tahoma" w:cs="Tahoma"/>
          <w:sz w:val="22"/>
          <w:szCs w:val="22"/>
        </w:rPr>
        <w:t xml:space="preserve">consolidando a propriedade plena dos Bens </w:t>
      </w:r>
      <w:bookmarkStart w:id="188"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88"/>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87"/>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89" w:name="_Hlk36015329"/>
      <w:r w:rsidRPr="009F1A7F">
        <w:rPr>
          <w:rFonts w:ascii="Tahoma" w:hAnsi="Tahoma" w:cs="Tahoma"/>
          <w:sz w:val="22"/>
          <w:szCs w:val="22"/>
        </w:rPr>
        <w:t>sem ordem de preferência</w:t>
      </w:r>
      <w:bookmarkEnd w:id="189"/>
      <w:r w:rsidRPr="009F1A7F">
        <w:rPr>
          <w:rFonts w:ascii="Tahoma" w:hAnsi="Tahoma" w:cs="Tahoma"/>
          <w:sz w:val="22"/>
          <w:szCs w:val="22"/>
        </w:rPr>
        <w:t xml:space="preserve">, </w:t>
      </w:r>
      <w:bookmarkStart w:id="190"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Securitizadora poderá ainda vender, alienar, ceder, conferir opção ou opções de compra, ou de outra forma transferir a totalidade ou </w:t>
      </w:r>
      <w:bookmarkEnd w:id="180"/>
      <w:bookmarkEnd w:id="190"/>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Securitizadora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91"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91"/>
      <w:del w:id="192" w:author="Autor">
        <w:r w:rsidRPr="000B67E2">
          <w:rPr>
            <w:rFonts w:ascii="Tahoma" w:hAnsi="Tahoma" w:cs="Tahoma"/>
            <w:sz w:val="22"/>
            <w:szCs w:val="22"/>
          </w:rPr>
          <w:delText xml:space="preserve"> </w:delText>
        </w:r>
      </w:del>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81"/>
      <w:r w:rsidR="00C14EF2" w:rsidRPr="000B67E2">
        <w:rPr>
          <w:rFonts w:ascii="Tahoma" w:hAnsi="Tahoma" w:cs="Tahoma"/>
          <w:sz w:val="22"/>
          <w:szCs w:val="22"/>
        </w:rPr>
        <w:t>.</w:t>
      </w:r>
      <w:bookmarkStart w:id="193" w:name="_Hlk65186864"/>
      <w:bookmarkEnd w:id="182"/>
      <w:bookmarkEnd w:id="183"/>
      <w:r w:rsidR="006E7D14" w:rsidRPr="00AD6B8A">
        <w:rPr>
          <w:rFonts w:ascii="Tahoma" w:hAnsi="Tahoma"/>
          <w:b/>
          <w:i/>
          <w:sz w:val="22"/>
        </w:rPr>
        <w:t xml:space="preserve"> </w:t>
      </w:r>
      <w:bookmarkStart w:id="194" w:name="_Hlk65329732"/>
      <w:bookmarkEnd w:id="193"/>
    </w:p>
    <w:p w14:paraId="15002129" w14:textId="4F0629FE"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Securitizadora, conduzida em situações de excussão da </w:t>
      </w:r>
      <w:r w:rsidRPr="00FD76C7">
        <w:rPr>
          <w:rFonts w:ascii="Tahoma" w:hAnsi="Tahoma"/>
          <w:sz w:val="22"/>
        </w:rPr>
        <w:lastRenderedPageBreak/>
        <w:t xml:space="preserve">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4104CC28" w14:textId="295BBA5A"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del w:id="195" w:author="Autor">
        <w:r>
          <w:rPr>
            <w:rFonts w:ascii="Tahoma" w:hAnsi="Tahoma"/>
            <w:sz w:val="22"/>
          </w:rPr>
          <w:delText xml:space="preserve">. </w:delText>
        </w:r>
        <w:r w:rsidRPr="001E2B75">
          <w:rPr>
            <w:rFonts w:ascii="Tahoma" w:hAnsi="Tahoma"/>
            <w:sz w:val="22"/>
          </w:rPr>
          <w:delText xml:space="preserve">O disposto </w:delText>
        </w:r>
        <w:r>
          <w:rPr>
            <w:rFonts w:ascii="Tahoma" w:hAnsi="Tahoma"/>
            <w:sz w:val="22"/>
          </w:rPr>
          <w:delText xml:space="preserve">nesta Cláusula </w:delText>
        </w:r>
        <w:r w:rsidRPr="001E2B75">
          <w:rPr>
            <w:rFonts w:ascii="Tahoma" w:hAnsi="Tahoma"/>
            <w:sz w:val="22"/>
          </w:rPr>
          <w:delText xml:space="preserve">não deve ser interpretado como uma obrigação da </w:delText>
        </w:r>
        <w:r>
          <w:rPr>
            <w:rFonts w:ascii="Tahoma" w:hAnsi="Tahoma"/>
            <w:sz w:val="22"/>
          </w:rPr>
          <w:delText xml:space="preserve">Securitizadora </w:delText>
        </w:r>
        <w:r w:rsidRPr="001E2B75">
          <w:rPr>
            <w:rFonts w:ascii="Tahoma" w:hAnsi="Tahoma"/>
            <w:sz w:val="22"/>
          </w:rPr>
          <w:delText xml:space="preserve">de somente realizar a alienação dos Bens </w:delText>
        </w:r>
        <w:r>
          <w:rPr>
            <w:rFonts w:ascii="Tahoma" w:hAnsi="Tahoma"/>
            <w:sz w:val="22"/>
          </w:rPr>
          <w:delText>e Direitos d</w:delText>
        </w:r>
        <w:r w:rsidRPr="001E2B75">
          <w:rPr>
            <w:rFonts w:ascii="Tahoma" w:hAnsi="Tahoma"/>
            <w:sz w:val="22"/>
          </w:rPr>
          <w:delText xml:space="preserve">ados em Garantia pelo Valor de Avaliação e/ou um compromisso de somente ofertar os Bens </w:delText>
        </w:r>
        <w:r>
          <w:rPr>
            <w:rFonts w:ascii="Tahoma" w:hAnsi="Tahoma"/>
            <w:sz w:val="22"/>
          </w:rPr>
          <w:delText>e Direitos d</w:delText>
        </w:r>
        <w:r w:rsidRPr="001E2B75">
          <w:rPr>
            <w:rFonts w:ascii="Tahoma" w:hAnsi="Tahoma"/>
            <w:sz w:val="22"/>
          </w:rPr>
          <w:delText>ados em Garantia pelo Valor de Avaliação por determinado período mínimo</w:delText>
        </w:r>
      </w:del>
      <w:ins w:id="196" w:author="Auto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ins>
      <w:r>
        <w:rPr>
          <w:rFonts w:ascii="Tahoma" w:hAnsi="Tahoma"/>
          <w:sz w:val="22"/>
        </w:rPr>
        <w:t>.</w:t>
      </w:r>
    </w:p>
    <w:p w14:paraId="0F194FD4" w14:textId="50A8C5A7" w:rsidR="00292F4D" w:rsidRPr="00292F4D" w:rsidRDefault="006E7D14" w:rsidP="00FD76C7">
      <w:pPr>
        <w:numPr>
          <w:ilvl w:val="2"/>
          <w:numId w:val="2"/>
        </w:numPr>
        <w:overflowPunct w:val="0"/>
        <w:spacing w:after="240" w:line="320" w:lineRule="exact"/>
        <w:jc w:val="both"/>
        <w:textAlignment w:val="baseline"/>
        <w:rPr>
          <w:ins w:id="197" w:author="Autor"/>
          <w:rFonts w:ascii="Tahoma" w:hAnsi="Tahoma"/>
          <w:sz w:val="22"/>
        </w:rPr>
      </w:pPr>
      <w:del w:id="198" w:author="Autor">
        <w:r w:rsidRPr="00F374B7">
          <w:rPr>
            <w:rFonts w:ascii="Tahoma" w:hAnsi="Tahoma"/>
            <w:sz w:val="22"/>
          </w:rPr>
          <w:delText>Caso</w:delText>
        </w:r>
      </w:del>
      <w:ins w:id="199" w:author="Autor">
        <w:r w:rsidR="00F374B7" w:rsidRPr="00F374B7">
          <w:rPr>
            <w:rFonts w:ascii="Tahoma" w:hAnsi="Tahoma"/>
            <w:sz w:val="22"/>
          </w:rPr>
          <w:t>Caso</w:t>
        </w:r>
        <w:r w:rsidR="00292F4D">
          <w:rPr>
            <w:rFonts w:ascii="Tahoma" w:hAnsi="Tahoma"/>
            <w:sz w:val="22"/>
          </w:rPr>
          <w:t>, encerrado o prazo previsto na Cláusula 6.1.2 acima,</w:t>
        </w:r>
      </w:ins>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del w:id="200" w:author="Autor">
        <w:r w:rsidRPr="00F374B7">
          <w:rPr>
            <w:rFonts w:ascii="Tahoma" w:hAnsi="Tahoma"/>
            <w:sz w:val="22"/>
          </w:rPr>
          <w:delText xml:space="preserve"> a alienação</w:delText>
        </w:r>
      </w:del>
      <w:ins w:id="201" w:author="Autor">
        <w:r w:rsidR="00292F4D">
          <w:rPr>
            <w:rFonts w:ascii="Tahoma" w:hAnsi="Tahoma"/>
            <w:sz w:val="22"/>
          </w:rPr>
          <w:t>, durante os 15 (quinze) dias subsequentes,</w:t>
        </w:r>
        <w:r w:rsidR="00F374B7"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ins>
    </w:p>
    <w:p w14:paraId="7018DF17" w14:textId="00FEE09C" w:rsidR="006E7D14" w:rsidRPr="007A0363" w:rsidRDefault="00292F4D">
      <w:pPr>
        <w:numPr>
          <w:ilvl w:val="2"/>
          <w:numId w:val="2"/>
        </w:numPr>
        <w:overflowPunct w:val="0"/>
        <w:spacing w:after="240" w:line="320" w:lineRule="exact"/>
        <w:jc w:val="both"/>
        <w:textAlignment w:val="baseline"/>
        <w:rPr>
          <w:rFonts w:ascii="Tahoma" w:hAnsi="Tahoma"/>
          <w:sz w:val="22"/>
        </w:rPr>
        <w:pPrChange w:id="202" w:author="Autor">
          <w:pPr>
            <w:numPr>
              <w:ilvl w:val="2"/>
              <w:numId w:val="2"/>
            </w:numPr>
            <w:tabs>
              <w:tab w:val="num" w:pos="737"/>
            </w:tabs>
            <w:overflowPunct w:val="0"/>
            <w:spacing w:after="240" w:line="320" w:lineRule="exact"/>
            <w:ind w:left="709"/>
            <w:jc w:val="both"/>
            <w:textAlignment w:val="baseline"/>
          </w:pPr>
        </w:pPrChange>
      </w:pPr>
      <w:ins w:id="203" w:author="Auto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ins>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94"/>
    <w:p w14:paraId="453B6D37" w14:textId="64985381" w:rsidR="00014086" w:rsidRPr="00DB3B43" w:rsidRDefault="0087531E" w:rsidP="00C07647">
      <w:pPr>
        <w:numPr>
          <w:ilvl w:val="1"/>
          <w:numId w:val="2"/>
        </w:numPr>
        <w:overflowPunct w:val="0"/>
        <w:spacing w:after="240" w:line="320" w:lineRule="exact"/>
        <w:jc w:val="both"/>
        <w:textAlignment w:val="baseline"/>
        <w:rPr>
          <w:rFonts w:ascii="Tahoma" w:hAnsi="Tahoma"/>
          <w:vanish/>
          <w:sz w:val="22"/>
        </w:rPr>
      </w:pPr>
      <w:r w:rsidRPr="00DB3B43">
        <w:rPr>
          <w:rFonts w:ascii="Tahoma" w:hAnsi="Tahoma"/>
          <w:b/>
          <w:i/>
          <w:sz w:val="22"/>
        </w:rPr>
        <w:t xml:space="preserve"> </w:t>
      </w:r>
      <w:bookmarkStart w:id="204" w:name="_Ref35711830"/>
      <w:bookmarkStart w:id="205" w:name="_Ref26974696"/>
      <w:bookmarkStart w:id="206" w:name="_Hlk36015933"/>
    </w:p>
    <w:p w14:paraId="4AD43657" w14:textId="42C86058" w:rsidR="004B50F1" w:rsidRPr="007600D3" w:rsidRDefault="00014086" w:rsidP="007600D3">
      <w:pPr>
        <w:pStyle w:val="Level3"/>
        <w:spacing w:after="240" w:line="320" w:lineRule="atLeast"/>
        <w:rPr>
          <w:rFonts w:eastAsia="SimSun"/>
          <w:color w:val="auto"/>
        </w:rPr>
      </w:pPr>
      <w:r w:rsidRPr="00025303">
        <w:rPr>
          <w:rFonts w:eastAsia="SimSun"/>
          <w:szCs w:val="22"/>
        </w:rPr>
        <w:t xml:space="preserve">O </w:t>
      </w:r>
      <w:r w:rsidRPr="00025303">
        <w:rPr>
          <w:szCs w:val="22"/>
        </w:rPr>
        <w:t>FIM</w:t>
      </w:r>
      <w:r w:rsidR="00AB0CFD" w:rsidRPr="00AD6B8A">
        <w:rPr>
          <w:rFonts w:eastAsia="SimSun"/>
        </w:rPr>
        <w:t xml:space="preserve"> confirma expressamente sua integral concordância com a alienação, cessão e transferência </w:t>
      </w:r>
      <w:r w:rsidR="00756AEE" w:rsidRPr="00AD6B8A">
        <w:rPr>
          <w:rFonts w:eastAsia="SimSun"/>
        </w:rPr>
        <w:t>d</w:t>
      </w:r>
      <w:r w:rsidR="00756AEE" w:rsidRPr="00AD6B8A">
        <w:t>os Bens e Direitos dados em Garantia</w:t>
      </w:r>
      <w:r w:rsidR="00AB0CFD" w:rsidRPr="00AD6B8A">
        <w:rPr>
          <w:rFonts w:eastAsia="SimSun"/>
        </w:rPr>
        <w:t>, pela Securitizadora, por venda pr</w:t>
      </w:r>
      <w:r w:rsidR="00AB0CFD" w:rsidRPr="007600D3">
        <w:rPr>
          <w:rFonts w:eastAsia="SimSun"/>
        </w:rPr>
        <w:t>ivada, conduzida em situações de excussão da garantia, inclusive por preço eventualmente inferior àquele que poderia ser obtido em uma transferência em situação de adimplência ou ao do valor total das Obrigações Garantidas</w:t>
      </w:r>
      <w:bookmarkStart w:id="207" w:name="_Hlk65329806"/>
      <w:bookmarkEnd w:id="204"/>
      <w:bookmarkEnd w:id="205"/>
      <w:bookmarkEnd w:id="206"/>
      <w:r w:rsidR="006E7D14" w:rsidRPr="007600D3">
        <w:t>, desde que não seja preço vil</w:t>
      </w:r>
      <w:r w:rsidR="00807E2D" w:rsidRPr="007600D3">
        <w:rPr>
          <w:rFonts w:eastAsia="SimSun"/>
        </w:rPr>
        <w:t>.</w:t>
      </w:r>
      <w:bookmarkEnd w:id="207"/>
      <w:r w:rsidR="00AB0CFD" w:rsidRPr="007600D3">
        <w:rPr>
          <w:rFonts w:eastAsia="SimSun"/>
          <w:color w:val="auto"/>
        </w:rPr>
        <w:t xml:space="preserve"> </w:t>
      </w:r>
      <w:bookmarkStart w:id="208" w:name="_Hlk504343099"/>
      <w:r w:rsidR="00AB0CFD" w:rsidRPr="007600D3">
        <w:rPr>
          <w:rFonts w:eastAsia="SimSun"/>
          <w:color w:val="auto"/>
        </w:rPr>
        <w:t xml:space="preserve">Caso o produto da excussão da presente </w:t>
      </w:r>
      <w:r w:rsidR="00EE60AB" w:rsidRPr="00AD6B8A">
        <w:t>Garantia</w:t>
      </w:r>
      <w:r w:rsidR="00EE60AB" w:rsidRPr="007600D3" w:rsidDel="00EE60AB">
        <w:rPr>
          <w:rFonts w:eastAsia="SimSun"/>
          <w:color w:val="auto"/>
        </w:rPr>
        <w:t xml:space="preserve"> </w:t>
      </w:r>
      <w:r w:rsidR="00AB0CFD" w:rsidRPr="007600D3">
        <w:rPr>
          <w:rFonts w:eastAsia="SimSun"/>
          <w:color w:val="auto"/>
        </w:rPr>
        <w:t xml:space="preserve">não seja suficiente para a integral liquidação das Obrigações Garantidas, </w:t>
      </w:r>
      <w:r w:rsidR="00701689" w:rsidRPr="00AD6B8A">
        <w:t xml:space="preserve">a </w:t>
      </w:r>
      <w:r w:rsidR="00701689" w:rsidRPr="00025303">
        <w:rPr>
          <w:szCs w:val="22"/>
        </w:rPr>
        <w:t>Devedora</w:t>
      </w:r>
      <w:r w:rsidR="00756AEE" w:rsidRPr="00AD6B8A">
        <w:t xml:space="preserve"> </w:t>
      </w:r>
      <w:r w:rsidR="000B67E2" w:rsidRPr="00AD6B8A">
        <w:t>continuará</w:t>
      </w:r>
      <w:r w:rsidR="00756AEE" w:rsidRPr="007600D3">
        <w:rPr>
          <w:rFonts w:eastAsia="SimSun"/>
          <w:color w:val="auto"/>
        </w:rPr>
        <w:t xml:space="preserve"> responsáve</w:t>
      </w:r>
      <w:r w:rsidR="000B67E2" w:rsidRPr="007600D3">
        <w:rPr>
          <w:rFonts w:eastAsia="SimSun"/>
          <w:color w:val="auto"/>
        </w:rPr>
        <w:t>l</w:t>
      </w:r>
      <w:r w:rsidR="00756AEE" w:rsidRPr="007600D3">
        <w:rPr>
          <w:rFonts w:eastAsia="SimSun"/>
          <w:color w:val="auto"/>
        </w:rPr>
        <w:t xml:space="preserve"> </w:t>
      </w:r>
      <w:r w:rsidR="00AB0CFD" w:rsidRPr="007600D3">
        <w:rPr>
          <w:rFonts w:eastAsia="SimSun"/>
          <w:color w:val="auto"/>
        </w:rPr>
        <w:t>pelo pagamento do valor remanescente das Obrigações Garantidas devido, o que poderá ser satisfeito, inclusive, por meio da excussão das demais Garantias</w:t>
      </w:r>
      <w:bookmarkEnd w:id="208"/>
      <w:r w:rsidR="00756AEE" w:rsidRPr="007600D3">
        <w:rPr>
          <w:rFonts w:eastAsia="SimSun"/>
          <w:color w:val="auto"/>
        </w:rPr>
        <w:t xml:space="preserve"> da Operação</w:t>
      </w:r>
      <w:r w:rsidR="00C14EF2" w:rsidRPr="007600D3">
        <w:rPr>
          <w:rFonts w:eastAsia="SimSun"/>
          <w:color w:val="auto"/>
        </w:rPr>
        <w:t>.</w:t>
      </w:r>
      <w:r w:rsidR="00025303" w:rsidRPr="007600D3">
        <w:rPr>
          <w:b/>
          <w:i/>
        </w:rPr>
        <w:t xml:space="preserve"> </w:t>
      </w:r>
      <w:r w:rsidR="00025303" w:rsidRPr="000B67E2">
        <w:rPr>
          <w:szCs w:val="22"/>
        </w:rPr>
        <w:t xml:space="preserve"> </w:t>
      </w:r>
      <w:bookmarkStart w:id="209" w:name="_Hlk36016467"/>
    </w:p>
    <w:p w14:paraId="20F9BE9E" w14:textId="6CD4995C"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209"/>
      <w:r w:rsidRPr="00170381">
        <w:rPr>
          <w:rFonts w:eastAsia="SimSun"/>
          <w:color w:val="auto"/>
          <w:szCs w:val="22"/>
        </w:rPr>
        <w:t>.</w:t>
      </w:r>
      <w:r w:rsidR="0002202A" w:rsidRPr="00A0110B">
        <w:rPr>
          <w:rFonts w:eastAsia="SimSun"/>
          <w:color w:val="auto"/>
          <w:szCs w:val="22"/>
        </w:rPr>
        <w:t xml:space="preserve"> </w:t>
      </w:r>
    </w:p>
    <w:p w14:paraId="281287B2" w14:textId="7783AC53" w:rsidR="00AB0CFD" w:rsidRPr="00F2603A" w:rsidRDefault="00014086" w:rsidP="00695A8F">
      <w:pPr>
        <w:pStyle w:val="Level3"/>
        <w:numPr>
          <w:ilvl w:val="2"/>
          <w:numId w:val="2"/>
        </w:numPr>
        <w:spacing w:after="240" w:line="320" w:lineRule="atLeast"/>
        <w:ind w:left="709"/>
        <w:rPr>
          <w:rFonts w:eastAsia="SimSun"/>
          <w:color w:val="auto"/>
          <w:szCs w:val="22"/>
        </w:rPr>
      </w:pPr>
      <w:bookmarkStart w:id="210" w:name="_DV_C529"/>
      <w:bookmarkStart w:id="211"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212" w:name="_DV_X92"/>
      <w:bookmarkStart w:id="213" w:name="_DV_C530"/>
      <w:bookmarkEnd w:id="210"/>
      <w:r w:rsidR="00AB0CFD" w:rsidRPr="00F2603A">
        <w:rPr>
          <w:rFonts w:eastAsia="SimSun"/>
          <w:color w:val="auto"/>
          <w:szCs w:val="22"/>
        </w:rPr>
        <w:t xml:space="preserve"> legais e regulamentares </w:t>
      </w:r>
      <w:bookmarkEnd w:id="212"/>
      <w:bookmarkEnd w:id="213"/>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211"/>
    </w:p>
    <w:p w14:paraId="69EC7866" w14:textId="18C0E31E" w:rsidR="00AB0CFD" w:rsidRPr="00F2603A" w:rsidRDefault="00AB0CFD" w:rsidP="00695A8F">
      <w:pPr>
        <w:pStyle w:val="Level3"/>
        <w:numPr>
          <w:ilvl w:val="2"/>
          <w:numId w:val="2"/>
        </w:numPr>
        <w:spacing w:after="240" w:line="320" w:lineRule="atLeast"/>
        <w:ind w:left="709"/>
        <w:rPr>
          <w:rFonts w:eastAsia="SimSun"/>
          <w:color w:val="auto"/>
          <w:szCs w:val="22"/>
        </w:rPr>
      </w:pPr>
      <w:bookmarkStart w:id="214"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w:t>
      </w:r>
      <w:r w:rsidRPr="00F2603A">
        <w:rPr>
          <w:rFonts w:eastAsia="SimSun"/>
          <w:color w:val="auto"/>
          <w:szCs w:val="22"/>
        </w:rPr>
        <w:lastRenderedPageBreak/>
        <w:t xml:space="preserve">Garantidas, </w:t>
      </w:r>
      <w:bookmarkStart w:id="215"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214"/>
      <w:bookmarkEnd w:id="215"/>
    </w:p>
    <w:p w14:paraId="2FD3DEDC"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216" w:name="_Hlk26208567"/>
      <w:r w:rsidRPr="00F2603A">
        <w:rPr>
          <w:color w:val="auto"/>
          <w:szCs w:val="22"/>
        </w:rPr>
        <w:t xml:space="preserve"> </w:t>
      </w:r>
    </w:p>
    <w:p w14:paraId="6E1976C9" w14:textId="3AD5BC7B"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217" w:name="_Ref417490894"/>
      <w:r w:rsidRPr="009F1A7F">
        <w:rPr>
          <w:rFonts w:ascii="Tahoma" w:eastAsia="SimSun" w:hAnsi="Tahoma" w:cs="Tahoma"/>
          <w:bCs/>
          <w:sz w:val="22"/>
          <w:szCs w:val="22"/>
        </w:rPr>
        <w:t xml:space="preserve">eventuais despesas decorrentes dos procedimentos de excussão </w:t>
      </w:r>
      <w:bookmarkStart w:id="218" w:name="_Hlk36016798"/>
      <w:r w:rsidRPr="009F1A7F">
        <w:rPr>
          <w:rFonts w:ascii="Tahoma" w:hAnsi="Tahoma" w:cs="Tahoma"/>
          <w:sz w:val="22"/>
          <w:szCs w:val="22"/>
        </w:rPr>
        <w:t>dos Bens e Direitos dados em Garantia</w:t>
      </w:r>
      <w:bookmarkEnd w:id="218"/>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6E7D14">
        <w:rPr>
          <w:rFonts w:ascii="Tahoma" w:hAnsi="Tahoma" w:cs="Tahoma"/>
          <w:sz w:val="22"/>
          <w:szCs w:val="22"/>
        </w:rPr>
        <w:t xml:space="preserve"> e/ou 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219" w:name="_Hlk36016780"/>
      <w:r w:rsidRPr="00195A5E">
        <w:rPr>
          <w:rFonts w:ascii="Tahoma" w:eastAsia="SimSun" w:hAnsi="Tahoma" w:cs="Tahoma"/>
          <w:bCs/>
          <w:sz w:val="22"/>
          <w:szCs w:val="22"/>
        </w:rPr>
        <w:t>na referida excussão</w:t>
      </w:r>
      <w:bookmarkEnd w:id="219"/>
      <w:r w:rsidRPr="00195A5E">
        <w:rPr>
          <w:rFonts w:ascii="Tahoma" w:eastAsia="SimSun" w:hAnsi="Tahoma" w:cs="Tahoma"/>
          <w:bCs/>
          <w:sz w:val="22"/>
          <w:szCs w:val="22"/>
        </w:rPr>
        <w:t>; e</w:t>
      </w:r>
    </w:p>
    <w:p w14:paraId="61EEE731"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220"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221" w:name="_Hlk37247563"/>
      <w:r w:rsidRPr="000B67E2">
        <w:rPr>
          <w:rFonts w:ascii="Tahoma" w:eastAsia="SimSun" w:hAnsi="Tahoma" w:cs="Tahoma"/>
          <w:bCs/>
          <w:sz w:val="22"/>
          <w:szCs w:val="22"/>
        </w:rPr>
        <w:t xml:space="preserve">pagamento </w:t>
      </w:r>
      <w:bookmarkStart w:id="222"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221"/>
      <w:bookmarkEnd w:id="222"/>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220"/>
      <w:r w:rsidRPr="00863254">
        <w:rPr>
          <w:rFonts w:ascii="Tahoma" w:eastAsia="SimSun" w:hAnsi="Tahoma" w:cs="Tahoma"/>
          <w:bCs/>
          <w:sz w:val="22"/>
          <w:szCs w:val="22"/>
        </w:rPr>
        <w:t xml:space="preserve">. </w:t>
      </w:r>
      <w:bookmarkEnd w:id="217"/>
    </w:p>
    <w:bookmarkEnd w:id="216"/>
    <w:p w14:paraId="25282B7A" w14:textId="5C65E35E"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223"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223"/>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1118B7A6"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224" w:name="_DV_M168"/>
      <w:bookmarkStart w:id="225" w:name="_DV_M189"/>
      <w:bookmarkStart w:id="226" w:name="_DV_M190"/>
      <w:bookmarkEnd w:id="224"/>
      <w:bookmarkEnd w:id="225"/>
      <w:bookmarkEnd w:id="226"/>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7C4A03FD"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227" w:name="_Hlk36016343"/>
      <w:r w:rsidRPr="00F2603A">
        <w:rPr>
          <w:rFonts w:eastAsia="SimSun"/>
          <w:color w:val="auto"/>
          <w:szCs w:val="22"/>
        </w:rPr>
        <w:t>de liquidação e integral quitação de todas as Obrigações Garantidas</w:t>
      </w:r>
      <w:bookmarkEnd w:id="227"/>
      <w:r w:rsidRPr="00F2603A">
        <w:rPr>
          <w:rFonts w:eastAsia="SimSun"/>
          <w:color w:val="auto"/>
          <w:szCs w:val="22"/>
        </w:rPr>
        <w:t xml:space="preserve"> por este Contrato.</w:t>
      </w:r>
    </w:p>
    <w:p w14:paraId="3E87F2F4" w14:textId="5AA8E805"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228"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Securitizadora,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Securitizadora a título de liquidação das Obrigações </w:t>
      </w:r>
      <w:r w:rsidRPr="00F2603A">
        <w:rPr>
          <w:color w:val="auto"/>
          <w:szCs w:val="22"/>
        </w:rPr>
        <w:t>Garantidas</w:t>
      </w:r>
      <w:r w:rsidRPr="00F2603A">
        <w:rPr>
          <w:rFonts w:eastAsia="SimSun"/>
          <w:color w:val="auto"/>
          <w:szCs w:val="22"/>
        </w:rPr>
        <w:t xml:space="preserve"> com os recursos </w:t>
      </w:r>
      <w:r w:rsidRPr="00F2603A">
        <w:rPr>
          <w:rFonts w:eastAsia="SimSun"/>
          <w:color w:val="auto"/>
          <w:szCs w:val="22"/>
        </w:rPr>
        <w:lastRenderedPageBreak/>
        <w:t xml:space="preserve">decorrentes da venda, alienação, cessão e transferência </w:t>
      </w:r>
      <w:bookmarkStart w:id="229" w:name="_Hlk36016743"/>
      <w:r w:rsidRPr="00F2603A">
        <w:rPr>
          <w:rFonts w:eastAsia="SimSun"/>
          <w:color w:val="auto"/>
          <w:szCs w:val="22"/>
        </w:rPr>
        <w:t xml:space="preserve">dos </w:t>
      </w:r>
      <w:r w:rsidR="00F10828" w:rsidRPr="00F2603A">
        <w:rPr>
          <w:color w:val="auto"/>
          <w:szCs w:val="22"/>
        </w:rPr>
        <w:t xml:space="preserve">Bens </w:t>
      </w:r>
      <w:bookmarkEnd w:id="229"/>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228"/>
    </w:p>
    <w:p w14:paraId="00803FCE" w14:textId="1CD9FA02"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230" w:name="_Hlk36639641"/>
      <w:bookmarkStart w:id="231" w:name="_Ref524223110"/>
      <w:bookmarkEnd w:id="177"/>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230"/>
      <w:r w:rsidR="008F366A" w:rsidRPr="004B370F">
        <w:rPr>
          <w:rFonts w:eastAsia="SimSun"/>
          <w:bCs/>
          <w:szCs w:val="22"/>
        </w:rPr>
        <w:t>qualquer pretensão ou ação contra a Securitizadora</w:t>
      </w:r>
      <w:bookmarkStart w:id="232" w:name="_Hlk36017304"/>
      <w:r w:rsidR="008F366A" w:rsidRPr="004B370F">
        <w:rPr>
          <w:rFonts w:eastAsia="SimSun"/>
          <w:bCs/>
          <w:szCs w:val="22"/>
        </w:rPr>
        <w:t xml:space="preserve">, o </w:t>
      </w:r>
      <w:r w:rsidR="008F366A" w:rsidRPr="00195A5E">
        <w:rPr>
          <w:szCs w:val="22"/>
        </w:rPr>
        <w:t>Agente Fiduciário dos CRI</w:t>
      </w:r>
      <w:bookmarkEnd w:id="232"/>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531C680C" w14:textId="0B374B99"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Securitizadora indene e isenta de toda e qualquer </w:t>
      </w:r>
      <w:r w:rsidR="00BB7B7A" w:rsidRPr="00F2603A">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231"/>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Securitizadora eventualmente se tornar titular dos Bens </w:t>
      </w:r>
      <w:r w:rsidR="00AE4226" w:rsidRPr="00F2603A">
        <w:rPr>
          <w:szCs w:val="22"/>
        </w:rPr>
        <w:t>e Direitos dados em Garantia</w:t>
      </w:r>
      <w:r w:rsidR="00FD34F1" w:rsidRPr="00F2603A">
        <w:rPr>
          <w:rFonts w:eastAsia="SimSun"/>
          <w:color w:val="auto"/>
          <w:szCs w:val="22"/>
        </w:rPr>
        <w:t>.</w:t>
      </w:r>
    </w:p>
    <w:p w14:paraId="03D086A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233"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71C98D80" w14:textId="3A3C888F" w:rsidR="003D4D20" w:rsidRPr="00F2603A" w:rsidRDefault="003D4D20" w:rsidP="00C07647">
      <w:pPr>
        <w:pStyle w:val="Level2"/>
        <w:numPr>
          <w:ilvl w:val="1"/>
          <w:numId w:val="59"/>
        </w:numPr>
        <w:spacing w:after="240" w:line="320" w:lineRule="atLeast"/>
        <w:ind w:left="0" w:firstLine="0"/>
        <w:rPr>
          <w:color w:val="auto"/>
          <w:szCs w:val="22"/>
        </w:rPr>
      </w:pPr>
      <w:bookmarkStart w:id="234" w:name="_Ref25690607"/>
      <w:bookmarkStart w:id="235" w:name="_Ref505650965"/>
      <w:bookmarkStart w:id="236" w:name="_Ref35977485"/>
      <w:bookmarkStart w:id="237" w:name="_Ref510708713"/>
      <w:bookmarkStart w:id="238"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Securitizadora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234"/>
      <w:r w:rsidRPr="00F2603A">
        <w:rPr>
          <w:rFonts w:eastAsia="SimSun"/>
          <w:color w:val="auto"/>
          <w:szCs w:val="22"/>
        </w:rPr>
        <w:t>, conforme abaixo:</w:t>
      </w:r>
      <w:bookmarkEnd w:id="235"/>
      <w:bookmarkEnd w:id="236"/>
      <w:r w:rsidRPr="00F2603A">
        <w:rPr>
          <w:rFonts w:eastAsia="SimSun"/>
          <w:color w:val="auto"/>
          <w:szCs w:val="22"/>
        </w:rPr>
        <w:t xml:space="preserve"> </w:t>
      </w:r>
      <w:bookmarkEnd w:id="237"/>
    </w:p>
    <w:p w14:paraId="5C465E7C" w14:textId="6C5769BD"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239"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240" w:name="_DV_X593"/>
      <w:bookmarkStart w:id="241" w:name="_DV_C603"/>
      <w:bookmarkEnd w:id="239"/>
      <w:r w:rsidR="003D4D20" w:rsidRPr="00F2603A">
        <w:rPr>
          <w:rFonts w:eastAsia="SimSun"/>
          <w:color w:val="auto"/>
        </w:rPr>
        <w:t xml:space="preserve"> </w:t>
      </w:r>
      <w:r w:rsidR="003D4D20" w:rsidRPr="00F2603A">
        <w:rPr>
          <w:snapToGrid w:val="0"/>
          <w:color w:val="auto"/>
        </w:rPr>
        <w:t>os registros deste Contrato e de seus aditamentos</w:t>
      </w:r>
      <w:bookmarkEnd w:id="240"/>
      <w:bookmarkEnd w:id="241"/>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12A3A5F9"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B22FCA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7843592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lastRenderedPageBreak/>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4AC0EA4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65E8012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08115D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432F25A1" w14:textId="0786B8DF"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02C37380"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1F329918"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242" w:name="_DV_M176"/>
      <w:bookmarkStart w:id="243" w:name="_DV_M186"/>
      <w:bookmarkStart w:id="244" w:name="_DV_M188"/>
      <w:bookmarkStart w:id="245" w:name="_Ref510708731"/>
      <w:bookmarkStart w:id="246" w:name="_Ref362429563"/>
      <w:bookmarkStart w:id="247" w:name="_Toc346177873"/>
      <w:bookmarkStart w:id="248" w:name="_Toc346199319"/>
      <w:bookmarkStart w:id="249" w:name="_Toc358676599"/>
      <w:bookmarkStart w:id="250" w:name="_Toc363161079"/>
      <w:bookmarkStart w:id="251" w:name="_Toc362027431"/>
      <w:bookmarkStart w:id="252" w:name="_Toc366099220"/>
      <w:bookmarkStart w:id="253" w:name="_Toc430336938"/>
      <w:bookmarkStart w:id="254" w:name="_Ref507171535"/>
      <w:bookmarkStart w:id="255" w:name="_Ref425696757"/>
      <w:bookmarkEnd w:id="238"/>
      <w:bookmarkEnd w:id="242"/>
      <w:bookmarkEnd w:id="243"/>
      <w:bookmarkEnd w:id="244"/>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Securitizadora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245"/>
      <w:r w:rsidRPr="00F2603A">
        <w:rPr>
          <w:rFonts w:eastAsia="SimSun"/>
          <w:color w:val="auto"/>
          <w:szCs w:val="22"/>
        </w:rPr>
        <w:t xml:space="preserve"> </w:t>
      </w:r>
    </w:p>
    <w:p w14:paraId="7327EBE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246"/>
      <w:r w:rsidRPr="00F2603A">
        <w:rPr>
          <w:rFonts w:eastAsia="SimSun"/>
          <w:color w:val="auto"/>
          <w:szCs w:val="22"/>
        </w:rPr>
        <w:t xml:space="preserve">, a fim de assegurar o cumprimento das obrigações aqui estabelecidas e é </w:t>
      </w:r>
      <w:r w:rsidRPr="00F2603A">
        <w:rPr>
          <w:rFonts w:eastAsia="SimSun"/>
          <w:color w:val="auto"/>
          <w:szCs w:val="22"/>
        </w:rPr>
        <w:lastRenderedPageBreak/>
        <w:t xml:space="preserve">irrevogável, nos termos do artigo 684 do Código Civil, sendo válida e eficaz pelo prazo de vigência deste Contrato. </w:t>
      </w:r>
    </w:p>
    <w:p w14:paraId="5D923158" w14:textId="7AAAE2CD"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256"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256"/>
      <w:r w:rsidR="003D4D20" w:rsidRPr="00F2603A">
        <w:rPr>
          <w:rFonts w:eastAsia="SimSun"/>
          <w:color w:val="auto"/>
          <w:szCs w:val="22"/>
        </w:rPr>
        <w:t>.</w:t>
      </w:r>
    </w:p>
    <w:p w14:paraId="4C7BE5CB" w14:textId="0F04C119"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Securitizadora,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Securitizadora,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Securitizadora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Securitizadora (ou qualquer sucessor) disponha dos poderes exigidos para praticar os atos e exercer os direitos aqui previstos.</w:t>
      </w:r>
    </w:p>
    <w:p w14:paraId="482B7B01"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p>
    <w:p w14:paraId="471AC289" w14:textId="75B3740D" w:rsidR="006F3087" w:rsidRPr="00195A5E"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257" w:name="_Hlk37032189"/>
      <w:r w:rsidR="006F3087" w:rsidRPr="009F1A7F">
        <w:rPr>
          <w:color w:val="auto"/>
          <w:szCs w:val="22"/>
        </w:rPr>
        <w:t xml:space="preserve"> </w:t>
      </w:r>
      <w:bookmarkEnd w:id="257"/>
      <w:r w:rsidR="006F3087" w:rsidRPr="00F2603A">
        <w:rPr>
          <w:bCs/>
          <w:color w:val="auto"/>
          <w:szCs w:val="22"/>
        </w:rPr>
        <w:t>expressamente confirmado, por escrito, pela Securitizadora,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ins w:id="258" w:author="Autor">
        <w:r w:rsidR="007600D3">
          <w:rPr>
            <w:bCs/>
            <w:color w:val="auto"/>
            <w:szCs w:val="22"/>
          </w:rPr>
          <w:t xml:space="preserve"> ou se decorrente da Opção de Compra</w:t>
        </w:r>
      </w:ins>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del w:id="259" w:author="Autor">
        <w:r w:rsidR="006E7D14" w:rsidRPr="00CA6EFB">
          <w:rPr>
            <w:rFonts w:eastAsia="SimSun"/>
            <w:b/>
            <w:i/>
            <w:color w:val="auto"/>
            <w:szCs w:val="22"/>
          </w:rPr>
          <w:delText xml:space="preserve">[Nota Vectis: </w:delText>
        </w:r>
        <w:r w:rsidR="006E7D14" w:rsidRPr="00CA6EFB">
          <w:rPr>
            <w:b/>
            <w:i/>
          </w:rPr>
          <w:delText>a ser ajustado conforme discutido em call</w:delText>
        </w:r>
      </w:del>
    </w:p>
    <w:p w14:paraId="68A5CE32" w14:textId="00CDC64C"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Securitizadora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7875AEE9" w14:textId="037A0953"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247"/>
      <w:bookmarkEnd w:id="248"/>
      <w:bookmarkEnd w:id="249"/>
      <w:bookmarkEnd w:id="250"/>
      <w:bookmarkEnd w:id="251"/>
      <w:bookmarkEnd w:id="252"/>
      <w:bookmarkEnd w:id="253"/>
      <w:bookmarkEnd w:id="254"/>
      <w:r w:rsidRPr="00F2603A">
        <w:rPr>
          <w:color w:val="auto"/>
          <w:szCs w:val="22"/>
        </w:rPr>
        <w:t xml:space="preserve">NONA – </w:t>
      </w:r>
      <w:r w:rsidR="00566E35" w:rsidRPr="007600D3">
        <w:rPr>
          <w:smallCaps/>
        </w:rPr>
        <w:t>CONDIÇÕES GERAIS DA GARANTIA</w:t>
      </w:r>
    </w:p>
    <w:p w14:paraId="179EDC76" w14:textId="5FD81F99" w:rsidR="00C376E0" w:rsidRDefault="00C376E0" w:rsidP="00C376E0">
      <w:pPr>
        <w:pStyle w:val="Body1"/>
        <w:numPr>
          <w:ilvl w:val="1"/>
          <w:numId w:val="59"/>
        </w:numPr>
        <w:spacing w:after="0"/>
        <w:ind w:left="0" w:firstLine="0"/>
      </w:pPr>
      <w:bookmarkStart w:id="260" w:name="_Hlk66128799"/>
      <w:bookmarkStart w:id="261"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ins w:id="262" w:author="Autor">
        <w:r w:rsidR="00FC17EC">
          <w:rPr>
            <w:rFonts w:eastAsia="MS Mincho"/>
          </w:rPr>
          <w:t>L</w:t>
        </w:r>
      </w:ins>
      <w:del w:id="263" w:author="Autor">
        <w:r w:rsidRPr="00256CE6" w:rsidDel="00FC17EC">
          <w:rPr>
            <w:rFonts w:eastAsia="MS Mincho"/>
          </w:rPr>
          <w:delText>l</w:delText>
        </w:r>
      </w:del>
      <w:r w:rsidRPr="00256CE6">
        <w:rPr>
          <w:rFonts w:eastAsia="MS Mincho"/>
        </w:rPr>
        <w:t xml:space="preserve">audo de </w:t>
      </w:r>
      <w:ins w:id="264" w:author="Autor">
        <w:r w:rsidR="00FC17EC">
          <w:rPr>
            <w:rFonts w:eastAsia="MS Mincho"/>
          </w:rPr>
          <w:t>A</w:t>
        </w:r>
      </w:ins>
      <w:del w:id="265" w:author="Autor">
        <w:r w:rsidRPr="00256CE6" w:rsidDel="00FC17EC">
          <w:rPr>
            <w:rFonts w:eastAsia="MS Mincho"/>
          </w:rPr>
          <w:delText>a</w:delText>
        </w:r>
      </w:del>
      <w:r w:rsidRPr="00256CE6">
        <w:rPr>
          <w:rFonts w:eastAsia="MS Mincho"/>
        </w:rPr>
        <w:t>valiação</w:t>
      </w:r>
      <w:del w:id="266" w:author="Autor">
        <w:r w:rsidDel="00FC17EC">
          <w:rPr>
            <w:rFonts w:eastAsia="MS Mincho"/>
          </w:rPr>
          <w:delText xml:space="preserve"> da</w:delText>
        </w:r>
        <w:r w:rsidRPr="00256CE6" w:rsidDel="00FC17EC">
          <w:rPr>
            <w:rFonts w:eastAsia="MS Mincho"/>
          </w:rPr>
          <w:delText xml:space="preserve"> </w:delText>
        </w:r>
        <w:bookmarkStart w:id="267" w:name="_Hlk66356303"/>
        <w:r w:rsidRPr="00256CE6" w:rsidDel="00FC17EC">
          <w:rPr>
            <w:rFonts w:eastAsia="MS Mincho"/>
          </w:rPr>
          <w:delText>[</w:delText>
        </w:r>
        <w:r w:rsidRPr="00256CE6" w:rsidDel="00FC17EC">
          <w:rPr>
            <w:rFonts w:eastAsia="MS Mincho"/>
            <w:highlight w:val="lightGray"/>
          </w:rPr>
          <w:delText>a serem inseridas informações adicionais do laudo</w:delText>
        </w:r>
        <w:r w:rsidRPr="00256CE6" w:rsidDel="00FC17EC">
          <w:rPr>
            <w:rFonts w:eastAsia="MS Mincho"/>
          </w:rPr>
          <w:delText>]</w:delText>
        </w:r>
      </w:del>
      <w:ins w:id="268" w:author="Autor">
        <w:del w:id="269" w:author="Autor">
          <w:r w:rsidR="00695A8F" w:rsidDel="00FC17EC">
            <w:rPr>
              <w:rFonts w:eastAsia="MS Mincho"/>
            </w:rPr>
            <w:delText>Hotelinvest em 24 de fevereiro de 2021</w:delText>
          </w:r>
        </w:del>
      </w:ins>
      <w:bookmarkEnd w:id="267"/>
      <w:r w:rsidR="00695A8F" w:rsidRPr="00256CE6">
        <w:rPr>
          <w:rFonts w:eastAsia="MS Mincho"/>
        </w:rPr>
        <w:t xml:space="preserve"> </w:t>
      </w:r>
      <w:r w:rsidRPr="00256CE6">
        <w:rPr>
          <w:rFonts w:eastAsia="MS Mincho"/>
        </w:rPr>
        <w:t xml:space="preserve">e </w:t>
      </w:r>
      <w:bookmarkStart w:id="270" w:name="_Hlk66363343"/>
      <w:ins w:id="271" w:author="Autor">
        <w:r w:rsidR="00FC17EC">
          <w:rPr>
            <w:rFonts w:eastAsia="MS Mincho"/>
          </w:rPr>
          <w:t xml:space="preserve">do valor de aquisição </w:t>
        </w:r>
        <w:bookmarkEnd w:id="270"/>
        <w:r w:rsidR="00FC17EC">
          <w:rPr>
            <w:rFonts w:eastAsia="MS Mincho"/>
          </w:rPr>
          <w:t>d</w:t>
        </w:r>
      </w:ins>
      <w:del w:id="272" w:author="Autor">
        <w:r w:rsidRPr="00256CE6" w:rsidDel="00C27D18">
          <w:rPr>
            <w:rFonts w:eastAsia="MS Mincho"/>
          </w:rPr>
          <w:delText>a</w:delText>
        </w:r>
      </w:del>
      <w:r w:rsidRPr="00256CE6">
        <w:rPr>
          <w:rFonts w:eastAsia="MS Mincho"/>
        </w:rPr>
        <w:t xml:space="preserve">os </w:t>
      </w:r>
      <w:proofErr w:type="spellStart"/>
      <w:r>
        <w:rPr>
          <w:rFonts w:eastAsia="MS Mincho"/>
        </w:rPr>
        <w:t>Studios</w:t>
      </w:r>
      <w:proofErr w:type="spellEnd"/>
      <w:r w:rsidRPr="00256CE6">
        <w:rPr>
          <w:rFonts w:eastAsia="MS Mincho"/>
        </w:rPr>
        <w:t xml:space="preserve"> </w:t>
      </w:r>
      <w:r>
        <w:rPr>
          <w:rFonts w:eastAsia="MS Mincho"/>
        </w:rPr>
        <w:t>(conforme definido na Escritura de Emissão</w:t>
      </w:r>
      <w:ins w:id="273" w:author="Autor">
        <w:r w:rsidR="00FC17EC">
          <w:rPr>
            <w:rFonts w:eastAsia="MS Mincho"/>
          </w:rPr>
          <w:t>)</w:t>
        </w:r>
      </w:ins>
      <w:r w:rsidRPr="00256CE6">
        <w:rPr>
          <w:rFonts w:eastAsia="MS Mincho"/>
        </w:rPr>
        <w:t xml:space="preserve"> por meio d</w:t>
      </w:r>
      <w:ins w:id="274" w:author="Autor">
        <w:r w:rsidR="00FC17EC">
          <w:rPr>
            <w:rFonts w:eastAsia="MS Mincho"/>
          </w:rPr>
          <w:t>a</w:t>
        </w:r>
      </w:ins>
      <w:del w:id="275" w:author="Autor">
        <w:r w:rsidRPr="00256CE6" w:rsidDel="00FC17EC">
          <w:rPr>
            <w:rFonts w:eastAsia="MS Mincho"/>
          </w:rPr>
          <w:delText>o</w:delText>
        </w:r>
      </w:del>
      <w:r w:rsidRPr="00256CE6">
        <w:rPr>
          <w:rFonts w:eastAsia="MS Mincho"/>
        </w:rPr>
        <w:t xml:space="preserve"> </w:t>
      </w:r>
      <w:del w:id="276" w:author="Autor">
        <w:r w:rsidRPr="00256CE6" w:rsidDel="00FC17EC">
          <w:rPr>
            <w:rFonts w:eastAsia="MS Mincho"/>
          </w:rPr>
          <w:delText xml:space="preserve">contrato </w:delText>
        </w:r>
      </w:del>
      <w:bookmarkStart w:id="277" w:name="_Hlk66363357"/>
      <w:ins w:id="278" w:author="Autor">
        <w:r w:rsidR="00FC17EC">
          <w:rPr>
            <w:rFonts w:eastAsia="MS Mincho"/>
          </w:rPr>
          <w:t>escritura pública</w:t>
        </w:r>
        <w:bookmarkEnd w:id="277"/>
        <w:r w:rsidR="00FC17EC" w:rsidRPr="00256CE6">
          <w:rPr>
            <w:rFonts w:eastAsia="MS Mincho"/>
          </w:rPr>
          <w:t xml:space="preserve"> </w:t>
        </w:r>
      </w:ins>
      <w:r w:rsidRPr="00256CE6">
        <w:rPr>
          <w:rFonts w:eastAsia="MS Mincho"/>
        </w:rPr>
        <w:t xml:space="preserve">de </w:t>
      </w:r>
      <w:ins w:id="279" w:author="Autor">
        <w:r w:rsidR="00FC17EC">
          <w:rPr>
            <w:rFonts w:eastAsia="MS Mincho"/>
          </w:rPr>
          <w:t xml:space="preserve">venda e </w:t>
        </w:r>
      </w:ins>
      <w:r w:rsidRPr="00256CE6">
        <w:rPr>
          <w:rFonts w:eastAsia="MS Mincho"/>
        </w:rPr>
        <w:t xml:space="preserve">compra </w:t>
      </w:r>
      <w:del w:id="280" w:author="Autor">
        <w:r w:rsidRPr="00256CE6" w:rsidDel="00FC17EC">
          <w:rPr>
            <w:rFonts w:eastAsia="MS Mincho"/>
          </w:rPr>
          <w:delText xml:space="preserve">e venda </w:delText>
        </w:r>
      </w:del>
      <w:r w:rsidRPr="00256CE6">
        <w:rPr>
          <w:rFonts w:eastAsia="MS Mincho"/>
        </w:rPr>
        <w:t xml:space="preserve">dos </w:t>
      </w:r>
      <w:proofErr w:type="spellStart"/>
      <w:r w:rsidRPr="00256CE6">
        <w:rPr>
          <w:rFonts w:eastAsia="MS Mincho"/>
        </w:rPr>
        <w:t>Studios</w:t>
      </w:r>
      <w:proofErr w:type="spellEnd"/>
      <w:r>
        <w:rPr>
          <w:rFonts w:eastAsia="MS Mincho"/>
        </w:rPr>
        <w:t xml:space="preserve"> </w:t>
      </w:r>
      <w:bookmarkStart w:id="281" w:name="_Hlk66363376"/>
      <w:ins w:id="282" w:author="Autor">
        <w:r w:rsidR="00FC17EC" w:rsidRPr="00FC17EC">
          <w:rPr>
            <w:rFonts w:eastAsia="MS Mincho"/>
          </w:rPr>
          <w:t xml:space="preserve">celebrada entre Taperebá Empreendimentos </w:t>
        </w:r>
        <w:proofErr w:type="spellStart"/>
        <w:r w:rsidR="00FC17EC" w:rsidRPr="00FC17EC">
          <w:rPr>
            <w:rFonts w:eastAsia="MS Mincho"/>
          </w:rPr>
          <w:t>Imobiliarios</w:t>
        </w:r>
        <w:proofErr w:type="spellEnd"/>
        <w:r w:rsidR="00FC17EC" w:rsidRPr="00FC17EC">
          <w:rPr>
            <w:rFonts w:eastAsia="MS Mincho"/>
          </w:rPr>
          <w:t xml:space="preserve"> Ltda. e </w:t>
        </w:r>
        <w:proofErr w:type="spellStart"/>
        <w:r w:rsidR="00FC17EC" w:rsidRPr="00FC17EC">
          <w:rPr>
            <w:rFonts w:eastAsia="MS Mincho"/>
          </w:rPr>
          <w:t>Planner</w:t>
        </w:r>
        <w:proofErr w:type="spellEnd"/>
        <w:r w:rsidR="00FC17EC" w:rsidRPr="00FC17EC">
          <w:rPr>
            <w:rFonts w:eastAsia="MS Mincho"/>
          </w:rPr>
          <w:t xml:space="preserve"> </w:t>
        </w:r>
        <w:proofErr w:type="spellStart"/>
        <w:r w:rsidR="00FC17EC" w:rsidRPr="00FC17EC">
          <w:rPr>
            <w:rFonts w:eastAsia="MS Mincho"/>
          </w:rPr>
          <w:t>Trustee</w:t>
        </w:r>
        <w:proofErr w:type="spellEnd"/>
        <w:r w:rsidR="00FC17EC" w:rsidRPr="00FC17EC">
          <w:rPr>
            <w:rFonts w:eastAsia="MS Mincho"/>
          </w:rPr>
          <w:t xml:space="preserve"> Distribuidora de Títulos e Valores Mobiliários Ltda. na qualidade de administradora do FII Ibiza em 12 de janeiro de 2021</w:t>
        </w:r>
      </w:ins>
      <w:bookmarkEnd w:id="281"/>
      <w:del w:id="283" w:author="Autor">
        <w:r w:rsidDel="00FC17EC">
          <w:rPr>
            <w:rFonts w:eastAsia="MS Mincho"/>
          </w:rPr>
          <w:delText>[</w:delText>
        </w:r>
        <w:r w:rsidRPr="00256CE6" w:rsidDel="00FC17EC">
          <w:rPr>
            <w:rFonts w:eastAsia="MS Mincho"/>
            <w:highlight w:val="lightGray"/>
          </w:rPr>
          <w:delText>a serem inseridas informações adicionais do contrato de compra e venda</w:delText>
        </w:r>
        <w:r w:rsidDel="00FC17EC">
          <w:rPr>
            <w:rFonts w:eastAsia="MS Mincho"/>
          </w:rPr>
          <w:delText>]</w:delText>
        </w:r>
      </w:del>
      <w:r w:rsidRPr="00ED7D5A">
        <w:t xml:space="preserve">, </w:t>
      </w:r>
      <w:ins w:id="284" w:author="Autor">
        <w:r w:rsidR="00FC17EC">
          <w:t>em a</w:t>
        </w:r>
        <w:r w:rsidR="00C27D18">
          <w:t>m</w:t>
        </w:r>
        <w:r w:rsidR="00FC17EC">
          <w:t xml:space="preserve">bos os casos </w:t>
        </w:r>
      </w:ins>
      <w:r w:rsidRPr="00ED7D5A">
        <w:t xml:space="preserve">de forma proporcional à participação da Devedora nos respectivos </w:t>
      </w:r>
      <w:del w:id="285" w:author="Autor">
        <w:r w:rsidRPr="00ED7D5A" w:rsidDel="00FC17EC">
          <w:delText>Imóveis</w:delText>
        </w:r>
      </w:del>
      <w:ins w:id="286" w:author="Autor">
        <w:r w:rsidR="00FC17EC">
          <w:t>Empreendimentos</w:t>
        </w:r>
      </w:ins>
      <w:r w:rsidRPr="00ED7D5A">
        <w:t>, deverá corresponder</w:t>
      </w:r>
      <w:r w:rsidRPr="00883F92">
        <w:t xml:space="preserve"> a todo momento a, pelo menos, 70% (setenta por cento) (“</w:t>
      </w:r>
      <w:r w:rsidRPr="007720D2">
        <w:rPr>
          <w:u w:val="single"/>
        </w:rPr>
        <w:t>LTV</w:t>
      </w:r>
      <w:r w:rsidRPr="00883F92">
        <w:t>”).</w:t>
      </w:r>
      <w:r>
        <w:t xml:space="preserve"> </w:t>
      </w:r>
      <w:r w:rsidRPr="00B05594">
        <w:rPr>
          <w:bCs/>
        </w:rPr>
        <w:t xml:space="preserve"> </w:t>
      </w:r>
    </w:p>
    <w:bookmarkEnd w:id="260"/>
    <w:p w14:paraId="54F01A3F" w14:textId="77777777" w:rsidR="00566E35" w:rsidRDefault="00566E35" w:rsidP="003B2697">
      <w:pPr>
        <w:pStyle w:val="Body1"/>
        <w:spacing w:after="0"/>
        <w:ind w:left="0"/>
      </w:pPr>
    </w:p>
    <w:p w14:paraId="10784464" w14:textId="0424B367" w:rsidR="00566E35" w:rsidRDefault="00566E35" w:rsidP="00ED4057">
      <w:pPr>
        <w:pStyle w:val="Body1"/>
        <w:numPr>
          <w:ilvl w:val="1"/>
          <w:numId w:val="59"/>
        </w:numPr>
        <w:spacing w:after="0"/>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0A002A1F" w14:textId="77777777" w:rsidR="00566E35" w:rsidRDefault="00566E35" w:rsidP="003B2697">
      <w:pPr>
        <w:pStyle w:val="PargrafodaLista"/>
      </w:pPr>
    </w:p>
    <w:p w14:paraId="0F033B21" w14:textId="6F5732BB" w:rsidR="00566E35" w:rsidRDefault="00566E35" w:rsidP="00ED4057">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3B2697">
        <w:rPr>
          <w:u w:val="single"/>
        </w:rPr>
        <w:t>Datas</w:t>
      </w:r>
      <w:proofErr w:type="gramEnd"/>
      <w:r w:rsidRPr="003B2697">
        <w:rPr>
          <w:u w:val="single"/>
        </w:rPr>
        <w:t xml:space="preserve"> de Verificação</w:t>
      </w:r>
      <w:r w:rsidRPr="00566E35">
        <w:t>“), pela Debenturista, por meio dos Laudos de Avaliação</w:t>
      </w:r>
      <w:ins w:id="287" w:author="Autor">
        <w:r w:rsidR="00FD146C">
          <w:t xml:space="preserve"> ou, no caso dos </w:t>
        </w:r>
        <w:proofErr w:type="spellStart"/>
        <w:r w:rsidR="00FD146C">
          <w:t>Studios</w:t>
        </w:r>
        <w:proofErr w:type="spellEnd"/>
        <w:r w:rsidR="00FD146C">
          <w:t>, por meio da respectiva escritura de compra e venda</w:t>
        </w:r>
      </w:ins>
      <w:r w:rsidRPr="00566E35">
        <w:t>, em até 5 (cinco) Dias Úteis contados do recebimento do respectivo Laudo de Avaliação</w:t>
      </w:r>
      <w:r>
        <w:t>.</w:t>
      </w:r>
    </w:p>
    <w:p w14:paraId="0E8D5073" w14:textId="77777777" w:rsidR="00566E35" w:rsidRDefault="00566E35" w:rsidP="003B2697">
      <w:pPr>
        <w:pStyle w:val="PargrafodaLista"/>
      </w:pPr>
    </w:p>
    <w:p w14:paraId="5A51C8B3" w14:textId="7E460C89" w:rsidR="00566E35" w:rsidRDefault="00566E35" w:rsidP="00ED4057">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3B337D81" w14:textId="77777777" w:rsidR="00566E35" w:rsidRDefault="00566E35" w:rsidP="003B2697">
      <w:pPr>
        <w:pStyle w:val="Body1"/>
        <w:spacing w:after="0"/>
        <w:ind w:left="0"/>
      </w:pPr>
    </w:p>
    <w:p w14:paraId="3419F029" w14:textId="27EBB8EA" w:rsidR="00566E35" w:rsidRDefault="00566E35" w:rsidP="00ED4057">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p>
    <w:p w14:paraId="3C938F28" w14:textId="77777777" w:rsidR="00566E35" w:rsidRDefault="00566E35" w:rsidP="003B2697">
      <w:pPr>
        <w:pStyle w:val="PargrafodaLista"/>
      </w:pPr>
    </w:p>
    <w:p w14:paraId="1921B117" w14:textId="033F0E21" w:rsidR="00566E35" w:rsidRDefault="00566E35" w:rsidP="00ED4057">
      <w:pPr>
        <w:pStyle w:val="Body1"/>
        <w:numPr>
          <w:ilvl w:val="1"/>
          <w:numId w:val="59"/>
        </w:numPr>
        <w:spacing w:after="0"/>
        <w:ind w:left="0" w:firstLine="0"/>
      </w:pPr>
      <w:r w:rsidRPr="00566E35">
        <w:t xml:space="preserve">Para os fins de verificação anual de suficiência de garantia, nos termos da </w:t>
      </w:r>
      <w:ins w:id="288" w:author="Autor">
        <w:r w:rsidR="005A712E" w:rsidRPr="005A712E">
          <w:t>Resolução nº 17, emitida pela Comissão de Valores Mobiliários, em 17 de fevereiro de 2021</w:t>
        </w:r>
      </w:ins>
      <w:del w:id="289" w:author="Autor">
        <w:r w:rsidRPr="00566E35" w:rsidDel="005A712E">
          <w:delText>Instrução CVM 583</w:delText>
        </w:r>
      </w:del>
      <w:r w:rsidRPr="00566E35">
        <w:t xml:space="preserve">, as Partes atribuem às </w:t>
      </w:r>
      <w:r>
        <w:t>C</w:t>
      </w:r>
      <w:r w:rsidRPr="00566E35">
        <w:t>otas o valor de R</w:t>
      </w:r>
      <w:del w:id="290" w:author="Autor">
        <w:r w:rsidRPr="00566E35">
          <w:delText>$</w:delText>
        </w:r>
        <w:r>
          <w:delText>[●]</w:delText>
        </w:r>
        <w:r w:rsidRPr="00566E35">
          <w:delText xml:space="preserve"> (</w:delText>
        </w:r>
        <w:r>
          <w:delText>[●]</w:delText>
        </w:r>
        <w:r w:rsidRPr="00566E35">
          <w:delText>)</w:delText>
        </w:r>
      </w:del>
      <w:ins w:id="291" w:author="Autor">
        <w:r w:rsidRPr="00566E35">
          <w:t>$</w:t>
        </w:r>
        <w:bookmarkStart w:id="292" w:name="_Hlk66363427"/>
        <w:r w:rsidR="00F8020E" w:rsidRPr="00F8020E">
          <w:t>259.317.217,86</w:t>
        </w:r>
        <w:bookmarkEnd w:id="292"/>
        <w:del w:id="293" w:author="Autor">
          <w:r w:rsidR="00FD7E26" w:rsidDel="00F8020E">
            <w:delText>231.641.031,69</w:delText>
          </w:r>
        </w:del>
      </w:ins>
      <w:del w:id="294" w:author="Autor">
        <w:r w:rsidRPr="00566E35" w:rsidDel="00F8020E">
          <w:delText xml:space="preserve"> </w:delText>
        </w:r>
      </w:del>
      <w:r w:rsidRPr="00566E35">
        <w:t xml:space="preserve">nesta data, </w:t>
      </w:r>
      <w:bookmarkStart w:id="295" w:name="_Hlk66356340"/>
      <w:r w:rsidR="00695A8F" w:rsidRPr="00695A8F">
        <w:t xml:space="preserve">com base em laudo de avaliação </w:t>
      </w:r>
      <w:del w:id="296" w:author="Autor">
        <w:r w:rsidRPr="00566E35">
          <w:delText xml:space="preserve">de </w:delText>
        </w:r>
        <w:r>
          <w:delText>[●]</w:delText>
        </w:r>
        <w:r w:rsidRPr="00566E35">
          <w:delText>.</w:delText>
        </w:r>
      </w:del>
      <w:ins w:id="297" w:author="Autor">
        <w:r w:rsidR="00695A8F" w:rsidRPr="00695A8F">
          <w:t>e na escritura de compra e venda indicados na Cláusula 9.1. acima</w:t>
        </w:r>
        <w:r w:rsidRPr="00566E35">
          <w:t>.</w:t>
        </w:r>
      </w:ins>
      <w:r w:rsidRPr="00566E35">
        <w:t xml:space="preserve"> </w:t>
      </w:r>
      <w:bookmarkEnd w:id="295"/>
      <w:r w:rsidRPr="00566E35">
        <w:t>Este valor será atualizado com base nos Laudos de Avaliação</w:t>
      </w:r>
      <w:r>
        <w:t>.</w:t>
      </w:r>
    </w:p>
    <w:p w14:paraId="3EBE590D" w14:textId="77777777" w:rsidR="007600D3" w:rsidRDefault="007600D3" w:rsidP="007600D3">
      <w:pPr>
        <w:pStyle w:val="PargrafodaLista"/>
        <w:rPr>
          <w:ins w:id="298" w:author="Autor"/>
        </w:rPr>
      </w:pPr>
    </w:p>
    <w:p w14:paraId="54487841" w14:textId="3E4D99D6" w:rsidR="007600D3" w:rsidRDefault="007600D3" w:rsidP="00ED4057">
      <w:pPr>
        <w:pStyle w:val="Body1"/>
        <w:numPr>
          <w:ilvl w:val="1"/>
          <w:numId w:val="59"/>
        </w:numPr>
        <w:spacing w:after="0"/>
        <w:ind w:left="0" w:firstLine="0"/>
        <w:rPr>
          <w:ins w:id="299" w:author="Autor"/>
        </w:rPr>
      </w:pPr>
      <w:ins w:id="300" w:author="Autor">
        <w:r w:rsidRPr="007600D3">
          <w:rPr>
            <w:u w:val="single"/>
          </w:rPr>
          <w:t>Liberação parcial automática</w:t>
        </w:r>
        <w:r>
          <w:t>. Na hipótese de exercício da Opção de Compra, conforme venha a ser informado e comprovado pelo FIM à Securitizadora,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ins>
    </w:p>
    <w:bookmarkEnd w:id="261"/>
    <w:p w14:paraId="677DECEC" w14:textId="77777777" w:rsidR="00566E35" w:rsidRDefault="00566E35" w:rsidP="007600D3">
      <w:pPr>
        <w:pStyle w:val="PargrafodaLista"/>
      </w:pPr>
    </w:p>
    <w:p w14:paraId="3BE4387E" w14:textId="173E21B0" w:rsidR="006F3087" w:rsidRPr="004B370F" w:rsidRDefault="00566E35" w:rsidP="00C07647">
      <w:pPr>
        <w:pStyle w:val="Level1"/>
        <w:numPr>
          <w:ilvl w:val="0"/>
          <w:numId w:val="59"/>
        </w:numPr>
        <w:spacing w:before="0" w:after="240" w:line="320" w:lineRule="atLeast"/>
        <w:jc w:val="center"/>
        <w:rPr>
          <w:color w:val="auto"/>
          <w:szCs w:val="22"/>
        </w:rPr>
      </w:pPr>
      <w:bookmarkStart w:id="301" w:name="_Hlk66126982"/>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302" w:name="_DV_M131"/>
      <w:bookmarkEnd w:id="302"/>
    </w:p>
    <w:bookmarkEnd w:id="301"/>
    <w:p w14:paraId="3D581BEE"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78345159"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lastRenderedPageBreak/>
        <w:t>Todas as referências contidas neste Contrato a quaisquer outros contratos ou documentos significam uma referência a tais contratos ou documentos da maneira que se encontrem em vigor, conforme aditados e/ou modificados.</w:t>
      </w:r>
    </w:p>
    <w:p w14:paraId="0A21C603"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4CB60C2C" w14:textId="7FC2F69C"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7EFDDED4" w14:textId="27116C3A"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sem o prévio consentimento da Securitizadora, exceto se expressamente autorizado nos termos deste Contrato.</w:t>
      </w:r>
    </w:p>
    <w:p w14:paraId="6C5A6BF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63ECD3CC"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0F8616B3"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Por força da vinculação do presente Contrato aos Documentos da Operação, fica desde já estabelecido que a Securitizadora deverá manifestar-se conforme orientação deliberada pelos titulares dos CRI, após a realização de uma assembleia geral de titulares dos CRI, nos termos dos Termos de Securitização.</w:t>
      </w:r>
    </w:p>
    <w:p w14:paraId="26217F7C"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303"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303"/>
      <w:r w:rsidRPr="00F2603A">
        <w:rPr>
          <w:rFonts w:eastAsia="SimSun"/>
          <w:bCs/>
          <w:color w:val="auto"/>
          <w:szCs w:val="22"/>
        </w:rPr>
        <w:t>Operação.</w:t>
      </w:r>
    </w:p>
    <w:p w14:paraId="6E248333" w14:textId="5DAF0C32"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Securitizadora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w:t>
      </w:r>
      <w:r w:rsidRPr="00F2603A">
        <w:rPr>
          <w:rFonts w:eastAsia="SimSun"/>
          <w:color w:val="auto"/>
          <w:szCs w:val="22"/>
        </w:rPr>
        <w:lastRenderedPageBreak/>
        <w:t>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Securitizadora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9CA1C7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9B39CB0"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304" w:name="_Hlk28268845"/>
    </w:p>
    <w:bookmarkEnd w:id="304"/>
    <w:p w14:paraId="6A8EC508" w14:textId="302BA14D"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305"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0229AD7C" w14:textId="42F1A260"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306"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306"/>
      <w:r w:rsidR="00BA2773" w:rsidRPr="00F2603A">
        <w:rPr>
          <w:rFonts w:ascii="Tahoma" w:hAnsi="Tahoma" w:cs="Tahoma"/>
          <w:sz w:val="22"/>
          <w:szCs w:val="22"/>
        </w:rPr>
        <w:t>[endereço]</w:t>
      </w:r>
    </w:p>
    <w:p w14:paraId="13F11EE7"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14:paraId="243B47E2"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14169EB" w14:textId="4D3124B4"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ins w:id="307" w:author="Autor">
        <w:r w:rsidR="00695A8F">
          <w:rPr>
            <w:rFonts w:ascii="Tahoma" w:hAnsi="Tahoma" w:cs="Tahoma"/>
            <w:sz w:val="22"/>
            <w:szCs w:val="22"/>
          </w:rPr>
          <w:t xml:space="preserve"> </w:t>
        </w:r>
        <w:r w:rsidR="00695A8F" w:rsidRPr="00695A8F">
          <w:rPr>
            <w:rFonts w:ascii="Tahoma" w:hAnsi="Tahoma" w:cs="Tahoma"/>
            <w:b/>
            <w:bCs/>
            <w:sz w:val="22"/>
            <w:szCs w:val="22"/>
            <w:highlight w:val="yellow"/>
          </w:rPr>
          <w:t>[Nota para GAFISA</w:t>
        </w:r>
        <w:bookmarkEnd w:id="305"/>
        <w:r w:rsidR="00695A8F" w:rsidRPr="00695A8F">
          <w:rPr>
            <w:rFonts w:ascii="Tahoma" w:hAnsi="Tahoma" w:cs="Tahoma"/>
            <w:b/>
            <w:bCs/>
            <w:sz w:val="22"/>
            <w:szCs w:val="22"/>
            <w:highlight w:val="yellow"/>
          </w:rPr>
          <w:t>/PLANNER: favor completar]</w:t>
        </w:r>
      </w:ins>
    </w:p>
    <w:p w14:paraId="1589146C"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46E1219D" w14:textId="77777777"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a Securitizadora:</w:t>
      </w:r>
      <w:r w:rsidRPr="00F2603A">
        <w:rPr>
          <w:rFonts w:ascii="Tahoma" w:hAnsi="Tahoma" w:cs="Tahoma"/>
          <w:kern w:val="20"/>
          <w:sz w:val="22"/>
          <w:szCs w:val="22"/>
          <w:lang w:eastAsia="en-US"/>
        </w:rPr>
        <w:t xml:space="preserve"> </w:t>
      </w:r>
    </w:p>
    <w:p w14:paraId="45D36E9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308" w:name="_Hlk5638550"/>
      <w:bookmarkStart w:id="309"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t>[endereço]</w:t>
      </w:r>
    </w:p>
    <w:p w14:paraId="5B462F3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233"/>
      <w:bookmarkEnd w:id="255"/>
      <w:r w:rsidRPr="00F2603A">
        <w:rPr>
          <w:rFonts w:ascii="Tahoma" w:hAnsi="Tahoma" w:cs="Tahoma"/>
          <w:sz w:val="22"/>
          <w:szCs w:val="22"/>
        </w:rPr>
        <w:t>[●]</w:t>
      </w:r>
    </w:p>
    <w:p w14:paraId="2E8DDF5E"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3BEEE32" w14:textId="2C66FE8C"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ins w:id="310" w:author="Autor">
        <w:r w:rsidR="00695A8F">
          <w:rPr>
            <w:rFonts w:ascii="Tahoma" w:hAnsi="Tahoma" w:cs="Tahoma"/>
            <w:sz w:val="22"/>
            <w:szCs w:val="22"/>
          </w:rPr>
          <w:t xml:space="preserve"> </w:t>
        </w:r>
        <w:r w:rsidR="00695A8F" w:rsidRPr="00695A8F">
          <w:rPr>
            <w:rFonts w:ascii="Tahoma" w:hAnsi="Tahoma" w:cs="Tahoma"/>
            <w:b/>
            <w:bCs/>
            <w:sz w:val="22"/>
            <w:szCs w:val="22"/>
            <w:highlight w:val="yellow"/>
          </w:rPr>
          <w:t xml:space="preserve">[Nota para </w:t>
        </w:r>
        <w:r w:rsidR="00695A8F">
          <w:rPr>
            <w:rFonts w:ascii="Tahoma" w:hAnsi="Tahoma" w:cs="Tahoma"/>
            <w:b/>
            <w:bCs/>
            <w:sz w:val="22"/>
            <w:szCs w:val="22"/>
            <w:highlight w:val="yellow"/>
          </w:rPr>
          <w:t>ISEC</w:t>
        </w:r>
        <w:r w:rsidR="00695A8F" w:rsidRPr="00695A8F">
          <w:rPr>
            <w:rFonts w:ascii="Tahoma" w:hAnsi="Tahoma" w:cs="Tahoma"/>
            <w:b/>
            <w:bCs/>
            <w:sz w:val="22"/>
            <w:szCs w:val="22"/>
            <w:highlight w:val="yellow"/>
          </w:rPr>
          <w:t>: favor completar]</w:t>
        </w:r>
      </w:ins>
    </w:p>
    <w:p w14:paraId="1EC4ADDC"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308"/>
    <w:bookmarkEnd w:id="309"/>
    <w:p w14:paraId="7A4EA583" w14:textId="459F095F"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36309591"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xml:space="preserve">, conforme comprovados mediante recibo assinado pelo destinatário, da entrega da notificação judicial ou extrajudicial ou, no caso de entrega de </w:t>
      </w:r>
      <w:r w:rsidRPr="00F2603A">
        <w:rPr>
          <w:color w:val="auto"/>
          <w:szCs w:val="22"/>
          <w:lang w:eastAsia="en-US"/>
        </w:rPr>
        <w:lastRenderedPageBreak/>
        <w:t>correspondência ou e-mail, por meio do relatório de transmissão ou comprovante de entrega.</w:t>
      </w:r>
    </w:p>
    <w:p w14:paraId="00E6A2A3"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2AF9FB37" w14:textId="4F8C3058"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Securitizadora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14:paraId="53274911"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52AFF96"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7D9BD696" w14:textId="4D354B08"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E842211" w14:textId="299928B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E1BBD78"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9406F85"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180333BC" w14:textId="6D1BEDE0"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del w:id="311" w:author="Autor">
        <w:r w:rsidR="00BA2773" w:rsidRPr="00F2603A">
          <w:rPr>
            <w:rFonts w:ascii="Tahoma" w:hAnsi="Tahoma" w:cs="Tahoma"/>
            <w:sz w:val="22"/>
            <w:szCs w:val="22"/>
          </w:rPr>
          <w:delText>fevereiro</w:delText>
        </w:r>
      </w:del>
      <w:ins w:id="312" w:author="Autor">
        <w:r w:rsidR="00695A8F">
          <w:rPr>
            <w:rFonts w:ascii="Tahoma" w:hAnsi="Tahoma" w:cs="Tahoma"/>
            <w:sz w:val="22"/>
            <w:szCs w:val="22"/>
          </w:rPr>
          <w:t>março</w:t>
        </w:r>
      </w:ins>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4DE474C9" w14:textId="77777777" w:rsidR="00BA2773" w:rsidRPr="00F2603A" w:rsidRDefault="00BA2773" w:rsidP="0078058E">
      <w:pPr>
        <w:spacing w:after="240" w:line="320" w:lineRule="exact"/>
        <w:rPr>
          <w:rFonts w:ascii="Tahoma" w:hAnsi="Tahoma" w:cs="Tahoma"/>
          <w:smallCaps/>
          <w:color w:val="000000"/>
          <w:sz w:val="22"/>
          <w:szCs w:val="22"/>
        </w:rPr>
      </w:pPr>
    </w:p>
    <w:p w14:paraId="5061136B" w14:textId="77777777" w:rsidR="00BA2773" w:rsidRPr="00F2603A" w:rsidRDefault="00EA4548" w:rsidP="00BA2773">
      <w:pPr>
        <w:widowControl w:val="0"/>
        <w:spacing w:after="240" w:line="320" w:lineRule="atLeast"/>
        <w:jc w:val="center"/>
        <w:rPr>
          <w:rFonts w:ascii="Tahoma" w:hAnsi="Tahoma" w:cs="Tahoma"/>
          <w:i/>
          <w:sz w:val="22"/>
          <w:szCs w:val="22"/>
        </w:rPr>
      </w:pPr>
      <w:bookmarkStart w:id="313" w:name="_DV_M150"/>
      <w:bookmarkStart w:id="314" w:name="_DV_M151"/>
      <w:bookmarkStart w:id="315" w:name="_DV_M147"/>
      <w:bookmarkStart w:id="316" w:name="_DV_M169"/>
      <w:bookmarkStart w:id="317" w:name="_DV_M170"/>
      <w:bookmarkStart w:id="318" w:name="_DV_M171"/>
      <w:bookmarkStart w:id="319" w:name="_DV_M172"/>
      <w:bookmarkStart w:id="320" w:name="_DV_M173"/>
      <w:bookmarkStart w:id="321" w:name="_Hlk27006857"/>
      <w:bookmarkStart w:id="322" w:name="_Hlk504334153"/>
      <w:bookmarkEnd w:id="313"/>
      <w:bookmarkEnd w:id="314"/>
      <w:bookmarkEnd w:id="315"/>
      <w:bookmarkEnd w:id="316"/>
      <w:bookmarkEnd w:id="317"/>
      <w:bookmarkEnd w:id="318"/>
      <w:bookmarkEnd w:id="319"/>
      <w:bookmarkEnd w:id="320"/>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3732C5E4"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321"/>
    <w:bookmarkEnd w:id="322"/>
    <w:p w14:paraId="31DE8363"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lastRenderedPageBreak/>
        <w:br w:type="page"/>
      </w:r>
    </w:p>
    <w:p w14:paraId="40633259" w14:textId="1C8C7106"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88F61D1"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6FA84E76"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26D70645"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185338"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1A3D5021"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3D37D216" w14:textId="77777777" w:rsidR="006F3087" w:rsidRPr="009F1A7F" w:rsidRDefault="006F3087">
      <w:pPr>
        <w:spacing w:after="240" w:line="320" w:lineRule="exact"/>
        <w:rPr>
          <w:rFonts w:ascii="Tahoma" w:hAnsi="Tahoma" w:cs="Tahoma"/>
          <w:color w:val="000000"/>
          <w:sz w:val="22"/>
          <w:szCs w:val="22"/>
        </w:rPr>
      </w:pPr>
    </w:p>
    <w:p w14:paraId="21837681"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92E3309" w14:textId="77777777" w:rsidTr="00C07647">
        <w:trPr>
          <w:jc w:val="center"/>
        </w:trPr>
        <w:tc>
          <w:tcPr>
            <w:tcW w:w="3760" w:type="dxa"/>
          </w:tcPr>
          <w:p w14:paraId="4B65E48A"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EFD6C62"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7B33B4CE"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09AC2E70"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D7E2BDF"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C65D1CB"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0C68B564" w14:textId="20FFBEE2"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Securitizadora</w:t>
      </w:r>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28037DFE" w14:textId="77777777" w:rsidR="00623F24" w:rsidRPr="004B370F" w:rsidRDefault="00623F24" w:rsidP="00623F24">
      <w:pPr>
        <w:autoSpaceDE/>
        <w:autoSpaceDN/>
        <w:adjustRightInd/>
        <w:jc w:val="both"/>
        <w:rPr>
          <w:rFonts w:ascii="Tahoma" w:hAnsi="Tahoma" w:cs="Tahoma"/>
          <w:i/>
          <w:sz w:val="22"/>
          <w:szCs w:val="22"/>
        </w:rPr>
      </w:pPr>
    </w:p>
    <w:p w14:paraId="290549C0"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AEB015F"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r w:rsidR="00EA4548" w:rsidRPr="00F2603A">
        <w:rPr>
          <w:rFonts w:ascii="Tahoma" w:hAnsi="Tahoma" w:cs="Tahoma"/>
          <w:bCs/>
          <w:i/>
          <w:color w:val="000000"/>
          <w:sz w:val="22"/>
          <w:szCs w:val="22"/>
        </w:rPr>
        <w:t>Securitizadora</w:t>
      </w:r>
    </w:p>
    <w:p w14:paraId="34A08350" w14:textId="77777777" w:rsidR="00623F24" w:rsidRPr="00F2603A" w:rsidRDefault="00623F24" w:rsidP="00C06EC5">
      <w:pPr>
        <w:spacing w:after="240" w:line="320" w:lineRule="exact"/>
        <w:jc w:val="center"/>
        <w:rPr>
          <w:rFonts w:ascii="Tahoma" w:hAnsi="Tahoma" w:cs="Tahoma"/>
          <w:b/>
          <w:caps/>
          <w:color w:val="000000"/>
          <w:sz w:val="22"/>
          <w:szCs w:val="22"/>
        </w:rPr>
      </w:pPr>
    </w:p>
    <w:p w14:paraId="0CDA59D3"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2DDC72F7" w14:textId="77777777" w:rsidTr="00C07647">
        <w:trPr>
          <w:jc w:val="center"/>
        </w:trPr>
        <w:tc>
          <w:tcPr>
            <w:tcW w:w="3760" w:type="dxa"/>
          </w:tcPr>
          <w:p w14:paraId="2FB4AB40"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11A878C"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1CEE2C6"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68DE8265"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B3D4CEF"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39BD4A69"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7D3338E1" w14:textId="77777777" w:rsidR="006E19ED" w:rsidRPr="00F2603A" w:rsidRDefault="006E19ED" w:rsidP="00C07647">
      <w:pPr>
        <w:spacing w:after="240" w:line="320" w:lineRule="exact"/>
        <w:rPr>
          <w:rFonts w:ascii="Tahoma" w:hAnsi="Tahoma" w:cs="Tahoma"/>
          <w:b/>
          <w:smallCaps/>
          <w:color w:val="000000"/>
          <w:sz w:val="22"/>
          <w:szCs w:val="22"/>
        </w:rPr>
      </w:pPr>
    </w:p>
    <w:p w14:paraId="311A170F"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50F37616" w14:textId="0A23E60C"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7060974"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2DA56A5A"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3DEDD5EA"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683435F7"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36073B45"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4E79872E" w14:textId="77777777" w:rsidR="00C06EC5" w:rsidRPr="009F1A7F" w:rsidRDefault="00C06EC5" w:rsidP="00C07647">
      <w:pPr>
        <w:spacing w:after="240" w:line="300" w:lineRule="exact"/>
        <w:jc w:val="center"/>
        <w:rPr>
          <w:rFonts w:ascii="Tahoma" w:hAnsi="Tahoma" w:cs="Tahoma"/>
          <w:b/>
          <w:color w:val="000000"/>
          <w:sz w:val="22"/>
          <w:szCs w:val="22"/>
        </w:rPr>
      </w:pPr>
    </w:p>
    <w:p w14:paraId="2743C3A2"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A69B38" w14:textId="77777777" w:rsidTr="00C07647">
        <w:trPr>
          <w:jc w:val="center"/>
        </w:trPr>
        <w:tc>
          <w:tcPr>
            <w:tcW w:w="3760" w:type="dxa"/>
          </w:tcPr>
          <w:p w14:paraId="6DB4E21C"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533838"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6A0937C"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1946DF68"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EF546B6"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3C9D8AC9" w14:textId="77777777" w:rsidR="000165CE" w:rsidRPr="00F2603A" w:rsidRDefault="000165CE" w:rsidP="00C07647">
      <w:pPr>
        <w:spacing w:after="240" w:line="320" w:lineRule="exact"/>
        <w:jc w:val="both"/>
        <w:rPr>
          <w:rFonts w:ascii="Tahoma" w:hAnsi="Tahoma" w:cs="Tahoma"/>
          <w:i/>
          <w:color w:val="000000"/>
          <w:sz w:val="22"/>
          <w:szCs w:val="22"/>
        </w:rPr>
      </w:pPr>
    </w:p>
    <w:p w14:paraId="02E219E3"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3707DD47" w14:textId="01AC1C9B"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43C0AF08"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5207A643" w14:textId="77777777" w:rsidR="00061533" w:rsidRPr="00F2603A" w:rsidRDefault="00061533" w:rsidP="00061533">
      <w:pPr>
        <w:spacing w:line="300" w:lineRule="exact"/>
        <w:jc w:val="center"/>
        <w:rPr>
          <w:rFonts w:ascii="Tahoma" w:hAnsi="Tahoma" w:cs="Tahoma"/>
          <w:b/>
          <w:bCs/>
          <w:sz w:val="22"/>
          <w:szCs w:val="22"/>
        </w:rPr>
      </w:pPr>
    </w:p>
    <w:p w14:paraId="0A8248D0"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432FF954"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7CD3F9"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29DCC3BC"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154DD9B1" w14:textId="77777777" w:rsidR="00061533" w:rsidRPr="00F2603A" w:rsidRDefault="00061533" w:rsidP="00061533">
      <w:pPr>
        <w:spacing w:after="240" w:line="320" w:lineRule="exact"/>
        <w:jc w:val="center"/>
        <w:rPr>
          <w:rFonts w:ascii="Tahoma" w:hAnsi="Tahoma" w:cs="Tahoma"/>
          <w:b/>
          <w:caps/>
          <w:color w:val="000000"/>
          <w:sz w:val="22"/>
          <w:szCs w:val="22"/>
        </w:rPr>
      </w:pPr>
    </w:p>
    <w:p w14:paraId="66A51F55" w14:textId="77777777" w:rsidR="00623F24" w:rsidRPr="00F2603A" w:rsidRDefault="00623F24" w:rsidP="00061533">
      <w:pPr>
        <w:spacing w:after="240" w:line="320" w:lineRule="exact"/>
        <w:jc w:val="center"/>
        <w:rPr>
          <w:rFonts w:ascii="Tahoma" w:hAnsi="Tahoma" w:cs="Tahoma"/>
          <w:b/>
          <w:caps/>
          <w:color w:val="000000"/>
          <w:sz w:val="22"/>
          <w:szCs w:val="22"/>
        </w:rPr>
      </w:pPr>
    </w:p>
    <w:p w14:paraId="67AFFD62"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4414F49B" w14:textId="77777777" w:rsidTr="00A73CC0">
        <w:trPr>
          <w:jc w:val="center"/>
        </w:trPr>
        <w:tc>
          <w:tcPr>
            <w:tcW w:w="3760" w:type="dxa"/>
          </w:tcPr>
          <w:p w14:paraId="65987BF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5D83A4D"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73415CB5"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D8E898F"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0400BE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2F8C2C9" w14:textId="77777777" w:rsidR="00061533" w:rsidRPr="00F2603A" w:rsidRDefault="00061533">
      <w:pPr>
        <w:autoSpaceDE/>
        <w:autoSpaceDN/>
        <w:adjustRightInd/>
        <w:rPr>
          <w:rFonts w:ascii="Tahoma" w:hAnsi="Tahoma" w:cs="Tahoma"/>
          <w:i/>
          <w:color w:val="000000"/>
          <w:sz w:val="22"/>
          <w:szCs w:val="22"/>
        </w:rPr>
      </w:pPr>
    </w:p>
    <w:p w14:paraId="4C55891D" w14:textId="77777777" w:rsidR="00061533" w:rsidRPr="00F2603A" w:rsidRDefault="00061533">
      <w:pPr>
        <w:autoSpaceDE/>
        <w:autoSpaceDN/>
        <w:adjustRightInd/>
        <w:rPr>
          <w:rFonts w:ascii="Tahoma" w:hAnsi="Tahoma" w:cs="Tahoma"/>
          <w:i/>
          <w:color w:val="000000"/>
          <w:sz w:val="22"/>
          <w:szCs w:val="22"/>
        </w:rPr>
      </w:pPr>
    </w:p>
    <w:p w14:paraId="0879ED30" w14:textId="77777777" w:rsidR="00061533" w:rsidRPr="00F2603A" w:rsidRDefault="00061533">
      <w:pPr>
        <w:autoSpaceDE/>
        <w:autoSpaceDN/>
        <w:adjustRightInd/>
        <w:rPr>
          <w:rFonts w:ascii="Tahoma" w:hAnsi="Tahoma" w:cs="Tahoma"/>
          <w:i/>
          <w:color w:val="000000"/>
          <w:sz w:val="22"/>
          <w:szCs w:val="22"/>
        </w:rPr>
      </w:pPr>
    </w:p>
    <w:p w14:paraId="488D0123"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6471661E" w14:textId="16217BEC"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D6774E5" w14:textId="77777777" w:rsidR="00623F24" w:rsidRPr="007600D3" w:rsidRDefault="00623F24" w:rsidP="007600D3">
      <w:pPr>
        <w:autoSpaceDE/>
        <w:autoSpaceDN/>
        <w:adjustRightInd/>
        <w:rPr>
          <w:rFonts w:ascii="Tahoma" w:hAnsi="Tahoma"/>
          <w:b/>
          <w:sz w:val="22"/>
        </w:rPr>
      </w:pPr>
    </w:p>
    <w:p w14:paraId="34FC79E4"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54DCEDAD" w14:textId="77777777" w:rsidR="00623F24" w:rsidRPr="00F2603A" w:rsidRDefault="00623F24">
      <w:pPr>
        <w:autoSpaceDE/>
        <w:autoSpaceDN/>
        <w:adjustRightInd/>
        <w:rPr>
          <w:rFonts w:ascii="Tahoma" w:hAnsi="Tahoma" w:cs="Tahoma"/>
          <w:i/>
          <w:color w:val="000000"/>
          <w:sz w:val="22"/>
          <w:szCs w:val="22"/>
        </w:rPr>
      </w:pPr>
    </w:p>
    <w:p w14:paraId="3A96FB7C"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4D3AA4A1" w14:textId="77777777" w:rsidR="00623F24" w:rsidRPr="00F2603A" w:rsidRDefault="00623F24" w:rsidP="001D136D">
      <w:pPr>
        <w:autoSpaceDE/>
        <w:autoSpaceDN/>
        <w:adjustRightInd/>
        <w:jc w:val="center"/>
        <w:rPr>
          <w:rFonts w:ascii="Tahoma" w:hAnsi="Tahoma" w:cs="Tahoma"/>
          <w:i/>
          <w:color w:val="000000"/>
          <w:sz w:val="22"/>
          <w:szCs w:val="22"/>
        </w:rPr>
      </w:pPr>
    </w:p>
    <w:p w14:paraId="5DCA937F" w14:textId="77777777" w:rsidR="00623F24" w:rsidRPr="00F2603A" w:rsidRDefault="00623F24" w:rsidP="001D136D">
      <w:pPr>
        <w:autoSpaceDE/>
        <w:autoSpaceDN/>
        <w:adjustRightInd/>
        <w:jc w:val="center"/>
        <w:rPr>
          <w:rFonts w:ascii="Tahoma" w:hAnsi="Tahoma" w:cs="Tahoma"/>
          <w:i/>
          <w:color w:val="000000"/>
          <w:sz w:val="22"/>
          <w:szCs w:val="22"/>
        </w:rPr>
      </w:pPr>
    </w:p>
    <w:p w14:paraId="3F895544" w14:textId="77777777" w:rsidR="00623F24" w:rsidRPr="00F2603A" w:rsidRDefault="00623F24" w:rsidP="001D136D">
      <w:pPr>
        <w:autoSpaceDE/>
        <w:autoSpaceDN/>
        <w:adjustRightInd/>
        <w:jc w:val="center"/>
        <w:rPr>
          <w:rFonts w:ascii="Tahoma" w:hAnsi="Tahoma" w:cs="Tahoma"/>
          <w:i/>
          <w:color w:val="000000"/>
          <w:sz w:val="22"/>
          <w:szCs w:val="22"/>
        </w:rPr>
      </w:pPr>
    </w:p>
    <w:p w14:paraId="1298DB49"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0AC31762" w14:textId="77777777" w:rsidTr="009F1A7F">
        <w:trPr>
          <w:jc w:val="center"/>
        </w:trPr>
        <w:tc>
          <w:tcPr>
            <w:tcW w:w="3760" w:type="dxa"/>
          </w:tcPr>
          <w:p w14:paraId="0D21413C"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D059BC"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070F7152"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767AF91A"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66B361FD"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964B05D" w14:textId="77777777" w:rsidR="00623F24" w:rsidRPr="00F2603A" w:rsidRDefault="00623F24" w:rsidP="001D136D">
      <w:pPr>
        <w:autoSpaceDE/>
        <w:autoSpaceDN/>
        <w:adjustRightInd/>
        <w:jc w:val="center"/>
        <w:rPr>
          <w:rFonts w:ascii="Tahoma" w:hAnsi="Tahoma" w:cs="Tahoma"/>
          <w:i/>
          <w:color w:val="000000"/>
          <w:sz w:val="22"/>
          <w:szCs w:val="22"/>
        </w:rPr>
      </w:pPr>
    </w:p>
    <w:p w14:paraId="26CECE9B" w14:textId="77777777" w:rsidR="00623F24" w:rsidRPr="00F2603A" w:rsidRDefault="00623F24" w:rsidP="001D136D">
      <w:pPr>
        <w:autoSpaceDE/>
        <w:autoSpaceDN/>
        <w:adjustRightInd/>
        <w:jc w:val="center"/>
        <w:rPr>
          <w:rFonts w:ascii="Tahoma" w:hAnsi="Tahoma" w:cs="Tahoma"/>
          <w:i/>
          <w:color w:val="000000"/>
          <w:sz w:val="22"/>
          <w:szCs w:val="22"/>
        </w:rPr>
      </w:pPr>
    </w:p>
    <w:p w14:paraId="66D8DCA9" w14:textId="77777777" w:rsidR="00623F24" w:rsidRPr="00F2603A" w:rsidRDefault="00623F24" w:rsidP="001D136D">
      <w:pPr>
        <w:autoSpaceDE/>
        <w:autoSpaceDN/>
        <w:adjustRightInd/>
        <w:jc w:val="center"/>
        <w:rPr>
          <w:rFonts w:ascii="Tahoma" w:hAnsi="Tahoma" w:cs="Tahoma"/>
          <w:i/>
          <w:color w:val="000000"/>
          <w:sz w:val="22"/>
          <w:szCs w:val="22"/>
        </w:rPr>
      </w:pPr>
    </w:p>
    <w:p w14:paraId="28961CC2" w14:textId="77777777" w:rsidR="00623F24" w:rsidRPr="00F2603A" w:rsidRDefault="00623F24" w:rsidP="00F2603A">
      <w:pPr>
        <w:autoSpaceDE/>
        <w:autoSpaceDN/>
        <w:adjustRightInd/>
        <w:jc w:val="center"/>
        <w:rPr>
          <w:rFonts w:ascii="Tahoma" w:hAnsi="Tahoma" w:cs="Tahoma"/>
          <w:i/>
          <w:color w:val="000000"/>
          <w:sz w:val="22"/>
          <w:szCs w:val="22"/>
        </w:rPr>
      </w:pPr>
    </w:p>
    <w:p w14:paraId="21D9FE64" w14:textId="1D9BCD53"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430119D8"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1C49534E"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440D9706"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01EA82B8" w14:textId="77777777" w:rsidTr="000B35A4">
        <w:tc>
          <w:tcPr>
            <w:tcW w:w="4394" w:type="dxa"/>
          </w:tcPr>
          <w:p w14:paraId="5867AA27"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BF7865E"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0E3506BE" w14:textId="77777777" w:rsidTr="000B35A4">
        <w:tc>
          <w:tcPr>
            <w:tcW w:w="4394" w:type="dxa"/>
          </w:tcPr>
          <w:p w14:paraId="1CA573A9"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1252D15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6661667" w14:textId="77777777" w:rsidTr="00B36D90">
        <w:tc>
          <w:tcPr>
            <w:tcW w:w="4394" w:type="dxa"/>
          </w:tcPr>
          <w:p w14:paraId="2350533C"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5B95DEB7"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1F8DFBFB"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25089C6F"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25766395" w14:textId="77777777" w:rsidR="00FA1C1B" w:rsidRPr="00F2603A" w:rsidRDefault="00FA1C1B" w:rsidP="00914A66">
      <w:pPr>
        <w:spacing w:after="240" w:line="320" w:lineRule="exact"/>
        <w:rPr>
          <w:rFonts w:ascii="Tahoma" w:hAnsi="Tahoma" w:cs="Tahoma"/>
          <w:i/>
          <w:color w:val="000000"/>
          <w:sz w:val="22"/>
          <w:szCs w:val="22"/>
        </w:rPr>
      </w:pPr>
    </w:p>
    <w:p w14:paraId="49D70F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5A84945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2B3C9C89"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4F4E0B0F" w14:textId="77777777" w:rsidR="00F95F08" w:rsidRPr="00F2603A" w:rsidRDefault="00F95F08" w:rsidP="0078058E">
      <w:pPr>
        <w:jc w:val="center"/>
        <w:rPr>
          <w:rFonts w:ascii="Tahoma" w:hAnsi="Tahoma" w:cs="Tahoma"/>
          <w:bCs/>
          <w:i/>
          <w:iCs/>
          <w:sz w:val="22"/>
          <w:szCs w:val="22"/>
        </w:rPr>
      </w:pPr>
      <w:r w:rsidRPr="00F2603A">
        <w:rPr>
          <w:rFonts w:ascii="Tahoma" w:hAnsi="Tahoma" w:cs="Tahoma"/>
          <w:sz w:val="22"/>
          <w:szCs w:val="22"/>
        </w:rPr>
        <w:t>[</w:t>
      </w:r>
      <w:r w:rsidRPr="00F2603A">
        <w:rPr>
          <w:rFonts w:ascii="Tahoma" w:hAnsi="Tahoma" w:cs="Tahoma"/>
          <w:i/>
          <w:sz w:val="22"/>
          <w:szCs w:val="22"/>
          <w:highlight w:val="yellow"/>
        </w:rPr>
        <w:t>Nota Mattos Filho: a ser inserido</w:t>
      </w:r>
      <w:r w:rsidRPr="00F2603A">
        <w:rPr>
          <w:rFonts w:ascii="Tahoma" w:hAnsi="Tahoma" w:cs="Tahoma"/>
          <w:sz w:val="22"/>
          <w:szCs w:val="22"/>
        </w:rPr>
        <w:t>]</w:t>
      </w:r>
    </w:p>
    <w:p w14:paraId="000B2FBF" w14:textId="77777777" w:rsidR="00F95F08" w:rsidRPr="00F2603A" w:rsidRDefault="00F95F08">
      <w:pPr>
        <w:autoSpaceDE/>
        <w:autoSpaceDN/>
        <w:adjustRightInd/>
        <w:rPr>
          <w:rFonts w:ascii="Tahoma" w:hAnsi="Tahoma" w:cs="Tahoma"/>
          <w:b/>
          <w:bCs/>
          <w:iCs/>
          <w:sz w:val="22"/>
          <w:szCs w:val="22"/>
        </w:rPr>
      </w:pPr>
    </w:p>
    <w:p w14:paraId="48335813" w14:textId="77777777"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14:paraId="74C6B8C0"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06AAA227"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323"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5B1B6425" w14:textId="6381A15C"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324" w:name="_DV_M290"/>
      <w:bookmarkStart w:id="325" w:name="_DV_M291"/>
      <w:bookmarkStart w:id="326" w:name="_DV_M292"/>
      <w:bookmarkStart w:id="327" w:name="_DV_M293"/>
      <w:bookmarkStart w:id="328" w:name="_DV_M294"/>
      <w:bookmarkEnd w:id="0"/>
      <w:bookmarkEnd w:id="1"/>
      <w:bookmarkEnd w:id="323"/>
      <w:bookmarkEnd w:id="324"/>
      <w:bookmarkEnd w:id="325"/>
      <w:bookmarkEnd w:id="326"/>
      <w:bookmarkEnd w:id="327"/>
      <w:bookmarkEnd w:id="328"/>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del w:id="329" w:author="Autor">
        <w:r w:rsidR="002B7345" w:rsidRPr="00F2603A">
          <w:rPr>
            <w:rFonts w:ascii="Tahoma" w:hAnsi="Tahoma" w:cs="Tahoma"/>
            <w:sz w:val="22"/>
            <w:szCs w:val="22"/>
            <w:highlight w:val="lightGray"/>
          </w:rPr>
          <w:delText>[=]</w:delText>
        </w:r>
      </w:del>
      <w:ins w:id="330" w:author="Autor">
        <w:r w:rsidR="00695A8F">
          <w:rPr>
            <w:rFonts w:ascii="Tahoma" w:hAnsi="Tahoma" w:cs="Tahoma"/>
            <w:sz w:val="22"/>
            <w:szCs w:val="22"/>
          </w:rPr>
          <w:t>março</w:t>
        </w:r>
      </w:ins>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44DDBF33" w14:textId="77777777" w:rsidR="002B7345" w:rsidRPr="00F2603A" w:rsidRDefault="002B7345" w:rsidP="0078058E">
      <w:pPr>
        <w:tabs>
          <w:tab w:val="left" w:pos="709"/>
        </w:tabs>
        <w:spacing w:line="320" w:lineRule="exact"/>
        <w:jc w:val="both"/>
        <w:rPr>
          <w:rFonts w:ascii="Tahoma" w:hAnsi="Tahoma" w:cs="Tahoma"/>
          <w:sz w:val="22"/>
          <w:szCs w:val="22"/>
        </w:rPr>
      </w:pPr>
    </w:p>
    <w:p w14:paraId="09FCE69D" w14:textId="77777777" w:rsidR="00724A0A" w:rsidRPr="005D3A60" w:rsidRDefault="007F15F8" w:rsidP="00F2603A">
      <w:pPr>
        <w:pStyle w:val="Level1"/>
        <w:keepNext w:val="0"/>
        <w:tabs>
          <w:tab w:val="left" w:pos="708"/>
        </w:tabs>
        <w:spacing w:before="0" w:after="240" w:line="300" w:lineRule="atLeast"/>
        <w:rPr>
          <w:b w:val="0"/>
          <w:szCs w:val="22"/>
        </w:rPr>
      </w:pPr>
      <w:bookmarkStart w:id="331" w:name="_Ref512281657"/>
      <w:bookmarkStart w:id="332" w:name="_Hlk36193190"/>
      <w:r w:rsidRPr="009F1A7F">
        <w:rPr>
          <w:szCs w:val="22"/>
        </w:rPr>
        <w:lastRenderedPageBreak/>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331"/>
    </w:p>
    <w:bookmarkEnd w:id="332"/>
    <w:p w14:paraId="4627DBC4"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0226DA07"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278700A2"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01300247"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9D4037C"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45966D89" w14:textId="7F183157"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del w:id="333" w:author="Autor">
        <w:r w:rsidR="00724A0A" w:rsidRPr="00F2603A">
          <w:rPr>
            <w:rFonts w:ascii="Tahoma" w:hAnsi="Tahoma" w:cs="Tahoma"/>
            <w:sz w:val="22"/>
            <w:szCs w:val="22"/>
          </w:rPr>
          <w:delText>[•]</w:delText>
        </w:r>
      </w:del>
      <w:ins w:id="334" w:author="Autor">
        <w:r w:rsidR="00695A8F">
          <w:rPr>
            <w:rFonts w:ascii="Tahoma" w:hAnsi="Tahoma" w:cs="Tahoma"/>
            <w:sz w:val="22"/>
            <w:szCs w:val="22"/>
          </w:rPr>
          <w:t>março</w:t>
        </w:r>
      </w:ins>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36F4FCAC"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6F8E10D2"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38284D4A"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7D29D33D" w14:textId="77777777" w:rsidR="006D762A" w:rsidRPr="00F2603A" w:rsidRDefault="006D762A" w:rsidP="006D762A">
      <w:pPr>
        <w:spacing w:line="320" w:lineRule="exact"/>
        <w:jc w:val="both"/>
        <w:rPr>
          <w:rFonts w:ascii="Tahoma" w:hAnsi="Tahoma" w:cs="Tahoma"/>
          <w:b/>
          <w:bCs/>
          <w:sz w:val="22"/>
          <w:szCs w:val="22"/>
        </w:rPr>
      </w:pPr>
    </w:p>
    <w:p w14:paraId="4899D6AD" w14:textId="6972E50E"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50CD8D14" w14:textId="77777777" w:rsidR="006D762A" w:rsidRPr="00F2603A" w:rsidRDefault="006D762A" w:rsidP="006D762A">
      <w:pPr>
        <w:widowControl w:val="0"/>
        <w:suppressAutoHyphens/>
        <w:spacing w:line="320" w:lineRule="exact"/>
        <w:jc w:val="both"/>
        <w:rPr>
          <w:rFonts w:ascii="Tahoma" w:hAnsi="Tahoma" w:cs="Tahoma"/>
          <w:sz w:val="22"/>
          <w:szCs w:val="22"/>
        </w:rPr>
      </w:pPr>
    </w:p>
    <w:p w14:paraId="78AA171F"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3045FED1" w14:textId="5E29DE86"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del w:id="335" w:author="Autor">
        <w:r w:rsidRPr="00F2603A">
          <w:rPr>
            <w:rFonts w:ascii="Tahoma" w:hAnsi="Tahoma" w:cs="Tahoma"/>
            <w:sz w:val="22"/>
            <w:szCs w:val="22"/>
          </w:rPr>
          <w:delText>[</w:delText>
        </w:r>
        <w:r w:rsidRPr="00F2603A">
          <w:rPr>
            <w:rFonts w:ascii="Tahoma" w:hAnsi="Tahoma" w:cs="Tahoma"/>
            <w:sz w:val="22"/>
            <w:szCs w:val="22"/>
            <w:highlight w:val="lightGray"/>
          </w:rPr>
          <w:delText>21 de janeiro de 2021</w:delText>
        </w:r>
        <w:r w:rsidRPr="00F2603A">
          <w:rPr>
            <w:rFonts w:ascii="Tahoma" w:hAnsi="Tahoma" w:cs="Tahoma"/>
            <w:sz w:val="22"/>
            <w:szCs w:val="22"/>
          </w:rPr>
          <w:delText>],</w:delText>
        </w:r>
      </w:del>
      <w:ins w:id="336" w:author="Autor">
        <w:r w:rsidRPr="00F2603A">
          <w:rPr>
            <w:rFonts w:ascii="Tahoma" w:hAnsi="Tahoma" w:cs="Tahoma"/>
            <w:sz w:val="22"/>
            <w:szCs w:val="22"/>
          </w:rPr>
          <w:t>[</w:t>
        </w:r>
        <w:r w:rsidR="00FD7E26">
          <w:rPr>
            <w:rFonts w:ascii="Tahoma" w:hAnsi="Tahoma" w:cs="Tahoma"/>
            <w:sz w:val="22"/>
            <w:szCs w:val="22"/>
          </w:rPr>
          <w:t>●</w:t>
        </w:r>
        <w:r w:rsidRPr="00F2603A">
          <w:rPr>
            <w:rFonts w:ascii="Tahoma" w:hAnsi="Tahoma" w:cs="Tahoma"/>
            <w:sz w:val="22"/>
            <w:szCs w:val="22"/>
          </w:rPr>
          <w:t>],</w:t>
        </w:r>
      </w:ins>
      <w:r w:rsidRPr="00F2603A">
        <w:rPr>
          <w:rFonts w:ascii="Tahoma" w:hAnsi="Tahoma" w:cs="Tahoma"/>
          <w:sz w:val="22"/>
          <w:szCs w:val="22"/>
        </w:rPr>
        <w:t xml:space="preserve">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14:paraId="084D69D3" w14:textId="77777777" w:rsidR="00326FC7" w:rsidRPr="00F2603A" w:rsidRDefault="00326FC7" w:rsidP="007600D3">
      <w:pPr>
        <w:tabs>
          <w:tab w:val="left" w:pos="709"/>
        </w:tabs>
        <w:spacing w:line="320" w:lineRule="exact"/>
        <w:jc w:val="both"/>
        <w:rPr>
          <w:rFonts w:ascii="Tahoma" w:hAnsi="Tahoma" w:cs="Tahoma"/>
          <w:bCs/>
          <w:sz w:val="22"/>
          <w:szCs w:val="22"/>
        </w:rPr>
      </w:pPr>
    </w:p>
    <w:p w14:paraId="1CE18B96"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13B4BB5B" w14:textId="0F987133"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r w:rsidRPr="009F1A7F">
        <w:rPr>
          <w:rFonts w:ascii="Tahoma" w:hAnsi="Tahoma" w:cs="Tahoma"/>
          <w:sz w:val="22"/>
          <w:szCs w:val="22"/>
        </w:rPr>
        <w:t>Securitizadora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17845EF0"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4C3ADE99" w14:textId="074AA7B4"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xml:space="preserve">”), e regido pelo regulamento datado de </w:t>
      </w:r>
      <w:del w:id="337" w:author="Autor">
        <w:r w:rsidRPr="00F2603A">
          <w:rPr>
            <w:rFonts w:ascii="Tahoma" w:hAnsi="Tahoma" w:cs="Tahoma"/>
            <w:sz w:val="22"/>
            <w:szCs w:val="22"/>
          </w:rPr>
          <w:delText>[</w:delText>
        </w:r>
        <w:r w:rsidRPr="00F2603A">
          <w:rPr>
            <w:rFonts w:ascii="Tahoma" w:hAnsi="Tahoma" w:cs="Tahoma"/>
            <w:sz w:val="22"/>
            <w:szCs w:val="22"/>
            <w:highlight w:val="lightGray"/>
          </w:rPr>
          <w:delText>07 de janeiro de 2021</w:delText>
        </w:r>
        <w:r w:rsidRPr="00F2603A">
          <w:rPr>
            <w:rFonts w:ascii="Tahoma" w:hAnsi="Tahoma" w:cs="Tahoma"/>
            <w:sz w:val="22"/>
            <w:szCs w:val="22"/>
          </w:rPr>
          <w:delText>],</w:delText>
        </w:r>
      </w:del>
      <w:ins w:id="338" w:author="Autor">
        <w:r w:rsidRPr="00F2603A">
          <w:rPr>
            <w:rFonts w:ascii="Tahoma" w:hAnsi="Tahoma" w:cs="Tahoma"/>
            <w:sz w:val="22"/>
            <w:szCs w:val="22"/>
          </w:rPr>
          <w:t>[</w:t>
        </w:r>
        <w:r w:rsidR="00FD7E26">
          <w:rPr>
            <w:rFonts w:ascii="Tahoma" w:hAnsi="Tahoma" w:cs="Tahoma"/>
            <w:sz w:val="22"/>
            <w:szCs w:val="22"/>
          </w:rPr>
          <w:t>●</w:t>
        </w:r>
        <w:r w:rsidRPr="00F2603A">
          <w:rPr>
            <w:rFonts w:ascii="Tahoma" w:hAnsi="Tahoma" w:cs="Tahoma"/>
            <w:sz w:val="22"/>
            <w:szCs w:val="22"/>
          </w:rPr>
          <w:t>],</w:t>
        </w:r>
      </w:ins>
      <w:r w:rsidRPr="00F2603A">
        <w:rPr>
          <w:rFonts w:ascii="Tahoma" w:hAnsi="Tahoma" w:cs="Tahoma"/>
          <w:sz w:val="22"/>
          <w:szCs w:val="22"/>
        </w:rPr>
        <w:t xml:space="preserve"> conforme </w:t>
      </w:r>
      <w:proofErr w:type="gramStart"/>
      <w:r w:rsidRPr="00F2603A">
        <w:rPr>
          <w:rFonts w:ascii="Tahoma" w:hAnsi="Tahoma" w:cs="Tahoma"/>
          <w:sz w:val="22"/>
          <w:szCs w:val="22"/>
        </w:rPr>
        <w:t xml:space="preserve">alterado, </w:t>
      </w:r>
      <w:r w:rsidRPr="00F2603A">
        <w:rPr>
          <w:rFonts w:ascii="Tahoma" w:hAnsi="Tahoma" w:cs="Tahoma"/>
          <w:bCs/>
          <w:sz w:val="22"/>
          <w:szCs w:val="22"/>
        </w:rPr>
        <w:t xml:space="preserve"> </w:t>
      </w:r>
      <w:r w:rsidRPr="00F2603A">
        <w:rPr>
          <w:rFonts w:ascii="Tahoma" w:hAnsi="Tahoma" w:cs="Tahoma"/>
          <w:sz w:val="22"/>
          <w:szCs w:val="22"/>
        </w:rPr>
        <w:t>neste</w:t>
      </w:r>
      <w:proofErr w:type="gramEnd"/>
      <w:r w:rsidRPr="00F2603A">
        <w:rPr>
          <w:rFonts w:ascii="Tahoma" w:hAnsi="Tahoma" w:cs="Tahoma"/>
          <w:sz w:val="22"/>
          <w:szCs w:val="22"/>
        </w:rPr>
        <w:t xml:space="preserv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097A8361" w14:textId="561062E1"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del w:id="339" w:author="Autor">
        <w:r w:rsidRPr="00F2603A">
          <w:rPr>
            <w:rFonts w:ascii="Tahoma" w:hAnsi="Tahoma" w:cs="Tahoma"/>
            <w:sz w:val="22"/>
            <w:szCs w:val="22"/>
          </w:rPr>
          <w:delText>[</w:delText>
        </w:r>
        <w:r w:rsidRPr="00F2603A">
          <w:rPr>
            <w:rFonts w:ascii="Tahoma" w:hAnsi="Tahoma" w:cs="Tahoma"/>
            <w:sz w:val="22"/>
            <w:szCs w:val="22"/>
            <w:highlight w:val="lightGray"/>
          </w:rPr>
          <w:delText>07 de janeiro de 2021</w:delText>
        </w:r>
        <w:r w:rsidRPr="00F2603A">
          <w:rPr>
            <w:rFonts w:ascii="Tahoma" w:hAnsi="Tahoma" w:cs="Tahoma"/>
            <w:sz w:val="22"/>
            <w:szCs w:val="22"/>
          </w:rPr>
          <w:delText>],</w:delText>
        </w:r>
      </w:del>
      <w:ins w:id="340" w:author="Autor">
        <w:r w:rsidRPr="00F2603A">
          <w:rPr>
            <w:rFonts w:ascii="Tahoma" w:hAnsi="Tahoma" w:cs="Tahoma"/>
            <w:sz w:val="22"/>
            <w:szCs w:val="22"/>
          </w:rPr>
          <w:t>[</w:t>
        </w:r>
        <w:r w:rsidR="00FD7E26">
          <w:rPr>
            <w:rFonts w:ascii="Tahoma" w:hAnsi="Tahoma" w:cs="Tahoma"/>
            <w:sz w:val="22"/>
            <w:szCs w:val="22"/>
          </w:rPr>
          <w:t>●</w:t>
        </w:r>
        <w:r w:rsidRPr="00F2603A">
          <w:rPr>
            <w:rFonts w:ascii="Tahoma" w:hAnsi="Tahoma" w:cs="Tahoma"/>
            <w:sz w:val="22"/>
            <w:szCs w:val="22"/>
          </w:rPr>
          <w:t>],</w:t>
        </w:r>
      </w:ins>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3C0ED404" w14:textId="5FFDE9BD"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1FE864A3" w14:textId="77777777" w:rsidR="006D762A" w:rsidRPr="00F2603A" w:rsidRDefault="006D762A" w:rsidP="006D762A">
      <w:pPr>
        <w:spacing w:line="320" w:lineRule="exact"/>
        <w:jc w:val="both"/>
        <w:rPr>
          <w:rFonts w:ascii="Tahoma" w:hAnsi="Tahoma" w:cs="Tahoma"/>
          <w:b/>
          <w:sz w:val="22"/>
          <w:szCs w:val="22"/>
        </w:rPr>
      </w:pPr>
    </w:p>
    <w:p w14:paraId="31698A1F"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38E496FC" w14:textId="77777777" w:rsidR="006D762A" w:rsidRPr="00F2603A" w:rsidRDefault="006D762A" w:rsidP="006D762A">
      <w:pPr>
        <w:spacing w:line="320" w:lineRule="exact"/>
        <w:jc w:val="both"/>
        <w:rPr>
          <w:rFonts w:ascii="Tahoma" w:hAnsi="Tahoma" w:cs="Tahoma"/>
          <w:sz w:val="22"/>
          <w:szCs w:val="22"/>
        </w:rPr>
      </w:pPr>
    </w:p>
    <w:p w14:paraId="34812594" w14:textId="4D21FDB4"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w:t>
      </w:r>
      <w:proofErr w:type="gramStart"/>
      <w:r w:rsidRPr="003B2697">
        <w:rPr>
          <w:rFonts w:ascii="Tahoma" w:hAnsi="Tahoma" w:cs="Tahoma"/>
          <w:bCs/>
          <w:sz w:val="22"/>
          <w:szCs w:val="22"/>
        </w:rPr>
        <w:t>●]º</w:t>
      </w:r>
      <w:proofErr w:type="gramEnd"/>
      <w:r w:rsidRPr="003B2697">
        <w:rPr>
          <w:rFonts w:ascii="Tahoma" w:hAnsi="Tahoma" w:cs="Tahoma"/>
          <w:bCs/>
          <w:sz w:val="22"/>
          <w:szCs w:val="22"/>
        </w:rPr>
        <w:t xml:space="preserve"> Cartório de Registro de Títulos e Documentos da cidade de São Paulo, Estado de São Paulo, em [●] de [●] de [●], sob o n.º [●];</w:t>
      </w:r>
    </w:p>
    <w:p w14:paraId="598B650C" w14:textId="77777777" w:rsidR="006D762A" w:rsidRPr="003B2697" w:rsidRDefault="006D762A" w:rsidP="006D762A">
      <w:pPr>
        <w:spacing w:line="320" w:lineRule="exact"/>
        <w:jc w:val="both"/>
        <w:rPr>
          <w:rFonts w:ascii="Tahoma" w:hAnsi="Tahoma" w:cs="Tahoma"/>
          <w:sz w:val="22"/>
          <w:szCs w:val="22"/>
        </w:rPr>
      </w:pPr>
    </w:p>
    <w:p w14:paraId="53B065BC" w14:textId="011B650F"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313BB81C" w14:textId="77777777" w:rsidR="006D762A" w:rsidRPr="00F2603A" w:rsidRDefault="006D762A" w:rsidP="006D762A">
      <w:pPr>
        <w:pStyle w:val="PargrafodaLista"/>
        <w:spacing w:line="320" w:lineRule="exact"/>
        <w:jc w:val="both"/>
        <w:rPr>
          <w:rFonts w:ascii="Tahoma" w:hAnsi="Tahoma" w:cs="Tahoma"/>
          <w:bCs/>
          <w:sz w:val="22"/>
          <w:szCs w:val="22"/>
        </w:rPr>
      </w:pPr>
    </w:p>
    <w:p w14:paraId="5B12E9B4"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F9C8EEE" w14:textId="77777777" w:rsidR="006D762A" w:rsidRPr="00F2603A" w:rsidRDefault="006D762A" w:rsidP="006D762A">
      <w:pPr>
        <w:spacing w:line="320" w:lineRule="exact"/>
        <w:jc w:val="both"/>
        <w:rPr>
          <w:rFonts w:ascii="Tahoma" w:hAnsi="Tahoma" w:cs="Tahoma"/>
          <w:b/>
          <w:bCs/>
          <w:sz w:val="22"/>
          <w:szCs w:val="22"/>
        </w:rPr>
      </w:pPr>
    </w:p>
    <w:p w14:paraId="342439EC" w14:textId="77CA4A6F"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6CCED724" w14:textId="77777777" w:rsidR="006D762A" w:rsidRPr="00F2603A" w:rsidRDefault="006D762A" w:rsidP="006D762A">
      <w:pPr>
        <w:widowControl w:val="0"/>
        <w:spacing w:line="320" w:lineRule="exact"/>
        <w:jc w:val="both"/>
        <w:rPr>
          <w:rFonts w:ascii="Tahoma" w:hAnsi="Tahoma" w:cs="Tahoma"/>
          <w:sz w:val="22"/>
          <w:szCs w:val="22"/>
        </w:rPr>
      </w:pPr>
    </w:p>
    <w:p w14:paraId="56207A0F"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36F78690" w14:textId="77777777" w:rsidR="006D762A" w:rsidRPr="00F2603A" w:rsidRDefault="006D762A" w:rsidP="006D762A">
      <w:pPr>
        <w:widowControl w:val="0"/>
        <w:spacing w:line="320" w:lineRule="exact"/>
        <w:jc w:val="center"/>
        <w:rPr>
          <w:rFonts w:ascii="Tahoma" w:hAnsi="Tahoma" w:cs="Tahoma"/>
          <w:b/>
          <w:sz w:val="22"/>
          <w:szCs w:val="22"/>
        </w:rPr>
      </w:pPr>
    </w:p>
    <w:p w14:paraId="50F2187B" w14:textId="1A1392FB"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72A1FC2D"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B542DDA" w14:textId="459511BA"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w:t>
      </w:r>
      <w:proofErr w:type="gramStart"/>
      <w:r w:rsidR="00BD130B" w:rsidRPr="00F2603A">
        <w:rPr>
          <w:rFonts w:ascii="Tahoma" w:hAnsi="Tahoma" w:cs="Tahoma"/>
          <w:i/>
          <w:sz w:val="22"/>
          <w:szCs w:val="22"/>
          <w:highlight w:val="lightGray"/>
          <w:lang w:val="pt-BR"/>
        </w:rPr>
        <w:t>●]%</w:t>
      </w:r>
      <w:proofErr w:type="gramEnd"/>
      <w:r w:rsidR="00BD130B" w:rsidRPr="00F2603A">
        <w:rPr>
          <w:rFonts w:ascii="Tahoma" w:hAnsi="Tahoma" w:cs="Tahoma"/>
          <w:i/>
          <w:sz w:val="22"/>
          <w:szCs w:val="22"/>
          <w:highlight w:val="lightGray"/>
          <w:lang w:val="pt-BR"/>
        </w:rPr>
        <w:t xml:space="preserve">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776FE66C" w14:textId="79D0193E"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w:t>
      </w:r>
      <w:proofErr w:type="gramStart"/>
      <w:r w:rsidR="00BD130B" w:rsidRPr="00F2603A">
        <w:rPr>
          <w:rFonts w:ascii="Tahoma" w:hAnsi="Tahoma" w:cs="Tahoma"/>
          <w:i/>
          <w:sz w:val="22"/>
          <w:szCs w:val="22"/>
          <w:highlight w:val="lightGray"/>
          <w:lang w:val="pt-BR"/>
        </w:rPr>
        <w:t>●]%</w:t>
      </w:r>
      <w:proofErr w:type="gramEnd"/>
      <w:r w:rsidR="00BD130B" w:rsidRPr="00F2603A">
        <w:rPr>
          <w:rFonts w:ascii="Tahoma" w:hAnsi="Tahoma" w:cs="Tahoma"/>
          <w:i/>
          <w:sz w:val="22"/>
          <w:szCs w:val="22"/>
          <w:highlight w:val="lightGray"/>
          <w:lang w:val="pt-BR"/>
        </w:rPr>
        <w:t xml:space="preserve">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AE7C276" w14:textId="5CE28EC9"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481BDAD8"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6FA77039" w14:textId="77777777" w:rsidR="006D762A" w:rsidRPr="00F2603A" w:rsidRDefault="006D762A" w:rsidP="006D762A">
      <w:pPr>
        <w:widowControl w:val="0"/>
        <w:spacing w:line="320" w:lineRule="exact"/>
        <w:jc w:val="center"/>
        <w:rPr>
          <w:rFonts w:ascii="Tahoma" w:hAnsi="Tahoma" w:cs="Tahoma"/>
          <w:b/>
          <w:bCs/>
          <w:iCs/>
          <w:sz w:val="22"/>
          <w:szCs w:val="22"/>
        </w:rPr>
      </w:pPr>
    </w:p>
    <w:p w14:paraId="0589402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7D6F0556" w14:textId="77777777" w:rsidR="006D762A" w:rsidRPr="00F2603A" w:rsidRDefault="006D762A" w:rsidP="006D762A">
      <w:pPr>
        <w:widowControl w:val="0"/>
        <w:spacing w:line="320" w:lineRule="exact"/>
        <w:jc w:val="center"/>
        <w:rPr>
          <w:rFonts w:ascii="Tahoma" w:hAnsi="Tahoma" w:cs="Tahoma"/>
          <w:bCs/>
          <w:iCs/>
          <w:sz w:val="22"/>
          <w:szCs w:val="22"/>
        </w:rPr>
      </w:pPr>
    </w:p>
    <w:p w14:paraId="272CA709"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7710C23B" w14:textId="77777777" w:rsidR="006D762A" w:rsidRPr="00F2603A" w:rsidRDefault="006D762A" w:rsidP="006D762A">
      <w:pPr>
        <w:widowControl w:val="0"/>
        <w:spacing w:line="320" w:lineRule="exact"/>
        <w:jc w:val="both"/>
        <w:rPr>
          <w:rFonts w:ascii="Tahoma" w:hAnsi="Tahoma" w:cs="Tahoma"/>
          <w:bCs/>
          <w:iCs/>
          <w:sz w:val="22"/>
          <w:szCs w:val="22"/>
        </w:rPr>
      </w:pPr>
    </w:p>
    <w:p w14:paraId="58F859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A9FBDAE"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D3CA675" w14:textId="02D5F7CC"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4ACAC612"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601D8C36"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6898CE21" w14:textId="77777777" w:rsidR="006D762A" w:rsidRPr="00F2603A" w:rsidRDefault="006D762A" w:rsidP="006D762A">
      <w:pPr>
        <w:pStyle w:val="PargrafodaLista"/>
        <w:spacing w:line="320" w:lineRule="exact"/>
        <w:jc w:val="both"/>
        <w:rPr>
          <w:rFonts w:ascii="Tahoma" w:hAnsi="Tahoma" w:cs="Tahoma"/>
          <w:bCs/>
          <w:iCs/>
          <w:sz w:val="22"/>
          <w:szCs w:val="22"/>
        </w:rPr>
      </w:pPr>
    </w:p>
    <w:p w14:paraId="4928B203"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3941F7C1" w14:textId="77777777" w:rsidR="006D762A" w:rsidRPr="00F2603A" w:rsidRDefault="006D762A" w:rsidP="006D762A">
      <w:pPr>
        <w:widowControl w:val="0"/>
        <w:spacing w:line="320" w:lineRule="exact"/>
        <w:jc w:val="both"/>
        <w:rPr>
          <w:rFonts w:ascii="Tahoma" w:eastAsia="SimSun" w:hAnsi="Tahoma" w:cs="Tahoma"/>
          <w:sz w:val="22"/>
          <w:szCs w:val="22"/>
        </w:rPr>
      </w:pPr>
    </w:p>
    <w:p w14:paraId="32CA78B6"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C85B08A"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4FD2707A"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5731EA0F"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22"/>
      <w:footerReference w:type="default" r:id="rId23"/>
      <w:headerReference w:type="first" r:id="rId24"/>
      <w:footerReference w:type="first" r:id="rId25"/>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179C1" w14:textId="77777777" w:rsidR="00B218A6" w:rsidRDefault="00B218A6">
      <w:r>
        <w:separator/>
      </w:r>
    </w:p>
    <w:p w14:paraId="3C68CFA2" w14:textId="77777777" w:rsidR="00B218A6" w:rsidRDefault="00B218A6"/>
  </w:endnote>
  <w:endnote w:type="continuationSeparator" w:id="0">
    <w:p w14:paraId="3A0E8425" w14:textId="77777777" w:rsidR="00B218A6" w:rsidRDefault="00B218A6">
      <w:r>
        <w:continuationSeparator/>
      </w:r>
    </w:p>
    <w:p w14:paraId="59F06438" w14:textId="77777777" w:rsidR="00B218A6" w:rsidRDefault="00B218A6"/>
  </w:endnote>
  <w:endnote w:type="continuationNotice" w:id="1">
    <w:p w14:paraId="4E553271" w14:textId="77777777" w:rsidR="00B218A6" w:rsidRDefault="00B218A6"/>
    <w:p w14:paraId="357CF7B0" w14:textId="77777777" w:rsidR="00B218A6" w:rsidRDefault="00B2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39B7" w14:textId="77777777" w:rsidR="00FC17EC" w:rsidRPr="00C07647" w:rsidRDefault="00FC17EC">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18AAE884" w14:textId="33E58361" w:rsidR="00FC17EC" w:rsidRPr="00C07647" w:rsidRDefault="00FC17EC">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FA6E1EA" w14:textId="77777777" w:rsidR="00FC17EC" w:rsidRPr="00F2603A" w:rsidRDefault="00FC17EC"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089C" w14:textId="77777777" w:rsidR="00FC17EC" w:rsidRDefault="00FC17EC">
    <w:pPr>
      <w:pStyle w:val="Rodap"/>
    </w:pPr>
    <w:r>
      <w:rPr>
        <w:noProof/>
        <w:lang w:val="pt-BR"/>
      </w:rPr>
      <mc:AlternateContent>
        <mc:Choice Requires="wps">
          <w:drawing>
            <wp:inline distT="0" distB="0" distL="0" distR="0" wp14:anchorId="3606D032" wp14:editId="3E6DE0A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08CB6" w14:textId="77777777" w:rsidR="00FC17EC" w:rsidRPr="00E24431" w:rsidRDefault="00FC17EC">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606D03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18508CB6" w14:textId="77777777" w:rsidR="00FC17EC" w:rsidRPr="00E24431" w:rsidRDefault="00FC17EC">
                    <w:pPr>
                      <w:rPr>
                        <w:rFonts w:ascii="Trebuchet MS" w:hAnsi="Trebuchet MS"/>
                        <w:sz w:val="16"/>
                      </w:rPr>
                    </w:pPr>
                    <w:r>
                      <w:rPr>
                        <w:rFonts w:ascii="Trebuchet MS" w:hAnsi="Trebuchet MS"/>
                        <w:sz w:val="16"/>
                      </w:rPr>
                      <w:t>DA #10520353 v10</w:t>
                    </w:r>
                  </w:p>
                </w:txbxContent>
              </v:textbox>
              <w10:anchorlock/>
            </v:shape>
          </w:pict>
        </mc:Fallback>
      </mc:AlternateContent>
    </w:r>
  </w:p>
  <w:p w14:paraId="774FED4F" w14:textId="77777777" w:rsidR="00FC17EC" w:rsidRDefault="00FC17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B2D65" w14:textId="77777777" w:rsidR="00B218A6" w:rsidRDefault="00B218A6">
      <w:r>
        <w:separator/>
      </w:r>
    </w:p>
    <w:p w14:paraId="10A96352" w14:textId="77777777" w:rsidR="00B218A6" w:rsidRDefault="00B218A6"/>
  </w:footnote>
  <w:footnote w:type="continuationSeparator" w:id="0">
    <w:p w14:paraId="2A02388A" w14:textId="77777777" w:rsidR="00B218A6" w:rsidRDefault="00B218A6">
      <w:r>
        <w:continuationSeparator/>
      </w:r>
    </w:p>
    <w:p w14:paraId="323FCC91" w14:textId="77777777" w:rsidR="00B218A6" w:rsidRDefault="00B218A6"/>
  </w:footnote>
  <w:footnote w:type="continuationNotice" w:id="1">
    <w:p w14:paraId="58E01AB2" w14:textId="77777777" w:rsidR="00B218A6" w:rsidRDefault="00B218A6"/>
    <w:p w14:paraId="286CFEF3" w14:textId="77777777" w:rsidR="00B218A6" w:rsidRDefault="00B2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2FB3" w14:textId="77777777" w:rsidR="00FC17EC" w:rsidRPr="00C07647" w:rsidRDefault="00FC17EC" w:rsidP="00C07647">
    <w:pPr>
      <w:pStyle w:val="Cabealho"/>
      <w:jc w:val="right"/>
      <w:rPr>
        <w:rFonts w:ascii="Tahoma" w:hAnsi="Tahoma"/>
        <w:b/>
        <w:sz w:val="22"/>
      </w:rPr>
    </w:pPr>
  </w:p>
  <w:p w14:paraId="2306D24D" w14:textId="77777777" w:rsidR="00FC17EC" w:rsidRPr="00F2603A" w:rsidRDefault="00FC17EC"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7D2A" w14:textId="77777777" w:rsidR="00FC17EC" w:rsidRPr="006F6526" w:rsidRDefault="00FC17EC" w:rsidP="00863254">
    <w:pPr>
      <w:pStyle w:val="Cabealho"/>
      <w:jc w:val="right"/>
      <w:rPr>
        <w:smallCaps/>
        <w:sz w:val="16"/>
      </w:rPr>
    </w:pPr>
    <w:r>
      <w:rPr>
        <w:smallCaps/>
        <w:sz w:val="16"/>
      </w:rPr>
      <w:t>Mattos Filho</w:t>
    </w:r>
  </w:p>
  <w:p w14:paraId="70C76E79" w14:textId="77777777" w:rsidR="00FC17EC" w:rsidRDefault="00FC17EC" w:rsidP="00863254">
    <w:pPr>
      <w:pStyle w:val="Cabealho"/>
      <w:jc w:val="right"/>
      <w:rPr>
        <w:bCs/>
        <w:iCs/>
        <w:smallCaps/>
        <w:sz w:val="16"/>
      </w:rPr>
    </w:pPr>
    <w:r>
      <w:rPr>
        <w:bCs/>
        <w:iCs/>
        <w:smallCaps/>
        <w:sz w:val="16"/>
      </w:rPr>
      <w:t>Minuta para discussão</w:t>
    </w:r>
  </w:p>
  <w:p w14:paraId="22FE907C" w14:textId="2DE61D55" w:rsidR="00FC17EC" w:rsidRDefault="00FC17EC" w:rsidP="00695A8F">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2"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5"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6"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9"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5"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3"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7"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7"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1"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6"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9"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0"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1"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7"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4"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7"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0"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2"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5"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6"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9"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0"/>
  </w:num>
  <w:num w:numId="4">
    <w:abstractNumId w:val="115"/>
  </w:num>
  <w:num w:numId="5">
    <w:abstractNumId w:val="72"/>
  </w:num>
  <w:num w:numId="6">
    <w:abstractNumId w:val="1"/>
  </w:num>
  <w:num w:numId="7">
    <w:abstractNumId w:val="71"/>
  </w:num>
  <w:num w:numId="8">
    <w:abstractNumId w:val="36"/>
  </w:num>
  <w:num w:numId="9">
    <w:abstractNumId w:val="129"/>
  </w:num>
  <w:num w:numId="10">
    <w:abstractNumId w:val="66"/>
  </w:num>
  <w:num w:numId="11">
    <w:abstractNumId w:val="2"/>
  </w:num>
  <w:num w:numId="12">
    <w:abstractNumId w:val="9"/>
  </w:num>
  <w:num w:numId="13">
    <w:abstractNumId w:val="97"/>
  </w:num>
  <w:num w:numId="14">
    <w:abstractNumId w:val="15"/>
  </w:num>
  <w:num w:numId="15">
    <w:abstractNumId w:val="65"/>
  </w:num>
  <w:num w:numId="16">
    <w:abstractNumId w:val="105"/>
  </w:num>
  <w:num w:numId="17">
    <w:abstractNumId w:val="43"/>
  </w:num>
  <w:num w:numId="18">
    <w:abstractNumId w:val="3"/>
  </w:num>
  <w:num w:numId="19">
    <w:abstractNumId w:val="18"/>
  </w:num>
  <w:num w:numId="20">
    <w:abstractNumId w:val="84"/>
  </w:num>
  <w:num w:numId="21">
    <w:abstractNumId w:val="42"/>
  </w:num>
  <w:num w:numId="22">
    <w:abstractNumId w:val="46"/>
  </w:num>
  <w:num w:numId="23">
    <w:abstractNumId w:val="91"/>
  </w:num>
  <w:num w:numId="24">
    <w:abstractNumId w:val="75"/>
  </w:num>
  <w:num w:numId="25">
    <w:abstractNumId w:val="26"/>
  </w:num>
  <w:num w:numId="26">
    <w:abstractNumId w:val="57"/>
  </w:num>
  <w:num w:numId="27">
    <w:abstractNumId w:val="54"/>
  </w:num>
  <w:num w:numId="28">
    <w:abstractNumId w:val="56"/>
  </w:num>
  <w:num w:numId="29">
    <w:abstractNumId w:val="34"/>
  </w:num>
  <w:num w:numId="30">
    <w:abstractNumId w:val="11"/>
  </w:num>
  <w:num w:numId="31">
    <w:abstractNumId w:val="107"/>
  </w:num>
  <w:num w:numId="32">
    <w:abstractNumId w:val="114"/>
  </w:num>
  <w:num w:numId="33">
    <w:abstractNumId w:val="77"/>
  </w:num>
  <w:num w:numId="34">
    <w:abstractNumId w:val="92"/>
  </w:num>
  <w:num w:numId="35">
    <w:abstractNumId w:val="24"/>
  </w:num>
  <w:num w:numId="36">
    <w:abstractNumId w:val="39"/>
  </w:num>
  <w:num w:numId="37">
    <w:abstractNumId w:val="8"/>
  </w:num>
  <w:num w:numId="38">
    <w:abstractNumId w:val="16"/>
  </w:num>
  <w:num w:numId="39">
    <w:abstractNumId w:val="118"/>
  </w:num>
  <w:num w:numId="40">
    <w:abstractNumId w:val="45"/>
  </w:num>
  <w:num w:numId="41">
    <w:abstractNumId w:val="0"/>
  </w:num>
  <w:num w:numId="42">
    <w:abstractNumId w:val="96"/>
  </w:num>
  <w:num w:numId="43">
    <w:abstractNumId w:val="55"/>
  </w:num>
  <w:num w:numId="44">
    <w:abstractNumId w:val="13"/>
  </w:num>
  <w:num w:numId="45">
    <w:abstractNumId w:val="100"/>
  </w:num>
  <w:num w:numId="46">
    <w:abstractNumId w:val="76"/>
  </w:num>
  <w:num w:numId="47">
    <w:abstractNumId w:val="111"/>
  </w:num>
  <w:num w:numId="48">
    <w:abstractNumId w:val="29"/>
  </w:num>
  <w:num w:numId="49">
    <w:abstractNumId w:val="123"/>
  </w:num>
  <w:num w:numId="50">
    <w:abstractNumId w:val="58"/>
  </w:num>
  <w:num w:numId="51">
    <w:abstractNumId w:val="107"/>
  </w:num>
  <w:num w:numId="52">
    <w:abstractNumId w:val="107"/>
  </w:num>
  <w:num w:numId="53">
    <w:abstractNumId w:val="107"/>
  </w:num>
  <w:num w:numId="54">
    <w:abstractNumId w:val="107"/>
  </w:num>
  <w:num w:numId="55">
    <w:abstractNumId w:val="107"/>
  </w:num>
  <w:num w:numId="56">
    <w:abstractNumId w:val="107"/>
  </w:num>
  <w:num w:numId="57">
    <w:abstractNumId w:val="48"/>
  </w:num>
  <w:num w:numId="58">
    <w:abstractNumId w:val="59"/>
  </w:num>
  <w:num w:numId="59">
    <w:abstractNumId w:val="126"/>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112"/>
  </w:num>
  <w:num w:numId="63">
    <w:abstractNumId w:val="44"/>
  </w:num>
  <w:num w:numId="64">
    <w:abstractNumId w:val="99"/>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1"/>
  </w:num>
  <w:num w:numId="70">
    <w:abstractNumId w:val="79"/>
  </w:num>
  <w:num w:numId="71">
    <w:abstractNumId w:val="116"/>
  </w:num>
  <w:num w:numId="72">
    <w:abstractNumId w:val="30"/>
  </w:num>
  <w:num w:numId="73">
    <w:abstractNumId w:val="31"/>
  </w:num>
  <w:num w:numId="74">
    <w:abstractNumId w:val="47"/>
  </w:num>
  <w:num w:numId="75">
    <w:abstractNumId w:val="40"/>
  </w:num>
  <w:num w:numId="76">
    <w:abstractNumId w:val="89"/>
  </w:num>
  <w:num w:numId="77">
    <w:abstractNumId w:val="130"/>
  </w:num>
  <w:num w:numId="78">
    <w:abstractNumId w:val="32"/>
  </w:num>
  <w:num w:numId="79">
    <w:abstractNumId w:val="60"/>
  </w:num>
  <w:num w:numId="80">
    <w:abstractNumId w:val="83"/>
  </w:num>
  <w:num w:numId="81">
    <w:abstractNumId w:val="63"/>
  </w:num>
  <w:num w:numId="82">
    <w:abstractNumId w:val="81"/>
  </w:num>
  <w:num w:numId="83">
    <w:abstractNumId w:val="80"/>
  </w:num>
  <w:num w:numId="84">
    <w:abstractNumId w:val="33"/>
  </w:num>
  <w:num w:numId="85">
    <w:abstractNumId w:val="108"/>
  </w:num>
  <w:num w:numId="86">
    <w:abstractNumId w:val="132"/>
  </w:num>
  <w:num w:numId="87">
    <w:abstractNumId w:val="17"/>
  </w:num>
  <w:num w:numId="88">
    <w:abstractNumId w:val="94"/>
  </w:num>
  <w:num w:numId="89">
    <w:abstractNumId w:val="90"/>
  </w:num>
  <w:num w:numId="90">
    <w:abstractNumId w:val="128"/>
  </w:num>
  <w:num w:numId="91">
    <w:abstractNumId w:val="95"/>
  </w:num>
  <w:num w:numId="92">
    <w:abstractNumId w:val="86"/>
  </w:num>
  <w:num w:numId="93">
    <w:abstractNumId w:val="121"/>
  </w:num>
  <w:num w:numId="94">
    <w:abstractNumId w:val="113"/>
  </w:num>
  <w:num w:numId="95">
    <w:abstractNumId w:val="21"/>
  </w:num>
  <w:num w:numId="96">
    <w:abstractNumId w:val="52"/>
  </w:num>
  <w:num w:numId="97">
    <w:abstractNumId w:val="22"/>
  </w:num>
  <w:num w:numId="98">
    <w:abstractNumId w:val="41"/>
  </w:num>
  <w:num w:numId="99">
    <w:abstractNumId w:val="19"/>
  </w:num>
  <w:num w:numId="100">
    <w:abstractNumId w:val="98"/>
  </w:num>
  <w:num w:numId="101">
    <w:abstractNumId w:val="7"/>
  </w:num>
  <w:num w:numId="102">
    <w:abstractNumId w:val="49"/>
  </w:num>
  <w:num w:numId="103">
    <w:abstractNumId w:val="104"/>
  </w:num>
  <w:num w:numId="104">
    <w:abstractNumId w:val="38"/>
  </w:num>
  <w:num w:numId="105">
    <w:abstractNumId w:val="61"/>
  </w:num>
  <w:num w:numId="106">
    <w:abstractNumId w:val="110"/>
  </w:num>
  <w:num w:numId="107">
    <w:abstractNumId w:val="37"/>
  </w:num>
  <w:num w:numId="108">
    <w:abstractNumId w:val="85"/>
  </w:num>
  <w:num w:numId="109">
    <w:abstractNumId w:val="5"/>
  </w:num>
  <w:num w:numId="110">
    <w:abstractNumId w:val="4"/>
  </w:num>
  <w:num w:numId="111">
    <w:abstractNumId w:val="6"/>
  </w:num>
  <w:num w:numId="112">
    <w:abstractNumId w:val="64"/>
  </w:num>
  <w:num w:numId="113">
    <w:abstractNumId w:val="69"/>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4"/>
  </w:num>
  <w:num w:numId="118">
    <w:abstractNumId w:val="73"/>
  </w:num>
  <w:num w:numId="119">
    <w:abstractNumId w:val="103"/>
  </w:num>
  <w:num w:numId="120">
    <w:abstractNumId w:val="88"/>
  </w:num>
  <w:num w:numId="121">
    <w:abstractNumId w:val="119"/>
  </w:num>
  <w:num w:numId="122">
    <w:abstractNumId w:val="109"/>
  </w:num>
  <w:num w:numId="123">
    <w:abstractNumId w:val="62"/>
  </w:num>
  <w:num w:numId="124">
    <w:abstractNumId w:val="53"/>
  </w:num>
  <w:num w:numId="125">
    <w:abstractNumId w:val="27"/>
  </w:num>
  <w:num w:numId="126">
    <w:abstractNumId w:val="70"/>
  </w:num>
  <w:num w:numId="127">
    <w:abstractNumId w:val="51"/>
  </w:num>
  <w:num w:numId="128">
    <w:abstractNumId w:val="23"/>
  </w:num>
  <w:num w:numId="129">
    <w:abstractNumId w:val="78"/>
  </w:num>
  <w:num w:numId="130">
    <w:abstractNumId w:val="93"/>
  </w:num>
  <w:num w:numId="131">
    <w:abstractNumId w:val="68"/>
  </w:num>
  <w:num w:numId="132">
    <w:abstractNumId w:val="127"/>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4"/>
  </w:num>
  <w:num w:numId="138">
    <w:abstractNumId w:val="122"/>
  </w:num>
  <w:num w:numId="139">
    <w:abstractNumId w:val="125"/>
  </w:num>
  <w:num w:numId="140">
    <w:abstractNumId w:val="10"/>
  </w:num>
  <w:num w:numId="141">
    <w:abstractNumId w:val="82"/>
  </w:num>
  <w:num w:numId="142">
    <w:abstractNumId w:val="102"/>
  </w:num>
  <w:num w:numId="143">
    <w:abstractNumId w:val="6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04D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1 6 " ? > < p r o p e r t i e s   x m l n s = " h t t p : / / w w w . i m a n a g e . c o m / w o r k / x m l s c h e m a " >  
     < d o c u m e n t i d > S P ! 2 9 9 0 7 5 4 0 . 1 < / d o c u m e n t i d >  
     < s e n d e r i d > B C 0 5 0 4 4 < / s e n d e r i d >  
     < s e n d e r e m a i l > B E R N A R D O . C O S T A @ M A T T O S F I L H O . C O M . B R < / s e n d e r e m a i l >  
     < l a s t m o d i f i e d > 2 0 2 1 - 0 3 - 1 1 T 0 0 : 0 3 : 0 0 . 0 0 0 0 0 0 0 - 0 3 : 0 0 < / l a s t m o d i f i e d >  
     < d a t a b a s e > S P < / d a t a b a s e >  
 < / p r o p e r t i e s > 
</file>

<file path=customXml/item1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3.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 S P ! 2 9 8 3 5 4 2 2 . 2 < / d o c u m e n t i d >  
     < s e n d e r i d > I M 0 5 3 4 5 < / s e n d e r i d >  
     < s e n d e r e m a i l > I S A B E L L E . M U N A R I N @ M A T T O S F I L H O . C O M . B R < / s e n d e r e m a i l >  
     < l a s t m o d i f i e d > 2 0 2 1 - 0 2 - 2 5 T 2 0 : 1 1 : 0 0 . 0 0 0 0 0 0 0 - 0 3 : 0 0 < / l a s t m o d i f i e d >  
     < d a t a b a s e > S P < / 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10.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29A3FCA6-9EB7-4ED9-AE69-B53D4316B38F}">
  <ds:schemaRefs>
    <ds:schemaRef ds:uri="http://www.imanage.com/work/xmlschema"/>
  </ds:schemaRefs>
</ds:datastoreItem>
</file>

<file path=customXml/itemProps12.xml><?xml version="1.0" encoding="utf-8"?>
<ds:datastoreItem xmlns:ds="http://schemas.openxmlformats.org/officeDocument/2006/customXml" ds:itemID="{09ED1608-1142-4DCE-868B-A80D836FDC63}">
  <ds:schemaRefs>
    <ds:schemaRef ds:uri="http://www.imanage.com/work/xmlschema"/>
  </ds:schemaRefs>
</ds:datastoreItem>
</file>

<file path=customXml/itemProps13.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14.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5.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DB66A1-EBAF-4534-BA62-53CBBE477B39}">
  <ds:schemaRefs>
    <ds:schemaRef ds:uri="http://www.imanage.com/work/xmlschema"/>
  </ds:schemaRefs>
</ds:datastoreItem>
</file>

<file path=customXml/itemProps3.xml><?xml version="1.0" encoding="utf-8"?>
<ds:datastoreItem xmlns:ds="http://schemas.openxmlformats.org/officeDocument/2006/customXml" ds:itemID="{FCCA84ED-4020-4E80-A59A-7F7BED35773C}">
  <ds:schemaRefs>
    <ds:schemaRef ds:uri="http://www.imanage.com/work/xmlschema"/>
  </ds:schemaRefs>
</ds:datastoreItem>
</file>

<file path=customXml/itemProps4.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5.xml><?xml version="1.0" encoding="utf-8"?>
<ds:datastoreItem xmlns:ds="http://schemas.openxmlformats.org/officeDocument/2006/customXml" ds:itemID="{C2538E04-9902-44D1-984B-8DA8CDE5D22C}">
  <ds:schemaRefs>
    <ds:schemaRef ds:uri="http://schemas.openxmlformats.org/officeDocument/2006/bibliography"/>
  </ds:schemaRefs>
</ds:datastoreItem>
</file>

<file path=customXml/itemProps6.xml><?xml version="1.0" encoding="utf-8"?>
<ds:datastoreItem xmlns:ds="http://schemas.openxmlformats.org/officeDocument/2006/customXml" ds:itemID="{7EC7D89F-5A25-476C-9F5E-0608D7560496}">
  <ds:schemaRefs>
    <ds:schemaRef ds:uri="http://www.imanage.com/work/xmlschema"/>
  </ds:schemaRefs>
</ds:datastoreItem>
</file>

<file path=customXml/itemProps7.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F9E4D71-98DE-420A-BA5A-D6D7AD494AD8}">
  <ds:schemaRefs>
    <ds:schemaRef ds:uri="http://www.imanage.com/work/xmlschema"/>
  </ds:schemaRefs>
</ds:datastoreItem>
</file>

<file path=customXml/itemProps9.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14245</Words>
  <Characters>76923</Characters>
  <Application>Microsoft Office Word</Application>
  <DocSecurity>0</DocSecurity>
  <Lines>641</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90987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2021-03-12T16:45:00Z</dcterms:created>
  <dcterms:modified xsi:type="dcterms:W3CDTF">2021-03-12T16:45:00Z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