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136DDA8D"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del w:id="13" w:author="Autor">
        <w:r w:rsidR="00BA2773">
          <w:rPr>
            <w:rFonts w:ascii="Tahoma" w:hAnsi="Tahoma" w:cs="Tahoma"/>
            <w:sz w:val="22"/>
            <w:szCs w:val="22"/>
          </w:rPr>
          <w:delText>[</w:delText>
        </w:r>
      </w:del>
      <w:r w:rsidR="00BA2773" w:rsidRPr="00CF64C3">
        <w:rPr>
          <w:rFonts w:ascii="Tahoma" w:hAnsi="Tahoma"/>
          <w:sz w:val="22"/>
          <w:rPrChange w:id="14" w:author="Autor">
            <w:rPr>
              <w:rFonts w:ascii="Tahoma" w:hAnsi="Tahoma"/>
              <w:sz w:val="22"/>
              <w:highlight w:val="lightGray"/>
            </w:rPr>
          </w:rPrChange>
        </w:rPr>
        <w:t>21 de janeiro de 2021</w:t>
      </w:r>
      <w:del w:id="15" w:author="Autor">
        <w:r w:rsidR="00BA2773" w:rsidRPr="0078058E">
          <w:rPr>
            <w:rFonts w:ascii="Tahoma" w:hAnsi="Tahoma" w:cs="Tahoma"/>
            <w:sz w:val="22"/>
            <w:szCs w:val="22"/>
          </w:rPr>
          <w:delText>]</w:delText>
        </w:r>
        <w:r>
          <w:rPr>
            <w:rFonts w:ascii="Tahoma" w:hAnsi="Tahoma" w:cs="Tahoma"/>
            <w:sz w:val="22"/>
            <w:szCs w:val="22"/>
          </w:rPr>
          <w:delText>,</w:delText>
        </w:r>
      </w:del>
      <w:ins w:id="16" w:author="Autor">
        <w:r>
          <w:rPr>
            <w:rFonts w:ascii="Tahoma" w:hAnsi="Tahoma" w:cs="Tahoma"/>
            <w:sz w:val="22"/>
            <w:szCs w:val="22"/>
          </w:rPr>
          <w:t>,</w:t>
        </w:r>
      </w:ins>
      <w:r>
        <w:rPr>
          <w:rFonts w:ascii="Tahoma" w:hAnsi="Tahoma" w:cs="Tahoma"/>
          <w:sz w:val="22"/>
          <w:szCs w:val="22"/>
        </w:rPr>
        <w:t xml:space="preserve">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del w:id="17" w:author="Autor">
        <w:r>
          <w:rPr>
            <w:rFonts w:ascii="Tahoma" w:hAnsi="Tahoma" w:cs="Tahoma"/>
            <w:bCs/>
            <w:sz w:val="22"/>
            <w:szCs w:val="22"/>
          </w:rPr>
          <w:delText>”)</w:delText>
        </w:r>
      </w:del>
      <w:ins w:id="18" w:author="Autor">
        <w:r>
          <w:rPr>
            <w:rFonts w:ascii="Tahoma" w:hAnsi="Tahoma" w:cs="Tahoma"/>
            <w:bCs/>
            <w:sz w:val="22"/>
            <w:szCs w:val="22"/>
          </w:rPr>
          <w:t>”)</w:t>
        </w:r>
        <w:r w:rsidR="00430AC4">
          <w:rPr>
            <w:rFonts w:ascii="Tahoma" w:hAnsi="Tahoma" w:cs="Tahoma"/>
            <w:bCs/>
            <w:sz w:val="22"/>
            <w:szCs w:val="22"/>
          </w:rPr>
          <w:t xml:space="preserve">; </w:t>
        </w:r>
      </w:ins>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9" w:name="_Hlk27471016"/>
      <w:bookmarkStart w:id="20" w:name="_Hlk25855349"/>
      <w:r w:rsidRPr="00C07647">
        <w:rPr>
          <w:rFonts w:ascii="Tahoma" w:hAnsi="Tahoma"/>
          <w:b/>
          <w:sz w:val="22"/>
        </w:rPr>
        <w:t>CONSIDERANDO QUE</w:t>
      </w:r>
      <w:r w:rsidR="00197C78" w:rsidRPr="00C07647">
        <w:rPr>
          <w:rFonts w:ascii="Tahoma" w:hAnsi="Tahoma"/>
          <w:sz w:val="22"/>
        </w:rPr>
        <w:t>:</w:t>
      </w:r>
    </w:p>
    <w:p w14:paraId="600BDE2F" w14:textId="78660473"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1"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del w:id="22" w:author="Autor">
        <w:r w:rsidR="00D23C29" w:rsidRPr="00D23C29">
          <w:rPr>
            <w:rFonts w:ascii="Tahoma" w:hAnsi="Tahoma" w:cs="Tahoma"/>
            <w:sz w:val="22"/>
            <w:szCs w:val="22"/>
            <w:highlight w:val="lightGray"/>
          </w:rPr>
          <w:delText>[</w:delText>
        </w:r>
        <w:r w:rsidR="00BA2773">
          <w:rPr>
            <w:rFonts w:ascii="Tahoma" w:hAnsi="Tahoma" w:cs="Tahoma"/>
            <w:sz w:val="22"/>
            <w:szCs w:val="22"/>
            <w:highlight w:val="lightGray"/>
          </w:rPr>
          <w:delText>=</w:delText>
        </w:r>
        <w:r w:rsidR="00D23C29" w:rsidRPr="00D23C29">
          <w:rPr>
            <w:rFonts w:ascii="Tahoma" w:hAnsi="Tahoma" w:cs="Tahoma"/>
            <w:sz w:val="22"/>
            <w:szCs w:val="22"/>
            <w:highlight w:val="lightGray"/>
          </w:rPr>
          <w:delText>]</w:delText>
        </w:r>
      </w:del>
      <w:ins w:id="23" w:author="Autor">
        <w:r w:rsidR="00430AC4">
          <w:rPr>
            <w:rFonts w:ascii="Tahoma" w:hAnsi="Tahoma" w:cs="Tahoma"/>
            <w:sz w:val="22"/>
            <w:szCs w:val="22"/>
          </w:rPr>
          <w:t>março</w:t>
        </w:r>
      </w:ins>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 xml:space="preserve">os termos e </w:t>
      </w:r>
      <w:r w:rsidR="00333AF9" w:rsidRPr="003C501C">
        <w:rPr>
          <w:rFonts w:ascii="Tahoma" w:hAnsi="Tahoma" w:cs="Tahoma"/>
          <w:sz w:val="22"/>
          <w:szCs w:val="22"/>
        </w:rPr>
        <w:lastRenderedPageBreak/>
        <w:t>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1007F621"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del w:id="24" w:author="Autor">
        <w:r w:rsidR="00D23C29" w:rsidRPr="00D23C29">
          <w:rPr>
            <w:rFonts w:ascii="Tahoma" w:hAnsi="Tahoma" w:cs="Tahoma"/>
            <w:sz w:val="22"/>
            <w:szCs w:val="22"/>
            <w:highlight w:val="lightGray"/>
          </w:rPr>
          <w:delText>[</w:delText>
        </w:r>
        <w:r w:rsidR="006153A4">
          <w:rPr>
            <w:rFonts w:ascii="Tahoma" w:hAnsi="Tahoma" w:cs="Tahoma"/>
            <w:sz w:val="22"/>
            <w:szCs w:val="22"/>
            <w:highlight w:val="lightGray"/>
          </w:rPr>
          <w:delText>=</w:delText>
        </w:r>
        <w:r w:rsidR="00D23C29" w:rsidRPr="00D23C29">
          <w:rPr>
            <w:rFonts w:ascii="Tahoma" w:hAnsi="Tahoma" w:cs="Tahoma"/>
            <w:sz w:val="22"/>
            <w:szCs w:val="22"/>
            <w:highlight w:val="lightGray"/>
          </w:rPr>
          <w:delText>]</w:delText>
        </w:r>
      </w:del>
      <w:ins w:id="25" w:author="Autor">
        <w:r w:rsidR="00430AC4">
          <w:rPr>
            <w:rFonts w:ascii="Tahoma" w:hAnsi="Tahoma" w:cs="Tahoma"/>
            <w:sz w:val="22"/>
            <w:szCs w:val="22"/>
          </w:rPr>
          <w:t>março</w:t>
        </w:r>
      </w:ins>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ins w:id="26" w:author="Autor">
        <w:r w:rsidR="00F03653">
          <w:rPr>
            <w:rFonts w:ascii="Tahoma" w:hAnsi="Tahoma" w:cs="Tahoma"/>
            <w:sz w:val="22"/>
            <w:szCs w:val="22"/>
          </w:rPr>
          <w:t xml:space="preserve">e </w:t>
        </w:r>
      </w:ins>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27"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27"/>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432E8DB2"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28"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29" w:name="_Hlk36193910"/>
      <w:r w:rsidRPr="007C17AA">
        <w:rPr>
          <w:rFonts w:ascii="Tahoma" w:hAnsi="Tahoma" w:cs="Tahoma"/>
          <w:sz w:val="22"/>
          <w:szCs w:val="22"/>
        </w:rPr>
        <w:t>,</w:t>
      </w:r>
      <w:r w:rsidRPr="00C07647">
        <w:rPr>
          <w:rFonts w:ascii="Tahoma" w:hAnsi="Tahoma"/>
          <w:sz w:val="22"/>
        </w:rPr>
        <w:t xml:space="preserve"> </w:t>
      </w:r>
      <w:bookmarkEnd w:id="29"/>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del w:id="30" w:author="Autor">
        <w:r w:rsidR="00BB7932" w:rsidRPr="000C36F5">
          <w:rPr>
            <w:rFonts w:ascii="Tahoma" w:hAnsi="Tahoma" w:cs="Tahoma"/>
            <w:sz w:val="22"/>
            <w:szCs w:val="22"/>
            <w:highlight w:val="lightGray"/>
          </w:rPr>
          <w:delText>[=]</w:delText>
        </w:r>
      </w:del>
      <w:ins w:id="31" w:author="Autor">
        <w:r w:rsidR="00430AC4">
          <w:rPr>
            <w:rFonts w:ascii="Tahoma" w:hAnsi="Tahoma" w:cs="Tahoma"/>
            <w:sz w:val="22"/>
            <w:szCs w:val="22"/>
          </w:rPr>
          <w:t>março</w:t>
        </w:r>
      </w:ins>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28"/>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6D597919"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32" w:name="_Hlk36018917"/>
      <w:bookmarkStart w:id="33"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34"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34"/>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w:t>
      </w:r>
      <w:del w:id="35" w:author="Autor">
        <w:r w:rsidR="00595A15" w:rsidRPr="00EF65E1" w:rsidDel="00F03653">
          <w:rPr>
            <w:rFonts w:ascii="Tahoma" w:hAnsi="Tahoma"/>
            <w:sz w:val="22"/>
          </w:rPr>
          <w:delText xml:space="preserve"> </w:delText>
        </w:r>
      </w:del>
      <w:r w:rsidR="00595A15" w:rsidRPr="00EF65E1">
        <w:rPr>
          <w:rFonts w:ascii="Tahoma" w:hAnsi="Tahoma"/>
          <w:sz w:val="22"/>
        </w:rPr>
        <w:t xml:space="preserve">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del w:id="36" w:author="Autor">
        <w:r w:rsidR="00455693" w:rsidRPr="0078058E">
          <w:rPr>
            <w:rFonts w:ascii="Tahoma" w:hAnsi="Tahoma" w:cs="Tahoma"/>
            <w:sz w:val="22"/>
            <w:szCs w:val="22"/>
            <w:highlight w:val="lightGray"/>
          </w:rPr>
          <w:delText>[=]</w:delText>
        </w:r>
      </w:del>
      <w:ins w:id="37" w:author="Autor">
        <w:r w:rsidR="00430AC4">
          <w:rPr>
            <w:rFonts w:ascii="Tahoma" w:hAnsi="Tahoma" w:cs="Tahoma"/>
            <w:sz w:val="22"/>
            <w:szCs w:val="22"/>
          </w:rPr>
          <w:t>março</w:t>
        </w:r>
      </w:ins>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32"/>
      <w:bookmarkEnd w:id="33"/>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del w:id="38" w:author="Autor">
        <w:r w:rsidR="00511CDD">
          <w:rPr>
            <w:rFonts w:ascii="Tahoma" w:eastAsia="MS Mincho" w:hAnsi="Tahoma" w:cs="Tahoma"/>
            <w:i/>
            <w:sz w:val="22"/>
            <w:szCs w:val="22"/>
          </w:rPr>
          <w:delText>[●]</w:delText>
        </w:r>
        <w:r w:rsidR="00511CDD" w:rsidRPr="00E33DA1">
          <w:rPr>
            <w:rFonts w:ascii="Tahoma" w:hAnsi="Tahoma" w:cs="Tahoma"/>
            <w:i/>
            <w:sz w:val="22"/>
            <w:szCs w:val="22"/>
          </w:rPr>
          <w:delText>ª</w:delText>
        </w:r>
      </w:del>
      <w:ins w:id="39" w:author="Autor">
        <w:r w:rsidR="00430AC4">
          <w:rPr>
            <w:rFonts w:ascii="Tahoma" w:eastAsia="MS Mincho" w:hAnsi="Tahoma" w:cs="Tahoma"/>
            <w:i/>
            <w:sz w:val="22"/>
            <w:szCs w:val="22"/>
          </w:rPr>
          <w:t>229</w:t>
        </w:r>
        <w:r w:rsidR="00511CDD" w:rsidRPr="00E33DA1">
          <w:rPr>
            <w:rFonts w:ascii="Tahoma" w:hAnsi="Tahoma" w:cs="Tahoma"/>
            <w:i/>
            <w:sz w:val="22"/>
            <w:szCs w:val="22"/>
          </w:rPr>
          <w:t>ª</w:t>
        </w:r>
      </w:ins>
      <w:r w:rsidR="00511CDD" w:rsidRPr="00E33DA1">
        <w:rPr>
          <w:rFonts w:ascii="Tahoma" w:hAnsi="Tahoma" w:cs="Tahoma"/>
          <w:i/>
          <w:sz w:val="22"/>
          <w:szCs w:val="22"/>
        </w:rPr>
        <w:t xml:space="preserve"> Série da </w:t>
      </w:r>
      <w:del w:id="40" w:author="Autor">
        <w:r w:rsidR="00511CDD">
          <w:rPr>
            <w:rFonts w:ascii="Tahoma" w:eastAsia="MS Mincho" w:hAnsi="Tahoma" w:cs="Tahoma"/>
            <w:i/>
            <w:sz w:val="22"/>
            <w:szCs w:val="22"/>
          </w:rPr>
          <w:delText>[●]</w:delText>
        </w:r>
        <w:r w:rsidR="00511CDD" w:rsidRPr="00E33DA1">
          <w:rPr>
            <w:rFonts w:ascii="Tahoma" w:hAnsi="Tahoma" w:cs="Tahoma"/>
            <w:i/>
            <w:sz w:val="22"/>
            <w:szCs w:val="22"/>
          </w:rPr>
          <w:delText>ª</w:delText>
        </w:r>
      </w:del>
      <w:ins w:id="41" w:author="Autor">
        <w:r w:rsidR="00430AC4">
          <w:rPr>
            <w:rFonts w:ascii="Tahoma" w:eastAsia="MS Mincho" w:hAnsi="Tahoma" w:cs="Tahoma"/>
            <w:i/>
            <w:sz w:val="22"/>
            <w:szCs w:val="22"/>
          </w:rPr>
          <w:t>4</w:t>
        </w:r>
        <w:r w:rsidR="00511CDD" w:rsidRPr="00E33DA1">
          <w:rPr>
            <w:rFonts w:ascii="Tahoma" w:hAnsi="Tahoma" w:cs="Tahoma"/>
            <w:i/>
            <w:sz w:val="22"/>
            <w:szCs w:val="22"/>
          </w:rPr>
          <w:t>ª</w:t>
        </w:r>
      </w:ins>
      <w:r w:rsidR="00511CDD" w:rsidRPr="00E33DA1">
        <w:rPr>
          <w:rFonts w:ascii="Tahoma" w:hAnsi="Tahoma" w:cs="Tahoma"/>
          <w:i/>
          <w:sz w:val="22"/>
          <w:szCs w:val="22"/>
        </w:rPr>
        <w:t xml:space="preserve">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del w:id="42" w:author="Autor">
        <w:r w:rsidR="00511CDD" w:rsidRPr="0078058E">
          <w:rPr>
            <w:rFonts w:ascii="Tahoma" w:eastAsia="MS Mincho" w:hAnsi="Tahoma" w:cs="Tahoma" w:hint="eastAsia"/>
            <w:sz w:val="22"/>
            <w:szCs w:val="22"/>
          </w:rPr>
          <w:delText>[</w:delText>
        </w:r>
        <w:r w:rsidR="007A199D">
          <w:rPr>
            <w:rFonts w:ascii="Tahoma" w:eastAsia="MS Mincho" w:hAnsi="Tahoma" w:cs="Tahoma"/>
            <w:sz w:val="22"/>
            <w:szCs w:val="22"/>
          </w:rPr>
          <w:delText>•</w:delText>
        </w:r>
        <w:r w:rsidR="00511CDD" w:rsidRPr="0078058E">
          <w:rPr>
            <w:rFonts w:ascii="Tahoma" w:eastAsia="MS Mincho" w:hAnsi="Tahoma" w:cs="Tahoma" w:hint="eastAsia"/>
            <w:sz w:val="22"/>
            <w:szCs w:val="22"/>
          </w:rPr>
          <w:delText>]</w:delText>
        </w:r>
      </w:del>
      <w:ins w:id="43" w:author="Autor">
        <w:r w:rsidR="00430AC4">
          <w:rPr>
            <w:rFonts w:ascii="Tahoma" w:eastAsia="MS Mincho" w:hAnsi="Tahoma" w:cs="Tahoma"/>
            <w:sz w:val="22"/>
            <w:szCs w:val="22"/>
          </w:rPr>
          <w:t>março</w:t>
        </w:r>
      </w:ins>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2FE1998"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del w:id="44" w:author="Autor">
        <w:r w:rsidRPr="00FF15F3" w:rsidDel="00F03653">
          <w:rPr>
            <w:rFonts w:ascii="Tahoma" w:hAnsi="Tahoma" w:cs="Tahoma"/>
            <w:sz w:val="22"/>
            <w:szCs w:val="22"/>
          </w:rPr>
          <w:delText xml:space="preserve"> </w:delText>
        </w:r>
      </w:del>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45"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46" w:name="_Ref424855173"/>
      <w:bookmarkEnd w:id="45"/>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47" w:name="_DV_M79"/>
      <w:bookmarkStart w:id="48" w:name="_DV_M0"/>
      <w:bookmarkStart w:id="49" w:name="_DV_M1"/>
      <w:bookmarkStart w:id="50" w:name="_DV_M2"/>
      <w:bookmarkStart w:id="51" w:name="_DV_M3"/>
      <w:bookmarkEnd w:id="47"/>
      <w:bookmarkEnd w:id="48"/>
      <w:bookmarkEnd w:id="49"/>
      <w:bookmarkEnd w:id="50"/>
      <w:bookmarkEnd w:id="51"/>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9"/>
      <w:r w:rsidRPr="00C07647">
        <w:rPr>
          <w:rFonts w:ascii="Tahoma" w:hAnsi="Tahoma"/>
          <w:sz w:val="22"/>
        </w:rPr>
        <w:t>.</w:t>
      </w:r>
      <w:r w:rsidRPr="00C07647">
        <w:rPr>
          <w:rFonts w:ascii="Tahoma" w:hAnsi="Tahoma"/>
          <w:sz w:val="22"/>
          <w:lang w:val="x-none"/>
        </w:rPr>
        <w:t xml:space="preserve"> </w:t>
      </w:r>
      <w:bookmarkEnd w:id="20"/>
      <w:bookmarkEnd w:id="21"/>
      <w:bookmarkEnd w:id="46"/>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52" w:name="_DV_M24"/>
      <w:bookmarkStart w:id="53" w:name="_DV_M25"/>
      <w:bookmarkStart w:id="54" w:name="_DV_M26"/>
      <w:bookmarkStart w:id="55" w:name="_DV_M27"/>
      <w:bookmarkStart w:id="56" w:name="_DV_M28"/>
      <w:bookmarkStart w:id="57" w:name="_DV_M29"/>
      <w:bookmarkStart w:id="58" w:name="_DV_M30"/>
      <w:bookmarkStart w:id="59" w:name="_DV_M32"/>
      <w:bookmarkStart w:id="60" w:name="_DV_M34"/>
      <w:bookmarkStart w:id="61" w:name="_DV_M35"/>
      <w:bookmarkStart w:id="62" w:name="_DV_M36"/>
      <w:bookmarkStart w:id="63" w:name="_DV_M40"/>
      <w:bookmarkStart w:id="64" w:name="_DV_M41"/>
      <w:bookmarkStart w:id="65" w:name="_DV_M45"/>
      <w:bookmarkStart w:id="66" w:name="_DV_M46"/>
      <w:bookmarkStart w:id="67" w:name="_DV_M3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68"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69" w:name="_Ref8246168"/>
      <w:bookmarkStart w:id="70" w:name="_Hlk11982349"/>
      <w:bookmarkStart w:id="71" w:name="_Ref113956756"/>
      <w:bookmarkStart w:id="72" w:name="_Ref64532393"/>
      <w:bookmarkStart w:id="73"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74"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74"/>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69"/>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70"/>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75"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75"/>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w:t>
      </w:r>
      <w:r w:rsidR="006C0C5F" w:rsidRPr="00BD2056">
        <w:rPr>
          <w:rFonts w:ascii="Tahoma" w:hAnsi="Tahoma" w:cs="Tahoma"/>
          <w:sz w:val="22"/>
          <w:szCs w:val="22"/>
          <w:lang w:val="pt-BR"/>
        </w:rPr>
        <w:lastRenderedPageBreak/>
        <w:t xml:space="preserve">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71"/>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72"/>
      <w:bookmarkEnd w:id="73"/>
    </w:p>
    <w:p w14:paraId="7095A04D" w14:textId="28C96A1C"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w:t>
      </w:r>
      <w:del w:id="76" w:author="Autor">
        <w:r w:rsidRPr="006100C3" w:rsidDel="00F03653">
          <w:rPr>
            <w:rFonts w:ascii="Tahoma" w:hAnsi="Tahoma" w:cs="Tahoma"/>
            <w:sz w:val="22"/>
            <w:szCs w:val="22"/>
            <w:lang w:val="pt-BR"/>
          </w:rPr>
          <w:delText xml:space="preserve">quotas </w:delText>
        </w:r>
      </w:del>
      <w:ins w:id="77" w:author="Auto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ins>
      <w:r w:rsidRPr="006100C3">
        <w:rPr>
          <w:rFonts w:ascii="Tahoma" w:hAnsi="Tahoma" w:cs="Tahoma"/>
          <w:sz w:val="22"/>
          <w:szCs w:val="22"/>
          <w:lang w:val="pt-BR"/>
        </w:rPr>
        <w:t xml:space="preserve">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perfazendo um total de R$</w:t>
      </w:r>
      <w:del w:id="78" w:author="Autor">
        <w:r w:rsidR="004056BA">
          <w:rPr>
            <w:rFonts w:ascii="Tahoma" w:hAnsi="Tahoma" w:cs="Tahoma"/>
            <w:sz w:val="22"/>
            <w:szCs w:val="22"/>
            <w:lang w:val="pt-BR"/>
          </w:rPr>
          <w:delText xml:space="preserve"> </w:delText>
        </w:r>
        <w:r w:rsidR="004056BA" w:rsidRPr="006100C3">
          <w:rPr>
            <w:rFonts w:ascii="Tahoma" w:hAnsi="Tahoma" w:cs="Tahoma"/>
            <w:sz w:val="22"/>
            <w:szCs w:val="22"/>
            <w:lang w:val="pt-BR"/>
          </w:rPr>
          <w:delText>[</w:delText>
        </w:r>
        <w:r w:rsidR="004056BA">
          <w:rPr>
            <w:rFonts w:ascii="Tahoma" w:hAnsi="Tahoma" w:cs="Tahoma"/>
            <w:sz w:val="22"/>
            <w:szCs w:val="22"/>
            <w:lang w:val="pt-BR"/>
          </w:rPr>
          <w:delText>●</w:delText>
        </w:r>
        <w:r w:rsidR="004056BA" w:rsidRPr="006100C3">
          <w:rPr>
            <w:rFonts w:ascii="Tahoma" w:hAnsi="Tahoma" w:cs="Tahoma"/>
            <w:sz w:val="22"/>
            <w:szCs w:val="22"/>
            <w:lang w:val="pt-BR"/>
          </w:rPr>
          <w:delText>] ([</w:delText>
        </w:r>
        <w:r w:rsidR="004056BA">
          <w:rPr>
            <w:rFonts w:ascii="Tahoma" w:hAnsi="Tahoma" w:cs="Tahoma"/>
            <w:sz w:val="22"/>
            <w:szCs w:val="22"/>
            <w:lang w:val="pt-BR"/>
          </w:rPr>
          <w:delText>●</w:delText>
        </w:r>
        <w:r w:rsidR="004056BA" w:rsidRPr="006100C3">
          <w:rPr>
            <w:rFonts w:ascii="Tahoma" w:hAnsi="Tahoma" w:cs="Tahoma"/>
            <w:sz w:val="22"/>
            <w:szCs w:val="22"/>
            <w:lang w:val="pt-BR"/>
          </w:rPr>
          <w:delText>])</w:delText>
        </w:r>
        <w:r w:rsidR="00595A15">
          <w:rPr>
            <w:rFonts w:ascii="Tahoma" w:hAnsi="Tahoma" w:cs="Tahoma"/>
            <w:sz w:val="22"/>
            <w:szCs w:val="22"/>
            <w:lang w:val="pt-BR"/>
          </w:rPr>
          <w:delText>,</w:delText>
        </w:r>
      </w:del>
      <w:ins w:id="79" w:author="Autor">
        <w:r w:rsidR="00430AC4" w:rsidRPr="00430AC4">
          <w:rPr>
            <w:rFonts w:ascii="Tahoma" w:hAnsi="Tahoma" w:cs="Tahoma"/>
            <w:sz w:val="22"/>
            <w:szCs w:val="22"/>
            <w:lang w:val="pt-BR"/>
          </w:rPr>
          <w:t>265.462.295,17</w:t>
        </w:r>
        <w:r w:rsidR="00595A15">
          <w:rPr>
            <w:rFonts w:ascii="Tahoma" w:hAnsi="Tahoma" w:cs="Tahoma"/>
            <w:sz w:val="22"/>
            <w:szCs w:val="22"/>
            <w:lang w:val="pt-BR"/>
          </w:rPr>
          <w:t>,</w:t>
        </w:r>
      </w:ins>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CF64C3">
        <w:rPr>
          <w:rFonts w:ascii="Tahoma" w:hAnsi="Tahoma"/>
          <w:sz w:val="22"/>
          <w:lang w:val="pt-BR"/>
          <w:rPrChange w:id="80" w:author="Autor">
            <w:rPr>
              <w:rFonts w:ascii="Tahoma" w:hAnsi="Tahoma"/>
              <w:color w:val="000000"/>
              <w:sz w:val="22"/>
              <w:lang w:val="pt-BR"/>
            </w:rPr>
          </w:rPrChange>
        </w:rPr>
        <w:t>c</w:t>
      </w:r>
      <w:r w:rsidR="00BC1054" w:rsidRPr="00CF64C3">
        <w:rPr>
          <w:rFonts w:ascii="Tahoma" w:hAnsi="Tahoma"/>
          <w:sz w:val="22"/>
          <w:lang w:val="pt-BR"/>
          <w:rPrChange w:id="81" w:author="Autor">
            <w:rPr>
              <w:rFonts w:ascii="Tahoma" w:hAnsi="Tahoma"/>
              <w:color w:val="000000"/>
              <w:sz w:val="22"/>
              <w:lang w:val="pt-BR"/>
            </w:rPr>
          </w:rPrChange>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ins w:id="82" w:author="Autor">
        <w:r w:rsidR="00430AC4">
          <w:rPr>
            <w:rFonts w:ascii="Tahoma" w:hAnsi="Tahoma" w:cs="Tahoma"/>
            <w:sz w:val="22"/>
            <w:szCs w:val="22"/>
            <w:lang w:val="pt-BR"/>
          </w:rPr>
          <w:t xml:space="preserve"> </w:t>
        </w:r>
        <w:r w:rsidR="00430AC4" w:rsidRPr="00430AC4">
          <w:rPr>
            <w:rFonts w:ascii="Tahoma" w:hAnsi="Tahoma" w:cs="Tahoma"/>
            <w:b/>
            <w:bCs/>
            <w:sz w:val="22"/>
            <w:szCs w:val="22"/>
            <w:highlight w:val="yellow"/>
            <w:lang w:val="pt-BR"/>
          </w:rPr>
          <w:t>[Nota para GAFISA/MATTOS FILHO: favor completar]</w:t>
        </w:r>
        <w:r w:rsidR="00430AC4">
          <w:rPr>
            <w:rFonts w:ascii="Tahoma" w:hAnsi="Tahoma" w:cs="Tahoma"/>
            <w:sz w:val="22"/>
            <w:szCs w:val="22"/>
            <w:lang w:val="pt-BR"/>
          </w:rPr>
          <w:t xml:space="preserve"> </w:t>
        </w:r>
      </w:ins>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8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753B98">
      <w:pPr>
        <w:pStyle w:val="Remetente"/>
        <w:numPr>
          <w:ilvl w:val="2"/>
          <w:numId w:val="2"/>
        </w:numPr>
        <w:spacing w:after="240" w:line="320" w:lineRule="exact"/>
        <w:ind w:left="709"/>
        <w:jc w:val="both"/>
        <w:rPr>
          <w:rFonts w:ascii="Tahoma" w:hAnsi="Tahoma" w:cs="Tahoma"/>
          <w:sz w:val="22"/>
          <w:lang w:val="pt-BR"/>
        </w:rPr>
      </w:pPr>
      <w:bookmarkStart w:id="8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85" w:name="_Ref36002508"/>
      <w:bookmarkStart w:id="8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8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8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85"/>
      <w:bookmarkEnd w:id="86"/>
      <w:r w:rsidRPr="00AE4226">
        <w:rPr>
          <w:rFonts w:ascii="Tahoma" w:hAnsi="Tahoma" w:cs="Tahoma"/>
          <w:sz w:val="22"/>
          <w:szCs w:val="22"/>
          <w:lang w:val="pt-BR"/>
        </w:rPr>
        <w:t>”)</w:t>
      </w:r>
      <w:bookmarkEnd w:id="84"/>
      <w:r w:rsidR="003022D3">
        <w:rPr>
          <w:rFonts w:ascii="Tahoma" w:hAnsi="Tahoma" w:cs="Tahoma"/>
          <w:sz w:val="22"/>
          <w:szCs w:val="22"/>
          <w:lang w:val="pt-BR"/>
        </w:rPr>
        <w:t>:</w:t>
      </w:r>
    </w:p>
    <w:p w14:paraId="57DDA22F" w14:textId="6F61EA4C"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del w:id="88" w:author="Autor">
        <w:r w:rsidR="00106202" w:rsidRPr="00C07647" w:rsidDel="00F03653">
          <w:rPr>
            <w:rFonts w:ascii="Tahoma" w:eastAsia="SimSun" w:hAnsi="Tahoma"/>
            <w:color w:val="000000"/>
            <w:sz w:val="22"/>
            <w:lang w:val="pt-BR"/>
          </w:rPr>
          <w:delText xml:space="preserve"> </w:delText>
        </w:r>
      </w:del>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w:t>
      </w:r>
      <w:r w:rsidRPr="00C07647">
        <w:rPr>
          <w:rFonts w:ascii="Tahoma" w:eastAsia="SimSun" w:hAnsi="Tahoma"/>
          <w:color w:val="000000"/>
          <w:sz w:val="22"/>
          <w:lang w:val="pt-BR"/>
        </w:rPr>
        <w:lastRenderedPageBreak/>
        <w:t xml:space="preserve">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9" w:name="_Ref25844229"/>
      <w:r w:rsidRPr="002A0056">
        <w:rPr>
          <w:rFonts w:ascii="Tahoma" w:hAnsi="Tahoma" w:cs="Tahoma"/>
          <w:sz w:val="22"/>
          <w:szCs w:val="22"/>
          <w:lang w:val="pt-BR"/>
        </w:rPr>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89"/>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432865">
      <w:pPr>
        <w:pStyle w:val="Remetente"/>
        <w:numPr>
          <w:ilvl w:val="1"/>
          <w:numId w:val="2"/>
        </w:numPr>
        <w:spacing w:after="240" w:line="320" w:lineRule="exact"/>
        <w:jc w:val="both"/>
        <w:rPr>
          <w:rFonts w:ascii="Tahoma" w:hAnsi="Tahoma" w:cs="Tahoma"/>
          <w:sz w:val="22"/>
          <w:szCs w:val="22"/>
          <w:lang w:val="pt-BR"/>
        </w:rPr>
      </w:pPr>
      <w:r>
        <w:rPr>
          <w:rFonts w:ascii="Tahoma" w:hAnsi="Tahoma" w:cs="Tahoma"/>
          <w:sz w:val="22"/>
          <w:szCs w:val="22"/>
          <w:lang w:val="pt-BR"/>
        </w:rPr>
        <w:t xml:space="preserve">A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3132F860" w:rsidR="006020E4" w:rsidRPr="00E64548" w:rsidRDefault="006020E4">
      <w:pPr>
        <w:pStyle w:val="Level2"/>
        <w:numPr>
          <w:ilvl w:val="2"/>
          <w:numId w:val="2"/>
        </w:numPr>
        <w:tabs>
          <w:tab w:val="left" w:pos="1701"/>
        </w:tabs>
        <w:spacing w:after="240" w:line="320" w:lineRule="exact"/>
        <w:ind w:left="709"/>
        <w:rPr>
          <w:szCs w:val="22"/>
        </w:rPr>
        <w:pPrChange w:id="90" w:author="Autor">
          <w:pPr>
            <w:pStyle w:val="Level2"/>
            <w:numPr>
              <w:ilvl w:val="2"/>
              <w:numId w:val="2"/>
            </w:numPr>
            <w:tabs>
              <w:tab w:val="num" w:pos="737"/>
              <w:tab w:val="left" w:pos="1701"/>
            </w:tabs>
            <w:spacing w:after="240" w:line="300" w:lineRule="atLeast"/>
            <w:ind w:left="709"/>
          </w:pPr>
        </w:pPrChange>
      </w:pPr>
      <w:bookmarkStart w:id="91"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92" w:name="_Hlk21841415"/>
      <w:r w:rsidRPr="00B62D50">
        <w:rPr>
          <w:bCs/>
          <w:iCs/>
          <w:szCs w:val="22"/>
        </w:rPr>
        <w:t xml:space="preserve">Rendimentos das </w:t>
      </w:r>
      <w:bookmarkEnd w:id="92"/>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C01B3B">
        <w:rPr>
          <w:b/>
          <w:bCs/>
          <w:iCs/>
          <w:szCs w:val="22"/>
        </w:rPr>
        <w:t>(</w:t>
      </w:r>
      <w:proofErr w:type="spellStart"/>
      <w:r w:rsidRPr="00C01B3B">
        <w:rPr>
          <w:b/>
          <w:bCs/>
          <w:iCs/>
          <w:szCs w:val="22"/>
        </w:rPr>
        <w:t>ii</w:t>
      </w:r>
      <w:proofErr w:type="spellEnd"/>
      <w:r w:rsidRPr="00C01B3B">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w:t>
      </w:r>
      <w:proofErr w:type="spellStart"/>
      <w:r w:rsidRPr="00C01B3B">
        <w:rPr>
          <w:b/>
          <w:szCs w:val="22"/>
        </w:rPr>
        <w:t>iii</w:t>
      </w:r>
      <w:proofErr w:type="spellEnd"/>
      <w:r w:rsidRPr="00C01B3B">
        <w:rPr>
          <w:b/>
          <w:szCs w:val="22"/>
        </w:rPr>
        <w:t>)</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del w:id="93" w:author="Autor">
        <w:r w:rsidRPr="00B62D50">
          <w:rPr>
            <w:szCs w:val="22"/>
          </w:rPr>
          <w:delText>1 (um) Dia Útil</w:delText>
        </w:r>
      </w:del>
      <w:ins w:id="94" w:author="Auto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ins>
      <w:r w:rsidRPr="00B62D50">
        <w:rPr>
          <w:szCs w:val="22"/>
        </w:rPr>
        <w:t xml:space="preserve"> contado do seu recebimento, sem qualquer dedução ou desconto.</w:t>
      </w:r>
      <w:bookmarkEnd w:id="91"/>
      <w:r w:rsidRPr="00B62D50">
        <w:rPr>
          <w:szCs w:val="22"/>
        </w:rPr>
        <w:t xml:space="preserve"> </w:t>
      </w:r>
    </w:p>
    <w:p w14:paraId="4001DB11" w14:textId="77777777"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incluindo, sem </w:t>
      </w:r>
      <w:r w:rsidR="00B45CF9" w:rsidRPr="004C70D7">
        <w:rPr>
          <w:rFonts w:ascii="Tahoma" w:hAnsi="Tahoma" w:cs="Tahoma"/>
          <w:sz w:val="22"/>
          <w:szCs w:val="22"/>
          <w:lang w:val="pt-BR"/>
        </w:rPr>
        <w:lastRenderedPageBreak/>
        <w:t>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95"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lastRenderedPageBreak/>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96" w:name="_Ref360034044"/>
      <w:bookmarkStart w:id="97" w:name="_Ref521532202"/>
      <w:bookmarkStart w:id="98" w:name="_Ref25354754"/>
      <w:bookmarkStart w:id="99" w:name="_Ref25690082"/>
      <w:r w:rsidRPr="00C07647">
        <w:rPr>
          <w:rFonts w:ascii="Tahoma" w:hAnsi="Tahoma"/>
          <w:sz w:val="22"/>
        </w:rPr>
        <w:t>As Partes declaram, para os fins do artigo 24 da Lei 9.514, que as Obrigações Garantidas apresentam as características descritas no</w:t>
      </w:r>
      <w:bookmarkEnd w:id="96"/>
      <w:r w:rsidRPr="00C07647">
        <w:rPr>
          <w:rFonts w:ascii="Tahoma" w:hAnsi="Tahoma"/>
          <w:sz w:val="22"/>
        </w:rPr>
        <w:t xml:space="preserve"> </w:t>
      </w:r>
      <w:bookmarkEnd w:id="97"/>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98"/>
      <w:r w:rsidRPr="00C07647">
        <w:rPr>
          <w:rFonts w:ascii="Tahoma" w:hAnsi="Tahoma"/>
          <w:sz w:val="22"/>
        </w:rPr>
        <w:t>.</w:t>
      </w:r>
      <w:bookmarkEnd w:id="99"/>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100" w:name="_Ref26899099"/>
      <w:bookmarkEnd w:id="68"/>
      <w:bookmarkEnd w:id="95"/>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100"/>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01" w:name="_Ref64532428"/>
      <w:bookmarkStart w:id="102"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101"/>
      <w:bookmarkEnd w:id="102"/>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103" w:name="_DV_M54"/>
      <w:bookmarkEnd w:id="103"/>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77A7AED0"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ins w:id="104" w:author="Auto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 xml:space="preserve">ias adicionais em caso de exigências </w:t>
        </w:r>
        <w:r w:rsidR="00A90D5E" w:rsidRPr="00A90D5E">
          <w:rPr>
            <w:rFonts w:ascii="Tahoma" w:hAnsi="Tahoma" w:cs="Tahoma"/>
            <w:sz w:val="22"/>
            <w:szCs w:val="22"/>
            <w:lang w:val="pt-BR"/>
          </w:rPr>
          <w:lastRenderedPageBreak/>
          <w:t>formuladas pelo RTD, desde que a Fiduciante esteja diligenciando para cumprir tempestivamente as referidas exigências</w:t>
        </w:r>
      </w:ins>
      <w:r w:rsidRPr="00816A6C">
        <w:rPr>
          <w:rFonts w:ascii="Tahoma" w:hAnsi="Tahoma" w:cs="Tahoma"/>
          <w:sz w:val="22"/>
          <w:szCs w:val="22"/>
          <w:lang w:val="pt-BR"/>
        </w:rPr>
        <w:t>; e</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05" w:name="_DV_M55"/>
      <w:bookmarkStart w:id="106" w:name="_DV_M58"/>
      <w:bookmarkStart w:id="107" w:name="_DV_M62"/>
      <w:bookmarkEnd w:id="105"/>
      <w:bookmarkEnd w:id="106"/>
      <w:bookmarkEnd w:id="107"/>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08"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109"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109"/>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108"/>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110" w:name="_DV_M69"/>
      <w:bookmarkEnd w:id="110"/>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111" w:name="_Ref416104478"/>
      <w:bookmarkStart w:id="112"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3E44A9A0"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113" w:name="_Ref27002070"/>
      <w:bookmarkStart w:id="114"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111"/>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112"/>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del w:id="115" w:author="Autor">
        <w:r w:rsidR="00F318F0" w:rsidRPr="00F318F0" w:rsidDel="00F03653">
          <w:rPr>
            <w:rFonts w:ascii="Tahoma" w:hAnsi="Tahoma" w:cs="Tahoma"/>
            <w:sz w:val="22"/>
            <w:szCs w:val="22"/>
          </w:rPr>
          <w:delText>quotas</w:delText>
        </w:r>
      </w:del>
      <w:ins w:id="116" w:author="Autor">
        <w:r w:rsidR="00F03653">
          <w:rPr>
            <w:rFonts w:ascii="Tahoma" w:hAnsi="Tahoma" w:cs="Tahoma"/>
            <w:sz w:val="22"/>
            <w:szCs w:val="22"/>
          </w:rPr>
          <w:t>c</w:t>
        </w:r>
        <w:r w:rsidR="00F03653" w:rsidRPr="00F318F0">
          <w:rPr>
            <w:rFonts w:ascii="Tahoma" w:hAnsi="Tahoma" w:cs="Tahoma"/>
            <w:sz w:val="22"/>
            <w:szCs w:val="22"/>
          </w:rPr>
          <w:t>otas</w:t>
        </w:r>
      </w:ins>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w:t>
      </w:r>
      <w:r w:rsidR="00847CE3" w:rsidRPr="004C70D7">
        <w:rPr>
          <w:rFonts w:ascii="Tahoma" w:hAnsi="Tahoma" w:cs="Tahoma"/>
          <w:sz w:val="22"/>
          <w:szCs w:val="22"/>
        </w:rPr>
        <w:lastRenderedPageBreak/>
        <w:t xml:space="preserve">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113"/>
      <w:r w:rsidR="00234D5F">
        <w:rPr>
          <w:rFonts w:ascii="Tahoma" w:hAnsi="Tahoma" w:cs="Tahoma"/>
          <w:sz w:val="22"/>
          <w:szCs w:val="22"/>
        </w:rPr>
        <w:t>.</w:t>
      </w:r>
      <w:bookmarkEnd w:id="114"/>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117" w:name="_Ref414889960"/>
      <w:bookmarkStart w:id="118" w:name="_Ref418617200"/>
      <w:bookmarkStart w:id="119"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117"/>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118"/>
      <w:r w:rsidRPr="00754B94">
        <w:rPr>
          <w:rFonts w:eastAsia="SimSun"/>
          <w:b w:val="0"/>
          <w:szCs w:val="22"/>
        </w:rPr>
        <w:t xml:space="preserve"> </w:t>
      </w:r>
      <w:bookmarkEnd w:id="119"/>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120" w:name="_Ref512774963"/>
      <w:bookmarkStart w:id="121"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120"/>
    </w:p>
    <w:p w14:paraId="687BECE4"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122"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122"/>
    </w:p>
    <w:p w14:paraId="753BE322" w14:textId="77777777"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121"/>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Securitizadora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123" w:name="_DV_M157"/>
      <w:bookmarkStart w:id="124" w:name="_DV_M158"/>
      <w:bookmarkStart w:id="125" w:name="_DV_M159"/>
      <w:bookmarkStart w:id="126" w:name="_DV_M166"/>
      <w:bookmarkStart w:id="127" w:name="_Ref416977328"/>
      <w:bookmarkEnd w:id="123"/>
      <w:bookmarkEnd w:id="124"/>
      <w:bookmarkEnd w:id="125"/>
      <w:bookmarkEnd w:id="126"/>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128" w:name="_Ref25748141"/>
      <w:r w:rsidRPr="00C07647">
        <w:rPr>
          <w:rFonts w:eastAsia="SimSun"/>
          <w:b w:val="0"/>
        </w:rPr>
        <w:t xml:space="preserve">Na hipótese de ser tomada qualquer deliberação com infração ao disposto no presente Contrato, tal deliberação será nula de pleno direito, assegurado à </w:t>
      </w:r>
      <w:r w:rsidRPr="00C07647">
        <w:rPr>
          <w:rFonts w:eastAsia="SimSun"/>
          <w:b w:val="0"/>
        </w:rPr>
        <w:lastRenderedPageBreak/>
        <w:t>Securitizadora o direito de tomar as medidas legais cabíveis para impedir que tal deliberação produza quaisquer efeitos, antes ou após a sua aprovação.</w:t>
      </w:r>
      <w:bookmarkEnd w:id="127"/>
      <w:bookmarkEnd w:id="128"/>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29"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29"/>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E4DA52"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w:t>
      </w:r>
      <w:r w:rsidRPr="00655F45">
        <w:rPr>
          <w:rFonts w:ascii="Tahoma" w:hAnsi="Tahoma"/>
          <w:color w:val="000000"/>
          <w:sz w:val="22"/>
        </w:rPr>
        <w:lastRenderedPageBreak/>
        <w:t xml:space="preserve">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ins w:id="130" w:author="Autor">
        <w:r w:rsidR="00342CD8">
          <w:rPr>
            <w:rFonts w:ascii="Tahoma" w:hAnsi="Tahoma"/>
            <w:color w:val="000000"/>
            <w:sz w:val="22"/>
          </w:rPr>
          <w:t>e de forma relevante</w:t>
        </w:r>
        <w:r w:rsidRPr="00655F45">
          <w:rPr>
            <w:rFonts w:ascii="Tahoma" w:hAnsi="Tahoma"/>
            <w:color w:val="000000"/>
            <w:sz w:val="22"/>
          </w:rPr>
          <w:t xml:space="preserve"> </w:t>
        </w:r>
      </w:ins>
      <w:r w:rsidRPr="00655F45">
        <w:rPr>
          <w:rFonts w:ascii="Tahoma" w:hAnsi="Tahoma"/>
          <w:color w:val="000000"/>
          <w:sz w:val="22"/>
        </w:rPr>
        <w:t xml:space="preserve">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31" w:name="_DV_M81"/>
      <w:bookmarkEnd w:id="131"/>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lastRenderedPageBreak/>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32"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32"/>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Securitizadora e/ou dos titulares dos CRI relacionados </w:t>
      </w:r>
      <w:r w:rsidRPr="00914A66">
        <w:rPr>
          <w:rFonts w:ascii="Tahoma" w:hAnsi="Tahoma" w:cs="Tahoma"/>
          <w:color w:val="000000"/>
          <w:sz w:val="22"/>
          <w:szCs w:val="22"/>
        </w:rPr>
        <w:lastRenderedPageBreak/>
        <w:t>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33"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33"/>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34" w:name="_DV_M90"/>
      <w:bookmarkStart w:id="135" w:name="_DV_M91"/>
      <w:bookmarkStart w:id="136" w:name="_DV_M93"/>
      <w:bookmarkStart w:id="137" w:name="_DV_M94"/>
      <w:bookmarkStart w:id="138" w:name="_DV_M95"/>
      <w:bookmarkEnd w:id="134"/>
      <w:bookmarkEnd w:id="135"/>
      <w:bookmarkEnd w:id="136"/>
      <w:bookmarkEnd w:id="137"/>
      <w:bookmarkEnd w:id="138"/>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39" w:name="_Ref523924951"/>
      <w:r w:rsidR="00234D5F">
        <w:rPr>
          <w:rFonts w:ascii="Tahoma" w:hAnsi="Tahoma" w:cs="Tahoma"/>
          <w:color w:val="000000"/>
          <w:sz w:val="22"/>
          <w:szCs w:val="22"/>
        </w:rPr>
        <w:t>.</w:t>
      </w:r>
      <w:bookmarkEnd w:id="139"/>
    </w:p>
    <w:p w14:paraId="183BDFF6" w14:textId="58007DF5"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del w:id="140" w:author="Autor">
        <w:r w:rsidRPr="00C85B35" w:rsidDel="00F03653">
          <w:rPr>
            <w:rFonts w:ascii="Tahoma" w:hAnsi="Tahoma" w:cs="Tahoma"/>
            <w:iCs/>
            <w:sz w:val="22"/>
            <w:szCs w:val="22"/>
          </w:rPr>
          <w:delText xml:space="preserve">quotas </w:delText>
        </w:r>
      </w:del>
      <w:ins w:id="141" w:author="Autor">
        <w:r w:rsidR="00F03653">
          <w:rPr>
            <w:rFonts w:ascii="Tahoma" w:hAnsi="Tahoma" w:cs="Tahoma"/>
            <w:iCs/>
            <w:sz w:val="22"/>
            <w:szCs w:val="22"/>
          </w:rPr>
          <w:t>c</w:t>
        </w:r>
        <w:r w:rsidR="00F03653" w:rsidRPr="00C85B35">
          <w:rPr>
            <w:rFonts w:ascii="Tahoma" w:hAnsi="Tahoma" w:cs="Tahoma"/>
            <w:iCs/>
            <w:sz w:val="22"/>
            <w:szCs w:val="22"/>
          </w:rPr>
          <w:t xml:space="preserve">otas </w:t>
        </w:r>
      </w:ins>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w:t>
      </w:r>
      <w:del w:id="142" w:author="Autor">
        <w:r w:rsidRPr="00C85B35" w:rsidDel="00F03653">
          <w:rPr>
            <w:rFonts w:ascii="Tahoma" w:hAnsi="Tahoma" w:cs="Tahoma"/>
            <w:iCs/>
            <w:sz w:val="22"/>
            <w:szCs w:val="22"/>
          </w:rPr>
          <w:delText xml:space="preserve">quotas </w:delText>
        </w:r>
      </w:del>
      <w:ins w:id="143" w:author="Autor">
        <w:r w:rsidR="00F03653">
          <w:rPr>
            <w:rFonts w:ascii="Tahoma" w:hAnsi="Tahoma" w:cs="Tahoma"/>
            <w:iCs/>
            <w:sz w:val="22"/>
            <w:szCs w:val="22"/>
          </w:rPr>
          <w:t>c</w:t>
        </w:r>
        <w:r w:rsidR="00F03653" w:rsidRPr="00C85B35">
          <w:rPr>
            <w:rFonts w:ascii="Tahoma" w:hAnsi="Tahoma" w:cs="Tahoma"/>
            <w:iCs/>
            <w:sz w:val="22"/>
            <w:szCs w:val="22"/>
          </w:rPr>
          <w:t xml:space="preserve">otas </w:t>
        </w:r>
      </w:ins>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w:t>
      </w:r>
      <w:r w:rsidR="00B731D6" w:rsidRPr="004C70D7">
        <w:rPr>
          <w:rFonts w:ascii="Tahoma" w:hAnsi="Tahoma" w:cs="Tahoma"/>
          <w:sz w:val="22"/>
          <w:szCs w:val="22"/>
        </w:rPr>
        <w:lastRenderedPageBreak/>
        <w:t xml:space="preserve">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44"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w:t>
      </w:r>
      <w:r w:rsidRPr="00E64548">
        <w:rPr>
          <w:rFonts w:ascii="Tahoma" w:hAnsi="Tahoma"/>
          <w:sz w:val="22"/>
        </w:rPr>
        <w:lastRenderedPageBreak/>
        <w:t xml:space="preserve">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44"/>
    </w:p>
    <w:p w14:paraId="143D5283"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14:paraId="1901ED8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5AED43A9"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lastRenderedPageBreak/>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CF64C3">
        <w:rPr>
          <w:rFonts w:ascii="Tahoma" w:hAnsi="Tahoma"/>
          <w:sz w:val="22"/>
          <w:rPrChange w:id="145" w:author="Autor">
            <w:rPr/>
          </w:rPrChange>
        </w:rPr>
        <w:t>no Cartório de Registro de Títulos e Documentos</w:t>
      </w:r>
      <w:r w:rsidR="006E7B40" w:rsidRPr="00CF64C3">
        <w:rPr>
          <w:rFonts w:ascii="Tahoma" w:hAnsi="Tahoma"/>
          <w:sz w:val="22"/>
          <w:rPrChange w:id="146" w:author="Autor">
            <w:rPr/>
          </w:rPrChange>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2F25C7" w:rsidRPr="00753B98">
        <w:rPr>
          <w:rFonts w:ascii="Tahoma" w:hAnsi="Tahoma" w:cs="Tahoma"/>
          <w:sz w:val="22"/>
          <w:szCs w:val="22"/>
        </w:rPr>
        <w:t>2</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753B98" w:rsidRDefault="00034A06"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nenhuma Cota foi emitida com infração a qualquer direito, seja de preferência ou de qualquer outra natureza;</w:t>
      </w:r>
    </w:p>
    <w:p w14:paraId="1CE98D1F" w14:textId="1E6F03B3"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E19C467" w14:textId="569199E1"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E92621" w:rsidRPr="00E64548">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52A1F9E2"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2F25C7" w:rsidRPr="008015D6">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0587BF30"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w:t>
      </w:r>
      <w:r w:rsidRPr="00C07647">
        <w:rPr>
          <w:rFonts w:ascii="Tahoma" w:hAnsi="Tahoma"/>
          <w:sz w:val="22"/>
        </w:rPr>
        <w:lastRenderedPageBreak/>
        <w:t xml:space="preserve">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7AFE772C"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47"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48" w:name="_Hlk35968240"/>
      <w:r w:rsidRPr="00914A66">
        <w:rPr>
          <w:color w:val="auto"/>
          <w:szCs w:val="22"/>
        </w:rPr>
        <w:t>que foram prestadas</w:t>
      </w:r>
      <w:bookmarkEnd w:id="147"/>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49" w:name="_Hlk504343161"/>
      <w:r w:rsidRPr="00C07647">
        <w:rPr>
          <w:rFonts w:ascii="Tahoma" w:hAnsi="Tahoma"/>
          <w:b/>
          <w:color w:val="000000"/>
          <w:sz w:val="22"/>
        </w:rPr>
        <w:t xml:space="preserve">CLÁUSULA </w:t>
      </w:r>
      <w:bookmarkStart w:id="150"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49"/>
      <w:bookmarkEnd w:id="150"/>
    </w:p>
    <w:p w14:paraId="0444DB09" w14:textId="0F2EC567" w:rsidR="00FD76C7" w:rsidRPr="00FD76C7" w:rsidRDefault="00AB0CFD" w:rsidP="00935A05">
      <w:pPr>
        <w:numPr>
          <w:ilvl w:val="1"/>
          <w:numId w:val="2"/>
        </w:numPr>
        <w:overflowPunct w:val="0"/>
        <w:spacing w:after="240" w:line="320" w:lineRule="exact"/>
        <w:jc w:val="both"/>
        <w:textAlignment w:val="baseline"/>
      </w:pPr>
      <w:bookmarkStart w:id="151" w:name="_Hlk504328834"/>
      <w:bookmarkStart w:id="152" w:name="_Ref414888972"/>
      <w:bookmarkStart w:id="153" w:name="_Ref26890669"/>
      <w:bookmarkStart w:id="154"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55"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55"/>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56"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56"/>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57" w:name="_Hlk36015222"/>
      <w:r w:rsidR="00756AEE" w:rsidRPr="00756AEE">
        <w:rPr>
          <w:rFonts w:ascii="Tahoma" w:eastAsia="SimSun" w:hAnsi="Tahoma" w:cs="Tahoma"/>
          <w:sz w:val="22"/>
          <w:szCs w:val="22"/>
        </w:rPr>
        <w:t xml:space="preserve">consolidando a propriedade plena dos Bens </w:t>
      </w:r>
      <w:bookmarkStart w:id="158"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58"/>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57"/>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59" w:name="_Hlk36015329"/>
      <w:r w:rsidRPr="00C07647">
        <w:rPr>
          <w:rFonts w:ascii="Tahoma" w:hAnsi="Tahoma"/>
          <w:sz w:val="22"/>
        </w:rPr>
        <w:t>sem ordem de preferência</w:t>
      </w:r>
      <w:bookmarkEnd w:id="159"/>
      <w:r w:rsidRPr="00C07647">
        <w:rPr>
          <w:rFonts w:ascii="Tahoma" w:hAnsi="Tahoma"/>
          <w:sz w:val="22"/>
        </w:rPr>
        <w:t xml:space="preserve">, </w:t>
      </w:r>
      <w:bookmarkStart w:id="160"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51"/>
      <w:bookmarkEnd w:id="160"/>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61"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61"/>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52"/>
      <w:r w:rsidR="00C14EF2" w:rsidRPr="00E75246">
        <w:rPr>
          <w:rFonts w:ascii="Tahoma" w:hAnsi="Tahoma" w:cs="Tahoma"/>
          <w:sz w:val="22"/>
          <w:szCs w:val="22"/>
        </w:rPr>
        <w:t>.</w:t>
      </w:r>
      <w:bookmarkEnd w:id="153"/>
      <w:bookmarkEnd w:id="154"/>
      <w:r w:rsidR="00C14EF2" w:rsidRPr="00E75246">
        <w:rPr>
          <w:rFonts w:ascii="Tahoma" w:hAnsi="Tahoma" w:cs="Tahoma"/>
          <w:sz w:val="22"/>
          <w:szCs w:val="22"/>
        </w:rPr>
        <w:t xml:space="preserve"> </w:t>
      </w:r>
      <w:bookmarkStart w:id="162" w:name="_Hlk65329732"/>
      <w:bookmarkStart w:id="163" w:name="_Ref35711830"/>
      <w:bookmarkStart w:id="164" w:name="_Ref26974696"/>
      <w:bookmarkStart w:id="165" w:name="_Hlk36015933"/>
    </w:p>
    <w:p w14:paraId="2381193A" w14:textId="1A388D32" w:rsidR="00FD76C7" w:rsidRPr="00384ADD" w:rsidRDefault="00FD76C7" w:rsidP="00753B9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xml:space="preserve">, as Partes desde já acordam que o preço a ser inicialmente estabelecido para a referida alienação será o valor </w:t>
      </w:r>
      <w:r w:rsidRPr="00FD76C7">
        <w:rPr>
          <w:rFonts w:ascii="Tahoma" w:hAnsi="Tahoma"/>
          <w:sz w:val="22"/>
        </w:rPr>
        <w:lastRenderedPageBreak/>
        <w:t xml:space="preserve">equivalente ao </w:t>
      </w:r>
      <w:r w:rsidRPr="00753B98">
        <w:rPr>
          <w:rFonts w:ascii="Tahoma" w:hAnsi="Tahoma"/>
          <w:sz w:val="22"/>
        </w:rPr>
        <w:t>valor de mercado d</w:t>
      </w:r>
      <w:r w:rsidR="00746F25" w:rsidRPr="00753B98">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0B6F5AB6" w:rsidR="00384ADD" w:rsidRDefault="007A0363" w:rsidP="00753B9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del w:id="166" w:author="Autor">
        <w:r>
          <w:rPr>
            <w:rFonts w:ascii="Tahoma" w:hAnsi="Tahoma"/>
            <w:sz w:val="22"/>
          </w:rPr>
          <w:delText>.</w:delText>
        </w:r>
        <w:r w:rsidR="001E2B75">
          <w:rPr>
            <w:rFonts w:ascii="Tahoma" w:hAnsi="Tahoma"/>
            <w:sz w:val="22"/>
          </w:rPr>
          <w:delText xml:space="preserve"> </w:delText>
        </w:r>
        <w:r w:rsidR="001E2B75" w:rsidRPr="001E2B75">
          <w:rPr>
            <w:rFonts w:ascii="Tahoma" w:hAnsi="Tahoma"/>
            <w:sz w:val="22"/>
          </w:rPr>
          <w:delText xml:space="preserve">O disposto </w:delText>
        </w:r>
        <w:r w:rsidR="001E2B75">
          <w:rPr>
            <w:rFonts w:ascii="Tahoma" w:hAnsi="Tahoma"/>
            <w:sz w:val="22"/>
          </w:rPr>
          <w:delText xml:space="preserve">nesta Cláusula </w:delText>
        </w:r>
        <w:r w:rsidR="001E2B75" w:rsidRPr="001E2B75">
          <w:rPr>
            <w:rFonts w:ascii="Tahoma" w:hAnsi="Tahoma"/>
            <w:sz w:val="22"/>
          </w:rPr>
          <w:delText xml:space="preserve">não deve ser interpretado como uma obrigação da </w:delText>
        </w:r>
        <w:r w:rsidR="001E2B75">
          <w:rPr>
            <w:rFonts w:ascii="Tahoma" w:hAnsi="Tahoma"/>
            <w:sz w:val="22"/>
          </w:rPr>
          <w:delText xml:space="preserve">Securitizadora </w:delText>
        </w:r>
        <w:r w:rsidR="001E2B75" w:rsidRPr="001E2B75">
          <w:rPr>
            <w:rFonts w:ascii="Tahoma" w:hAnsi="Tahoma"/>
            <w:sz w:val="22"/>
          </w:rPr>
          <w:delText xml:space="preserve">de somente realizar a alienação dos Bens </w:delText>
        </w:r>
        <w:r w:rsidR="001E2B75">
          <w:rPr>
            <w:rFonts w:ascii="Tahoma" w:hAnsi="Tahoma"/>
            <w:sz w:val="22"/>
          </w:rPr>
          <w:delText>e Direitos d</w:delText>
        </w:r>
        <w:r w:rsidR="001E2B75" w:rsidRPr="001E2B75">
          <w:rPr>
            <w:rFonts w:ascii="Tahoma" w:hAnsi="Tahoma"/>
            <w:sz w:val="22"/>
          </w:rPr>
          <w:delText xml:space="preserve">ados em Garantia pelo Valor de Avaliação e/ou um compromisso de somente ofertar os Bens </w:delText>
        </w:r>
        <w:r w:rsidR="001E2B75">
          <w:rPr>
            <w:rFonts w:ascii="Tahoma" w:hAnsi="Tahoma"/>
            <w:sz w:val="22"/>
          </w:rPr>
          <w:delText>e Direitos d</w:delText>
        </w:r>
        <w:r w:rsidR="001E2B75" w:rsidRPr="001E2B75">
          <w:rPr>
            <w:rFonts w:ascii="Tahoma" w:hAnsi="Tahoma"/>
            <w:sz w:val="22"/>
          </w:rPr>
          <w:delText>ados em Garantia pelo Valor de Avaliação por determinado período mínimo</w:delText>
        </w:r>
      </w:del>
      <w:ins w:id="167" w:author="Auto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ins>
      <w:r w:rsidR="001E2B75">
        <w:rPr>
          <w:rFonts w:ascii="Tahoma" w:hAnsi="Tahoma"/>
          <w:sz w:val="22"/>
        </w:rPr>
        <w:t>.</w:t>
      </w:r>
    </w:p>
    <w:p w14:paraId="69BB6238" w14:textId="3F5342D0" w:rsidR="00292F4D" w:rsidRPr="00292F4D" w:rsidRDefault="00F374B7" w:rsidP="00FD76C7">
      <w:pPr>
        <w:numPr>
          <w:ilvl w:val="2"/>
          <w:numId w:val="2"/>
        </w:numPr>
        <w:overflowPunct w:val="0"/>
        <w:spacing w:after="240" w:line="320" w:lineRule="exact"/>
        <w:jc w:val="both"/>
        <w:textAlignment w:val="baseline"/>
        <w:rPr>
          <w:ins w:id="168" w:author="Autor"/>
          <w:rFonts w:ascii="Tahoma" w:hAnsi="Tahoma"/>
          <w:sz w:val="22"/>
        </w:rPr>
      </w:pPr>
      <w:del w:id="169" w:author="Autor">
        <w:r w:rsidRPr="00F374B7">
          <w:rPr>
            <w:rFonts w:ascii="Tahoma" w:hAnsi="Tahoma"/>
            <w:sz w:val="22"/>
          </w:rPr>
          <w:delText>Caso</w:delText>
        </w:r>
      </w:del>
      <w:ins w:id="170" w:author="Autor">
        <w:r w:rsidRPr="00F374B7">
          <w:rPr>
            <w:rFonts w:ascii="Tahoma" w:hAnsi="Tahoma"/>
            <w:sz w:val="22"/>
          </w:rPr>
          <w:t>Caso</w:t>
        </w:r>
        <w:r w:rsidR="00292F4D">
          <w:rPr>
            <w:rFonts w:ascii="Tahoma" w:hAnsi="Tahoma"/>
            <w:sz w:val="22"/>
          </w:rPr>
          <w:t>, encerrado o prazo previsto na Cláusula 6.1.2 acima,</w:t>
        </w:r>
      </w:ins>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del w:id="171" w:author="Autor">
        <w:r w:rsidRPr="00F374B7">
          <w:rPr>
            <w:rFonts w:ascii="Tahoma" w:hAnsi="Tahoma"/>
            <w:sz w:val="22"/>
          </w:rPr>
          <w:delText xml:space="preserve"> a alienação</w:delText>
        </w:r>
      </w:del>
      <w:ins w:id="172" w:author="Auto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ins>
    </w:p>
    <w:p w14:paraId="28E6B0A3" w14:textId="03ABA627" w:rsidR="001E2B75" w:rsidRPr="007A0363" w:rsidRDefault="00292F4D">
      <w:pPr>
        <w:numPr>
          <w:ilvl w:val="2"/>
          <w:numId w:val="2"/>
        </w:numPr>
        <w:overflowPunct w:val="0"/>
        <w:spacing w:after="240" w:line="320" w:lineRule="exact"/>
        <w:jc w:val="both"/>
        <w:textAlignment w:val="baseline"/>
        <w:rPr>
          <w:rFonts w:ascii="Tahoma" w:hAnsi="Tahoma"/>
          <w:sz w:val="22"/>
        </w:rPr>
        <w:pPrChange w:id="173" w:author="Autor">
          <w:pPr>
            <w:numPr>
              <w:ilvl w:val="2"/>
              <w:numId w:val="2"/>
            </w:numPr>
            <w:tabs>
              <w:tab w:val="num" w:pos="737"/>
            </w:tabs>
            <w:overflowPunct w:val="0"/>
            <w:spacing w:after="240" w:line="320" w:lineRule="exact"/>
            <w:ind w:left="709"/>
            <w:jc w:val="both"/>
            <w:textAlignment w:val="baseline"/>
          </w:pPr>
        </w:pPrChange>
      </w:pPr>
      <w:ins w:id="174" w:author="Auto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ins>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62"/>
    <w:p w14:paraId="3C774DE4" w14:textId="19824893"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75" w:name="_Hlk65329806"/>
      <w:bookmarkEnd w:id="163"/>
      <w:bookmarkEnd w:id="164"/>
      <w:bookmarkEnd w:id="165"/>
      <w:r w:rsidR="00CB33CD" w:rsidRPr="00E64548">
        <w:rPr>
          <w:rFonts w:ascii="Tahoma" w:hAnsi="Tahoma"/>
          <w:sz w:val="22"/>
        </w:rPr>
        <w:t>, desde que não seja preço vil</w:t>
      </w:r>
      <w:r w:rsidR="00AB08B3" w:rsidRPr="00E64548">
        <w:rPr>
          <w:rFonts w:ascii="Tahoma" w:hAnsi="Tahoma" w:cs="Tahoma"/>
          <w:sz w:val="22"/>
          <w:szCs w:val="22"/>
        </w:rPr>
        <w:t>.</w:t>
      </w:r>
      <w:bookmarkEnd w:id="175"/>
      <w:r w:rsidR="00AB08B3" w:rsidRPr="00E64548">
        <w:rPr>
          <w:rFonts w:ascii="Tahoma" w:hAnsi="Tahoma"/>
          <w:sz w:val="22"/>
        </w:rPr>
        <w:t xml:space="preserve"> </w:t>
      </w:r>
      <w:bookmarkStart w:id="176"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76"/>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753B98">
      <w:pPr>
        <w:pStyle w:val="Level3"/>
        <w:numPr>
          <w:ilvl w:val="2"/>
          <w:numId w:val="2"/>
        </w:numPr>
        <w:spacing w:after="240" w:line="320" w:lineRule="atLeast"/>
        <w:ind w:left="709"/>
        <w:rPr>
          <w:rFonts w:eastAsia="SimSun"/>
          <w:color w:val="auto"/>
        </w:rPr>
      </w:pPr>
      <w:bookmarkStart w:id="177"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77"/>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78" w:name="_DV_C529"/>
      <w:bookmarkStart w:id="179"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w:t>
      </w:r>
      <w:r w:rsidRPr="00D030D7">
        <w:rPr>
          <w:rFonts w:eastAsia="SimSun"/>
          <w:color w:val="auto"/>
          <w:szCs w:val="22"/>
        </w:rPr>
        <w:lastRenderedPageBreak/>
        <w:t>eventuais exigências</w:t>
      </w:r>
      <w:bookmarkStart w:id="180" w:name="_DV_X92"/>
      <w:bookmarkStart w:id="181" w:name="_DV_C530"/>
      <w:bookmarkEnd w:id="178"/>
      <w:r w:rsidRPr="00D030D7">
        <w:rPr>
          <w:rFonts w:eastAsia="SimSun"/>
          <w:color w:val="auto"/>
          <w:szCs w:val="22"/>
        </w:rPr>
        <w:t xml:space="preserve"> legais e regulamentares </w:t>
      </w:r>
      <w:bookmarkEnd w:id="180"/>
      <w:bookmarkEnd w:id="181"/>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79"/>
    </w:p>
    <w:p w14:paraId="2AAC5E3F" w14:textId="4FDE0758" w:rsidR="00AB0CFD" w:rsidRDefault="00AB0CFD" w:rsidP="00753B98">
      <w:pPr>
        <w:pStyle w:val="Level3"/>
        <w:numPr>
          <w:ilvl w:val="2"/>
          <w:numId w:val="2"/>
        </w:numPr>
        <w:spacing w:after="240" w:line="320" w:lineRule="atLeast"/>
        <w:ind w:left="709"/>
        <w:rPr>
          <w:rFonts w:eastAsia="SimSun"/>
          <w:color w:val="auto"/>
          <w:szCs w:val="22"/>
        </w:rPr>
      </w:pPr>
      <w:bookmarkStart w:id="182"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83"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82"/>
      <w:bookmarkEnd w:id="183"/>
    </w:p>
    <w:p w14:paraId="31A864AA"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84" w:name="_Hlk26208567"/>
      <w:r>
        <w:rPr>
          <w:color w:val="auto"/>
          <w:szCs w:val="22"/>
        </w:rPr>
        <w:t xml:space="preserve"> </w:t>
      </w:r>
    </w:p>
    <w:p w14:paraId="242A9611"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85" w:name="_Ref417490894"/>
      <w:r w:rsidRPr="00A95A45">
        <w:rPr>
          <w:rFonts w:ascii="Tahoma" w:eastAsia="SimSun" w:hAnsi="Tahoma"/>
          <w:bCs/>
          <w:sz w:val="22"/>
        </w:rPr>
        <w:t xml:space="preserve">eventuais despesas decorrentes dos procedimentos de excussão </w:t>
      </w:r>
      <w:bookmarkStart w:id="186"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86"/>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87" w:name="_Hlk36016780"/>
      <w:r w:rsidRPr="00A95A45">
        <w:rPr>
          <w:rFonts w:ascii="Tahoma" w:eastAsia="SimSun" w:hAnsi="Tahoma"/>
          <w:bCs/>
          <w:sz w:val="22"/>
        </w:rPr>
        <w:t>na referida excussão</w:t>
      </w:r>
      <w:bookmarkEnd w:id="187"/>
      <w:r w:rsidRPr="00A95A45">
        <w:rPr>
          <w:rFonts w:ascii="Tahoma" w:eastAsia="SimSun" w:hAnsi="Tahoma"/>
          <w:bCs/>
          <w:sz w:val="22"/>
        </w:rPr>
        <w:t>; e</w:t>
      </w:r>
    </w:p>
    <w:p w14:paraId="10CBC885"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88"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89" w:name="_Hlk37247563"/>
      <w:r w:rsidRPr="00A95A45">
        <w:rPr>
          <w:rFonts w:ascii="Tahoma" w:eastAsia="SimSun" w:hAnsi="Tahoma"/>
          <w:bCs/>
          <w:sz w:val="22"/>
        </w:rPr>
        <w:t xml:space="preserve">pagamento </w:t>
      </w:r>
      <w:bookmarkStart w:id="190" w:name="_Hlk37247549"/>
      <w:r w:rsidRPr="00A95A45">
        <w:rPr>
          <w:rFonts w:ascii="Tahoma" w:eastAsia="SimSun" w:hAnsi="Tahoma"/>
          <w:bCs/>
          <w:sz w:val="22"/>
        </w:rPr>
        <w:t>da Remuneração vencida em mês(es) anterior(es) e não paga(s), dos Encargos Moratórios e demais encargos devidos, se aplicável</w:t>
      </w:r>
      <w:bookmarkEnd w:id="189"/>
      <w:bookmarkEnd w:id="190"/>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88"/>
      <w:r w:rsidRPr="00E64548">
        <w:rPr>
          <w:rFonts w:ascii="Tahoma" w:eastAsia="SimSun" w:hAnsi="Tahoma"/>
          <w:bCs/>
          <w:sz w:val="22"/>
        </w:rPr>
        <w:t xml:space="preserve">. </w:t>
      </w:r>
      <w:bookmarkEnd w:id="185"/>
    </w:p>
    <w:bookmarkEnd w:id="184"/>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91"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91"/>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92" w:name="_DV_M168"/>
      <w:bookmarkStart w:id="193" w:name="_DV_M189"/>
      <w:bookmarkStart w:id="194" w:name="_DV_M190"/>
      <w:bookmarkEnd w:id="192"/>
      <w:bookmarkEnd w:id="193"/>
      <w:bookmarkEnd w:id="194"/>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95" w:name="_Hlk36016343"/>
      <w:r w:rsidRPr="00D030D7">
        <w:rPr>
          <w:rFonts w:eastAsia="SimSun"/>
          <w:color w:val="auto"/>
          <w:szCs w:val="22"/>
        </w:rPr>
        <w:t>de liquidação e integral quitação de todas as Obrigações Garantidas</w:t>
      </w:r>
      <w:bookmarkEnd w:id="195"/>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96" w:name="_Ref414889822"/>
      <w:r w:rsidRPr="00D030D7">
        <w:rPr>
          <w:rFonts w:eastAsia="SimSun"/>
          <w:color w:val="auto"/>
          <w:szCs w:val="22"/>
        </w:rPr>
        <w:lastRenderedPageBreak/>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97" w:name="_Hlk36016743"/>
      <w:r w:rsidRPr="00D030D7">
        <w:rPr>
          <w:rFonts w:eastAsia="SimSun"/>
          <w:color w:val="auto"/>
          <w:szCs w:val="22"/>
        </w:rPr>
        <w:t xml:space="preserve">dos </w:t>
      </w:r>
      <w:r w:rsidR="00F10828">
        <w:rPr>
          <w:color w:val="auto"/>
          <w:szCs w:val="22"/>
        </w:rPr>
        <w:t xml:space="preserve">Bens </w:t>
      </w:r>
      <w:bookmarkEnd w:id="197"/>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96"/>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98" w:name="_Hlk36639641"/>
      <w:bookmarkStart w:id="199" w:name="_Ref524223110"/>
      <w:bookmarkEnd w:id="148"/>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98"/>
      <w:r w:rsidRPr="00A95A45">
        <w:rPr>
          <w:rFonts w:eastAsia="SimSun"/>
          <w:bCs/>
        </w:rPr>
        <w:t>qualquer pretensão ou ação contra a Securitizadora</w:t>
      </w:r>
      <w:bookmarkStart w:id="200" w:name="_Hlk36017304"/>
      <w:r w:rsidRPr="00A95A45">
        <w:rPr>
          <w:rFonts w:eastAsia="SimSun"/>
          <w:bCs/>
        </w:rPr>
        <w:t xml:space="preserve">, o </w:t>
      </w:r>
      <w:r w:rsidRPr="00A95A45">
        <w:t>Agente Fiduciário dos CRI</w:t>
      </w:r>
      <w:bookmarkEnd w:id="200"/>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99"/>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201"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202" w:name="_Ref25690607"/>
      <w:bookmarkStart w:id="203" w:name="_Ref505650965"/>
      <w:bookmarkStart w:id="204" w:name="_Ref35977485"/>
      <w:bookmarkStart w:id="205" w:name="_Ref510708713"/>
      <w:bookmarkStart w:id="206"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202"/>
      <w:r w:rsidRPr="00D030D7">
        <w:rPr>
          <w:rFonts w:eastAsia="SimSun"/>
          <w:color w:val="auto"/>
          <w:szCs w:val="22"/>
        </w:rPr>
        <w:t>, conforme abaixo:</w:t>
      </w:r>
      <w:bookmarkEnd w:id="203"/>
      <w:bookmarkEnd w:id="204"/>
      <w:r w:rsidRPr="00D030D7">
        <w:rPr>
          <w:rFonts w:eastAsia="SimSun"/>
          <w:color w:val="auto"/>
          <w:szCs w:val="22"/>
        </w:rPr>
        <w:t xml:space="preserve"> </w:t>
      </w:r>
      <w:bookmarkEnd w:id="205"/>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207"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208" w:name="_DV_X593"/>
      <w:bookmarkStart w:id="209" w:name="_DV_C603"/>
      <w:bookmarkEnd w:id="207"/>
      <w:r w:rsidR="003D4D20" w:rsidRPr="00D030D7">
        <w:rPr>
          <w:rFonts w:eastAsia="SimSun"/>
          <w:color w:val="auto"/>
        </w:rPr>
        <w:t xml:space="preserve"> </w:t>
      </w:r>
      <w:r w:rsidR="003D4D20" w:rsidRPr="00D030D7">
        <w:rPr>
          <w:snapToGrid w:val="0"/>
          <w:color w:val="auto"/>
        </w:rPr>
        <w:t>os registros deste Contrato e de seus aditamentos</w:t>
      </w:r>
      <w:bookmarkEnd w:id="208"/>
      <w:bookmarkEnd w:id="209"/>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210" w:name="_DV_M176"/>
      <w:bookmarkStart w:id="211" w:name="_DV_M186"/>
      <w:bookmarkStart w:id="212" w:name="_DV_M188"/>
      <w:bookmarkStart w:id="213" w:name="_Ref510708731"/>
      <w:bookmarkStart w:id="214" w:name="_Ref362429563"/>
      <w:bookmarkStart w:id="215" w:name="_Toc346177873"/>
      <w:bookmarkStart w:id="216" w:name="_Toc346199319"/>
      <w:bookmarkStart w:id="217" w:name="_Toc358676599"/>
      <w:bookmarkStart w:id="218" w:name="_Toc363161079"/>
      <w:bookmarkStart w:id="219" w:name="_Toc362027431"/>
      <w:bookmarkStart w:id="220" w:name="_Toc366099220"/>
      <w:bookmarkStart w:id="221" w:name="_Toc430336938"/>
      <w:bookmarkStart w:id="222" w:name="_Ref507171535"/>
      <w:bookmarkStart w:id="223" w:name="_Ref425696757"/>
      <w:bookmarkEnd w:id="206"/>
      <w:bookmarkEnd w:id="210"/>
      <w:bookmarkEnd w:id="211"/>
      <w:bookmarkEnd w:id="212"/>
      <w:r w:rsidRPr="00914A66">
        <w:rPr>
          <w:rFonts w:eastAsia="SimSun"/>
          <w:color w:val="auto"/>
          <w:szCs w:val="22"/>
        </w:rPr>
        <w:lastRenderedPageBreak/>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213"/>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214"/>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224"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224"/>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BB007AD" w14:textId="59F8D8DF" w:rsidR="00101CC0"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225" w:name="_Hlk37032189"/>
      <w:r w:rsidR="006F3087" w:rsidRPr="00C07647">
        <w:rPr>
          <w:color w:val="auto"/>
        </w:rPr>
        <w:t xml:space="preserve"> </w:t>
      </w:r>
      <w:bookmarkEnd w:id="225"/>
      <w:r w:rsidR="006F3087" w:rsidRPr="00D030D7">
        <w:rPr>
          <w:bCs/>
          <w:color w:val="auto"/>
          <w:szCs w:val="22"/>
        </w:rPr>
        <w:t xml:space="preserve">expressamente confirmado, por escrito, pela Securitizadora, nos termos deste Contrato;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t xml:space="preserve">CLÁUSULA </w:t>
      </w:r>
      <w:bookmarkEnd w:id="215"/>
      <w:bookmarkEnd w:id="216"/>
      <w:bookmarkEnd w:id="217"/>
      <w:bookmarkEnd w:id="218"/>
      <w:bookmarkEnd w:id="219"/>
      <w:bookmarkEnd w:id="220"/>
      <w:bookmarkEnd w:id="221"/>
      <w:bookmarkEnd w:id="222"/>
      <w:r w:rsidRPr="00D030D7">
        <w:rPr>
          <w:color w:val="auto"/>
          <w:szCs w:val="22"/>
        </w:rPr>
        <w:t xml:space="preserve">NONA – </w:t>
      </w:r>
      <w:bookmarkStart w:id="226" w:name="_DV_M131"/>
      <w:bookmarkEnd w:id="226"/>
      <w:r w:rsidR="00AF3E68">
        <w:rPr>
          <w:color w:val="auto"/>
          <w:szCs w:val="22"/>
        </w:rPr>
        <w:t>CONDIÇÕES GERAIS DA GARANTIA</w:t>
      </w:r>
    </w:p>
    <w:p w14:paraId="32B7E7D9" w14:textId="085A285C" w:rsidR="00AF3E68" w:rsidRDefault="00AF3E68" w:rsidP="00AF3E68">
      <w:pPr>
        <w:pStyle w:val="Body1"/>
        <w:numPr>
          <w:ilvl w:val="1"/>
          <w:numId w:val="59"/>
        </w:numPr>
        <w:spacing w:after="0"/>
        <w:ind w:left="0" w:firstLine="0"/>
      </w:pPr>
      <w:bookmarkStart w:id="227"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proofErr w:type="spellStart"/>
      <w:r w:rsidR="00A55456" w:rsidRPr="00883F92">
        <w:rPr>
          <w:i/>
          <w:iCs/>
        </w:rPr>
        <w:t>loan</w:t>
      </w:r>
      <w:proofErr w:type="spellEnd"/>
      <w:r w:rsidR="00A55456" w:rsidRPr="00883F92">
        <w:rPr>
          <w:i/>
          <w:iCs/>
        </w:rPr>
        <w:t xml:space="preserve"> </w:t>
      </w:r>
      <w:proofErr w:type="spellStart"/>
      <w:r w:rsidR="00A55456" w:rsidRPr="00883F92">
        <w:rPr>
          <w:i/>
          <w:iCs/>
        </w:rPr>
        <w:t>to</w:t>
      </w:r>
      <w:proofErr w:type="spellEnd"/>
      <w:r w:rsidR="00A55456" w:rsidRPr="00883F92">
        <w:rPr>
          <w:i/>
          <w:iCs/>
        </w:rPr>
        <w:t xml:space="preserve"> </w:t>
      </w:r>
      <w:proofErr w:type="spellStart"/>
      <w:r w:rsidR="00A55456" w:rsidRPr="00883F92">
        <w:rPr>
          <w:i/>
          <w:iCs/>
        </w:rPr>
        <w:t>value</w:t>
      </w:r>
      <w:proofErr w:type="spellEnd"/>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w:t>
      </w:r>
      <w:ins w:id="228" w:author="Autor">
        <w:r w:rsidR="00503089">
          <w:rPr>
            <w:rFonts w:eastAsia="MS Mincho"/>
          </w:rPr>
          <w:t>L</w:t>
        </w:r>
      </w:ins>
      <w:del w:id="229" w:author="Autor">
        <w:r w:rsidR="00A55456" w:rsidRPr="00256CE6" w:rsidDel="00503089">
          <w:rPr>
            <w:rFonts w:eastAsia="MS Mincho"/>
          </w:rPr>
          <w:delText>l</w:delText>
        </w:r>
      </w:del>
      <w:r w:rsidR="00A55456" w:rsidRPr="00256CE6">
        <w:rPr>
          <w:rFonts w:eastAsia="MS Mincho"/>
        </w:rPr>
        <w:t xml:space="preserve">audo de </w:t>
      </w:r>
      <w:ins w:id="230" w:author="Autor">
        <w:r w:rsidR="00503089">
          <w:rPr>
            <w:rFonts w:eastAsia="MS Mincho"/>
          </w:rPr>
          <w:t>A</w:t>
        </w:r>
      </w:ins>
      <w:del w:id="231" w:author="Autor">
        <w:r w:rsidR="00A55456" w:rsidRPr="00256CE6" w:rsidDel="00503089">
          <w:rPr>
            <w:rFonts w:eastAsia="MS Mincho"/>
          </w:rPr>
          <w:delText>a</w:delText>
        </w:r>
      </w:del>
      <w:r w:rsidR="00A55456" w:rsidRPr="00256CE6">
        <w:rPr>
          <w:rFonts w:eastAsia="MS Mincho"/>
        </w:rPr>
        <w:t>valiação</w:t>
      </w:r>
      <w:del w:id="232" w:author="Autor">
        <w:r w:rsidR="00A55456" w:rsidDel="00503089">
          <w:rPr>
            <w:rFonts w:eastAsia="MS Mincho"/>
          </w:rPr>
          <w:delText xml:space="preserve"> da</w:delText>
        </w:r>
        <w:r w:rsidR="00A55456" w:rsidRPr="00256CE6" w:rsidDel="00503089">
          <w:rPr>
            <w:rFonts w:eastAsia="MS Mincho"/>
          </w:rPr>
          <w:delText xml:space="preserve"> [</w:delText>
        </w:r>
        <w:bookmarkStart w:id="233" w:name="_Hlk66356303"/>
        <w:r w:rsidR="00A55456" w:rsidRPr="00256CE6" w:rsidDel="00503089">
          <w:rPr>
            <w:rFonts w:eastAsia="MS Mincho"/>
            <w:highlight w:val="lightGray"/>
          </w:rPr>
          <w:delText xml:space="preserve">a serem inseridas </w:delText>
        </w:r>
        <w:r w:rsidR="00A55456" w:rsidRPr="00256CE6" w:rsidDel="00503089">
          <w:rPr>
            <w:rFonts w:eastAsia="MS Mincho"/>
            <w:highlight w:val="lightGray"/>
          </w:rPr>
          <w:lastRenderedPageBreak/>
          <w:delText>informações adicionais do laudo</w:delText>
        </w:r>
        <w:r w:rsidR="00A55456" w:rsidRPr="00256CE6" w:rsidDel="00503089">
          <w:rPr>
            <w:rFonts w:eastAsia="MS Mincho"/>
          </w:rPr>
          <w:delText>]</w:delText>
        </w:r>
      </w:del>
      <w:ins w:id="234" w:author="Autor">
        <w:del w:id="235" w:author="Autor">
          <w:r w:rsidR="00FD146C" w:rsidDel="00503089">
            <w:rPr>
              <w:rFonts w:eastAsia="MS Mincho"/>
            </w:rPr>
            <w:delText>Hotelinvest em 24 de fevereiro de 2021</w:delText>
          </w:r>
        </w:del>
      </w:ins>
      <w:bookmarkEnd w:id="233"/>
      <w:r w:rsidR="00A55456" w:rsidRPr="00256CE6">
        <w:rPr>
          <w:rFonts w:eastAsia="MS Mincho"/>
        </w:rPr>
        <w:t xml:space="preserve"> e </w:t>
      </w:r>
      <w:ins w:id="236" w:author="Autor">
        <w:r w:rsidR="00503089">
          <w:rPr>
            <w:rFonts w:eastAsia="MS Mincho"/>
          </w:rPr>
          <w:t xml:space="preserve">do valor de aquisição </w:t>
        </w:r>
      </w:ins>
      <w:del w:id="237" w:author="Autor">
        <w:r w:rsidR="00A55456" w:rsidRPr="00256CE6" w:rsidDel="00503089">
          <w:rPr>
            <w:rFonts w:eastAsia="MS Mincho"/>
          </w:rPr>
          <w:delText xml:space="preserve">aos </w:delText>
        </w:r>
      </w:del>
      <w:ins w:id="238" w:author="Autor">
        <w:r w:rsidR="00503089">
          <w:rPr>
            <w:rFonts w:eastAsia="MS Mincho"/>
          </w:rPr>
          <w:t>d</w:t>
        </w:r>
        <w:r w:rsidR="00503089" w:rsidRPr="00256CE6">
          <w:rPr>
            <w:rFonts w:eastAsia="MS Mincho"/>
          </w:rPr>
          <w:t xml:space="preserve">os </w:t>
        </w:r>
      </w:ins>
      <w:proofErr w:type="spellStart"/>
      <w:r w:rsidR="00A55456">
        <w:rPr>
          <w:rFonts w:eastAsia="MS Mincho"/>
        </w:rPr>
        <w:t>Studios</w:t>
      </w:r>
      <w:proofErr w:type="spellEnd"/>
      <w:r w:rsidR="00A55456" w:rsidRPr="00256CE6">
        <w:rPr>
          <w:rFonts w:eastAsia="MS Mincho"/>
        </w:rPr>
        <w:t xml:space="preserve"> </w:t>
      </w:r>
      <w:r w:rsidR="00082F9C">
        <w:rPr>
          <w:rFonts w:eastAsia="MS Mincho"/>
        </w:rPr>
        <w:t>(conforme definido na Escritura de Emissão</w:t>
      </w:r>
      <w:ins w:id="239" w:author="Autor">
        <w:r w:rsidR="00503089">
          <w:rPr>
            <w:rFonts w:eastAsia="MS Mincho"/>
          </w:rPr>
          <w:t>)</w:t>
        </w:r>
      </w:ins>
      <w:r w:rsidR="00082F9C" w:rsidRPr="00256CE6">
        <w:rPr>
          <w:rFonts w:eastAsia="MS Mincho"/>
        </w:rPr>
        <w:t xml:space="preserve"> </w:t>
      </w:r>
      <w:r w:rsidR="00A55456" w:rsidRPr="00256CE6">
        <w:rPr>
          <w:rFonts w:eastAsia="MS Mincho"/>
        </w:rPr>
        <w:t xml:space="preserve">por meio </w:t>
      </w:r>
      <w:del w:id="240" w:author="Autor">
        <w:r w:rsidR="00A55456" w:rsidRPr="00256CE6" w:rsidDel="00503089">
          <w:rPr>
            <w:rFonts w:eastAsia="MS Mincho"/>
          </w:rPr>
          <w:delText>do contrato</w:delText>
        </w:r>
      </w:del>
      <w:ins w:id="241" w:author="Autor">
        <w:r w:rsidR="00503089">
          <w:rPr>
            <w:rFonts w:eastAsia="MS Mincho"/>
          </w:rPr>
          <w:t>da escritura pública</w:t>
        </w:r>
      </w:ins>
      <w:r w:rsidR="00A55456" w:rsidRPr="00256CE6">
        <w:rPr>
          <w:rFonts w:eastAsia="MS Mincho"/>
        </w:rPr>
        <w:t xml:space="preserve"> de </w:t>
      </w:r>
      <w:ins w:id="242" w:author="Autor">
        <w:r w:rsidR="00503089">
          <w:rPr>
            <w:rFonts w:eastAsia="MS Mincho"/>
          </w:rPr>
          <w:t xml:space="preserve">venda e </w:t>
        </w:r>
      </w:ins>
      <w:r w:rsidR="00A55456" w:rsidRPr="00256CE6">
        <w:rPr>
          <w:rFonts w:eastAsia="MS Mincho"/>
        </w:rPr>
        <w:t xml:space="preserve">compra </w:t>
      </w:r>
      <w:del w:id="243" w:author="Autor">
        <w:r w:rsidR="00A55456" w:rsidRPr="00256CE6" w:rsidDel="00503089">
          <w:rPr>
            <w:rFonts w:eastAsia="MS Mincho"/>
          </w:rPr>
          <w:delText xml:space="preserve">e venda </w:delText>
        </w:r>
      </w:del>
      <w:r w:rsidR="00A55456" w:rsidRPr="00256CE6">
        <w:rPr>
          <w:rFonts w:eastAsia="MS Mincho"/>
        </w:rPr>
        <w:t xml:space="preserve">dos </w:t>
      </w:r>
      <w:proofErr w:type="spellStart"/>
      <w:r w:rsidR="00A55456" w:rsidRPr="00256CE6">
        <w:rPr>
          <w:rFonts w:eastAsia="MS Mincho"/>
        </w:rPr>
        <w:t>Studios</w:t>
      </w:r>
      <w:proofErr w:type="spellEnd"/>
      <w:r w:rsidR="00A55456">
        <w:rPr>
          <w:rFonts w:eastAsia="MS Mincho"/>
        </w:rPr>
        <w:t xml:space="preserve"> </w:t>
      </w:r>
      <w:ins w:id="244" w:author="Autor">
        <w:r w:rsidR="00503089" w:rsidRPr="00FC17EC">
          <w:rPr>
            <w:rFonts w:eastAsia="MS Mincho"/>
          </w:rPr>
          <w:t xml:space="preserve">celebrada entre Taperebá Empreendimentos </w:t>
        </w:r>
        <w:proofErr w:type="spellStart"/>
        <w:r w:rsidR="00503089" w:rsidRPr="00FC17EC">
          <w:rPr>
            <w:rFonts w:eastAsia="MS Mincho"/>
          </w:rPr>
          <w:t>Imobiliarios</w:t>
        </w:r>
        <w:proofErr w:type="spellEnd"/>
        <w:r w:rsidR="00503089" w:rsidRPr="00FC17EC">
          <w:rPr>
            <w:rFonts w:eastAsia="MS Mincho"/>
          </w:rPr>
          <w:t xml:space="preserve"> Ltda. e </w:t>
        </w:r>
        <w:proofErr w:type="spellStart"/>
        <w:r w:rsidR="00503089" w:rsidRPr="00FC17EC">
          <w:rPr>
            <w:rFonts w:eastAsia="MS Mincho"/>
          </w:rPr>
          <w:t>Planner</w:t>
        </w:r>
        <w:proofErr w:type="spellEnd"/>
        <w:r w:rsidR="00503089" w:rsidRPr="00FC17EC">
          <w:rPr>
            <w:rFonts w:eastAsia="MS Mincho"/>
          </w:rPr>
          <w:t xml:space="preserve"> </w:t>
        </w:r>
        <w:proofErr w:type="spellStart"/>
        <w:r w:rsidR="00503089" w:rsidRPr="00FC17EC">
          <w:rPr>
            <w:rFonts w:eastAsia="MS Mincho"/>
          </w:rPr>
          <w:t>Trustee</w:t>
        </w:r>
        <w:proofErr w:type="spellEnd"/>
        <w:r w:rsidR="00503089" w:rsidRPr="00FC17EC">
          <w:rPr>
            <w:rFonts w:eastAsia="MS Mincho"/>
          </w:rPr>
          <w:t xml:space="preserve"> Distribuidora de Títulos e Valores Mobiliários Ltda. na qualidade de administradora do FII Ibiza em 12 de janeiro de 2021</w:t>
        </w:r>
      </w:ins>
      <w:del w:id="245" w:author="Autor">
        <w:r w:rsidR="00A55456" w:rsidDel="00503089">
          <w:rPr>
            <w:rFonts w:eastAsia="MS Mincho"/>
          </w:rPr>
          <w:delText>[</w:delText>
        </w:r>
        <w:r w:rsidR="00A55456" w:rsidRPr="00256CE6" w:rsidDel="00503089">
          <w:rPr>
            <w:rFonts w:eastAsia="MS Mincho"/>
            <w:highlight w:val="lightGray"/>
          </w:rPr>
          <w:delText>a serem inseridas informações adicionais do contrato de compra e venda</w:delText>
        </w:r>
        <w:r w:rsidR="00A55456" w:rsidDel="00503089">
          <w:rPr>
            <w:rFonts w:eastAsia="MS Mincho"/>
          </w:rPr>
          <w:delText>]</w:delText>
        </w:r>
      </w:del>
      <w:r w:rsidR="00A55456" w:rsidRPr="00ED7D5A">
        <w:t xml:space="preserve">, </w:t>
      </w:r>
      <w:ins w:id="246" w:author="Autor">
        <w:r w:rsidR="00503089">
          <w:t xml:space="preserve">em ambos os casos </w:t>
        </w:r>
      </w:ins>
      <w:r w:rsidR="00A55456" w:rsidRPr="00ED7D5A">
        <w:t xml:space="preserve">de forma proporcional à participação da Devedora nos respectivos </w:t>
      </w:r>
      <w:del w:id="247" w:author="Autor">
        <w:r w:rsidR="00A55456" w:rsidRPr="00ED7D5A" w:rsidDel="00503089">
          <w:delText>Imóveis</w:delText>
        </w:r>
      </w:del>
      <w:ins w:id="248" w:author="Autor">
        <w:r w:rsidR="00503089">
          <w:t>Empreendimentos</w:t>
        </w:r>
      </w:ins>
      <w:r w:rsidR="00A55456" w:rsidRPr="00ED7D5A">
        <w:t>, deverá corresponder</w:t>
      </w:r>
      <w:r w:rsidR="00A55456" w:rsidRPr="00883F92">
        <w:t xml:space="preserve"> a todo momento a, pelo menos, 70% (setenta por cento) (“</w:t>
      </w:r>
      <w:r w:rsidR="00A55456" w:rsidRPr="00E64548">
        <w:rPr>
          <w:u w:val="single"/>
        </w:rPr>
        <w:t>LTV</w:t>
      </w:r>
      <w:r w:rsidR="00A55456" w:rsidRPr="00883F92">
        <w:t>”).</w:t>
      </w:r>
      <w:r w:rsidR="00A55456">
        <w:t xml:space="preserve"> </w:t>
      </w:r>
      <w:del w:id="249" w:author="Autor">
        <w:r w:rsidR="00A55456" w:rsidRPr="00B05594">
          <w:rPr>
            <w:bCs/>
          </w:rPr>
          <w:delText xml:space="preserve"> </w:delText>
        </w:r>
      </w:del>
    </w:p>
    <w:bookmarkEnd w:id="227"/>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1E1A4797"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D573D4">
        <w:rPr>
          <w:u w:val="single"/>
        </w:rPr>
        <w:t>Datas</w:t>
      </w:r>
      <w:proofErr w:type="gramEnd"/>
      <w:r w:rsidRPr="00D573D4">
        <w:rPr>
          <w:u w:val="single"/>
        </w:rPr>
        <w:t xml:space="preserve"> de Verificação</w:t>
      </w:r>
      <w:r w:rsidRPr="00566E35">
        <w:t>“), pela Debenturista, por meio dos Laudos de Avaliação</w:t>
      </w:r>
      <w:ins w:id="250" w:author="Autor">
        <w:r w:rsidR="00FD146C">
          <w:t xml:space="preserve"> ou, no caso dos </w:t>
        </w:r>
        <w:proofErr w:type="spellStart"/>
        <w:r w:rsidR="00FD146C">
          <w:t>Studios</w:t>
        </w:r>
        <w:proofErr w:type="spellEnd"/>
        <w:r w:rsidR="00FD146C">
          <w:t>, por meio da respectiva escritura de compra e venda</w:t>
        </w:r>
      </w:ins>
      <w:r w:rsidRPr="00566E35">
        <w:t>, em até 5 (cinco) Dias Úteis contados do recebimento do respectivo Laudo de Avaliação</w:t>
      </w:r>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p>
    <w:p w14:paraId="036C3D82" w14:textId="77777777" w:rsidR="00AF3E68" w:rsidRDefault="00AF3E68" w:rsidP="00AF3E68">
      <w:pPr>
        <w:pStyle w:val="PargrafodaLista"/>
      </w:pPr>
    </w:p>
    <w:p w14:paraId="6A804A83" w14:textId="4AF13F07" w:rsidR="00AF3E68" w:rsidRDefault="00AF3E68" w:rsidP="00AF3E68">
      <w:pPr>
        <w:pStyle w:val="Body1"/>
        <w:numPr>
          <w:ilvl w:val="1"/>
          <w:numId w:val="59"/>
        </w:numPr>
        <w:spacing w:after="0"/>
        <w:ind w:left="0" w:firstLine="0"/>
      </w:pPr>
      <w:r w:rsidRPr="00566E35">
        <w:t xml:space="preserve">Para os fins de verificação anual de suficiência de garantia, nos termos da Instrução CVM 583, as Partes atribuem às </w:t>
      </w:r>
      <w:r>
        <w:t>C</w:t>
      </w:r>
      <w:r w:rsidRPr="00566E35">
        <w:t xml:space="preserve">otas o valor de </w:t>
      </w:r>
      <w:r w:rsidR="00A90D5E">
        <w:t>R</w:t>
      </w:r>
      <w:del w:id="251" w:author="Autor">
        <w:r w:rsidRPr="00566E35">
          <w:delText>$</w:delText>
        </w:r>
        <w:r>
          <w:delText>[●]</w:delText>
        </w:r>
        <w:r w:rsidRPr="00566E35">
          <w:delText xml:space="preserve"> (</w:delText>
        </w:r>
        <w:r>
          <w:delText>[●]</w:delText>
        </w:r>
        <w:r w:rsidRPr="00566E35">
          <w:delText>)</w:delText>
        </w:r>
      </w:del>
      <w:ins w:id="252" w:author="Autor">
        <w:r w:rsidR="00A90D5E">
          <w:t>$</w:t>
        </w:r>
        <w:r w:rsidR="00503089" w:rsidRPr="00F8020E">
          <w:t>259.317.217,86</w:t>
        </w:r>
        <w:del w:id="253" w:author="Autor">
          <w:r w:rsidR="00A90D5E" w:rsidRPr="00430AC4" w:rsidDel="00503089">
            <w:rPr>
              <w:color w:val="auto"/>
            </w:rPr>
            <w:delText>265.462.295,17</w:delText>
          </w:r>
        </w:del>
      </w:ins>
      <w:r w:rsidRPr="00566E35">
        <w:t xml:space="preserve"> nesta data, </w:t>
      </w:r>
      <w:bookmarkStart w:id="254" w:name="_Hlk66356340"/>
      <w:r w:rsidRPr="00566E35">
        <w:t>com base em laudo de avaliação</w:t>
      </w:r>
      <w:r w:rsidR="00FD146C">
        <w:t xml:space="preserve"> </w:t>
      </w:r>
      <w:del w:id="255" w:author="Autor">
        <w:r w:rsidRPr="00566E35">
          <w:delText xml:space="preserve">de </w:delText>
        </w:r>
        <w:r>
          <w:delText>[●]</w:delText>
        </w:r>
        <w:r w:rsidRPr="00566E35">
          <w:delText>.</w:delText>
        </w:r>
      </w:del>
      <w:ins w:id="256" w:author="Autor">
        <w:r w:rsidR="00FD146C">
          <w:t xml:space="preserve">e na escritura de compra e venda indicados na </w:t>
        </w:r>
        <w:r w:rsidR="00FD146C" w:rsidRPr="00566E35">
          <w:t>Cláusula</w:t>
        </w:r>
        <w:r w:rsidR="00FD146C">
          <w:t xml:space="preserve"> 9.1.</w:t>
        </w:r>
        <w:r w:rsidR="00FD146C" w:rsidRPr="00566E35">
          <w:t xml:space="preserve"> acima</w:t>
        </w:r>
        <w:r w:rsidRPr="00566E35">
          <w:t>.</w:t>
        </w:r>
      </w:ins>
      <w:r w:rsidRPr="00566E35">
        <w:t xml:space="preserve"> </w:t>
      </w:r>
      <w:bookmarkEnd w:id="254"/>
      <w:r w:rsidRPr="00566E35">
        <w:t>Este valor será atualizado com base nos Laudos de Avaliação</w:t>
      </w:r>
      <w:r>
        <w:t>.</w:t>
      </w:r>
      <w:ins w:id="257" w:author="Autor">
        <w:r w:rsidR="00A90D5E">
          <w:t xml:space="preserve"> </w:t>
        </w:r>
        <w:r w:rsidR="00A90D5E" w:rsidRPr="00430AC4">
          <w:rPr>
            <w:b/>
            <w:bCs/>
            <w:highlight w:val="yellow"/>
          </w:rPr>
          <w:t>[Nota para GAFISA/MATTOS FILHO: favor completar]</w:t>
        </w:r>
      </w:ins>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w:t>
      </w:r>
      <w:r w:rsidRPr="00D030D7">
        <w:rPr>
          <w:rFonts w:eastAsia="SimSun"/>
          <w:color w:val="auto"/>
          <w:szCs w:val="22"/>
        </w:rPr>
        <w:lastRenderedPageBreak/>
        <w:t xml:space="preserve">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FD146C">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FD146C">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FD146C">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258"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w:t>
      </w:r>
      <w:r w:rsidRPr="00C156D7">
        <w:rPr>
          <w:rFonts w:eastAsia="SimSun"/>
          <w:bCs/>
          <w:color w:val="auto"/>
          <w:szCs w:val="22"/>
        </w:rPr>
        <w:lastRenderedPageBreak/>
        <w:t xml:space="preserve">neste Contrato deverá ser solucionado levando em consideração uma análise sistemática de todos os documentos que compõem a Operação de </w:t>
      </w:r>
      <w:bookmarkEnd w:id="258"/>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59" w:name="_Hlk28269795"/>
      <w:bookmarkStart w:id="260"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58525325"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ins w:id="261" w:author="Auto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ins>
    </w:p>
    <w:bookmarkEnd w:id="259"/>
    <w:p w14:paraId="78C0E502" w14:textId="77777777" w:rsidR="00BA2773" w:rsidRPr="009F3055" w:rsidRDefault="00BA2773" w:rsidP="00BA2773">
      <w:pPr>
        <w:pStyle w:val="Level4"/>
        <w:tabs>
          <w:tab w:val="num" w:pos="709"/>
        </w:tabs>
        <w:spacing w:after="240" w:line="320" w:lineRule="atLeast"/>
      </w:pPr>
    </w:p>
    <w:bookmarkEnd w:id="260"/>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262"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262"/>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6068D3C0"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ins w:id="263" w:author="Auto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ins>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264" w:name="_Hlk5638550"/>
      <w:bookmarkStart w:id="265"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lastRenderedPageBreak/>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201"/>
      <w:bookmarkEnd w:id="223"/>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11A759DA"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ins w:id="266" w:author="Autor">
        <w:r w:rsidR="00A90D5E">
          <w:rPr>
            <w:rFonts w:ascii="Tahoma" w:hAnsi="Tahoma" w:cs="Tahoma"/>
            <w:sz w:val="22"/>
            <w:szCs w:val="22"/>
          </w:rPr>
          <w:t xml:space="preserve"> </w:t>
        </w:r>
        <w:r w:rsidR="00A90D5E" w:rsidRPr="00430AC4">
          <w:rPr>
            <w:rFonts w:ascii="Tahoma" w:hAnsi="Tahoma" w:cs="Tahoma"/>
            <w:b/>
            <w:bCs/>
            <w:sz w:val="22"/>
            <w:szCs w:val="22"/>
            <w:highlight w:val="yellow"/>
          </w:rPr>
          <w:t xml:space="preserve">[Nota para </w:t>
        </w:r>
        <w:r w:rsidR="00A90D5E">
          <w:rPr>
            <w:rFonts w:ascii="Tahoma" w:hAnsi="Tahoma" w:cs="Tahoma"/>
            <w:b/>
            <w:bCs/>
            <w:sz w:val="22"/>
            <w:szCs w:val="22"/>
            <w:highlight w:val="yellow"/>
          </w:rPr>
          <w:t>ISEC</w:t>
        </w:r>
        <w:r w:rsidR="00A90D5E" w:rsidRPr="00430AC4">
          <w:rPr>
            <w:rFonts w:ascii="Tahoma" w:hAnsi="Tahoma" w:cs="Tahoma"/>
            <w:b/>
            <w:bCs/>
            <w:sz w:val="22"/>
            <w:szCs w:val="22"/>
            <w:highlight w:val="yellow"/>
          </w:rPr>
          <w:t>: favor completar]</w:t>
        </w:r>
      </w:ins>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64"/>
    <w:bookmarkEnd w:id="265"/>
    <w:p w14:paraId="253961D5" w14:textId="429A040F"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FD146C">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FD146C">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lastRenderedPageBreak/>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32E5ED0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del w:id="267" w:author="Autor">
        <w:r w:rsidR="00BA2773">
          <w:rPr>
            <w:rFonts w:ascii="Tahoma" w:hAnsi="Tahoma" w:cs="Tahoma"/>
            <w:sz w:val="22"/>
            <w:szCs w:val="22"/>
          </w:rPr>
          <w:delText>fevereiro</w:delText>
        </w:r>
      </w:del>
      <w:ins w:id="268" w:author="Autor">
        <w:r w:rsidR="00A90D5E">
          <w:rPr>
            <w:rFonts w:ascii="Tahoma" w:hAnsi="Tahoma" w:cs="Tahoma"/>
            <w:sz w:val="22"/>
            <w:szCs w:val="22"/>
          </w:rPr>
          <w:t>março</w:t>
        </w:r>
      </w:ins>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39C2FD6F" w14:textId="77777777" w:rsidR="00BA2773" w:rsidRPr="004C70D7" w:rsidRDefault="00BA2773" w:rsidP="0078058E">
      <w:pPr>
        <w:spacing w:after="240" w:line="320" w:lineRule="exact"/>
        <w:rPr>
          <w:del w:id="269" w:author="Auto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270" w:name="_DV_M150"/>
      <w:bookmarkStart w:id="271" w:name="_DV_M151"/>
      <w:bookmarkStart w:id="272" w:name="_DV_M147"/>
      <w:bookmarkStart w:id="273" w:name="_DV_M169"/>
      <w:bookmarkStart w:id="274" w:name="_DV_M170"/>
      <w:bookmarkStart w:id="275" w:name="_DV_M171"/>
      <w:bookmarkStart w:id="276" w:name="_DV_M172"/>
      <w:bookmarkStart w:id="277" w:name="_DV_M173"/>
      <w:bookmarkStart w:id="278" w:name="_Hlk27006857"/>
      <w:bookmarkStart w:id="279" w:name="_Hlk504334153"/>
      <w:bookmarkEnd w:id="270"/>
      <w:bookmarkEnd w:id="271"/>
      <w:bookmarkEnd w:id="272"/>
      <w:bookmarkEnd w:id="273"/>
      <w:bookmarkEnd w:id="274"/>
      <w:bookmarkEnd w:id="275"/>
      <w:bookmarkEnd w:id="276"/>
      <w:bookmarkEnd w:id="277"/>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278"/>
    <w:bookmarkEnd w:id="279"/>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80"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0E86A33F"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del w:id="281" w:author="Autor">
        <w:r>
          <w:rPr>
            <w:rFonts w:ascii="Tahoma" w:hAnsi="Tahoma" w:cs="Tahoma"/>
            <w:sz w:val="22"/>
            <w:szCs w:val="22"/>
          </w:rPr>
          <w:delText>[</w:delText>
        </w:r>
      </w:del>
      <w:r w:rsidRPr="00CF64C3">
        <w:rPr>
          <w:rFonts w:ascii="Tahoma" w:hAnsi="Tahoma"/>
          <w:sz w:val="22"/>
          <w:rPrChange w:id="282" w:author="Autor">
            <w:rPr>
              <w:rFonts w:ascii="Tahoma" w:hAnsi="Tahoma"/>
              <w:sz w:val="22"/>
              <w:highlight w:val="lightGray"/>
            </w:rPr>
          </w:rPrChange>
        </w:rPr>
        <w:t>21 de janeiro de 2021</w:t>
      </w:r>
      <w:del w:id="283" w:author="Autor">
        <w:r>
          <w:rPr>
            <w:rFonts w:ascii="Tahoma" w:hAnsi="Tahoma" w:cs="Tahoma"/>
            <w:sz w:val="22"/>
            <w:szCs w:val="22"/>
          </w:rPr>
          <w:delText>],</w:delText>
        </w:r>
      </w:del>
      <w:ins w:id="284" w:author="Autor">
        <w:r>
          <w:rPr>
            <w:rFonts w:ascii="Tahoma" w:hAnsi="Tahoma" w:cs="Tahoma"/>
            <w:sz w:val="22"/>
            <w:szCs w:val="22"/>
          </w:rPr>
          <w:t>,</w:t>
        </w:r>
      </w:ins>
      <w:r>
        <w:rPr>
          <w:rFonts w:ascii="Tahoma" w:hAnsi="Tahoma" w:cs="Tahoma"/>
          <w:sz w:val="22"/>
          <w:szCs w:val="22"/>
        </w:rPr>
        <w:t xml:space="preserve">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85" w:name="_DV_M290"/>
      <w:bookmarkStart w:id="286" w:name="_DV_M291"/>
      <w:bookmarkStart w:id="287" w:name="_DV_M292"/>
      <w:bookmarkStart w:id="288" w:name="_DV_M293"/>
      <w:bookmarkStart w:id="289" w:name="_DV_M294"/>
      <w:bookmarkEnd w:id="0"/>
      <w:bookmarkEnd w:id="1"/>
      <w:bookmarkEnd w:id="280"/>
      <w:bookmarkEnd w:id="285"/>
      <w:bookmarkEnd w:id="286"/>
      <w:bookmarkEnd w:id="287"/>
      <w:bookmarkEnd w:id="288"/>
      <w:bookmarkEnd w:id="289"/>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del w:id="290" w:author="Autor">
        <w:r w:rsidRPr="000C36F5">
          <w:rPr>
            <w:rFonts w:ascii="Tahoma" w:hAnsi="Tahoma" w:cs="Tahoma"/>
            <w:sz w:val="22"/>
            <w:szCs w:val="22"/>
            <w:highlight w:val="lightGray"/>
          </w:rPr>
          <w:delText>[=]</w:delText>
        </w:r>
      </w:del>
      <w:ins w:id="291" w:author="Autor">
        <w:r w:rsidR="00A90D5E">
          <w:rPr>
            <w:rFonts w:ascii="Tahoma" w:hAnsi="Tahoma" w:cs="Tahoma"/>
            <w:sz w:val="22"/>
            <w:szCs w:val="22"/>
          </w:rPr>
          <w:t>março</w:t>
        </w:r>
      </w:ins>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92" w:name="_Ref512281657"/>
      <w:bookmarkStart w:id="293"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92"/>
    </w:p>
    <w:bookmarkEnd w:id="293"/>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5E315C1C"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del w:id="294" w:author="Autor">
        <w:r w:rsidR="00724A0A" w:rsidRPr="0096523F">
          <w:rPr>
            <w:rFonts w:ascii="Tahoma" w:hAnsi="Tahoma" w:cs="Tahoma"/>
            <w:sz w:val="22"/>
            <w:szCs w:val="22"/>
          </w:rPr>
          <w:delText>[•]</w:delText>
        </w:r>
      </w:del>
      <w:ins w:id="295" w:author="Autor">
        <w:r w:rsidR="00A90D5E">
          <w:rPr>
            <w:rFonts w:ascii="Tahoma" w:hAnsi="Tahoma" w:cs="Tahoma"/>
            <w:sz w:val="22"/>
            <w:szCs w:val="22"/>
          </w:rPr>
          <w:t>março</w:t>
        </w:r>
      </w:ins>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22D1C104"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del w:id="296" w:author="Autor">
        <w:r w:rsidDel="00F03653">
          <w:rPr>
            <w:rFonts w:ascii="Tahoma" w:hAnsi="Tahoma" w:cs="Tahoma"/>
            <w:bCs/>
            <w:i/>
            <w:iCs/>
            <w:sz w:val="22"/>
            <w:szCs w:val="22"/>
          </w:rPr>
          <w:delText xml:space="preserve">quotas </w:delText>
        </w:r>
      </w:del>
      <w:ins w:id="297" w:author="Autor">
        <w:r w:rsidR="00F03653">
          <w:rPr>
            <w:rFonts w:ascii="Tahoma" w:hAnsi="Tahoma" w:cs="Tahoma"/>
            <w:bCs/>
            <w:i/>
            <w:iCs/>
            <w:sz w:val="22"/>
            <w:szCs w:val="22"/>
          </w:rPr>
          <w:t xml:space="preserve">cotas </w:t>
        </w:r>
      </w:ins>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7"/>
      <w:footerReference w:type="default" r:id="rId18"/>
      <w:headerReference w:type="first" r:id="rId19"/>
      <w:footerReference w:type="first" r:id="rId20"/>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4B1B2" w14:textId="77777777" w:rsidR="00B25B2A" w:rsidRDefault="00B25B2A">
      <w:r>
        <w:separator/>
      </w:r>
    </w:p>
    <w:p w14:paraId="1B71B130" w14:textId="77777777" w:rsidR="00B25B2A" w:rsidRDefault="00B25B2A"/>
  </w:endnote>
  <w:endnote w:type="continuationSeparator" w:id="0">
    <w:p w14:paraId="739F683C" w14:textId="77777777" w:rsidR="00B25B2A" w:rsidRDefault="00B25B2A">
      <w:r>
        <w:continuationSeparator/>
      </w:r>
    </w:p>
    <w:p w14:paraId="456EA854" w14:textId="77777777" w:rsidR="00B25B2A" w:rsidRDefault="00B25B2A"/>
  </w:endnote>
  <w:endnote w:type="continuationNotice" w:id="1">
    <w:p w14:paraId="4713160B" w14:textId="77777777" w:rsidR="00B25B2A" w:rsidRDefault="00B25B2A"/>
    <w:p w14:paraId="42417332" w14:textId="77777777" w:rsidR="00B25B2A" w:rsidRDefault="00B2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1607" w14:textId="77777777" w:rsidR="005354E2" w:rsidRPr="00C07647" w:rsidRDefault="005354E2">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5354E2" w:rsidRPr="00C07647" w:rsidRDefault="005354E2"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5354E2" w:rsidRPr="00C07647" w:rsidRDefault="005354E2">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5354E2" w:rsidRDefault="005354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5D15" w14:textId="77777777" w:rsidR="005354E2" w:rsidRDefault="005354E2">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5354E2" w:rsidRPr="00E24431" w:rsidRDefault="005354E2">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34A4278F" w14:textId="77777777" w:rsidR="005354E2" w:rsidRPr="00E24431" w:rsidRDefault="005354E2">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5354E2" w:rsidRDefault="005354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1CAE5" w14:textId="77777777" w:rsidR="00B25B2A" w:rsidRDefault="00B25B2A">
      <w:r>
        <w:separator/>
      </w:r>
    </w:p>
    <w:p w14:paraId="60C17E6B" w14:textId="77777777" w:rsidR="00B25B2A" w:rsidRDefault="00B25B2A"/>
  </w:footnote>
  <w:footnote w:type="continuationSeparator" w:id="0">
    <w:p w14:paraId="1440877B" w14:textId="77777777" w:rsidR="00B25B2A" w:rsidRDefault="00B25B2A">
      <w:r>
        <w:continuationSeparator/>
      </w:r>
    </w:p>
    <w:p w14:paraId="0A9A255F" w14:textId="77777777" w:rsidR="00B25B2A" w:rsidRDefault="00B25B2A"/>
  </w:footnote>
  <w:footnote w:type="continuationNotice" w:id="1">
    <w:p w14:paraId="2E354270" w14:textId="77777777" w:rsidR="00B25B2A" w:rsidRDefault="00B25B2A"/>
    <w:p w14:paraId="4C429050" w14:textId="77777777" w:rsidR="00B25B2A" w:rsidRDefault="00B25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DA25" w14:textId="77777777" w:rsidR="005354E2" w:rsidRPr="00C07647" w:rsidRDefault="005354E2" w:rsidP="00C07647">
    <w:pPr>
      <w:pStyle w:val="Cabealho"/>
      <w:jc w:val="right"/>
      <w:rPr>
        <w:rFonts w:ascii="Tahoma" w:hAnsi="Tahoma"/>
        <w:b/>
        <w:sz w:val="22"/>
      </w:rPr>
    </w:pPr>
  </w:p>
  <w:p w14:paraId="4DC590B0" w14:textId="77777777" w:rsidR="005354E2" w:rsidRDefault="005354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23A4" w14:textId="77777777" w:rsidR="005354E2" w:rsidRPr="006F6526" w:rsidRDefault="005354E2" w:rsidP="00E64548">
    <w:pPr>
      <w:pStyle w:val="Cabealho"/>
      <w:jc w:val="right"/>
      <w:rPr>
        <w:smallCaps/>
        <w:sz w:val="16"/>
      </w:rPr>
    </w:pPr>
    <w:r>
      <w:rPr>
        <w:smallCaps/>
        <w:sz w:val="16"/>
      </w:rPr>
      <w:t>Mattos Filho</w:t>
    </w:r>
  </w:p>
  <w:p w14:paraId="094641B8" w14:textId="77777777" w:rsidR="005354E2" w:rsidRDefault="005354E2" w:rsidP="00E64548">
    <w:pPr>
      <w:pStyle w:val="Cabealho"/>
      <w:jc w:val="right"/>
      <w:rPr>
        <w:bCs/>
        <w:iCs/>
        <w:smallCaps/>
        <w:sz w:val="16"/>
      </w:rPr>
    </w:pPr>
    <w:r>
      <w:rPr>
        <w:bCs/>
        <w:iCs/>
        <w:smallCaps/>
        <w:sz w:val="16"/>
      </w:rPr>
      <w:t>Minuta para discussão</w:t>
    </w:r>
  </w:p>
  <w:p w14:paraId="10752CF3" w14:textId="6753DC20" w:rsidR="005354E2" w:rsidRDefault="005354E2" w:rsidP="00FD146C">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2"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5"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6"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9"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5"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3"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7"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7"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1"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6"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9"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0"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1"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7"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4"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7"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0"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2"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3"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6"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0"/>
  </w:num>
  <w:num w:numId="4">
    <w:abstractNumId w:val="115"/>
  </w:num>
  <w:num w:numId="5">
    <w:abstractNumId w:val="72"/>
  </w:num>
  <w:num w:numId="6">
    <w:abstractNumId w:val="1"/>
  </w:num>
  <w:num w:numId="7">
    <w:abstractNumId w:val="71"/>
  </w:num>
  <w:num w:numId="8">
    <w:abstractNumId w:val="36"/>
  </w:num>
  <w:num w:numId="9">
    <w:abstractNumId w:val="126"/>
  </w:num>
  <w:num w:numId="10">
    <w:abstractNumId w:val="66"/>
  </w:num>
  <w:num w:numId="11">
    <w:abstractNumId w:val="2"/>
  </w:num>
  <w:num w:numId="12">
    <w:abstractNumId w:val="9"/>
  </w:num>
  <w:num w:numId="13">
    <w:abstractNumId w:val="97"/>
  </w:num>
  <w:num w:numId="14">
    <w:abstractNumId w:val="15"/>
  </w:num>
  <w:num w:numId="15">
    <w:abstractNumId w:val="65"/>
  </w:num>
  <w:num w:numId="16">
    <w:abstractNumId w:val="105"/>
  </w:num>
  <w:num w:numId="17">
    <w:abstractNumId w:val="43"/>
  </w:num>
  <w:num w:numId="18">
    <w:abstractNumId w:val="3"/>
  </w:num>
  <w:num w:numId="19">
    <w:abstractNumId w:val="18"/>
  </w:num>
  <w:num w:numId="20">
    <w:abstractNumId w:val="84"/>
  </w:num>
  <w:num w:numId="21">
    <w:abstractNumId w:val="42"/>
  </w:num>
  <w:num w:numId="22">
    <w:abstractNumId w:val="46"/>
  </w:num>
  <w:num w:numId="23">
    <w:abstractNumId w:val="91"/>
  </w:num>
  <w:num w:numId="24">
    <w:abstractNumId w:val="75"/>
  </w:num>
  <w:num w:numId="25">
    <w:abstractNumId w:val="26"/>
  </w:num>
  <w:num w:numId="26">
    <w:abstractNumId w:val="57"/>
  </w:num>
  <w:num w:numId="27">
    <w:abstractNumId w:val="54"/>
  </w:num>
  <w:num w:numId="28">
    <w:abstractNumId w:val="56"/>
  </w:num>
  <w:num w:numId="29">
    <w:abstractNumId w:val="34"/>
  </w:num>
  <w:num w:numId="30">
    <w:abstractNumId w:val="11"/>
  </w:num>
  <w:num w:numId="31">
    <w:abstractNumId w:val="107"/>
  </w:num>
  <w:num w:numId="32">
    <w:abstractNumId w:val="114"/>
  </w:num>
  <w:num w:numId="33">
    <w:abstractNumId w:val="77"/>
  </w:num>
  <w:num w:numId="34">
    <w:abstractNumId w:val="92"/>
  </w:num>
  <w:num w:numId="35">
    <w:abstractNumId w:val="24"/>
  </w:num>
  <w:num w:numId="36">
    <w:abstractNumId w:val="39"/>
  </w:num>
  <w:num w:numId="37">
    <w:abstractNumId w:val="8"/>
  </w:num>
  <w:num w:numId="38">
    <w:abstractNumId w:val="16"/>
  </w:num>
  <w:num w:numId="39">
    <w:abstractNumId w:val="118"/>
  </w:num>
  <w:num w:numId="40">
    <w:abstractNumId w:val="45"/>
  </w:num>
  <w:num w:numId="41">
    <w:abstractNumId w:val="0"/>
  </w:num>
  <w:num w:numId="42">
    <w:abstractNumId w:val="96"/>
  </w:num>
  <w:num w:numId="43">
    <w:abstractNumId w:val="55"/>
  </w:num>
  <w:num w:numId="44">
    <w:abstractNumId w:val="13"/>
  </w:num>
  <w:num w:numId="45">
    <w:abstractNumId w:val="100"/>
  </w:num>
  <w:num w:numId="46">
    <w:abstractNumId w:val="76"/>
  </w:num>
  <w:num w:numId="47">
    <w:abstractNumId w:val="111"/>
  </w:num>
  <w:num w:numId="48">
    <w:abstractNumId w:val="29"/>
  </w:num>
  <w:num w:numId="49">
    <w:abstractNumId w:val="122"/>
  </w:num>
  <w:num w:numId="50">
    <w:abstractNumId w:val="58"/>
  </w:num>
  <w:num w:numId="51">
    <w:abstractNumId w:val="107"/>
  </w:num>
  <w:num w:numId="52">
    <w:abstractNumId w:val="107"/>
  </w:num>
  <w:num w:numId="53">
    <w:abstractNumId w:val="107"/>
  </w:num>
  <w:num w:numId="54">
    <w:abstractNumId w:val="107"/>
  </w:num>
  <w:num w:numId="55">
    <w:abstractNumId w:val="107"/>
  </w:num>
  <w:num w:numId="56">
    <w:abstractNumId w:val="107"/>
  </w:num>
  <w:num w:numId="57">
    <w:abstractNumId w:val="48"/>
  </w:num>
  <w:num w:numId="58">
    <w:abstractNumId w:val="59"/>
  </w:num>
  <w:num w:numId="59">
    <w:abstractNumId w:val="123"/>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112"/>
  </w:num>
  <w:num w:numId="63">
    <w:abstractNumId w:val="44"/>
  </w:num>
  <w:num w:numId="64">
    <w:abstractNumId w:val="99"/>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79"/>
  </w:num>
  <w:num w:numId="71">
    <w:abstractNumId w:val="116"/>
  </w:num>
  <w:num w:numId="72">
    <w:abstractNumId w:val="30"/>
  </w:num>
  <w:num w:numId="73">
    <w:abstractNumId w:val="31"/>
  </w:num>
  <w:num w:numId="74">
    <w:abstractNumId w:val="47"/>
  </w:num>
  <w:num w:numId="75">
    <w:abstractNumId w:val="40"/>
  </w:num>
  <w:num w:numId="76">
    <w:abstractNumId w:val="89"/>
  </w:num>
  <w:num w:numId="77">
    <w:abstractNumId w:val="127"/>
  </w:num>
  <w:num w:numId="78">
    <w:abstractNumId w:val="32"/>
  </w:num>
  <w:num w:numId="79">
    <w:abstractNumId w:val="60"/>
  </w:num>
  <w:num w:numId="80">
    <w:abstractNumId w:val="83"/>
  </w:num>
  <w:num w:numId="81">
    <w:abstractNumId w:val="63"/>
  </w:num>
  <w:num w:numId="82">
    <w:abstractNumId w:val="81"/>
  </w:num>
  <w:num w:numId="83">
    <w:abstractNumId w:val="80"/>
  </w:num>
  <w:num w:numId="84">
    <w:abstractNumId w:val="33"/>
  </w:num>
  <w:num w:numId="85">
    <w:abstractNumId w:val="108"/>
  </w:num>
  <w:num w:numId="86">
    <w:abstractNumId w:val="129"/>
  </w:num>
  <w:num w:numId="87">
    <w:abstractNumId w:val="17"/>
  </w:num>
  <w:num w:numId="88">
    <w:abstractNumId w:val="94"/>
  </w:num>
  <w:num w:numId="89">
    <w:abstractNumId w:val="90"/>
  </w:num>
  <w:num w:numId="90">
    <w:abstractNumId w:val="125"/>
  </w:num>
  <w:num w:numId="91">
    <w:abstractNumId w:val="95"/>
  </w:num>
  <w:num w:numId="92">
    <w:abstractNumId w:val="86"/>
  </w:num>
  <w:num w:numId="93">
    <w:abstractNumId w:val="121"/>
  </w:num>
  <w:num w:numId="94">
    <w:abstractNumId w:val="113"/>
  </w:num>
  <w:num w:numId="95">
    <w:abstractNumId w:val="21"/>
  </w:num>
  <w:num w:numId="96">
    <w:abstractNumId w:val="52"/>
  </w:num>
  <w:num w:numId="97">
    <w:abstractNumId w:val="22"/>
  </w:num>
  <w:num w:numId="98">
    <w:abstractNumId w:val="41"/>
  </w:num>
  <w:num w:numId="99">
    <w:abstractNumId w:val="19"/>
  </w:num>
  <w:num w:numId="100">
    <w:abstractNumId w:val="98"/>
  </w:num>
  <w:num w:numId="101">
    <w:abstractNumId w:val="7"/>
  </w:num>
  <w:num w:numId="102">
    <w:abstractNumId w:val="49"/>
  </w:num>
  <w:num w:numId="103">
    <w:abstractNumId w:val="104"/>
  </w:num>
  <w:num w:numId="104">
    <w:abstractNumId w:val="38"/>
  </w:num>
  <w:num w:numId="105">
    <w:abstractNumId w:val="61"/>
  </w:num>
  <w:num w:numId="106">
    <w:abstractNumId w:val="110"/>
  </w:num>
  <w:num w:numId="107">
    <w:abstractNumId w:val="37"/>
  </w:num>
  <w:num w:numId="108">
    <w:abstractNumId w:val="85"/>
  </w:num>
  <w:num w:numId="109">
    <w:abstractNumId w:val="5"/>
  </w:num>
  <w:num w:numId="110">
    <w:abstractNumId w:val="4"/>
  </w:num>
  <w:num w:numId="111">
    <w:abstractNumId w:val="6"/>
  </w:num>
  <w:num w:numId="112">
    <w:abstractNumId w:val="64"/>
  </w:num>
  <w:num w:numId="113">
    <w:abstractNumId w:val="69"/>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4"/>
  </w:num>
  <w:num w:numId="118">
    <w:abstractNumId w:val="73"/>
  </w:num>
  <w:num w:numId="119">
    <w:abstractNumId w:val="103"/>
  </w:num>
  <w:num w:numId="120">
    <w:abstractNumId w:val="88"/>
  </w:num>
  <w:num w:numId="121">
    <w:abstractNumId w:val="119"/>
  </w:num>
  <w:num w:numId="122">
    <w:abstractNumId w:val="109"/>
  </w:num>
  <w:num w:numId="123">
    <w:abstractNumId w:val="62"/>
  </w:num>
  <w:num w:numId="124">
    <w:abstractNumId w:val="53"/>
  </w:num>
  <w:num w:numId="125">
    <w:abstractNumId w:val="27"/>
  </w:num>
  <w:num w:numId="126">
    <w:abstractNumId w:val="70"/>
  </w:num>
  <w:num w:numId="127">
    <w:abstractNumId w:val="51"/>
  </w:num>
  <w:num w:numId="128">
    <w:abstractNumId w:val="23"/>
  </w:num>
  <w:num w:numId="129">
    <w:abstractNumId w:val="78"/>
  </w:num>
  <w:num w:numId="130">
    <w:abstractNumId w:val="93"/>
  </w:num>
  <w:num w:numId="131">
    <w:abstractNumId w:val="68"/>
  </w:num>
  <w:num w:numId="132">
    <w:abstractNumId w:val="124"/>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2"/>
  </w:num>
  <w:num w:numId="139">
    <w:abstractNumId w:val="102"/>
  </w:num>
  <w:num w:numId="140">
    <w:abstractNumId w:val="6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Props1.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F9E4D71-98DE-420A-BA5A-D6D7AD494AD8}">
  <ds:schemaRefs>
    <ds:schemaRef ds:uri="http://www.imanage.com/work/xmlschema"/>
  </ds:schemaRefs>
</ds:datastoreItem>
</file>

<file path=customXml/itemProps2.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D1608-1142-4DCE-868B-A80D836FDC63}">
  <ds:schemaRefs>
    <ds:schemaRef ds:uri="http://www.imanage.com/work/xmlschema"/>
  </ds:schemaRefs>
</ds:datastoreItem>
</file>

<file path=customXml/itemProps4.xml><?xml version="1.0" encoding="utf-8"?>
<ds:datastoreItem xmlns:ds="http://schemas.openxmlformats.org/officeDocument/2006/customXml" ds:itemID="{79633887-F79B-4943-B65E-8AC3C7C8A9B6}">
  <ds:schemaRefs>
    <ds:schemaRef ds:uri="http://schemas.openxmlformats.org/officeDocument/2006/bibliography"/>
  </ds:schemaRefs>
</ds:datastoreItem>
</file>

<file path=customXml/itemProps5.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6.xml><?xml version="1.0" encoding="utf-8"?>
<ds:datastoreItem xmlns:ds="http://schemas.openxmlformats.org/officeDocument/2006/customXml" ds:itemID="{FCCA84ED-4020-4E80-A59A-7F7BED35773C}">
  <ds:schemaRefs>
    <ds:schemaRef ds:uri="http://www.imanage.com/work/xmlschema"/>
  </ds:schemaRefs>
</ds:datastoreItem>
</file>

<file path=customXml/itemProps7.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8.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9.xml><?xml version="1.0" encoding="utf-8"?>
<ds:datastoreItem xmlns:ds="http://schemas.openxmlformats.org/officeDocument/2006/customXml" ds:itemID="{A1DB66A1-EBAF-4534-BA62-53CBBE477B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13278</Words>
  <Characters>71705</Characters>
  <Application>Microsoft Office Word</Application>
  <DocSecurity>0</DocSecurity>
  <Lines>597</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2021-03-11T17:26:00Z</dcterms:created>
  <dcterms:modified xsi:type="dcterms:W3CDTF">2021-03-11T17:26:00Z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