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BCD0" w14:textId="77777777" w:rsidR="002A28FF" w:rsidRPr="007B6190" w:rsidRDefault="005850F2" w:rsidP="00F15C0A">
      <w:pPr>
        <w:widowControl w:val="0"/>
        <w:pBdr>
          <w:bottom w:val="double" w:sz="6" w:space="1" w:color="auto"/>
        </w:pBdr>
        <w:spacing w:after="240" w:line="320" w:lineRule="atLeast"/>
        <w:rPr>
          <w:rFonts w:ascii="Tahoma" w:hAnsi="Tahoma" w:cs="Tahoma"/>
          <w:b/>
          <w:bCs/>
          <w:sz w:val="22"/>
          <w:szCs w:val="22"/>
        </w:rPr>
      </w:pPr>
      <w:r>
        <w:rPr>
          <w:rStyle w:val="Refdecomentrio"/>
        </w:rPr>
        <w:commentReference w:id="0"/>
      </w:r>
    </w:p>
    <w:p w14:paraId="03E33DD9" w14:textId="77777777"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14:paraId="3FC86FD8" w14:textId="77777777" w:rsidR="001F3974" w:rsidRPr="007B6190" w:rsidRDefault="001F3974" w:rsidP="00E33DA1">
      <w:pPr>
        <w:widowControl w:val="0"/>
        <w:spacing w:after="240" w:line="320" w:lineRule="atLeast"/>
        <w:jc w:val="both"/>
        <w:rPr>
          <w:rFonts w:ascii="Tahoma" w:hAnsi="Tahoma" w:cs="Tahoma"/>
          <w:b/>
          <w:sz w:val="22"/>
          <w:szCs w:val="22"/>
        </w:rPr>
      </w:pPr>
    </w:p>
    <w:p w14:paraId="07778C49" w14:textId="77777777"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104D85B1" w14:textId="77777777"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14:paraId="090EA17C" w14:textId="77777777"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1155BEC8" w14:textId="77777777"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14:paraId="2184C2FE" w14:textId="77777777"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7D3956EC" w14:textId="77777777"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14:paraId="1BC894F9" w14:textId="77777777"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14:paraId="7907C409" w14:textId="77777777"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14:paraId="39F87439" w14:textId="77777777" w:rsidR="003F2318" w:rsidRPr="007B6190" w:rsidRDefault="003F2318" w:rsidP="00E33DA1">
      <w:pPr>
        <w:widowControl w:val="0"/>
        <w:spacing w:after="240" w:line="320" w:lineRule="atLeast"/>
        <w:rPr>
          <w:rFonts w:ascii="Tahoma" w:hAnsi="Tahoma" w:cs="Tahoma"/>
          <w:sz w:val="22"/>
          <w:szCs w:val="22"/>
        </w:rPr>
      </w:pPr>
    </w:p>
    <w:p w14:paraId="0B8F785D" w14:textId="77777777" w:rsidR="00864712" w:rsidRPr="007B6190" w:rsidRDefault="001F3974" w:rsidP="00E33DA1">
      <w:pPr>
        <w:widowControl w:val="0"/>
        <w:spacing w:after="240" w:line="320" w:lineRule="atLeast"/>
        <w:jc w:val="center"/>
        <w:rPr>
          <w:rFonts w:ascii="Tahoma" w:hAnsi="Tahoma" w:cs="Tahoma"/>
          <w:sz w:val="22"/>
          <w:szCs w:val="22"/>
        </w:rPr>
      </w:pPr>
      <w:r w:rsidRPr="007B6190">
        <w:rPr>
          <w:rFonts w:ascii="Tahoma" w:eastAsia="MS Mincho" w:hAnsi="Tahoma" w:cs="Tahoma"/>
          <w:sz w:val="22"/>
          <w:szCs w:val="22"/>
        </w:rPr>
        <w:t>[</w:t>
      </w:r>
      <w:r w:rsidR="00910F3B" w:rsidRPr="007B6190">
        <w:rPr>
          <w:rFonts w:ascii="Tahoma" w:eastAsia="MS Mincho" w:hAnsi="Tahoma" w:cs="Tahoma"/>
          <w:sz w:val="22"/>
          <w:szCs w:val="22"/>
        </w:rPr>
        <w:t>●</w:t>
      </w:r>
      <w:r w:rsidRPr="007B6190">
        <w:rPr>
          <w:rFonts w:ascii="Tahoma" w:eastAsia="MS Mincho" w:hAnsi="Tahoma" w:cs="Tahoma"/>
          <w:sz w:val="22"/>
          <w:szCs w:val="22"/>
        </w:rPr>
        <w:t>]</w:t>
      </w:r>
      <w:r w:rsidRPr="007B6190">
        <w:rPr>
          <w:rFonts w:ascii="Tahoma" w:hAnsi="Tahoma" w:cs="Tahoma"/>
          <w:sz w:val="22"/>
          <w:szCs w:val="22"/>
        </w:rPr>
        <w:t xml:space="preserve"> </w:t>
      </w:r>
      <w:r w:rsidR="00864712" w:rsidRPr="007B6190">
        <w:rPr>
          <w:rFonts w:ascii="Tahoma" w:hAnsi="Tahoma" w:cs="Tahoma"/>
          <w:sz w:val="22"/>
          <w:szCs w:val="22"/>
        </w:rPr>
        <w:t xml:space="preserve">de </w:t>
      </w:r>
      <w:r w:rsidR="00206600">
        <w:rPr>
          <w:rFonts w:ascii="Tahoma" w:hAnsi="Tahoma" w:cs="Tahoma"/>
          <w:sz w:val="22"/>
          <w:szCs w:val="22"/>
        </w:rPr>
        <w:t>março</w:t>
      </w:r>
      <w:r w:rsidR="00206600" w:rsidRPr="007B6190">
        <w:rPr>
          <w:rFonts w:ascii="Tahoma" w:hAnsi="Tahoma" w:cs="Tahoma"/>
          <w:sz w:val="22"/>
          <w:szCs w:val="22"/>
        </w:rPr>
        <w:t xml:space="preserve">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14:paraId="1A095078" w14:textId="77777777"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1" w:name="_DV_M11"/>
      <w:bookmarkEnd w:id="1"/>
    </w:p>
    <w:p w14:paraId="7260C669" w14:textId="77777777" w:rsidR="00AB753B" w:rsidRPr="007B6190" w:rsidRDefault="00AB753B" w:rsidP="000C0EBB">
      <w:pPr>
        <w:widowControl w:val="0"/>
        <w:autoSpaceDE/>
        <w:autoSpaceDN/>
        <w:adjustRightInd/>
        <w:spacing w:after="240" w:line="320" w:lineRule="atLeast"/>
        <w:rPr>
          <w:rFonts w:ascii="Tahoma" w:hAnsi="Tahoma" w:cs="Tahoma"/>
          <w:sz w:val="22"/>
          <w:szCs w:val="22"/>
        </w:rPr>
      </w:pPr>
    </w:p>
    <w:p w14:paraId="05A89A8A" w14:textId="77777777"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14:paraId="303D654B" w14:textId="77777777"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1F3974" w:rsidRPr="007B6190">
        <w:rPr>
          <w:rFonts w:ascii="Tahoma" w:hAnsi="Tahoma" w:cs="Tahoma"/>
          <w:b/>
          <w:sz w:val="22"/>
          <w:szCs w:val="22"/>
        </w:rPr>
        <w:t>[</w:t>
      </w:r>
      <w:r w:rsidR="00265B28" w:rsidRPr="007B6190">
        <w:rPr>
          <w:rFonts w:ascii="Tahoma" w:hAnsi="Tahoma" w:cs="Tahoma"/>
          <w:b/>
          <w:sz w:val="22"/>
          <w:szCs w:val="22"/>
        </w:rPr>
        <w:t>1</w:t>
      </w:r>
      <w:r w:rsidR="001F3974" w:rsidRPr="007B6190">
        <w:rPr>
          <w:rFonts w:ascii="Tahoma" w:hAnsi="Tahoma" w:cs="Tahoma"/>
          <w:b/>
          <w:sz w:val="22"/>
          <w:szCs w:val="22"/>
        </w:rPr>
        <w:t>]</w:t>
      </w:r>
      <w:r w:rsidR="00265B28" w:rsidRPr="007B6190">
        <w:rPr>
          <w:rFonts w:ascii="Tahoma" w:hAnsi="Tahoma" w:cs="Tahoma"/>
          <w:b/>
          <w:sz w:val="22"/>
          <w:szCs w:val="22"/>
        </w:rPr>
        <w:t xml:space="preserve">ª </w:t>
      </w:r>
      <w:r w:rsidR="001F3974" w:rsidRPr="007B6190">
        <w:rPr>
          <w:rFonts w:ascii="Tahoma" w:hAnsi="Tahoma" w:cs="Tahoma"/>
          <w:b/>
          <w:sz w:val="22"/>
          <w:szCs w:val="22"/>
        </w:rPr>
        <w:t>[</w:t>
      </w:r>
      <w:r w:rsidR="00265B28" w:rsidRPr="007B6190">
        <w:rPr>
          <w:rFonts w:ascii="Tahoma" w:hAnsi="Tahoma" w:cs="Tahoma"/>
          <w:b/>
          <w:sz w:val="22"/>
          <w:szCs w:val="22"/>
        </w:rPr>
        <w:t>(PRIMEIRA)</w:t>
      </w:r>
      <w:r w:rsidR="001F3974" w:rsidRPr="007B6190">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14:paraId="3E63BAD3" w14:textId="77777777" w:rsidR="00864712" w:rsidRPr="007B6190" w:rsidRDefault="00864712" w:rsidP="008E191A">
      <w:pPr>
        <w:pStyle w:val="PargrafodaLista"/>
        <w:widowControl w:val="0"/>
        <w:numPr>
          <w:ilvl w:val="0"/>
          <w:numId w:val="4"/>
        </w:numPr>
        <w:spacing w:after="240" w:line="320" w:lineRule="atLeast"/>
        <w:ind w:left="0" w:firstLine="0"/>
        <w:rPr>
          <w:rFonts w:ascii="Tahoma" w:hAnsi="Tahoma" w:cs="Tahoma"/>
          <w:sz w:val="22"/>
          <w:szCs w:val="22"/>
        </w:rPr>
      </w:pPr>
      <w:bookmarkStart w:id="2"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2"/>
    </w:p>
    <w:p w14:paraId="1302FC8F" w14:textId="77777777"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3" w:name="_Hlk63939497"/>
      <w:bookmarkStart w:id="4" w:name="_Hlk63939516"/>
      <w:r w:rsidRPr="007B6190">
        <w:rPr>
          <w:rFonts w:ascii="Tahoma" w:hAnsi="Tahoma" w:cs="Tahoma"/>
          <w:b/>
          <w:sz w:val="22"/>
          <w:szCs w:val="22"/>
        </w:rPr>
        <w:t>GAFISA PROPRIEDADES – INCORPORAÇÃO, ADMINISTRAÇÃO, CONSULTORIA E GESTÃO DE ATIVOS IMOBILIÁRIOS S.A.</w:t>
      </w:r>
      <w:bookmarkEnd w:id="3"/>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749FAD7F" w14:textId="77777777" w:rsidR="00864712" w:rsidRPr="007B6190" w:rsidRDefault="00864712"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bookmarkStart w:id="5" w:name="_Ref3366426"/>
      <w:bookmarkEnd w:id="4"/>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5"/>
    </w:p>
    <w:p w14:paraId="2CCFE024" w14:textId="77777777"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proofErr w:type="spellStart"/>
      <w:r w:rsidR="006C3D83" w:rsidRPr="007B6190">
        <w:rPr>
          <w:rFonts w:ascii="Tahoma" w:hAnsi="Tahoma" w:cs="Tahoma"/>
          <w:bCs/>
          <w:sz w:val="22"/>
          <w:szCs w:val="22"/>
          <w:u w:val="single"/>
        </w:rPr>
        <w:t>Securitizadora</w:t>
      </w:r>
      <w:proofErr w:type="spellEnd"/>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3DD69A6C" w14:textId="77777777" w:rsidR="006C3237" w:rsidRPr="007B6190" w:rsidRDefault="000B38DA"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14:paraId="6CEEF6CD" w14:textId="77777777"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14:paraId="267F00F3" w14:textId="77777777" w:rsidR="002168F2" w:rsidRPr="007B6190" w:rsidRDefault="006A043D" w:rsidP="000C0EBB">
      <w:pPr>
        <w:widowControl w:val="0"/>
        <w:spacing w:after="240" w:line="320" w:lineRule="atLeast"/>
        <w:rPr>
          <w:b/>
          <w:bCs/>
        </w:rPr>
      </w:pPr>
      <w:bookmarkStart w:id="6"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6"/>
      <w:r w:rsidR="00FA22AC" w:rsidRPr="007B6190">
        <w:t xml:space="preserve"> </w:t>
      </w:r>
    </w:p>
    <w:p w14:paraId="71542219" w14:textId="77777777" w:rsidR="002833B3" w:rsidRPr="007B6190" w:rsidRDefault="002833B3"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w:t>
      </w:r>
      <w:proofErr w:type="spellStart"/>
      <w:r w:rsidRPr="007B6190">
        <w:rPr>
          <w:rFonts w:ascii="Tahoma" w:hAnsi="Tahoma" w:cs="Tahoma"/>
          <w:sz w:val="22"/>
          <w:szCs w:val="22"/>
        </w:rPr>
        <w:t>to</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Suit</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Sale</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Leaseback</w:t>
      </w:r>
      <w:proofErr w:type="spellEnd"/>
      <w:r w:rsidRPr="007B6190">
        <w:rPr>
          <w:rFonts w:ascii="Tahoma" w:hAnsi="Tahoma" w:cs="Tahoma"/>
          <w:sz w:val="22"/>
          <w:szCs w:val="22"/>
        </w:rPr>
        <w:t xml:space="preserve">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14:paraId="43ACFF49" w14:textId="77777777" w:rsidR="004B4259" w:rsidRPr="007B6190" w:rsidRDefault="004B4259"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5ECA6411" w14:textId="77777777" w:rsidR="004B4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B77C63">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156DC422" w14:textId="77777777" w:rsidR="00B32230" w:rsidRPr="007B6190" w:rsidRDefault="00955B38"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2F0A0BAB" w14:textId="77777777" w:rsidR="00955B38" w:rsidRPr="007B6190" w:rsidRDefault="000B38DA"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7"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w:t>
      </w:r>
      <w:r w:rsidR="00A611CA" w:rsidRPr="00E95853">
        <w:rPr>
          <w:rFonts w:ascii="Tahoma" w:hAnsi="Tahoma" w:cs="Tahoma"/>
          <w:bCs/>
          <w:sz w:val="22"/>
          <w:szCs w:val="22"/>
        </w:rPr>
        <w:t>M</w:t>
      </w:r>
      <w:r w:rsidR="00A611CA">
        <w:rPr>
          <w:rFonts w:ascii="Tahoma" w:hAnsi="Tahoma" w:cs="Tahoma"/>
          <w:bCs/>
          <w:sz w:val="22"/>
          <w:szCs w:val="22"/>
        </w:rPr>
        <w:t>E</w:t>
      </w:r>
      <w:r w:rsidR="00A611CA" w:rsidRPr="00E95853">
        <w:rPr>
          <w:rFonts w:ascii="Tahoma" w:hAnsi="Tahoma" w:cs="Tahoma"/>
          <w:bCs/>
          <w:sz w:val="22"/>
          <w:szCs w:val="22"/>
        </w:rPr>
        <w:t xml:space="preserve"> </w:t>
      </w:r>
      <w:r w:rsidR="007D2F04" w:rsidRPr="00E95853">
        <w:rPr>
          <w:rFonts w:ascii="Tahoma" w:hAnsi="Tahoma" w:cs="Tahoma"/>
          <w:bCs/>
          <w:sz w:val="22"/>
          <w:szCs w:val="22"/>
        </w:rPr>
        <w:t>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B77C63">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7"/>
    </w:p>
    <w:p w14:paraId="2F6E6541" w14:textId="77777777" w:rsidR="00E91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8"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 xml:space="preserve">] </w:t>
      </w:r>
      <w:r w:rsidR="00E91259" w:rsidRPr="007B6190">
        <w:rPr>
          <w:rFonts w:ascii="Tahoma" w:hAnsi="Tahoma" w:cs="Tahoma"/>
          <w:sz w:val="22"/>
          <w:szCs w:val="22"/>
        </w:rPr>
        <w:t>(</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E91259" w:rsidRPr="007B6190">
        <w:rPr>
          <w:rFonts w:ascii="Tahoma" w:hAnsi="Tahoma" w:cs="Tahoma"/>
          <w:sz w:val="22"/>
          <w:szCs w:val="22"/>
        </w:rPr>
        <w:t xml:space="preserve">) série da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DB2CD9" w:rsidRPr="007B6190">
        <w:rPr>
          <w:rFonts w:ascii="Tahoma" w:hAnsi="Tahoma" w:cs="Tahoma"/>
          <w:sz w:val="22"/>
          <w:szCs w:val="22"/>
        </w:rPr>
        <w:t>ª</w:t>
      </w:r>
      <w:r w:rsidR="00634663" w:rsidRPr="007B6190">
        <w:rPr>
          <w:rFonts w:ascii="Tahoma" w:hAnsi="Tahoma" w:cs="Tahoma"/>
          <w:sz w:val="22"/>
          <w:szCs w:val="22"/>
        </w:rPr>
        <w:t xml:space="preserve">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634663" w:rsidRPr="007B6190">
        <w:rPr>
          <w:rFonts w:ascii="Tahoma" w:hAnsi="Tahoma" w:cs="Tahoma"/>
          <w:sz w:val="22"/>
          <w:szCs w:val="22"/>
        </w:rPr>
        <w:t>)</w:t>
      </w:r>
      <w:r w:rsidR="00EB74EA" w:rsidRPr="007B6190">
        <w:rPr>
          <w:rFonts w:ascii="Tahoma" w:hAnsi="Tahoma" w:cs="Tahoma"/>
          <w:sz w:val="22"/>
          <w:szCs w:val="22"/>
        </w:rPr>
        <w:t xml:space="preserve"> emissão</w:t>
      </w:r>
      <w:r w:rsidR="00634663" w:rsidRPr="007B6190">
        <w:rPr>
          <w:rFonts w:ascii="Tahoma" w:hAnsi="Tahoma" w:cs="Tahoma"/>
          <w:sz w:val="22"/>
          <w:szCs w:val="22"/>
        </w:rPr>
        <w:t xml:space="preserve"> </w:t>
      </w:r>
      <w:r w:rsidR="0063129E">
        <w:rPr>
          <w:rFonts w:ascii="Tahoma" w:hAnsi="Tahoma" w:cs="Tahoma"/>
          <w:sz w:val="22"/>
          <w:szCs w:val="22"/>
        </w:rPr>
        <w:t>e da [●]</w:t>
      </w:r>
      <w:r w:rsidR="0063129E" w:rsidRPr="00E33DA1">
        <w:rPr>
          <w:rFonts w:ascii="Tahoma" w:hAnsi="Tahoma" w:cs="Tahoma"/>
          <w:sz w:val="22"/>
          <w:szCs w:val="22"/>
        </w:rPr>
        <w:t xml:space="preserve"> (</w:t>
      </w:r>
      <w:r w:rsidR="0063129E">
        <w:rPr>
          <w:rFonts w:ascii="Tahoma" w:hAnsi="Tahoma" w:cs="Tahoma"/>
          <w:sz w:val="22"/>
          <w:szCs w:val="22"/>
        </w:rPr>
        <w:t>[●]</w:t>
      </w:r>
      <w:r w:rsidR="0063129E" w:rsidRPr="00E33DA1">
        <w:rPr>
          <w:rFonts w:ascii="Tahoma" w:hAnsi="Tahoma" w:cs="Tahoma"/>
          <w:sz w:val="22"/>
          <w:szCs w:val="22"/>
        </w:rPr>
        <w:t xml:space="preserve">) série da </w:t>
      </w:r>
      <w:r w:rsidR="0063129E">
        <w:rPr>
          <w:rFonts w:ascii="Tahoma" w:hAnsi="Tahoma" w:cs="Tahoma"/>
          <w:sz w:val="22"/>
          <w:szCs w:val="22"/>
        </w:rPr>
        <w:t>[●]</w:t>
      </w:r>
      <w:r w:rsidR="0063129E" w:rsidRPr="00E33DA1">
        <w:rPr>
          <w:rFonts w:ascii="Tahoma" w:hAnsi="Tahoma" w:cs="Tahoma"/>
          <w:sz w:val="22"/>
          <w:szCs w:val="22"/>
        </w:rPr>
        <w:t>ª (</w:t>
      </w:r>
      <w:r w:rsidR="0063129E">
        <w:rPr>
          <w:rFonts w:ascii="Tahoma" w:hAnsi="Tahoma" w:cs="Tahoma"/>
          <w:sz w:val="22"/>
          <w:szCs w:val="22"/>
        </w:rPr>
        <w:t>[●]</w:t>
      </w:r>
      <w:r w:rsidR="0063129E" w:rsidRPr="00E33DA1">
        <w:rPr>
          <w:rFonts w:ascii="Tahoma" w:hAnsi="Tahoma" w:cs="Tahoma"/>
          <w:sz w:val="22"/>
          <w:szCs w:val="22"/>
        </w:rPr>
        <w:t xml:space="preserve">)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8"/>
    </w:p>
    <w:p w14:paraId="392F490D" w14:textId="77777777" w:rsidR="00634663" w:rsidRPr="007B6190" w:rsidRDefault="00F34079"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9"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9"/>
    </w:p>
    <w:p w14:paraId="66125AC7" w14:textId="77777777"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69316313" w14:textId="77777777" w:rsidR="00276B3B" w:rsidRPr="0015253F" w:rsidRDefault="006C3D83" w:rsidP="008E191A">
      <w:pPr>
        <w:pStyle w:val="Ttulo2"/>
        <w:numPr>
          <w:ilvl w:val="0"/>
          <w:numId w:val="23"/>
        </w:numPr>
        <w:jc w:val="center"/>
        <w:rPr>
          <w:b/>
        </w:rPr>
      </w:pPr>
      <w:bookmarkStart w:id="10" w:name="_Toc63848651"/>
      <w:bookmarkStart w:id="11" w:name="_Toc63848777"/>
      <w:bookmarkStart w:id="12" w:name="_Toc8697015"/>
      <w:bookmarkStart w:id="13" w:name="_Toc63964921"/>
      <w:bookmarkStart w:id="14" w:name="_Ref7700986"/>
      <w:bookmarkEnd w:id="10"/>
      <w:bookmarkEnd w:id="11"/>
      <w:r w:rsidRPr="00883F92">
        <w:rPr>
          <w:b/>
          <w:u w:val="none"/>
        </w:rPr>
        <w:lastRenderedPageBreak/>
        <w:t xml:space="preserve">CLÁUSULA PRIMEIRA - </w:t>
      </w:r>
      <w:r w:rsidR="00276B3B" w:rsidRPr="00883F92">
        <w:rPr>
          <w:b/>
          <w:u w:val="none"/>
        </w:rPr>
        <w:t>DEFINIÇÕES E INTERPRETAÇÕES</w:t>
      </w:r>
      <w:bookmarkEnd w:id="12"/>
      <w:bookmarkEnd w:id="13"/>
    </w:p>
    <w:p w14:paraId="26B2C77D" w14:textId="77777777" w:rsidR="00A36E0A" w:rsidRPr="007B6190" w:rsidRDefault="0083731B" w:rsidP="008E191A">
      <w:pPr>
        <w:pStyle w:val="Ttulo2"/>
        <w:numPr>
          <w:ilvl w:val="1"/>
          <w:numId w:val="33"/>
        </w:numPr>
        <w:ind w:left="0" w:firstLine="0"/>
        <w:rPr>
          <w:vanish/>
          <w:specVanish/>
        </w:rPr>
      </w:pPr>
      <w:bookmarkStart w:id="15" w:name="_Toc8697016"/>
      <w:bookmarkStart w:id="16" w:name="_Toc63964922"/>
      <w:bookmarkStart w:id="17" w:name="_Ref8156241"/>
      <w:r w:rsidRPr="007B6190">
        <w:rPr>
          <w:rStyle w:val="Ttulo2Char"/>
        </w:rPr>
        <w:t>Definições</w:t>
      </w:r>
      <w:bookmarkEnd w:id="15"/>
      <w:r w:rsidRPr="007B6190">
        <w:t>.</w:t>
      </w:r>
      <w:bookmarkEnd w:id="16"/>
    </w:p>
    <w:p w14:paraId="339BDC5B" w14:textId="77777777"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8"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4"/>
      <w:bookmarkEnd w:id="17"/>
    </w:p>
    <w:tbl>
      <w:tblPr>
        <w:tblStyle w:val="Tabelacomgrade"/>
        <w:tblW w:w="5000" w:type="pct"/>
        <w:tblLook w:val="04A0" w:firstRow="1" w:lastRow="0" w:firstColumn="1" w:lastColumn="0" w:noHBand="0" w:noVBand="1"/>
      </w:tblPr>
      <w:tblGrid>
        <w:gridCol w:w="2977"/>
        <w:gridCol w:w="5811"/>
      </w:tblGrid>
      <w:tr w:rsidR="00937F64" w:rsidRPr="007B6190" w14:paraId="48AA5262" w14:textId="77777777" w:rsidTr="00790A4F">
        <w:tc>
          <w:tcPr>
            <w:tcW w:w="1694" w:type="pct"/>
            <w:tcBorders>
              <w:left w:val="nil"/>
              <w:right w:val="nil"/>
            </w:tcBorders>
          </w:tcPr>
          <w:p w14:paraId="7D614FA5" w14:textId="77777777"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14:paraId="19395CD0" w14:textId="77777777"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B77C63">
              <w:rPr>
                <w:rFonts w:ascii="Tahoma" w:hAnsi="Tahoma" w:cs="Tahoma"/>
                <w:sz w:val="22"/>
                <w:szCs w:val="22"/>
              </w:rPr>
              <w:t>3.2.1 abaixo</w:t>
            </w:r>
            <w:r w:rsidR="00F04E24">
              <w:rPr>
                <w:rFonts w:ascii="Tahoma" w:hAnsi="Tahoma" w:cs="Tahoma"/>
                <w:sz w:val="22"/>
                <w:szCs w:val="22"/>
              </w:rPr>
              <w:fldChar w:fldCharType="end"/>
            </w:r>
          </w:p>
        </w:tc>
      </w:tr>
      <w:tr w:rsidR="000B38DA" w:rsidRPr="007B6190" w14:paraId="609536AA" w14:textId="77777777" w:rsidTr="00790A4F">
        <w:tc>
          <w:tcPr>
            <w:tcW w:w="1694" w:type="pct"/>
            <w:tcBorders>
              <w:left w:val="nil"/>
              <w:right w:val="nil"/>
            </w:tcBorders>
          </w:tcPr>
          <w:p w14:paraId="492743A1" w14:textId="77777777"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14:paraId="025A6304" w14:textId="77777777"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B77C63">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14:paraId="370283A8" w14:textId="77777777" w:rsidTr="00790A4F">
        <w:tc>
          <w:tcPr>
            <w:tcW w:w="1694" w:type="pct"/>
            <w:tcBorders>
              <w:left w:val="nil"/>
              <w:right w:val="nil"/>
            </w:tcBorders>
          </w:tcPr>
          <w:p w14:paraId="575F0A06" w14:textId="77777777"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14:paraId="74107918" w14:textId="77777777"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B77C63">
              <w:rPr>
                <w:rFonts w:ascii="Tahoma" w:hAnsi="Tahoma" w:cs="Tahoma"/>
                <w:sz w:val="22"/>
                <w:szCs w:val="22"/>
              </w:rPr>
              <w:t>7.12 abaixo</w:t>
            </w:r>
            <w:r>
              <w:rPr>
                <w:rFonts w:ascii="Tahoma" w:hAnsi="Tahoma" w:cs="Tahoma"/>
                <w:sz w:val="22"/>
                <w:szCs w:val="22"/>
              </w:rPr>
              <w:fldChar w:fldCharType="end"/>
            </w:r>
          </w:p>
        </w:tc>
      </w:tr>
      <w:tr w:rsidR="005B7A1A" w:rsidRPr="007B6190" w14:paraId="0A54495E" w14:textId="77777777" w:rsidTr="00790A4F">
        <w:tc>
          <w:tcPr>
            <w:tcW w:w="1694" w:type="pct"/>
            <w:tcBorders>
              <w:left w:val="nil"/>
              <w:right w:val="nil"/>
            </w:tcBorders>
          </w:tcPr>
          <w:p w14:paraId="76819A45" w14:textId="77777777"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14:paraId="65084BE4" w14:textId="77777777"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14:paraId="2348F55A" w14:textId="77777777" w:rsidTr="00790A4F">
        <w:tc>
          <w:tcPr>
            <w:tcW w:w="1694" w:type="pct"/>
            <w:tcBorders>
              <w:left w:val="nil"/>
              <w:right w:val="nil"/>
            </w:tcBorders>
          </w:tcPr>
          <w:p w14:paraId="5E8F3EF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b/>
                <w:sz w:val="22"/>
                <w:szCs w:val="22"/>
              </w:rPr>
              <w:t>“</w:t>
            </w:r>
            <w:r w:rsidRPr="00FB411B">
              <w:rPr>
                <w:rFonts w:ascii="Tahoma" w:hAnsi="Tahoma" w:cs="Tahoma"/>
                <w:sz w:val="22"/>
                <w:szCs w:val="22"/>
                <w:u w:val="single"/>
              </w:rPr>
              <w:t>Ajuste Econômico Futuro das Debêntures</w:t>
            </w:r>
            <w:r>
              <w:rPr>
                <w:rFonts w:ascii="Tahoma" w:hAnsi="Tahoma" w:cs="Tahoma"/>
                <w:b/>
                <w:sz w:val="22"/>
                <w:szCs w:val="22"/>
              </w:rPr>
              <w:t>”</w:t>
            </w:r>
          </w:p>
        </w:tc>
        <w:tc>
          <w:tcPr>
            <w:tcW w:w="3306" w:type="pct"/>
            <w:tcBorders>
              <w:left w:val="nil"/>
              <w:right w:val="nil"/>
            </w:tcBorders>
          </w:tcPr>
          <w:p w14:paraId="386F5CD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 xml:space="preserve">7.11.2 </w:t>
            </w:r>
            <w:r>
              <w:rPr>
                <w:rFonts w:ascii="Tahoma" w:hAnsi="Tahoma" w:cs="Tahoma"/>
                <w:sz w:val="22"/>
                <w:szCs w:val="22"/>
              </w:rPr>
              <w:fldChar w:fldCharType="end"/>
            </w:r>
            <w:r w:rsidR="00F101C4">
              <w:rPr>
                <w:rFonts w:ascii="Tahoma" w:hAnsi="Tahoma" w:cs="Tahoma"/>
                <w:sz w:val="22"/>
                <w:szCs w:val="22"/>
              </w:rPr>
              <w:fldChar w:fldCharType="begin"/>
            </w:r>
            <w:r w:rsidR="00F101C4">
              <w:rPr>
                <w:rFonts w:ascii="Tahoma" w:hAnsi="Tahoma" w:cs="Tahoma"/>
                <w:sz w:val="22"/>
                <w:szCs w:val="22"/>
              </w:rPr>
              <w:instrText xml:space="preserve"> REF _Ref66307997 \r \p \h </w:instrText>
            </w:r>
            <w:r w:rsidR="00F101C4">
              <w:rPr>
                <w:rFonts w:ascii="Tahoma" w:hAnsi="Tahoma" w:cs="Tahoma"/>
                <w:sz w:val="22"/>
                <w:szCs w:val="22"/>
              </w:rPr>
            </w:r>
            <w:r w:rsidR="00F101C4">
              <w:rPr>
                <w:rFonts w:ascii="Tahoma" w:hAnsi="Tahoma" w:cs="Tahoma"/>
                <w:sz w:val="22"/>
                <w:szCs w:val="22"/>
              </w:rPr>
              <w:fldChar w:fldCharType="separate"/>
            </w:r>
            <w:r w:rsidR="00F101C4">
              <w:rPr>
                <w:rFonts w:ascii="Tahoma" w:hAnsi="Tahoma" w:cs="Tahoma"/>
                <w:sz w:val="22"/>
                <w:szCs w:val="22"/>
              </w:rPr>
              <w:t>(</w:t>
            </w:r>
            <w:proofErr w:type="spellStart"/>
            <w:r w:rsidR="00F101C4">
              <w:rPr>
                <w:rFonts w:ascii="Tahoma" w:hAnsi="Tahoma" w:cs="Tahoma"/>
                <w:sz w:val="22"/>
                <w:szCs w:val="22"/>
              </w:rPr>
              <w:t>iii</w:t>
            </w:r>
            <w:proofErr w:type="spellEnd"/>
            <w:r w:rsidR="00F101C4">
              <w:rPr>
                <w:rFonts w:ascii="Tahoma" w:hAnsi="Tahoma" w:cs="Tahoma"/>
                <w:sz w:val="22"/>
                <w:szCs w:val="22"/>
              </w:rPr>
              <w:t>)(b) abaixo</w:t>
            </w:r>
            <w:r w:rsidR="00F101C4">
              <w:rPr>
                <w:rFonts w:ascii="Tahoma" w:hAnsi="Tahoma" w:cs="Tahoma"/>
                <w:sz w:val="22"/>
                <w:szCs w:val="22"/>
              </w:rPr>
              <w:fldChar w:fldCharType="end"/>
            </w:r>
          </w:p>
        </w:tc>
      </w:tr>
      <w:tr w:rsidR="003751BA" w:rsidRPr="007B6190" w14:paraId="1B089FB0" w14:textId="77777777" w:rsidTr="00790A4F">
        <w:tc>
          <w:tcPr>
            <w:tcW w:w="1694" w:type="pct"/>
            <w:tcBorders>
              <w:left w:val="nil"/>
              <w:right w:val="nil"/>
            </w:tcBorders>
          </w:tcPr>
          <w:p w14:paraId="40F94A5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14:paraId="36A60B3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224A9B4E" w14:textId="77777777" w:rsidTr="00790A4F">
        <w:tc>
          <w:tcPr>
            <w:tcW w:w="1694" w:type="pct"/>
            <w:tcBorders>
              <w:left w:val="nil"/>
              <w:right w:val="nil"/>
            </w:tcBorders>
          </w:tcPr>
          <w:p w14:paraId="34E2D597"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14:paraId="7D28D39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4F0640F3" w14:textId="77777777" w:rsidTr="00790A4F">
        <w:tc>
          <w:tcPr>
            <w:tcW w:w="1694" w:type="pct"/>
            <w:tcBorders>
              <w:left w:val="nil"/>
              <w:right w:val="nil"/>
            </w:tcBorders>
          </w:tcPr>
          <w:p w14:paraId="2334C998" w14:textId="77777777"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14:paraId="3B267FE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7B45B31F" w14:textId="77777777" w:rsidTr="00790A4F">
        <w:tc>
          <w:tcPr>
            <w:tcW w:w="1694" w:type="pct"/>
            <w:tcBorders>
              <w:left w:val="nil"/>
              <w:right w:val="nil"/>
            </w:tcBorders>
          </w:tcPr>
          <w:p w14:paraId="3DF6774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14:paraId="334BBAB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51B27BA6" w14:textId="77777777" w:rsidTr="00790A4F">
        <w:tc>
          <w:tcPr>
            <w:tcW w:w="1694" w:type="pct"/>
            <w:tcBorders>
              <w:left w:val="nil"/>
              <w:right w:val="nil"/>
            </w:tcBorders>
          </w:tcPr>
          <w:p w14:paraId="3BF5AD8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14:paraId="5B0E612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nos Termos de Securitização, as quais servirão para deliberações acerca de matérias de interesse da comunhão dos Titulares dos CRI.</w:t>
            </w:r>
          </w:p>
        </w:tc>
      </w:tr>
      <w:tr w:rsidR="003751BA" w:rsidRPr="007B6190" w14:paraId="368E833C" w14:textId="77777777" w:rsidTr="00790A4F">
        <w:tc>
          <w:tcPr>
            <w:tcW w:w="1694" w:type="pct"/>
            <w:tcBorders>
              <w:left w:val="nil"/>
              <w:right w:val="nil"/>
            </w:tcBorders>
          </w:tcPr>
          <w:p w14:paraId="473E5EA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14:paraId="3EC2143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7.14 abaixo</w:t>
            </w:r>
            <w:r>
              <w:rPr>
                <w:rFonts w:ascii="Tahoma" w:hAnsi="Tahoma" w:cs="Tahoma"/>
                <w:sz w:val="22"/>
                <w:szCs w:val="22"/>
              </w:rPr>
              <w:fldChar w:fldCharType="end"/>
            </w:r>
          </w:p>
        </w:tc>
      </w:tr>
      <w:tr w:rsidR="003751BA" w:rsidRPr="007B6190" w14:paraId="6B93E15B" w14:textId="77777777" w:rsidTr="00790A4F">
        <w:tc>
          <w:tcPr>
            <w:tcW w:w="1694" w:type="pct"/>
            <w:tcBorders>
              <w:left w:val="nil"/>
              <w:right w:val="nil"/>
            </w:tcBorders>
          </w:tcPr>
          <w:p w14:paraId="144D54F0"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14:paraId="75C0413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w:t>
            </w:r>
            <w:r w:rsidRPr="007B6190">
              <w:rPr>
                <w:rFonts w:ascii="Tahoma" w:eastAsia="MS Mincho" w:hAnsi="Tahoma" w:cs="Tahoma"/>
                <w:sz w:val="22"/>
                <w:szCs w:val="22"/>
              </w:rPr>
              <w:lastRenderedPageBreak/>
              <w:t xml:space="preserve">do Brasil, quer em nível federal, estadual, distrital ou municipal, incluindo, sem limitação, entes representantes dos Poderes Executivo, Legislativo e/ou Judiciário, entidades da administração pública direta ou indireta, entidades </w:t>
            </w:r>
            <w:proofErr w:type="spellStart"/>
            <w:r w:rsidRPr="007B6190">
              <w:rPr>
                <w:rFonts w:ascii="Tahoma" w:eastAsia="MS Mincho" w:hAnsi="Tahoma" w:cs="Tahoma"/>
                <w:sz w:val="22"/>
                <w:szCs w:val="22"/>
              </w:rPr>
              <w:t>autorreguladoras</w:t>
            </w:r>
            <w:proofErr w:type="spellEnd"/>
            <w:r w:rsidRPr="007B6190">
              <w:rPr>
                <w:rFonts w:ascii="Tahoma" w:eastAsia="MS Mincho" w:hAnsi="Tahoma" w:cs="Tahoma"/>
                <w:sz w:val="22"/>
                <w:szCs w:val="22"/>
              </w:rPr>
              <w:t xml:space="preserve"> e/ou qualquer pessoa com poder normativo, fiscalizador e/ou punitivo na República Federativa do Brasil.</w:t>
            </w:r>
          </w:p>
        </w:tc>
      </w:tr>
      <w:tr w:rsidR="003751BA" w:rsidRPr="007B6190" w14:paraId="77A124A6" w14:textId="77777777" w:rsidTr="00790A4F">
        <w:tc>
          <w:tcPr>
            <w:tcW w:w="1694" w:type="pct"/>
            <w:tcBorders>
              <w:left w:val="nil"/>
              <w:right w:val="nil"/>
            </w:tcBorders>
          </w:tcPr>
          <w:p w14:paraId="23394763" w14:textId="77777777" w:rsidR="003751BA" w:rsidRPr="007B6190" w:rsidRDefault="003751BA" w:rsidP="003751BA">
            <w:pPr>
              <w:widowControl w:val="0"/>
              <w:spacing w:after="240" w:line="320" w:lineRule="atLeast"/>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14:paraId="6774670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7.34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14:paraId="2EBA3969" w14:textId="77777777" w:rsidTr="00790A4F">
        <w:tc>
          <w:tcPr>
            <w:tcW w:w="1694" w:type="pct"/>
            <w:tcBorders>
              <w:left w:val="nil"/>
              <w:right w:val="nil"/>
            </w:tcBorders>
          </w:tcPr>
          <w:p w14:paraId="7C07DB7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Borders>
              <w:left w:val="nil"/>
              <w:right w:val="nil"/>
            </w:tcBorders>
          </w:tcPr>
          <w:p w14:paraId="547BDC2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Pr="007B6190">
              <w:rPr>
                <w:rFonts w:ascii="Tahoma" w:eastAsia="MS Mincho" w:hAnsi="Tahoma" w:cs="Tahoma"/>
                <w:sz w:val="22"/>
                <w:szCs w:val="22"/>
              </w:rPr>
              <w:t>.</w:t>
            </w:r>
          </w:p>
        </w:tc>
      </w:tr>
      <w:tr w:rsidR="003751BA" w:rsidRPr="007B6190" w14:paraId="4F26A62D" w14:textId="77777777" w:rsidTr="00790A4F">
        <w:tc>
          <w:tcPr>
            <w:tcW w:w="1694" w:type="pct"/>
            <w:tcBorders>
              <w:left w:val="nil"/>
              <w:right w:val="nil"/>
            </w:tcBorders>
          </w:tcPr>
          <w:p w14:paraId="3939382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14:paraId="632CF7A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14:paraId="617BD6C8" w14:textId="77777777" w:rsidTr="00790A4F">
        <w:tc>
          <w:tcPr>
            <w:tcW w:w="1694" w:type="pct"/>
            <w:tcBorders>
              <w:left w:val="nil"/>
              <w:right w:val="nil"/>
            </w:tcBorders>
          </w:tcPr>
          <w:p w14:paraId="18C1EFA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14:paraId="6312C0D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4DE3DA7" w14:textId="77777777" w:rsidTr="00790A4F">
        <w:tc>
          <w:tcPr>
            <w:tcW w:w="1694" w:type="pct"/>
            <w:tcBorders>
              <w:left w:val="nil"/>
              <w:right w:val="nil"/>
            </w:tcBorders>
          </w:tcPr>
          <w:p w14:paraId="66EBB41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9" w:name="_Hlk64215726"/>
            <w:r w:rsidRPr="007B6190">
              <w:rPr>
                <w:rFonts w:ascii="Tahoma" w:eastAsia="MS Mincho" w:hAnsi="Tahoma" w:cs="Tahoma"/>
                <w:sz w:val="22"/>
                <w:szCs w:val="22"/>
                <w:u w:val="single"/>
              </w:rPr>
              <w:t>Cessão Fiduciária dos Rendimentos das Cotas</w:t>
            </w:r>
            <w:bookmarkEnd w:id="19"/>
            <w:r w:rsidRPr="007B6190">
              <w:rPr>
                <w:rFonts w:ascii="Tahoma" w:eastAsia="MS Mincho" w:hAnsi="Tahoma" w:cs="Tahoma"/>
                <w:sz w:val="22"/>
                <w:szCs w:val="22"/>
              </w:rPr>
              <w:t>”</w:t>
            </w:r>
          </w:p>
        </w:tc>
        <w:tc>
          <w:tcPr>
            <w:tcW w:w="3306" w:type="pct"/>
            <w:tcBorders>
              <w:left w:val="nil"/>
              <w:right w:val="nil"/>
            </w:tcBorders>
          </w:tcPr>
          <w:p w14:paraId="7B688C6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EA10302" w14:textId="77777777" w:rsidTr="00790A4F">
        <w:tc>
          <w:tcPr>
            <w:tcW w:w="1694" w:type="pct"/>
            <w:tcBorders>
              <w:left w:val="nil"/>
              <w:right w:val="nil"/>
            </w:tcBorders>
          </w:tcPr>
          <w:p w14:paraId="0CF0166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14:paraId="7197FBBA"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3751BA" w:rsidRPr="007B6190" w14:paraId="1ED1B94A" w14:textId="77777777" w:rsidTr="00790A4F">
        <w:tc>
          <w:tcPr>
            <w:tcW w:w="1694" w:type="pct"/>
            <w:tcBorders>
              <w:left w:val="nil"/>
              <w:right w:val="nil"/>
            </w:tcBorders>
          </w:tcPr>
          <w:p w14:paraId="31FD480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14:paraId="5CC2235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61FDE83" w14:textId="77777777" w:rsidTr="00790A4F">
        <w:tc>
          <w:tcPr>
            <w:tcW w:w="1694" w:type="pct"/>
            <w:tcBorders>
              <w:left w:val="nil"/>
              <w:right w:val="nil"/>
            </w:tcBorders>
          </w:tcPr>
          <w:p w14:paraId="6EBDFDB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14:paraId="09BB00F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_Ref65024200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E872D50" w14:textId="77777777" w:rsidTr="00790A4F">
        <w:tc>
          <w:tcPr>
            <w:tcW w:w="1694" w:type="pct"/>
            <w:tcBorders>
              <w:left w:val="nil"/>
              <w:right w:val="nil"/>
            </w:tcBorders>
          </w:tcPr>
          <w:p w14:paraId="6FA833E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14:paraId="22DD4AB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14:paraId="394A8DEF" w14:textId="77777777" w:rsidTr="00790A4F">
        <w:tc>
          <w:tcPr>
            <w:tcW w:w="1694" w:type="pct"/>
            <w:tcBorders>
              <w:left w:val="nil"/>
              <w:right w:val="nil"/>
            </w:tcBorders>
          </w:tcPr>
          <w:p w14:paraId="42E214B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14:paraId="76411188"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3751BA" w:rsidRPr="007B6190" w14:paraId="4D7DE6C1" w14:textId="77777777" w:rsidTr="00790A4F">
        <w:tc>
          <w:tcPr>
            <w:tcW w:w="1694" w:type="pct"/>
            <w:tcBorders>
              <w:left w:val="nil"/>
              <w:right w:val="nil"/>
            </w:tcBorders>
          </w:tcPr>
          <w:p w14:paraId="7C33E9A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14:paraId="6E97B81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3751BA" w:rsidRPr="007B6190" w14:paraId="70F68459" w14:textId="77777777" w:rsidTr="00790A4F">
        <w:tc>
          <w:tcPr>
            <w:tcW w:w="1694" w:type="pct"/>
            <w:tcBorders>
              <w:left w:val="nil"/>
              <w:right w:val="nil"/>
            </w:tcBorders>
          </w:tcPr>
          <w:p w14:paraId="720A4DF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14:paraId="105D93A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1145586" w14:textId="77777777" w:rsidTr="00790A4F">
        <w:tc>
          <w:tcPr>
            <w:tcW w:w="1694" w:type="pct"/>
            <w:tcBorders>
              <w:left w:val="nil"/>
              <w:right w:val="nil"/>
            </w:tcBorders>
          </w:tcPr>
          <w:p w14:paraId="3C402EE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Comunicação de Oferta Facultativa de Resgate </w:t>
            </w:r>
            <w:r w:rsidRPr="007B6190">
              <w:rPr>
                <w:rFonts w:ascii="Tahoma" w:eastAsia="MS Mincho" w:hAnsi="Tahoma" w:cs="Tahoma"/>
                <w:sz w:val="22"/>
                <w:szCs w:val="22"/>
                <w:u w:val="single"/>
              </w:rPr>
              <w:lastRenderedPageBreak/>
              <w:t>Antecipado das Debêntures</w:t>
            </w:r>
            <w:r w:rsidRPr="007B6190">
              <w:rPr>
                <w:rFonts w:ascii="Tahoma" w:eastAsia="MS Mincho" w:hAnsi="Tahoma" w:cs="Tahoma"/>
                <w:sz w:val="22"/>
                <w:szCs w:val="22"/>
              </w:rPr>
              <w:t>”</w:t>
            </w:r>
          </w:p>
        </w:tc>
        <w:tc>
          <w:tcPr>
            <w:tcW w:w="3306" w:type="pct"/>
            <w:tcBorders>
              <w:left w:val="nil"/>
              <w:right w:val="nil"/>
            </w:tcBorders>
          </w:tcPr>
          <w:p w14:paraId="05538B5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lastRenderedPageBreak/>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3751BA" w:rsidRPr="007B6190" w14:paraId="7F99AFF7" w14:textId="77777777" w:rsidTr="00790A4F">
        <w:tc>
          <w:tcPr>
            <w:tcW w:w="1694" w:type="pct"/>
            <w:tcBorders>
              <w:left w:val="nil"/>
              <w:right w:val="nil"/>
            </w:tcBorders>
          </w:tcPr>
          <w:p w14:paraId="3421F13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Borders>
              <w:left w:val="nil"/>
              <w:right w:val="nil"/>
            </w:tcBorders>
          </w:tcPr>
          <w:p w14:paraId="153078D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3751BA" w:rsidRPr="007B6190" w14:paraId="10DA1246" w14:textId="77777777" w:rsidTr="00790A4F">
        <w:tc>
          <w:tcPr>
            <w:tcW w:w="1694" w:type="pct"/>
            <w:tcBorders>
              <w:left w:val="nil"/>
              <w:right w:val="nil"/>
            </w:tcBorders>
          </w:tcPr>
          <w:p w14:paraId="4600965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14:paraId="1F94219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39FF463" w14:textId="77777777" w:rsidTr="00790A4F">
        <w:tc>
          <w:tcPr>
            <w:tcW w:w="1694" w:type="pct"/>
            <w:tcBorders>
              <w:left w:val="nil"/>
              <w:right w:val="nil"/>
            </w:tcBorders>
          </w:tcPr>
          <w:p w14:paraId="18FBCE8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14:paraId="0F2F461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602D745" w14:textId="77777777" w:rsidTr="00790A4F">
        <w:tc>
          <w:tcPr>
            <w:tcW w:w="1694" w:type="pct"/>
            <w:tcBorders>
              <w:left w:val="nil"/>
              <w:right w:val="nil"/>
            </w:tcBorders>
          </w:tcPr>
          <w:p w14:paraId="4A6F374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14:paraId="27A7A8C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t xml:space="preserve"> </w:t>
            </w:r>
            <w:r w:rsidRPr="006164EA">
              <w:rPr>
                <w:rFonts w:ascii="Tahoma" w:hAnsi="Tahoma" w:cs="Tahoma"/>
                <w:i/>
                <w:iCs/>
                <w:sz w:val="22"/>
                <w:szCs w:val="22"/>
              </w:rPr>
              <w:t>Contrato de Coordenação, Colocação e Distribuição Pública de Certificados de Recebíveis Imobiliários, sob Regime de Garantia Firme de Colocação, das [</w:t>
            </w:r>
            <w:proofErr w:type="gramStart"/>
            <w:r w:rsidRPr="006164EA">
              <w:rPr>
                <w:rFonts w:ascii="Tahoma" w:hAnsi="Tahoma" w:cs="Tahoma"/>
                <w:i/>
                <w:iCs/>
                <w:sz w:val="22"/>
                <w:szCs w:val="22"/>
              </w:rPr>
              <w:t>•]ª</w:t>
            </w:r>
            <w:proofErr w:type="gramEnd"/>
            <w:r w:rsidRPr="006164EA">
              <w:rPr>
                <w:rFonts w:ascii="Tahoma" w:hAnsi="Tahoma" w:cs="Tahoma"/>
                <w:i/>
                <w:iCs/>
                <w:sz w:val="22"/>
                <w:szCs w:val="22"/>
              </w:rPr>
              <w:t xml:space="preserve"> e [•]ª Séries da 4ª Emissão da ISEC </w:t>
            </w:r>
            <w:proofErr w:type="spellStart"/>
            <w:r w:rsidRPr="006164EA">
              <w:rPr>
                <w:rFonts w:ascii="Tahoma" w:hAnsi="Tahoma" w:cs="Tahoma"/>
                <w:i/>
                <w:iCs/>
                <w:sz w:val="22"/>
                <w:szCs w:val="22"/>
              </w:rPr>
              <w:t>Securitizadora</w:t>
            </w:r>
            <w:proofErr w:type="spellEnd"/>
            <w:r w:rsidRPr="006164EA">
              <w:rPr>
                <w:rFonts w:ascii="Tahoma" w:hAnsi="Tahoma" w:cs="Tahoma"/>
                <w:i/>
                <w:iCs/>
                <w:sz w:val="22"/>
                <w:szCs w:val="22"/>
              </w:rPr>
              <w:t xml:space="preserve"> S.A.</w:t>
            </w:r>
            <w:r w:rsidRPr="007B6190">
              <w:rPr>
                <w:rFonts w:ascii="Tahoma" w:hAnsi="Tahoma" w:cs="Tahoma"/>
                <w:i/>
                <w:sz w:val="22"/>
                <w:szCs w:val="22"/>
              </w:rPr>
              <w:t xml:space="preserve">”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3751BA" w:rsidRPr="007B6190" w14:paraId="0BCA3F5D" w14:textId="77777777" w:rsidTr="00790A4F">
        <w:tc>
          <w:tcPr>
            <w:tcW w:w="1694" w:type="pct"/>
            <w:tcBorders>
              <w:left w:val="nil"/>
              <w:right w:val="nil"/>
            </w:tcBorders>
          </w:tcPr>
          <w:p w14:paraId="1609715F"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14:paraId="034F144B"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 qual seja, a conta corrente nº [●], agência [●], do [●], de titularidade da </w:t>
            </w:r>
            <w:proofErr w:type="spellStart"/>
            <w:r w:rsidRPr="007B6190">
              <w:rPr>
                <w:rFonts w:ascii="Tahoma" w:hAnsi="Tahoma" w:cs="Tahoma"/>
                <w:sz w:val="22"/>
                <w:szCs w:val="22"/>
              </w:rPr>
              <w:t>Securitizadora</w:t>
            </w:r>
            <w:proofErr w:type="spellEnd"/>
            <w:r w:rsidRPr="007B6190">
              <w:rPr>
                <w:rFonts w:ascii="Tahoma" w:hAnsi="Tahoma" w:cs="Tahoma"/>
                <w:sz w:val="22"/>
                <w:szCs w:val="22"/>
              </w:rPr>
              <w:t>.</w:t>
            </w:r>
          </w:p>
        </w:tc>
      </w:tr>
      <w:tr w:rsidR="003751BA" w:rsidRPr="007B6190" w14:paraId="0292644C" w14:textId="77777777" w:rsidTr="00790A4F">
        <w:tc>
          <w:tcPr>
            <w:tcW w:w="1694" w:type="pct"/>
            <w:tcBorders>
              <w:left w:val="nil"/>
              <w:right w:val="nil"/>
            </w:tcBorders>
          </w:tcPr>
          <w:p w14:paraId="68ED9C84"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14:paraId="7E9A5A98"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 qual seja, a conta corrente nº [●], agência [●], do [●], de titularidade da </w:t>
            </w:r>
            <w:proofErr w:type="spellStart"/>
            <w:r w:rsidRPr="007B6190">
              <w:rPr>
                <w:rFonts w:ascii="Tahoma" w:hAnsi="Tahoma" w:cs="Tahoma"/>
                <w:sz w:val="22"/>
                <w:szCs w:val="22"/>
              </w:rPr>
              <w:t>Securitizadora</w:t>
            </w:r>
            <w:proofErr w:type="spellEnd"/>
            <w:r w:rsidRPr="007B6190">
              <w:rPr>
                <w:rFonts w:ascii="Tahoma" w:hAnsi="Tahoma" w:cs="Tahoma"/>
                <w:sz w:val="22"/>
                <w:szCs w:val="22"/>
              </w:rPr>
              <w:t>.</w:t>
            </w:r>
          </w:p>
        </w:tc>
      </w:tr>
      <w:tr w:rsidR="003751BA" w:rsidRPr="007B6190" w14:paraId="4220226C" w14:textId="77777777" w:rsidTr="00790A4F">
        <w:tc>
          <w:tcPr>
            <w:tcW w:w="1694" w:type="pct"/>
            <w:tcBorders>
              <w:left w:val="nil"/>
              <w:right w:val="nil"/>
            </w:tcBorders>
          </w:tcPr>
          <w:p w14:paraId="451E5A73"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14:paraId="3880D961"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em conjunto, a Conta Centralizadora [●] e a Conta Centralizadora [●].</w:t>
            </w:r>
          </w:p>
        </w:tc>
      </w:tr>
      <w:tr w:rsidR="003751BA" w:rsidRPr="007B6190" w14:paraId="3BF36964" w14:textId="77777777" w:rsidTr="00790A4F">
        <w:tc>
          <w:tcPr>
            <w:tcW w:w="1694" w:type="pct"/>
            <w:tcBorders>
              <w:left w:val="nil"/>
              <w:right w:val="nil"/>
            </w:tcBorders>
          </w:tcPr>
          <w:p w14:paraId="65D56E50"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14:paraId="47F5CE2D"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p>
        </w:tc>
      </w:tr>
      <w:tr w:rsidR="003751BA" w:rsidRPr="007B6190" w14:paraId="6E7FD58F" w14:textId="77777777" w:rsidTr="00790A4F">
        <w:tc>
          <w:tcPr>
            <w:tcW w:w="1694" w:type="pct"/>
            <w:tcBorders>
              <w:left w:val="nil"/>
              <w:right w:val="nil"/>
            </w:tcBorders>
          </w:tcPr>
          <w:p w14:paraId="041F0164"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p>
        </w:tc>
        <w:tc>
          <w:tcPr>
            <w:tcW w:w="3306" w:type="pct"/>
            <w:tcBorders>
              <w:left w:val="nil"/>
              <w:right w:val="nil"/>
            </w:tcBorders>
          </w:tcPr>
          <w:p w14:paraId="3485078F" w14:textId="77777777" w:rsidR="003751BA" w:rsidRPr="007B6190" w:rsidRDefault="003751BA" w:rsidP="003751BA">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3751BA" w:rsidRPr="007B6190" w14:paraId="09E2A0EC" w14:textId="77777777" w:rsidTr="00790A4F">
        <w:tc>
          <w:tcPr>
            <w:tcW w:w="1694" w:type="pct"/>
            <w:tcBorders>
              <w:left w:val="nil"/>
              <w:right w:val="nil"/>
            </w:tcBorders>
          </w:tcPr>
          <w:p w14:paraId="3930BC45"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14:paraId="1DB37D82"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D255B0F" w14:textId="77777777" w:rsidTr="00790A4F">
        <w:tc>
          <w:tcPr>
            <w:tcW w:w="1694" w:type="pct"/>
            <w:tcBorders>
              <w:left w:val="nil"/>
              <w:right w:val="nil"/>
            </w:tcBorders>
          </w:tcPr>
          <w:p w14:paraId="56443628"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14:paraId="11DE6DC2"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1B26BD3" w14:textId="77777777" w:rsidTr="00790A4F">
        <w:tc>
          <w:tcPr>
            <w:tcW w:w="1694" w:type="pct"/>
            <w:tcBorders>
              <w:left w:val="nil"/>
              <w:right w:val="nil"/>
            </w:tcBorders>
          </w:tcPr>
          <w:p w14:paraId="3D230F0A"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14:paraId="0504BC24"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qualquer sociedade controlada (conforme definição de “controle” prevista no artigo 116 da Lei das Sociedades </w:t>
            </w:r>
            <w:r w:rsidRPr="007B6190">
              <w:rPr>
                <w:rFonts w:ascii="Tahoma" w:hAnsi="Tahoma" w:cs="Tahoma"/>
                <w:sz w:val="22"/>
                <w:szCs w:val="22"/>
              </w:rPr>
              <w:lastRenderedPageBreak/>
              <w:t>por Ações), diretamente ou por meio de outras controladas.</w:t>
            </w:r>
          </w:p>
        </w:tc>
      </w:tr>
      <w:tr w:rsidR="003751BA" w:rsidRPr="007B6190" w14:paraId="262C860B" w14:textId="77777777" w:rsidTr="00790A4F">
        <w:tc>
          <w:tcPr>
            <w:tcW w:w="1694" w:type="pct"/>
            <w:tcBorders>
              <w:left w:val="nil"/>
              <w:right w:val="nil"/>
            </w:tcBorders>
          </w:tcPr>
          <w:p w14:paraId="54DF40B6"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14:paraId="13C275C3"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0950918" w14:textId="77777777" w:rsidTr="00790A4F">
        <w:tc>
          <w:tcPr>
            <w:tcW w:w="1694" w:type="pct"/>
            <w:tcBorders>
              <w:left w:val="nil"/>
              <w:right w:val="nil"/>
            </w:tcBorders>
          </w:tcPr>
          <w:p w14:paraId="151F236C" w14:textId="77777777" w:rsidR="003751BA" w:rsidRPr="007B6190" w:rsidRDefault="003751BA" w:rsidP="003751BA">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14:paraId="669EAE63" w14:textId="77777777" w:rsidR="003751BA" w:rsidRPr="007B6190" w:rsidRDefault="003751BA" w:rsidP="003751BA">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ED317FE" w14:textId="77777777" w:rsidTr="00790A4F">
        <w:tc>
          <w:tcPr>
            <w:tcW w:w="1694" w:type="pct"/>
            <w:tcBorders>
              <w:left w:val="nil"/>
              <w:right w:val="nil"/>
            </w:tcBorders>
          </w:tcPr>
          <w:p w14:paraId="208AC499"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14:paraId="06A4E432"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5.5.1 abaixo</w:t>
            </w:r>
            <w:r>
              <w:rPr>
                <w:rFonts w:ascii="Tahoma" w:eastAsia="MS Mincho" w:hAnsi="Tahoma" w:cs="Tahoma"/>
                <w:sz w:val="22"/>
                <w:szCs w:val="22"/>
              </w:rPr>
              <w:fldChar w:fldCharType="end"/>
            </w:r>
          </w:p>
        </w:tc>
      </w:tr>
      <w:tr w:rsidR="003751BA" w:rsidRPr="007B6190" w14:paraId="2AEC195B" w14:textId="77777777" w:rsidTr="00790A4F">
        <w:tc>
          <w:tcPr>
            <w:tcW w:w="1694" w:type="pct"/>
            <w:tcBorders>
              <w:left w:val="nil"/>
              <w:right w:val="nil"/>
            </w:tcBorders>
          </w:tcPr>
          <w:p w14:paraId="034C769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14:paraId="276D65E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Pr="007B6190">
              <w:rPr>
                <w:rFonts w:ascii="Tahoma" w:hAnsi="Tahoma" w:cs="Tahoma"/>
                <w:sz w:val="22"/>
                <w:szCs w:val="22"/>
              </w:rPr>
              <w:t>[●] e os CRI [●]</w:t>
            </w:r>
            <w:r w:rsidRPr="007B6190">
              <w:rPr>
                <w:rFonts w:ascii="Tahoma" w:eastAsia="MS Mincho" w:hAnsi="Tahoma" w:cs="Tahoma"/>
                <w:sz w:val="22"/>
                <w:szCs w:val="22"/>
              </w:rPr>
              <w:t>.</w:t>
            </w:r>
          </w:p>
        </w:tc>
      </w:tr>
      <w:tr w:rsidR="003751BA" w:rsidRPr="007B6190" w14:paraId="31258EE8" w14:textId="77777777" w:rsidTr="00790A4F">
        <w:tc>
          <w:tcPr>
            <w:tcW w:w="1694" w:type="pct"/>
            <w:tcBorders>
              <w:left w:val="nil"/>
              <w:right w:val="nil"/>
            </w:tcBorders>
          </w:tcPr>
          <w:p w14:paraId="3E9583E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Pr="0053635D">
              <w:rPr>
                <w:rFonts w:ascii="Tahoma" w:hAnsi="Tahoma" w:cs="Tahoma"/>
                <w:sz w:val="22"/>
                <w:szCs w:val="22"/>
                <w:u w:val="single"/>
              </w:rPr>
              <w:t>[●]</w:t>
            </w:r>
            <w:r>
              <w:rPr>
                <w:rFonts w:ascii="Tahoma" w:hAnsi="Tahoma" w:cs="Tahoma"/>
                <w:sz w:val="22"/>
                <w:szCs w:val="22"/>
                <w:u w:val="single"/>
              </w:rPr>
              <w:t xml:space="preserve"> Série</w:t>
            </w:r>
            <w:r w:rsidRPr="007B6190">
              <w:rPr>
                <w:rFonts w:ascii="Tahoma" w:eastAsia="MS Mincho" w:hAnsi="Tahoma" w:cs="Tahoma"/>
                <w:sz w:val="22"/>
                <w:szCs w:val="22"/>
              </w:rPr>
              <w:t>”</w:t>
            </w:r>
          </w:p>
        </w:tc>
        <w:tc>
          <w:tcPr>
            <w:tcW w:w="3306" w:type="pct"/>
            <w:tcBorders>
              <w:left w:val="nil"/>
              <w:right w:val="nil"/>
            </w:tcBorders>
          </w:tcPr>
          <w:p w14:paraId="08F16E6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w:t>
            </w:r>
            <w:proofErr w:type="gramStart"/>
            <w:r w:rsidRPr="007B6190">
              <w:rPr>
                <w:rFonts w:ascii="Tahoma" w:hAnsi="Tahoma" w:cs="Tahoma"/>
                <w:sz w:val="22"/>
                <w:szCs w:val="22"/>
              </w:rPr>
              <w:t>●]ª</w:t>
            </w:r>
            <w:proofErr w:type="gramEnd"/>
            <w:r w:rsidRPr="007B6190">
              <w:rPr>
                <w:rFonts w:ascii="Tahoma" w:hAnsi="Tahoma" w:cs="Tahoma"/>
                <w:sz w:val="22"/>
                <w:szCs w:val="22"/>
              </w:rPr>
              <w:t xml:space="preserve"> ([●]) série da [●]ª ([●]) emissão</w:t>
            </w:r>
            <w:r w:rsidRPr="007B6190">
              <w:rPr>
                <w:rFonts w:ascii="Tahoma" w:eastAsia="MS Mincho" w:hAnsi="Tahoma" w:cs="Tahoma"/>
                <w:sz w:val="22"/>
                <w:szCs w:val="22"/>
              </w:rPr>
              <w:t xml:space="preserve"> da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14:paraId="529A0F6E" w14:textId="77777777" w:rsidTr="00790A4F">
        <w:tc>
          <w:tcPr>
            <w:tcW w:w="1694" w:type="pct"/>
            <w:tcBorders>
              <w:left w:val="nil"/>
              <w:right w:val="nil"/>
            </w:tcBorders>
          </w:tcPr>
          <w:p w14:paraId="08E82F2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Pr="007B6190">
              <w:rPr>
                <w:rFonts w:ascii="Tahoma" w:hAnsi="Tahoma" w:cs="Tahoma"/>
                <w:sz w:val="22"/>
                <w:szCs w:val="22"/>
              </w:rPr>
              <w:t>[●]</w:t>
            </w:r>
            <w:r>
              <w:rPr>
                <w:rFonts w:ascii="Tahoma" w:hAnsi="Tahoma" w:cs="Tahoma"/>
                <w:sz w:val="22"/>
                <w:szCs w:val="22"/>
              </w:rPr>
              <w:t xml:space="preserve"> Série</w:t>
            </w:r>
            <w:r w:rsidRPr="007B6190">
              <w:rPr>
                <w:rFonts w:ascii="Tahoma" w:eastAsia="MS Mincho" w:hAnsi="Tahoma" w:cs="Tahoma"/>
                <w:sz w:val="22"/>
                <w:szCs w:val="22"/>
              </w:rPr>
              <w:t>”</w:t>
            </w:r>
          </w:p>
        </w:tc>
        <w:tc>
          <w:tcPr>
            <w:tcW w:w="3306" w:type="pct"/>
            <w:tcBorders>
              <w:left w:val="nil"/>
              <w:right w:val="nil"/>
            </w:tcBorders>
          </w:tcPr>
          <w:p w14:paraId="4E66A37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w:t>
            </w:r>
            <w:proofErr w:type="gramStart"/>
            <w:r w:rsidRPr="007B6190">
              <w:rPr>
                <w:rFonts w:ascii="Tahoma" w:hAnsi="Tahoma" w:cs="Tahoma"/>
                <w:sz w:val="22"/>
                <w:szCs w:val="22"/>
              </w:rPr>
              <w:t>●]ª</w:t>
            </w:r>
            <w:proofErr w:type="gramEnd"/>
            <w:r w:rsidRPr="007B6190">
              <w:rPr>
                <w:rFonts w:ascii="Tahoma" w:hAnsi="Tahoma" w:cs="Tahoma"/>
                <w:sz w:val="22"/>
                <w:szCs w:val="22"/>
              </w:rPr>
              <w:t xml:space="preserve"> ([●]) série da [●]ª ([●]) emissão</w:t>
            </w:r>
            <w:r w:rsidRPr="007B6190">
              <w:rPr>
                <w:rFonts w:ascii="Tahoma" w:eastAsia="MS Mincho" w:hAnsi="Tahoma" w:cs="Tahoma"/>
                <w:sz w:val="22"/>
                <w:szCs w:val="22"/>
              </w:rPr>
              <w:t xml:space="preserve"> da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14:paraId="444FB9F4" w14:textId="77777777" w:rsidTr="00790A4F">
        <w:tc>
          <w:tcPr>
            <w:tcW w:w="1694" w:type="pct"/>
            <w:tcBorders>
              <w:left w:val="nil"/>
              <w:right w:val="nil"/>
            </w:tcBorders>
          </w:tcPr>
          <w:p w14:paraId="7B4ECAD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14:paraId="18C7CEA8"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3751BA" w:rsidRPr="007B6190" w14:paraId="0F2DC578" w14:textId="77777777" w:rsidTr="00790A4F">
        <w:tc>
          <w:tcPr>
            <w:tcW w:w="1694" w:type="pct"/>
            <w:tcBorders>
              <w:left w:val="nil"/>
              <w:right w:val="nil"/>
            </w:tcBorders>
          </w:tcPr>
          <w:p w14:paraId="419DA4F3"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14:paraId="57CDD9EA"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32A020C" w14:textId="77777777" w:rsidTr="00790A4F">
        <w:tc>
          <w:tcPr>
            <w:tcW w:w="1694" w:type="pct"/>
            <w:tcBorders>
              <w:left w:val="nil"/>
              <w:right w:val="nil"/>
            </w:tcBorders>
          </w:tcPr>
          <w:p w14:paraId="69FD4FC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14:paraId="35EB690E"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3751BA" w:rsidRPr="007B6190" w14:paraId="79FC6005" w14:textId="77777777" w:rsidTr="00790A4F">
        <w:tc>
          <w:tcPr>
            <w:tcW w:w="1694" w:type="pct"/>
            <w:tcBorders>
              <w:left w:val="nil"/>
              <w:right w:val="nil"/>
            </w:tcBorders>
          </w:tcPr>
          <w:p w14:paraId="1D9D568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14:paraId="380D86E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3751BA" w:rsidRPr="007B6190" w14:paraId="34D8A129" w14:textId="77777777" w:rsidTr="00A86D52">
        <w:tc>
          <w:tcPr>
            <w:tcW w:w="1694" w:type="pct"/>
            <w:tcBorders>
              <w:left w:val="nil"/>
              <w:right w:val="nil"/>
            </w:tcBorders>
          </w:tcPr>
          <w:p w14:paraId="61FC8A7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14:paraId="3057D6C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5BB57F3" w14:textId="77777777" w:rsidTr="00790A4F">
        <w:tc>
          <w:tcPr>
            <w:tcW w:w="1694" w:type="pct"/>
            <w:tcBorders>
              <w:left w:val="nil"/>
              <w:right w:val="nil"/>
            </w:tcBorders>
          </w:tcPr>
          <w:p w14:paraId="75AB733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14:paraId="4D6EFBB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7.6.3 abaixo</w:t>
            </w:r>
            <w:r>
              <w:rPr>
                <w:rFonts w:ascii="Tahoma" w:eastAsia="MS Mincho" w:hAnsi="Tahoma" w:cs="Tahoma"/>
                <w:sz w:val="22"/>
                <w:szCs w:val="22"/>
              </w:rPr>
              <w:fldChar w:fldCharType="end"/>
            </w:r>
          </w:p>
        </w:tc>
      </w:tr>
      <w:tr w:rsidR="003751BA" w:rsidRPr="007B6190" w14:paraId="5439C6CB" w14:textId="77777777" w:rsidTr="00790A4F">
        <w:tc>
          <w:tcPr>
            <w:tcW w:w="1694" w:type="pct"/>
            <w:tcBorders>
              <w:left w:val="nil"/>
              <w:right w:val="nil"/>
            </w:tcBorders>
          </w:tcPr>
          <w:p w14:paraId="6F29CF2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14:paraId="31FD0F1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19430EA" w14:textId="77777777" w:rsidTr="00790A4F">
        <w:tc>
          <w:tcPr>
            <w:tcW w:w="1694" w:type="pct"/>
            <w:tcBorders>
              <w:left w:val="nil"/>
              <w:right w:val="nil"/>
            </w:tcBorders>
          </w:tcPr>
          <w:p w14:paraId="478C2BD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14:paraId="677BC07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3751BA" w:rsidRPr="007B6190" w14:paraId="14D8F383" w14:textId="77777777" w:rsidTr="00790A4F">
        <w:tc>
          <w:tcPr>
            <w:tcW w:w="1694" w:type="pct"/>
            <w:tcBorders>
              <w:left w:val="nil"/>
              <w:right w:val="nil"/>
            </w:tcBorders>
          </w:tcPr>
          <w:p w14:paraId="7D2528A4"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14:paraId="15951F28"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3751BA" w:rsidRPr="007B6190" w14:paraId="04835096" w14:textId="77777777" w:rsidTr="00790A4F">
        <w:tc>
          <w:tcPr>
            <w:tcW w:w="1694" w:type="pct"/>
            <w:tcBorders>
              <w:left w:val="nil"/>
              <w:right w:val="nil"/>
            </w:tcBorders>
          </w:tcPr>
          <w:p w14:paraId="6202A1F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lastRenderedPageBreak/>
              <w:t>“</w:t>
            </w:r>
            <w:r w:rsidRPr="007B6190">
              <w:rPr>
                <w:rFonts w:ascii="Tahoma" w:hAnsi="Tahoma" w:cs="Tahoma"/>
                <w:bCs/>
                <w:sz w:val="22"/>
                <w:szCs w:val="22"/>
                <w:u w:val="single"/>
              </w:rPr>
              <w:t>Debenturista</w:t>
            </w:r>
            <w:r w:rsidRPr="007B6190">
              <w:rPr>
                <w:rFonts w:ascii="Tahoma" w:hAnsi="Tahoma" w:cs="Tahoma"/>
                <w:bCs/>
                <w:sz w:val="22"/>
                <w:szCs w:val="22"/>
              </w:rPr>
              <w:t>” ou “</w:t>
            </w:r>
            <w:proofErr w:type="spellStart"/>
            <w:r w:rsidRPr="007B6190">
              <w:rPr>
                <w:rFonts w:ascii="Tahoma" w:hAnsi="Tahoma" w:cs="Tahoma"/>
                <w:bCs/>
                <w:sz w:val="22"/>
                <w:szCs w:val="22"/>
                <w:u w:val="single"/>
              </w:rPr>
              <w:t>Securitizadora</w:t>
            </w:r>
            <w:proofErr w:type="spellEnd"/>
            <w:r w:rsidRPr="007B6190">
              <w:rPr>
                <w:rFonts w:ascii="Tahoma" w:hAnsi="Tahoma" w:cs="Tahoma"/>
                <w:bCs/>
                <w:sz w:val="22"/>
                <w:szCs w:val="22"/>
              </w:rPr>
              <w:t>”</w:t>
            </w:r>
          </w:p>
        </w:tc>
        <w:tc>
          <w:tcPr>
            <w:tcW w:w="3306" w:type="pct"/>
            <w:tcBorders>
              <w:left w:val="nil"/>
              <w:right w:val="nil"/>
            </w:tcBorders>
          </w:tcPr>
          <w:p w14:paraId="1A0D1FA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 xml:space="preserve">ISEC </w:t>
            </w:r>
            <w:proofErr w:type="spellStart"/>
            <w:r w:rsidRPr="000B7925">
              <w:rPr>
                <w:rFonts w:ascii="Tahoma" w:eastAsia="MS Mincho" w:hAnsi="Tahoma" w:cs="Tahoma"/>
                <w:sz w:val="22"/>
                <w:szCs w:val="22"/>
              </w:rPr>
              <w:t>Securitizadora</w:t>
            </w:r>
            <w:proofErr w:type="spellEnd"/>
            <w:r w:rsidRPr="000B7925">
              <w:rPr>
                <w:rFonts w:ascii="Tahoma" w:eastAsia="MS Mincho" w:hAnsi="Tahoma" w:cs="Tahoma"/>
                <w:sz w:val="22"/>
                <w:szCs w:val="22"/>
              </w:rPr>
              <w:t xml:space="preserve"> S.A.</w:t>
            </w:r>
            <w:r>
              <w:rPr>
                <w:rFonts w:ascii="Tahoma" w:eastAsia="MS Mincho" w:hAnsi="Tahoma" w:cs="Tahoma"/>
                <w:sz w:val="22"/>
                <w:szCs w:val="22"/>
              </w:rPr>
              <w:t>, qualificada no preâmbulo.</w:t>
            </w:r>
          </w:p>
        </w:tc>
      </w:tr>
      <w:tr w:rsidR="003751BA" w:rsidRPr="007B6190" w14:paraId="407F925A" w14:textId="77777777" w:rsidTr="00790A4F">
        <w:tc>
          <w:tcPr>
            <w:tcW w:w="1694" w:type="pct"/>
            <w:tcBorders>
              <w:left w:val="nil"/>
              <w:right w:val="nil"/>
            </w:tcBorders>
          </w:tcPr>
          <w:p w14:paraId="3CB74FF4"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14:paraId="5F8305BA"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AF12D39" w14:textId="77777777" w:rsidTr="00790A4F">
        <w:tc>
          <w:tcPr>
            <w:tcW w:w="1694" w:type="pct"/>
            <w:tcBorders>
              <w:left w:val="nil"/>
              <w:right w:val="nil"/>
            </w:tcBorders>
          </w:tcPr>
          <w:p w14:paraId="791E621B"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751BA">
              <w:rPr>
                <w:rFonts w:ascii="Tahoma" w:hAnsi="Tahoma" w:cs="Tahoma"/>
                <w:sz w:val="22"/>
                <w:szCs w:val="22"/>
              </w:rPr>
              <w:t>“DI Futuro”</w:t>
            </w:r>
          </w:p>
        </w:tc>
        <w:tc>
          <w:tcPr>
            <w:tcW w:w="3306" w:type="pct"/>
            <w:tcBorders>
              <w:left w:val="nil"/>
              <w:right w:val="nil"/>
            </w:tcBorders>
          </w:tcPr>
          <w:p w14:paraId="1DA696BA"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F101C4">
              <w:rPr>
                <w:rFonts w:ascii="Tahoma" w:hAnsi="Tahoma" w:cs="Tahoma"/>
                <w:sz w:val="22"/>
                <w:szCs w:val="22"/>
              </w:rPr>
              <w:t xml:space="preserve"> </w:t>
            </w:r>
            <w:r w:rsidR="00F101C4">
              <w:rPr>
                <w:rFonts w:ascii="Tahoma" w:hAnsi="Tahoma" w:cs="Tahoma"/>
                <w:sz w:val="22"/>
                <w:szCs w:val="22"/>
              </w:rPr>
              <w:fldChar w:fldCharType="begin"/>
            </w:r>
            <w:r w:rsidR="00F101C4">
              <w:rPr>
                <w:rFonts w:ascii="Tahoma" w:hAnsi="Tahoma" w:cs="Tahoma"/>
                <w:sz w:val="22"/>
                <w:szCs w:val="22"/>
              </w:rPr>
              <w:instrText xml:space="preserve"> REF _Ref66307107 \r \p \h </w:instrText>
            </w:r>
            <w:r w:rsidR="00F101C4">
              <w:rPr>
                <w:rFonts w:ascii="Tahoma" w:hAnsi="Tahoma" w:cs="Tahoma"/>
                <w:sz w:val="22"/>
                <w:szCs w:val="22"/>
              </w:rPr>
            </w:r>
            <w:r w:rsidR="00F101C4">
              <w:rPr>
                <w:rFonts w:ascii="Tahoma" w:hAnsi="Tahoma" w:cs="Tahoma"/>
                <w:sz w:val="22"/>
                <w:szCs w:val="22"/>
              </w:rPr>
              <w:fldChar w:fldCharType="separate"/>
            </w:r>
            <w:r w:rsidR="00F101C4">
              <w:rPr>
                <w:rFonts w:ascii="Tahoma" w:hAnsi="Tahoma" w:cs="Tahoma"/>
                <w:sz w:val="22"/>
                <w:szCs w:val="22"/>
              </w:rPr>
              <w:t xml:space="preserve">7.11.2 </w:t>
            </w:r>
            <w:r w:rsidR="00F101C4">
              <w:rPr>
                <w:rFonts w:ascii="Tahoma" w:hAnsi="Tahoma" w:cs="Tahoma"/>
                <w:sz w:val="22"/>
                <w:szCs w:val="22"/>
              </w:rPr>
              <w:fldChar w:fldCharType="end"/>
            </w:r>
            <w:r w:rsidR="00F101C4">
              <w:rPr>
                <w:rFonts w:ascii="Tahoma" w:hAnsi="Tahoma" w:cs="Tahoma"/>
                <w:sz w:val="22"/>
                <w:szCs w:val="22"/>
              </w:rPr>
              <w:fldChar w:fldCharType="begin"/>
            </w:r>
            <w:r w:rsidR="00F101C4">
              <w:rPr>
                <w:rFonts w:ascii="Tahoma" w:hAnsi="Tahoma" w:cs="Tahoma"/>
                <w:sz w:val="22"/>
                <w:szCs w:val="22"/>
              </w:rPr>
              <w:instrText xml:space="preserve"> REF _Ref66307997 \r \p \h </w:instrText>
            </w:r>
            <w:r w:rsidR="00F101C4">
              <w:rPr>
                <w:rFonts w:ascii="Tahoma" w:hAnsi="Tahoma" w:cs="Tahoma"/>
                <w:sz w:val="22"/>
                <w:szCs w:val="22"/>
              </w:rPr>
            </w:r>
            <w:r w:rsidR="00F101C4">
              <w:rPr>
                <w:rFonts w:ascii="Tahoma" w:hAnsi="Tahoma" w:cs="Tahoma"/>
                <w:sz w:val="22"/>
                <w:szCs w:val="22"/>
              </w:rPr>
              <w:fldChar w:fldCharType="separate"/>
            </w:r>
            <w:r w:rsidR="00F101C4">
              <w:rPr>
                <w:rFonts w:ascii="Tahoma" w:hAnsi="Tahoma" w:cs="Tahoma"/>
                <w:sz w:val="22"/>
                <w:szCs w:val="22"/>
              </w:rPr>
              <w:t>(</w:t>
            </w:r>
            <w:proofErr w:type="spellStart"/>
            <w:r w:rsidR="00F101C4">
              <w:rPr>
                <w:rFonts w:ascii="Tahoma" w:hAnsi="Tahoma" w:cs="Tahoma"/>
                <w:sz w:val="22"/>
                <w:szCs w:val="22"/>
              </w:rPr>
              <w:t>iii</w:t>
            </w:r>
            <w:proofErr w:type="spellEnd"/>
            <w:r w:rsidR="00F101C4">
              <w:rPr>
                <w:rFonts w:ascii="Tahoma" w:hAnsi="Tahoma" w:cs="Tahoma"/>
                <w:sz w:val="22"/>
                <w:szCs w:val="22"/>
              </w:rPr>
              <w:t>)(b) abaixo</w:t>
            </w:r>
            <w:r w:rsidR="00F101C4">
              <w:rPr>
                <w:rFonts w:ascii="Tahoma" w:hAnsi="Tahoma" w:cs="Tahoma"/>
                <w:sz w:val="22"/>
                <w:szCs w:val="22"/>
              </w:rPr>
              <w:fldChar w:fldCharType="end"/>
            </w:r>
          </w:p>
        </w:tc>
      </w:tr>
      <w:tr w:rsidR="003751BA" w:rsidRPr="007B6190" w14:paraId="272DBD14" w14:textId="77777777" w:rsidTr="00790A4F">
        <w:tc>
          <w:tcPr>
            <w:tcW w:w="1694" w:type="pct"/>
            <w:tcBorders>
              <w:left w:val="nil"/>
              <w:right w:val="nil"/>
            </w:tcBorders>
          </w:tcPr>
          <w:p w14:paraId="31609A68"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14:paraId="6210522F"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3751BA" w:rsidRPr="007B6190" w14:paraId="5CEDAC7E" w14:textId="77777777" w:rsidTr="00790A4F">
        <w:tc>
          <w:tcPr>
            <w:tcW w:w="1694" w:type="pct"/>
            <w:tcBorders>
              <w:left w:val="nil"/>
              <w:right w:val="nil"/>
            </w:tcBorders>
          </w:tcPr>
          <w:p w14:paraId="20BB603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14:paraId="4F67D1EF"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sidRPr="007B6190">
              <w:rPr>
                <w:rFonts w:ascii="Tahoma" w:hAnsi="Tahoma" w:cs="Tahoma"/>
                <w:b/>
                <w:sz w:val="22"/>
                <w:szCs w:val="22"/>
              </w:rPr>
              <w:t>ix</w:t>
            </w:r>
            <w:proofErr w:type="spellEnd"/>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3751BA" w:rsidRPr="007B6190" w14:paraId="534B1A4A" w14:textId="77777777" w:rsidTr="00790A4F">
        <w:tc>
          <w:tcPr>
            <w:tcW w:w="1694" w:type="pct"/>
            <w:tcBorders>
              <w:left w:val="nil"/>
              <w:right w:val="nil"/>
            </w:tcBorders>
          </w:tcPr>
          <w:p w14:paraId="24FF427B"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14:paraId="6FA620F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3751BA" w:rsidRPr="007B6190" w14:paraId="12A87693" w14:textId="77777777" w:rsidTr="00790A4F">
        <w:tc>
          <w:tcPr>
            <w:tcW w:w="1694" w:type="pct"/>
            <w:tcBorders>
              <w:left w:val="nil"/>
              <w:right w:val="nil"/>
            </w:tcBorders>
          </w:tcPr>
          <w:p w14:paraId="033C673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14:paraId="3F509D1F"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w:t>
            </w:r>
            <w:proofErr w:type="spellStart"/>
            <w:r w:rsidRPr="007B6190">
              <w:rPr>
                <w:rFonts w:ascii="Tahoma" w:hAnsi="Tahoma" w:cs="Tahoma"/>
                <w:bCs/>
                <w:sz w:val="22"/>
                <w:szCs w:val="22"/>
              </w:rPr>
              <w:t>reputacionais</w:t>
            </w:r>
            <w:proofErr w:type="spellEnd"/>
            <w:r w:rsidRPr="007B6190">
              <w:rPr>
                <w:rFonts w:ascii="Tahoma" w:hAnsi="Tahoma" w:cs="Tahoma"/>
                <w:bCs/>
                <w:sz w:val="22"/>
                <w:szCs w:val="22"/>
              </w:rPr>
              <w:t>,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3751BA" w:rsidRPr="007B6190" w14:paraId="7DE9E117" w14:textId="77777777" w:rsidTr="00790A4F">
        <w:tc>
          <w:tcPr>
            <w:tcW w:w="1694" w:type="pct"/>
            <w:tcBorders>
              <w:left w:val="nil"/>
              <w:right w:val="nil"/>
            </w:tcBorders>
          </w:tcPr>
          <w:p w14:paraId="63D9946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14:paraId="2D1E492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C0A0AEC" w14:textId="77777777" w:rsidTr="00790A4F">
        <w:tc>
          <w:tcPr>
            <w:tcW w:w="1694" w:type="pct"/>
            <w:tcBorders>
              <w:left w:val="nil"/>
              <w:right w:val="nil"/>
            </w:tcBorders>
          </w:tcPr>
          <w:p w14:paraId="106D33D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14:paraId="486A2B4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3751BA" w:rsidRPr="007B6190" w14:paraId="0254E610" w14:textId="77777777" w:rsidTr="00790A4F">
        <w:tc>
          <w:tcPr>
            <w:tcW w:w="1694" w:type="pct"/>
            <w:tcBorders>
              <w:left w:val="nil"/>
              <w:right w:val="nil"/>
            </w:tcBorders>
          </w:tcPr>
          <w:p w14:paraId="1851BCF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14:paraId="12CA9F7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em conjunto, o Hotel Fasano Itaim e os </w:t>
            </w:r>
            <w:proofErr w:type="spellStart"/>
            <w:r>
              <w:rPr>
                <w:rFonts w:ascii="Tahoma" w:eastAsia="MS Mincho" w:hAnsi="Tahoma" w:cs="Tahoma"/>
                <w:sz w:val="22"/>
                <w:szCs w:val="22"/>
              </w:rPr>
              <w:t>Studios</w:t>
            </w:r>
            <w:proofErr w:type="spellEnd"/>
            <w:r>
              <w:rPr>
                <w:rFonts w:ascii="Tahoma" w:eastAsia="MS Mincho" w:hAnsi="Tahoma" w:cs="Tahoma"/>
                <w:sz w:val="22"/>
                <w:szCs w:val="22"/>
              </w:rPr>
              <w:t>.</w:t>
            </w:r>
          </w:p>
        </w:tc>
      </w:tr>
      <w:tr w:rsidR="003751BA" w:rsidRPr="007B6190" w14:paraId="293C96D7" w14:textId="77777777" w:rsidTr="00790A4F">
        <w:tc>
          <w:tcPr>
            <w:tcW w:w="1694" w:type="pct"/>
            <w:tcBorders>
              <w:left w:val="nil"/>
              <w:right w:val="nil"/>
            </w:tcBorders>
          </w:tcPr>
          <w:p w14:paraId="0E0AA605"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14:paraId="498FB5C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w:t>
            </w:r>
            <w:r w:rsidRPr="007B6190">
              <w:rPr>
                <w:rFonts w:ascii="Tahoma" w:hAnsi="Tahoma" w:cs="Tahoma"/>
                <w:i/>
                <w:sz w:val="22"/>
                <w:szCs w:val="22"/>
              </w:rPr>
              <w:lastRenderedPageBreak/>
              <w:t>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14:paraId="5418E95A" w14:textId="77777777" w:rsidTr="00790A4F">
        <w:tc>
          <w:tcPr>
            <w:tcW w:w="1694" w:type="pct"/>
            <w:tcBorders>
              <w:left w:val="nil"/>
              <w:right w:val="nil"/>
            </w:tcBorders>
          </w:tcPr>
          <w:p w14:paraId="147374E6"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lastRenderedPageBreak/>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14:paraId="2C58574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A5596D1" w14:textId="77777777" w:rsidTr="00790A4F">
        <w:tc>
          <w:tcPr>
            <w:tcW w:w="1694" w:type="pct"/>
            <w:tcBorders>
              <w:left w:val="nil"/>
              <w:right w:val="nil"/>
            </w:tcBorders>
          </w:tcPr>
          <w:p w14:paraId="5ABD0220"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proofErr w:type="spellStart"/>
            <w:r w:rsidRPr="007B6190">
              <w:rPr>
                <w:rFonts w:ascii="Tahoma" w:eastAsia="MS Mincho" w:hAnsi="Tahoma" w:cs="Tahoma"/>
                <w:sz w:val="22"/>
                <w:szCs w:val="22"/>
                <w:u w:val="single"/>
              </w:rPr>
              <w:t>Escriturador</w:t>
            </w:r>
            <w:proofErr w:type="spellEnd"/>
            <w:r w:rsidRPr="007B6190">
              <w:rPr>
                <w:rFonts w:ascii="Tahoma" w:eastAsia="MS Mincho" w:hAnsi="Tahoma" w:cs="Tahoma"/>
                <w:sz w:val="22"/>
                <w:szCs w:val="22"/>
              </w:rPr>
              <w:t>”</w:t>
            </w:r>
          </w:p>
        </w:tc>
        <w:tc>
          <w:tcPr>
            <w:tcW w:w="3306" w:type="pct"/>
            <w:tcBorders>
              <w:left w:val="nil"/>
              <w:right w:val="nil"/>
            </w:tcBorders>
          </w:tcPr>
          <w:p w14:paraId="20077D1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r>
              <w:rPr>
                <w:rFonts w:ascii="Tahoma" w:eastAsia="MS Mincho" w:hAnsi="Tahoma" w:cs="Tahoma"/>
                <w:sz w:val="22"/>
                <w:szCs w:val="22"/>
              </w:rPr>
              <w:t xml:space="preserve"> </w:t>
            </w:r>
            <w:r w:rsidRPr="007C4FFF">
              <w:rPr>
                <w:rFonts w:ascii="Tahoma" w:eastAsia="MS Mincho" w:hAnsi="Tahoma" w:cs="Tahoma"/>
                <w:b/>
                <w:bCs/>
                <w:i/>
                <w:sz w:val="22"/>
                <w:szCs w:val="22"/>
                <w:highlight w:val="yellow"/>
              </w:rPr>
              <w:t>[Nota à minuta: A definir</w:t>
            </w:r>
            <w:r w:rsidRPr="007C4FFF" w:rsidDel="001F5F6C">
              <w:rPr>
                <w:rFonts w:ascii="Tahoma" w:eastAsia="MS Mincho" w:hAnsi="Tahoma" w:cs="Tahoma"/>
                <w:b/>
                <w:bCs/>
                <w:i/>
                <w:sz w:val="22"/>
                <w:szCs w:val="22"/>
                <w:highlight w:val="yellow"/>
              </w:rPr>
              <w:t xml:space="preserve"> </w:t>
            </w:r>
            <w:r w:rsidRPr="007C4FFF">
              <w:rPr>
                <w:rFonts w:ascii="Tahoma" w:eastAsia="MS Mincho" w:hAnsi="Tahoma" w:cs="Tahoma"/>
                <w:b/>
                <w:bCs/>
                <w:i/>
                <w:sz w:val="22"/>
                <w:szCs w:val="22"/>
                <w:highlight w:val="yellow"/>
              </w:rPr>
              <w:t>aplicabilidade de acordo com o timing de assinatura.]</w:t>
            </w:r>
          </w:p>
        </w:tc>
      </w:tr>
      <w:tr w:rsidR="003751BA" w:rsidRPr="007B6190" w14:paraId="4A4E6E9A" w14:textId="77777777" w:rsidTr="00790A4F">
        <w:tc>
          <w:tcPr>
            <w:tcW w:w="1694" w:type="pct"/>
            <w:tcBorders>
              <w:left w:val="nil"/>
              <w:right w:val="nil"/>
            </w:tcBorders>
          </w:tcPr>
          <w:p w14:paraId="2087BF1F" w14:textId="77777777" w:rsidR="003751BA" w:rsidRPr="007B6190" w:rsidRDefault="003751BA" w:rsidP="003751BA">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14:paraId="12BBD10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CB08BCB" w14:textId="77777777" w:rsidTr="00790A4F">
        <w:tc>
          <w:tcPr>
            <w:tcW w:w="1694" w:type="pct"/>
            <w:tcBorders>
              <w:left w:val="nil"/>
              <w:right w:val="nil"/>
            </w:tcBorders>
          </w:tcPr>
          <w:p w14:paraId="3DF5F638" w14:textId="77777777" w:rsidR="003751BA" w:rsidRPr="007B6190" w:rsidRDefault="003751BA" w:rsidP="003751BA">
            <w:pPr>
              <w:widowControl w:val="0"/>
              <w:spacing w:after="240" w:line="320" w:lineRule="atLeast"/>
              <w:rPr>
                <w:rFonts w:ascii="Tahoma" w:eastAsia="MS Mincho" w:hAnsi="Tahoma" w:cs="Tahoma"/>
                <w:sz w:val="22"/>
                <w:szCs w:val="22"/>
              </w:rPr>
            </w:pPr>
            <w:r w:rsidRPr="007F45F6">
              <w:rPr>
                <w:rFonts w:ascii="Tahoma" w:eastAsia="MS Mincho" w:hAnsi="Tahoma" w:cs="Tahoma"/>
                <w:sz w:val="22"/>
                <w:szCs w:val="22"/>
              </w:rPr>
              <w:t>“</w:t>
            </w:r>
            <w:r w:rsidRPr="00A136A4">
              <w:rPr>
                <w:rFonts w:ascii="Tahoma" w:eastAsia="MS Mincho" w:hAnsi="Tahoma" w:cs="Tahoma"/>
                <w:sz w:val="22"/>
                <w:szCs w:val="22"/>
                <w:u w:val="single"/>
              </w:rPr>
              <w:t xml:space="preserve">Evento de Execução da </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1FF387E1" w14:textId="77777777" w:rsidR="003751BA" w:rsidRPr="00A136A4"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A136A4">
              <w:rPr>
                <w:rFonts w:ascii="Tahoma" w:eastAsia="MS Mincho" w:hAnsi="Tahoma" w:cs="Tahoma"/>
                <w:sz w:val="22"/>
                <w:szCs w:val="22"/>
              </w:rPr>
              <w:t xml:space="preserve">ignifica um evento de execução das dívidas oriundas da Reestruturação Financiamento CEF, por meio da cobrança dos valores devidos e não pagos, judicial ou extrajudicialmente, assim como a excussão das garantias outorgadas no âmbito da Reestruturação Financiamento CEF. </w:t>
            </w:r>
          </w:p>
        </w:tc>
      </w:tr>
      <w:tr w:rsidR="003751BA" w:rsidRPr="007B6190" w14:paraId="3B29BD26" w14:textId="77777777" w:rsidTr="00790A4F">
        <w:tc>
          <w:tcPr>
            <w:tcW w:w="1694" w:type="pct"/>
            <w:tcBorders>
              <w:left w:val="nil"/>
              <w:right w:val="nil"/>
            </w:tcBorders>
          </w:tcPr>
          <w:p w14:paraId="7BEFC867"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14:paraId="38E8199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252C04D" w14:textId="77777777" w:rsidTr="00790A4F">
        <w:tc>
          <w:tcPr>
            <w:tcW w:w="1694" w:type="pct"/>
            <w:tcBorders>
              <w:left w:val="nil"/>
              <w:right w:val="nil"/>
            </w:tcBorders>
          </w:tcPr>
          <w:p w14:paraId="4B4A1CBE"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14:paraId="753D78D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1FD5262" w14:textId="77777777" w:rsidTr="00790A4F">
        <w:tc>
          <w:tcPr>
            <w:tcW w:w="1694" w:type="pct"/>
            <w:tcBorders>
              <w:left w:val="nil"/>
              <w:right w:val="nil"/>
            </w:tcBorders>
          </w:tcPr>
          <w:p w14:paraId="4BA83A4A"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14:paraId="0FD10D7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3751BA" w:rsidRPr="007B6190" w14:paraId="6188447F" w14:textId="77777777" w:rsidTr="00790A4F">
        <w:tc>
          <w:tcPr>
            <w:tcW w:w="1694" w:type="pct"/>
            <w:tcBorders>
              <w:left w:val="nil"/>
              <w:right w:val="nil"/>
            </w:tcBorders>
          </w:tcPr>
          <w:p w14:paraId="4E4E6B7E" w14:textId="77777777" w:rsidR="003751BA" w:rsidRPr="007B6190" w:rsidRDefault="003751BA" w:rsidP="003751BA">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14:paraId="317E9E3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3751BA" w:rsidRPr="007B6190" w14:paraId="112E1597" w14:textId="77777777" w:rsidTr="00790A4F">
        <w:tc>
          <w:tcPr>
            <w:tcW w:w="1694" w:type="pct"/>
            <w:tcBorders>
              <w:left w:val="nil"/>
              <w:right w:val="nil"/>
            </w:tcBorders>
          </w:tcPr>
          <w:p w14:paraId="43B8B5E5"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14:paraId="2026F26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179BB99" w14:textId="77777777" w:rsidTr="00790A4F">
        <w:tc>
          <w:tcPr>
            <w:tcW w:w="1694" w:type="pct"/>
            <w:tcBorders>
              <w:left w:val="nil"/>
              <w:right w:val="nil"/>
            </w:tcBorders>
          </w:tcPr>
          <w:p w14:paraId="2FFEEFD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bookmarkStart w:id="20" w:name="_Hlk64043561"/>
            <w:r w:rsidRPr="007B6190">
              <w:rPr>
                <w:rFonts w:ascii="Tahoma" w:eastAsia="MS Mincho" w:hAnsi="Tahoma" w:cs="Tahoma"/>
                <w:sz w:val="22"/>
                <w:szCs w:val="22"/>
              </w:rPr>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14:paraId="6244B8F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Planner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w:t>
            </w:r>
            <w:r w:rsidRPr="007B6190">
              <w:rPr>
                <w:rFonts w:ascii="Tahoma" w:hAnsi="Tahoma" w:cs="Tahoma"/>
                <w:sz w:val="22"/>
                <w:szCs w:val="22"/>
              </w:rPr>
              <w:lastRenderedPageBreak/>
              <w:t>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3751BA" w:rsidRPr="007B6190" w14:paraId="382C77FE" w14:textId="77777777" w:rsidTr="00790A4F">
        <w:tc>
          <w:tcPr>
            <w:tcW w:w="1694" w:type="pct"/>
            <w:tcBorders>
              <w:left w:val="nil"/>
              <w:right w:val="nil"/>
            </w:tcBorders>
          </w:tcPr>
          <w:p w14:paraId="361E8F7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14:paraId="4D72622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Planner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3751BA" w:rsidRPr="007B6190" w14:paraId="580E2EA9" w14:textId="77777777" w:rsidTr="00790A4F">
        <w:trPr>
          <w:trHeight w:val="3213"/>
        </w:trPr>
        <w:tc>
          <w:tcPr>
            <w:tcW w:w="1694" w:type="pct"/>
            <w:tcBorders>
              <w:left w:val="nil"/>
              <w:right w:val="nil"/>
            </w:tcBorders>
          </w:tcPr>
          <w:p w14:paraId="1D040E7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14:paraId="3FAC8244" w14:textId="77777777" w:rsidR="003751BA" w:rsidRPr="007B6190" w:rsidRDefault="003751BA" w:rsidP="003751BA">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Planner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20"/>
      <w:tr w:rsidR="003751BA" w:rsidRPr="007B6190" w14:paraId="7386AF1B" w14:textId="77777777" w:rsidTr="00790A4F">
        <w:tc>
          <w:tcPr>
            <w:tcW w:w="1694" w:type="pct"/>
            <w:tcBorders>
              <w:left w:val="nil"/>
              <w:right w:val="nil"/>
            </w:tcBorders>
          </w:tcPr>
          <w:p w14:paraId="3320FFE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14:paraId="140734F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3751BA" w:rsidRPr="007B6190" w14:paraId="59775C96" w14:textId="77777777" w:rsidTr="00790A4F">
        <w:tc>
          <w:tcPr>
            <w:tcW w:w="1694" w:type="pct"/>
            <w:tcBorders>
              <w:left w:val="nil"/>
              <w:right w:val="nil"/>
            </w:tcBorders>
          </w:tcPr>
          <w:p w14:paraId="10F8896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14:paraId="29BD2D1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2ECF119" w14:textId="77777777" w:rsidTr="00790A4F">
        <w:tc>
          <w:tcPr>
            <w:tcW w:w="1694" w:type="pct"/>
            <w:tcBorders>
              <w:left w:val="nil"/>
              <w:right w:val="nil"/>
            </w:tcBorders>
          </w:tcPr>
          <w:p w14:paraId="5327DE2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14:paraId="3B825B1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8297475" w14:textId="77777777" w:rsidTr="00790A4F">
        <w:tc>
          <w:tcPr>
            <w:tcW w:w="1694" w:type="pct"/>
            <w:tcBorders>
              <w:left w:val="nil"/>
              <w:right w:val="nil"/>
            </w:tcBorders>
          </w:tcPr>
          <w:p w14:paraId="26EA15F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14:paraId="7D595BF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3751BA" w:rsidRPr="007B6190" w14:paraId="4D4CB56B" w14:textId="77777777" w:rsidTr="00790A4F">
        <w:tc>
          <w:tcPr>
            <w:tcW w:w="1694" w:type="pct"/>
            <w:tcBorders>
              <w:left w:val="nil"/>
              <w:right w:val="nil"/>
            </w:tcBorders>
          </w:tcPr>
          <w:p w14:paraId="19659E0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14:paraId="6A6C06C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50C8AE8" w14:textId="77777777" w:rsidTr="00790A4F">
        <w:tc>
          <w:tcPr>
            <w:tcW w:w="1694" w:type="pct"/>
            <w:tcBorders>
              <w:left w:val="nil"/>
              <w:right w:val="nil"/>
            </w:tcBorders>
          </w:tcPr>
          <w:p w14:paraId="12D89B6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14:paraId="1ACE3D2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3751BA" w:rsidRPr="007B6190" w14:paraId="7F8509D3" w14:textId="77777777" w:rsidTr="00790A4F">
        <w:tc>
          <w:tcPr>
            <w:tcW w:w="1694" w:type="pct"/>
            <w:tcBorders>
              <w:left w:val="nil"/>
              <w:right w:val="nil"/>
            </w:tcBorders>
          </w:tcPr>
          <w:p w14:paraId="7D39D7A5"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14:paraId="2F12CE6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imóvel registrado na matrícula [●].</w:t>
            </w:r>
          </w:p>
        </w:tc>
      </w:tr>
      <w:tr w:rsidR="003751BA" w:rsidRPr="007B6190" w14:paraId="0056CDE7" w14:textId="77777777" w:rsidTr="00790A4F">
        <w:tc>
          <w:tcPr>
            <w:tcW w:w="1694" w:type="pct"/>
            <w:tcBorders>
              <w:left w:val="nil"/>
              <w:right w:val="nil"/>
            </w:tcBorders>
          </w:tcPr>
          <w:p w14:paraId="2DD6DDA3"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14:paraId="270184F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3751BA" w:rsidRPr="007B6190" w14:paraId="1D5417E8" w14:textId="77777777" w:rsidTr="00790A4F">
        <w:tc>
          <w:tcPr>
            <w:tcW w:w="1694" w:type="pct"/>
            <w:tcBorders>
              <w:left w:val="nil"/>
              <w:right w:val="nil"/>
            </w:tcBorders>
          </w:tcPr>
          <w:p w14:paraId="1D25C60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14:paraId="4D2B9DD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3751BA" w:rsidRPr="007B6190" w14:paraId="61B17EDD" w14:textId="77777777" w:rsidTr="00790A4F">
        <w:tc>
          <w:tcPr>
            <w:tcW w:w="1694" w:type="pct"/>
            <w:tcBorders>
              <w:left w:val="nil"/>
              <w:right w:val="nil"/>
            </w:tcBorders>
          </w:tcPr>
          <w:p w14:paraId="3E25D2FB"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14:paraId="4C1BCDC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751BA" w:rsidRPr="007B6190" w14:paraId="0835537B" w14:textId="77777777" w:rsidTr="00790A4F">
        <w:tc>
          <w:tcPr>
            <w:tcW w:w="1694" w:type="pct"/>
            <w:tcBorders>
              <w:left w:val="nil"/>
              <w:right w:val="nil"/>
            </w:tcBorders>
          </w:tcPr>
          <w:p w14:paraId="715CD9FF"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Emissora</w:t>
            </w:r>
            <w:r w:rsidRPr="00D25C84">
              <w:rPr>
                <w:rFonts w:ascii="Tahoma" w:hAnsi="Tahoma" w:cs="Tahoma"/>
                <w:sz w:val="22"/>
                <w:szCs w:val="22"/>
              </w:rPr>
              <w:t>”</w:t>
            </w:r>
          </w:p>
        </w:tc>
        <w:tc>
          <w:tcPr>
            <w:tcW w:w="3306" w:type="pct"/>
            <w:tcBorders>
              <w:left w:val="nil"/>
              <w:right w:val="nil"/>
            </w:tcBorders>
          </w:tcPr>
          <w:p w14:paraId="1223F331"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_Ref65028640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w:t>
            </w:r>
            <w:proofErr w:type="spellStart"/>
            <w:r>
              <w:rPr>
                <w:rFonts w:ascii="Tahoma" w:eastAsia="MS Mincho" w:hAnsi="Tahoma" w:cs="Tahoma"/>
                <w:sz w:val="22"/>
                <w:szCs w:val="22"/>
              </w:rPr>
              <w:t>xxiv</w:t>
            </w:r>
            <w:proofErr w:type="spellEnd"/>
            <w:r>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0C9523D" w14:textId="77777777" w:rsidTr="00790A4F">
        <w:tc>
          <w:tcPr>
            <w:tcW w:w="1694" w:type="pct"/>
            <w:tcBorders>
              <w:left w:val="nil"/>
              <w:right w:val="nil"/>
            </w:tcBorders>
          </w:tcPr>
          <w:p w14:paraId="00D03D66"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14:paraId="4FD02FDF"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w:t>
            </w:r>
            <w:proofErr w:type="spellStart"/>
            <w:r>
              <w:rPr>
                <w:rFonts w:ascii="Tahoma" w:eastAsia="MS Mincho" w:hAnsi="Tahoma" w:cs="Tahoma"/>
                <w:sz w:val="22"/>
                <w:szCs w:val="22"/>
              </w:rPr>
              <w:t>xxv</w:t>
            </w:r>
            <w:proofErr w:type="spellEnd"/>
            <w:r>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8261863" w14:textId="77777777" w:rsidTr="00790A4F">
        <w:tc>
          <w:tcPr>
            <w:tcW w:w="1694" w:type="pct"/>
            <w:tcBorders>
              <w:left w:val="nil"/>
              <w:right w:val="nil"/>
            </w:tcBorders>
          </w:tcPr>
          <w:p w14:paraId="46648D08"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14:paraId="1A833F7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751BA" w:rsidRPr="007B6190" w14:paraId="61C55CA8" w14:textId="77777777" w:rsidTr="00790A4F">
        <w:tc>
          <w:tcPr>
            <w:tcW w:w="1694" w:type="pct"/>
            <w:tcBorders>
              <w:left w:val="nil"/>
              <w:right w:val="nil"/>
            </w:tcBorders>
          </w:tcPr>
          <w:p w14:paraId="2882603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14:paraId="2CB2C89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751BA" w:rsidRPr="007B6190" w14:paraId="6DFCF150" w14:textId="77777777" w:rsidTr="00790A4F">
        <w:tc>
          <w:tcPr>
            <w:tcW w:w="1694" w:type="pct"/>
            <w:tcBorders>
              <w:left w:val="nil"/>
              <w:right w:val="nil"/>
            </w:tcBorders>
          </w:tcPr>
          <w:p w14:paraId="6B808E24"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14:paraId="3DD9F79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751BA" w:rsidRPr="007B6190" w14:paraId="6239938B" w14:textId="77777777" w:rsidTr="00790A4F">
        <w:tc>
          <w:tcPr>
            <w:tcW w:w="1694" w:type="pct"/>
            <w:tcBorders>
              <w:left w:val="nil"/>
              <w:right w:val="nil"/>
            </w:tcBorders>
          </w:tcPr>
          <w:p w14:paraId="1BC27B8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14:paraId="0F08DE0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751BA" w:rsidRPr="007B6190" w14:paraId="02C81822" w14:textId="77777777" w:rsidTr="00790A4F">
        <w:tc>
          <w:tcPr>
            <w:tcW w:w="1694" w:type="pct"/>
            <w:tcBorders>
              <w:left w:val="nil"/>
              <w:right w:val="nil"/>
            </w:tcBorders>
          </w:tcPr>
          <w:p w14:paraId="55DE2AC3"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14:paraId="471B70E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C53B3DE" w14:textId="77777777" w:rsidTr="00790A4F">
        <w:tc>
          <w:tcPr>
            <w:tcW w:w="1694" w:type="pct"/>
            <w:tcBorders>
              <w:left w:val="nil"/>
              <w:right w:val="nil"/>
            </w:tcBorders>
          </w:tcPr>
          <w:p w14:paraId="5152704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14:paraId="62A9EF7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 por Hotel Ventures Assessoria e Consultoria Em Turismo Ltda., anualmente a partir da Data de Emissão.</w:t>
            </w:r>
          </w:p>
        </w:tc>
      </w:tr>
      <w:tr w:rsidR="003751BA" w:rsidRPr="007B6190" w14:paraId="51E9A7F0" w14:textId="77777777" w:rsidTr="00790A4F">
        <w:tc>
          <w:tcPr>
            <w:tcW w:w="1694" w:type="pct"/>
            <w:tcBorders>
              <w:left w:val="nil"/>
              <w:right w:val="nil"/>
            </w:tcBorders>
          </w:tcPr>
          <w:p w14:paraId="2228221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nº 14.030/2020</w:t>
            </w:r>
            <w:r w:rsidRPr="00D66888">
              <w:rPr>
                <w:rFonts w:ascii="Tahoma" w:eastAsia="MS Mincho" w:hAnsi="Tahoma" w:cs="Tahoma"/>
                <w:sz w:val="22"/>
                <w:szCs w:val="22"/>
              </w:rPr>
              <w:t xml:space="preserve">” </w:t>
            </w:r>
          </w:p>
        </w:tc>
        <w:tc>
          <w:tcPr>
            <w:tcW w:w="3306" w:type="pct"/>
            <w:tcBorders>
              <w:left w:val="nil"/>
              <w:right w:val="nil"/>
            </w:tcBorders>
          </w:tcPr>
          <w:p w14:paraId="78B1A3E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significa a Lei nº 14.030, de 29 de julho de 2020.</w:t>
            </w:r>
          </w:p>
        </w:tc>
      </w:tr>
      <w:tr w:rsidR="003751BA" w:rsidRPr="007B6190" w14:paraId="760AB2EF" w14:textId="77777777" w:rsidTr="00790A4F">
        <w:tc>
          <w:tcPr>
            <w:tcW w:w="1694" w:type="pct"/>
            <w:tcBorders>
              <w:left w:val="nil"/>
              <w:right w:val="nil"/>
            </w:tcBorders>
          </w:tcPr>
          <w:p w14:paraId="0BDC85E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14:paraId="260A5925"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751BA" w:rsidRPr="007B6190" w14:paraId="2C0C6B23" w14:textId="77777777" w:rsidTr="00790A4F">
        <w:tc>
          <w:tcPr>
            <w:tcW w:w="1694" w:type="pct"/>
            <w:tcBorders>
              <w:left w:val="nil"/>
              <w:right w:val="nil"/>
            </w:tcBorders>
          </w:tcPr>
          <w:p w14:paraId="137F7A8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Borders>
              <w:left w:val="nil"/>
              <w:right w:val="nil"/>
            </w:tcBorders>
          </w:tcPr>
          <w:p w14:paraId="1C8B6E1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9.617, de 3 de março de 1998, conforme alterada.</w:t>
            </w:r>
          </w:p>
        </w:tc>
      </w:tr>
      <w:tr w:rsidR="003751BA" w:rsidRPr="007B6190" w14:paraId="73B02A23" w14:textId="77777777" w:rsidTr="00790A4F">
        <w:tc>
          <w:tcPr>
            <w:tcW w:w="1694" w:type="pct"/>
            <w:tcBorders>
              <w:left w:val="nil"/>
              <w:right w:val="nil"/>
            </w:tcBorders>
          </w:tcPr>
          <w:p w14:paraId="7376E95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14:paraId="33E1ACD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751BA" w:rsidRPr="007B6190" w14:paraId="34EF82FC" w14:textId="77777777" w:rsidTr="00790A4F">
        <w:tc>
          <w:tcPr>
            <w:tcW w:w="1694" w:type="pct"/>
            <w:tcBorders>
              <w:left w:val="nil"/>
              <w:right w:val="nil"/>
            </w:tcBorders>
          </w:tcPr>
          <w:p w14:paraId="484D7AD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Lei das Sociedades por </w:t>
            </w:r>
            <w:r w:rsidRPr="007B6190">
              <w:rPr>
                <w:rFonts w:ascii="Tahoma" w:eastAsia="MS Mincho" w:hAnsi="Tahoma" w:cs="Tahoma"/>
                <w:sz w:val="22"/>
                <w:szCs w:val="22"/>
                <w:u w:val="single"/>
              </w:rPr>
              <w:lastRenderedPageBreak/>
              <w:t>Ações</w:t>
            </w:r>
            <w:r w:rsidRPr="007B6190">
              <w:rPr>
                <w:rFonts w:ascii="Tahoma" w:eastAsia="MS Mincho" w:hAnsi="Tahoma" w:cs="Tahoma"/>
                <w:sz w:val="22"/>
                <w:szCs w:val="22"/>
              </w:rPr>
              <w:t>”</w:t>
            </w:r>
          </w:p>
        </w:tc>
        <w:tc>
          <w:tcPr>
            <w:tcW w:w="3306" w:type="pct"/>
            <w:tcBorders>
              <w:left w:val="nil"/>
              <w:right w:val="nil"/>
            </w:tcBorders>
          </w:tcPr>
          <w:p w14:paraId="5F6EB3A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significa a Lei nº 6.404, de 15 de dezembro de 1976, </w:t>
            </w:r>
            <w:r w:rsidRPr="007B6190">
              <w:rPr>
                <w:rFonts w:ascii="Tahoma" w:eastAsia="MS Mincho" w:hAnsi="Tahoma" w:cs="Tahoma"/>
                <w:sz w:val="22"/>
                <w:szCs w:val="22"/>
              </w:rPr>
              <w:lastRenderedPageBreak/>
              <w:t>conforme alterada.</w:t>
            </w:r>
          </w:p>
        </w:tc>
      </w:tr>
      <w:tr w:rsidR="003751BA" w:rsidRPr="007B6190" w14:paraId="276965E2" w14:textId="77777777" w:rsidTr="00790A4F">
        <w:tc>
          <w:tcPr>
            <w:tcW w:w="1694" w:type="pct"/>
            <w:tcBorders>
              <w:left w:val="nil"/>
              <w:right w:val="nil"/>
            </w:tcBorders>
          </w:tcPr>
          <w:p w14:paraId="6380CB8C"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14:paraId="5F0D971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751BA" w:rsidRPr="007B6190" w14:paraId="72FCC470" w14:textId="77777777" w:rsidTr="00790A4F">
        <w:tc>
          <w:tcPr>
            <w:tcW w:w="1694" w:type="pct"/>
            <w:tcBorders>
              <w:left w:val="nil"/>
              <w:right w:val="nil"/>
            </w:tcBorders>
          </w:tcPr>
          <w:p w14:paraId="11764880" w14:textId="77777777" w:rsidR="003751BA" w:rsidRPr="007B6190" w:rsidDel="00917336"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14:paraId="01C80F3A"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751BA" w:rsidRPr="007B6190" w14:paraId="105565EE" w14:textId="77777777" w:rsidTr="00790A4F">
        <w:tc>
          <w:tcPr>
            <w:tcW w:w="1694" w:type="pct"/>
            <w:tcBorders>
              <w:left w:val="nil"/>
              <w:right w:val="nil"/>
            </w:tcBorders>
          </w:tcPr>
          <w:p w14:paraId="6608E882"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14:paraId="7ECCC2A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A98B3D0" w14:textId="77777777" w:rsidTr="00790A4F">
        <w:tc>
          <w:tcPr>
            <w:tcW w:w="1694" w:type="pct"/>
            <w:tcBorders>
              <w:left w:val="nil"/>
              <w:right w:val="nil"/>
            </w:tcBorders>
          </w:tcPr>
          <w:p w14:paraId="3734115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14:paraId="6389DAB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751BA" w:rsidRPr="007B6190" w14:paraId="576E6632" w14:textId="77777777" w:rsidTr="00790A4F">
        <w:tc>
          <w:tcPr>
            <w:tcW w:w="1694" w:type="pct"/>
            <w:tcBorders>
              <w:left w:val="nil"/>
              <w:right w:val="nil"/>
            </w:tcBorders>
          </w:tcPr>
          <w:p w14:paraId="0F370CC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14:paraId="4DF1FC7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 abaixo</w:t>
            </w:r>
            <w:r>
              <w:rPr>
                <w:rFonts w:ascii="Tahoma" w:eastAsia="MS Mincho" w:hAnsi="Tahoma" w:cs="Tahoma"/>
                <w:sz w:val="22"/>
                <w:szCs w:val="22"/>
              </w:rPr>
              <w:fldChar w:fldCharType="end"/>
            </w:r>
          </w:p>
        </w:tc>
      </w:tr>
      <w:tr w:rsidR="003751BA" w:rsidRPr="007B6190" w14:paraId="5F6F62E4" w14:textId="77777777" w:rsidTr="00790A4F">
        <w:tc>
          <w:tcPr>
            <w:tcW w:w="1694" w:type="pct"/>
            <w:tcBorders>
              <w:left w:val="nil"/>
              <w:right w:val="nil"/>
            </w:tcBorders>
          </w:tcPr>
          <w:p w14:paraId="415382A0" w14:textId="77777777" w:rsidR="003751BA" w:rsidRPr="007C4FFF"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14:paraId="3BC714A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lastRenderedPageBreak/>
              <w:t>(</w:t>
            </w:r>
            <w:proofErr w:type="spellStart"/>
            <w:r w:rsidRPr="007B6190">
              <w:rPr>
                <w:rFonts w:ascii="Tahoma" w:eastAsia="MS Mincho" w:hAnsi="Tahoma" w:cs="Tahoma"/>
                <w:b/>
                <w:sz w:val="22"/>
                <w:szCs w:val="22"/>
              </w:rPr>
              <w:t>iii</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3751BA" w:rsidRPr="007B6190" w14:paraId="34BFF631" w14:textId="77777777" w:rsidTr="00790A4F">
        <w:tc>
          <w:tcPr>
            <w:tcW w:w="1694" w:type="pct"/>
            <w:tcBorders>
              <w:left w:val="nil"/>
              <w:right w:val="nil"/>
            </w:tcBorders>
          </w:tcPr>
          <w:p w14:paraId="4F31AF1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14:paraId="40165B7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186A9D3" w14:textId="77777777" w:rsidTr="00790A4F">
        <w:tc>
          <w:tcPr>
            <w:tcW w:w="1694" w:type="pct"/>
            <w:tcBorders>
              <w:left w:val="nil"/>
              <w:right w:val="nil"/>
            </w:tcBorders>
          </w:tcPr>
          <w:p w14:paraId="4354895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14:paraId="1D25E31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14:paraId="500B6BB1" w14:textId="77777777" w:rsidTr="00790A4F">
        <w:tc>
          <w:tcPr>
            <w:tcW w:w="1694" w:type="pct"/>
            <w:tcBorders>
              <w:left w:val="nil"/>
              <w:right w:val="nil"/>
            </w:tcBorders>
          </w:tcPr>
          <w:p w14:paraId="362DD8C6"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14:paraId="17E1E49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CF4138B" w14:textId="77777777" w:rsidTr="00790A4F">
        <w:tc>
          <w:tcPr>
            <w:tcW w:w="1694" w:type="pct"/>
            <w:tcBorders>
              <w:left w:val="nil"/>
              <w:right w:val="nil"/>
            </w:tcBorders>
          </w:tcPr>
          <w:p w14:paraId="612F424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14:paraId="6D0ED45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w:t>
            </w:r>
            <w:proofErr w:type="spellStart"/>
            <w:r>
              <w:rPr>
                <w:rFonts w:ascii="Tahoma" w:eastAsia="MS Mincho" w:hAnsi="Tahoma" w:cs="Tahoma"/>
                <w:sz w:val="22"/>
                <w:szCs w:val="22"/>
              </w:rPr>
              <w:t>ii</w:t>
            </w:r>
            <w:proofErr w:type="spellEnd"/>
            <w:r>
              <w:rPr>
                <w:rFonts w:ascii="Tahoma" w:eastAsia="MS Mincho" w:hAnsi="Tahoma" w:cs="Tahoma"/>
                <w:sz w:val="22"/>
                <w:szCs w:val="22"/>
              </w:rPr>
              <w:t>)</w:t>
            </w:r>
            <w:r w:rsidRPr="007B6190">
              <w:rPr>
                <w:rFonts w:ascii="Tahoma" w:eastAsia="MS Mincho" w:hAnsi="Tahoma" w:cs="Tahoma"/>
                <w:sz w:val="22"/>
                <w:szCs w:val="22"/>
              </w:rPr>
              <w:t>.</w:t>
            </w:r>
          </w:p>
        </w:tc>
      </w:tr>
      <w:tr w:rsidR="003751BA" w:rsidRPr="007B6190" w14:paraId="66001D2A" w14:textId="77777777" w:rsidTr="00790A4F">
        <w:tc>
          <w:tcPr>
            <w:tcW w:w="1694" w:type="pct"/>
            <w:tcBorders>
              <w:left w:val="nil"/>
              <w:right w:val="nil"/>
            </w:tcBorders>
          </w:tcPr>
          <w:p w14:paraId="6A9EBFE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14:paraId="67348C8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Pr>
                <w:rFonts w:ascii="Tahoma" w:eastAsia="MS Mincho" w:hAnsi="Tahoma" w:cs="Tahoma"/>
                <w:sz w:val="22"/>
                <w:szCs w:val="22"/>
              </w:rPr>
              <w:t xml:space="preserve">, exceto pela opção de compra decorrente da operação de aquisição pela [●] de até [●] ([●]) das cotas de emissão do </w:t>
            </w:r>
            <w:r w:rsidRPr="001F2167">
              <w:rPr>
                <w:rFonts w:ascii="Tahoma" w:eastAsia="MS Mincho" w:hAnsi="Tahoma" w:cs="Tahoma"/>
                <w:sz w:val="22"/>
                <w:szCs w:val="22"/>
              </w:rPr>
              <w:t>FII Pompéia</w:t>
            </w:r>
            <w:r w:rsidRPr="007B6190">
              <w:rPr>
                <w:rFonts w:ascii="Tahoma" w:eastAsia="MS Mincho" w:hAnsi="Tahoma" w:cs="Tahoma"/>
                <w:sz w:val="22"/>
                <w:szCs w:val="22"/>
              </w:rPr>
              <w:t>.</w:t>
            </w:r>
            <w:r>
              <w:rPr>
                <w:rFonts w:ascii="Tahoma" w:eastAsia="MS Mincho" w:hAnsi="Tahoma" w:cs="Tahoma"/>
                <w:sz w:val="22"/>
                <w:szCs w:val="22"/>
              </w:rPr>
              <w:t xml:space="preserve"> </w:t>
            </w:r>
            <w:r w:rsidRPr="007C4FFF">
              <w:rPr>
                <w:rFonts w:ascii="Tahoma" w:eastAsia="MS Mincho" w:hAnsi="Tahoma" w:cs="Tahoma"/>
                <w:b/>
                <w:i/>
                <w:sz w:val="22"/>
                <w:szCs w:val="22"/>
                <w:highlight w:val="yellow"/>
              </w:rPr>
              <w:t>[Nota à minuta: Companhia, favor complementar.]</w:t>
            </w:r>
          </w:p>
        </w:tc>
      </w:tr>
      <w:tr w:rsidR="003751BA" w:rsidRPr="007B6190" w14:paraId="07D0A7DA" w14:textId="77777777" w:rsidTr="00790A4F">
        <w:tc>
          <w:tcPr>
            <w:tcW w:w="1694" w:type="pct"/>
            <w:tcBorders>
              <w:left w:val="nil"/>
              <w:right w:val="nil"/>
            </w:tcBorders>
          </w:tcPr>
          <w:p w14:paraId="2D6BB35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14:paraId="17CBFDB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751BA" w:rsidRPr="007B6190" w14:paraId="77DAC999" w14:textId="77777777" w:rsidTr="00790A4F">
        <w:tc>
          <w:tcPr>
            <w:tcW w:w="1694" w:type="pct"/>
            <w:tcBorders>
              <w:left w:val="nil"/>
              <w:right w:val="nil"/>
            </w:tcBorders>
          </w:tcPr>
          <w:p w14:paraId="6AC4184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14:paraId="7FE463EF"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751BA" w:rsidRPr="007B6190" w14:paraId="10C30FDE" w14:textId="77777777" w:rsidTr="00790A4F">
        <w:tc>
          <w:tcPr>
            <w:tcW w:w="1694" w:type="pct"/>
            <w:tcBorders>
              <w:left w:val="nil"/>
              <w:right w:val="nil"/>
            </w:tcBorders>
          </w:tcPr>
          <w:p w14:paraId="1F74E38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14:paraId="62487526"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751BA" w:rsidRPr="007B6190" w14:paraId="41ADDB8B" w14:textId="77777777" w:rsidTr="00790A4F">
        <w:tc>
          <w:tcPr>
            <w:tcW w:w="1694" w:type="pct"/>
            <w:tcBorders>
              <w:left w:val="nil"/>
              <w:right w:val="nil"/>
            </w:tcBorders>
          </w:tcPr>
          <w:p w14:paraId="2644820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14:paraId="2D3E14B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p>
        </w:tc>
      </w:tr>
      <w:tr w:rsidR="003751BA" w:rsidRPr="007B6190" w14:paraId="035A9B01" w14:textId="77777777" w:rsidTr="00790A4F">
        <w:tc>
          <w:tcPr>
            <w:tcW w:w="1694" w:type="pct"/>
            <w:tcBorders>
              <w:left w:val="nil"/>
              <w:right w:val="nil"/>
            </w:tcBorders>
          </w:tcPr>
          <w:p w14:paraId="45CC314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14:paraId="458B12BC"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69FD1AF" w14:textId="77777777" w:rsidTr="00790A4F">
        <w:tc>
          <w:tcPr>
            <w:tcW w:w="1694" w:type="pct"/>
            <w:tcBorders>
              <w:left w:val="nil"/>
              <w:right w:val="nil"/>
            </w:tcBorders>
          </w:tcPr>
          <w:p w14:paraId="45F92DA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14:paraId="0358898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1B76223" w14:textId="77777777" w:rsidTr="00790A4F">
        <w:tc>
          <w:tcPr>
            <w:tcW w:w="1694" w:type="pct"/>
            <w:tcBorders>
              <w:left w:val="nil"/>
              <w:right w:val="nil"/>
            </w:tcBorders>
          </w:tcPr>
          <w:p w14:paraId="6C3C0CC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14:paraId="56C2FED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w:t>
            </w:r>
            <w:proofErr w:type="spellStart"/>
            <w:r w:rsidRPr="007B6190">
              <w:rPr>
                <w:rFonts w:ascii="Tahoma" w:eastAsia="MS Mincho" w:hAnsi="Tahoma" w:cs="Tahoma"/>
                <w:sz w:val="22"/>
                <w:szCs w:val="22"/>
              </w:rPr>
              <w:t>iii</w:t>
            </w:r>
            <w:proofErr w:type="spellEnd"/>
            <w:r w:rsidRPr="007B6190">
              <w:rPr>
                <w:rFonts w:ascii="Tahoma" w:eastAsia="MS Mincho" w:hAnsi="Tahoma" w:cs="Tahoma"/>
                <w:sz w:val="22"/>
                <w:szCs w:val="22"/>
              </w:rPr>
              <w:t>) abaixo.</w:t>
            </w:r>
          </w:p>
        </w:tc>
      </w:tr>
      <w:tr w:rsidR="003751BA" w:rsidRPr="007B6190" w14:paraId="00779EE8" w14:textId="77777777" w:rsidTr="00790A4F">
        <w:tc>
          <w:tcPr>
            <w:tcW w:w="1694" w:type="pct"/>
            <w:tcBorders>
              <w:left w:val="nil"/>
              <w:right w:val="nil"/>
            </w:tcBorders>
          </w:tcPr>
          <w:p w14:paraId="433C9EF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b/>
                <w:sz w:val="22"/>
                <w:szCs w:val="22"/>
              </w:rPr>
              <w:t>“</w:t>
            </w:r>
            <w:r w:rsidRPr="004D624D">
              <w:rPr>
                <w:rFonts w:ascii="Tahoma" w:hAnsi="Tahoma" w:cs="Tahoma"/>
                <w:sz w:val="22"/>
                <w:szCs w:val="22"/>
                <w:u w:val="single"/>
              </w:rPr>
              <w:t>Prêmio Resgate Antecipado Venda de Ativos</w:t>
            </w:r>
            <w:r>
              <w:rPr>
                <w:rFonts w:ascii="Tahoma" w:hAnsi="Tahoma" w:cs="Tahoma"/>
                <w:b/>
                <w:sz w:val="22"/>
                <w:szCs w:val="22"/>
              </w:rPr>
              <w:t>”</w:t>
            </w:r>
          </w:p>
        </w:tc>
        <w:tc>
          <w:tcPr>
            <w:tcW w:w="3306" w:type="pct"/>
            <w:tcBorders>
              <w:left w:val="nil"/>
              <w:right w:val="nil"/>
            </w:tcBorders>
          </w:tcPr>
          <w:p w14:paraId="07AC850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 xml:space="preserve">7.11.2 </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_Ref66307295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w:t>
            </w:r>
            <w:proofErr w:type="spellStart"/>
            <w:r>
              <w:rPr>
                <w:rFonts w:ascii="Tahoma" w:hAnsi="Tahoma" w:cs="Tahoma"/>
                <w:sz w:val="22"/>
                <w:szCs w:val="22"/>
              </w:rPr>
              <w:t>iii</w:t>
            </w:r>
            <w:proofErr w:type="spellEnd"/>
            <w:r>
              <w:rPr>
                <w:rFonts w:ascii="Tahoma" w:hAnsi="Tahoma" w:cs="Tahoma"/>
                <w:sz w:val="22"/>
                <w:szCs w:val="22"/>
              </w:rPr>
              <w:t>) abaixo</w:t>
            </w:r>
            <w:r>
              <w:rPr>
                <w:rFonts w:ascii="Tahoma" w:hAnsi="Tahoma" w:cs="Tahoma"/>
                <w:sz w:val="22"/>
                <w:szCs w:val="22"/>
              </w:rPr>
              <w:fldChar w:fldCharType="end"/>
            </w:r>
          </w:p>
        </w:tc>
      </w:tr>
      <w:tr w:rsidR="003751BA" w:rsidRPr="007B6190" w14:paraId="49EF5F63" w14:textId="77777777" w:rsidTr="00790A4F">
        <w:tc>
          <w:tcPr>
            <w:tcW w:w="1694" w:type="pct"/>
            <w:tcBorders>
              <w:left w:val="nil"/>
              <w:right w:val="nil"/>
            </w:tcBorders>
          </w:tcPr>
          <w:p w14:paraId="0817E37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14:paraId="177DA353" w14:textId="77777777" w:rsidR="003751BA" w:rsidRPr="007B6190" w:rsidRDefault="003751BA" w:rsidP="003751BA">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6C73DB0" w14:textId="77777777" w:rsidTr="00790A4F">
        <w:tc>
          <w:tcPr>
            <w:tcW w:w="1694" w:type="pct"/>
            <w:tcBorders>
              <w:left w:val="nil"/>
              <w:right w:val="nil"/>
            </w:tcBorders>
          </w:tcPr>
          <w:p w14:paraId="7F2B2BF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3E118B">
              <w:rPr>
                <w:rFonts w:ascii="Tahoma" w:hAnsi="Tahoma"/>
                <w:sz w:val="22"/>
              </w:rPr>
              <w:t>“</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3641D64E"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C4FFF">
              <w:rPr>
                <w:rFonts w:ascii="Tahoma" w:hAnsi="Tahoma" w:cs="Tahoma"/>
                <w:sz w:val="22"/>
                <w:szCs w:val="22"/>
              </w:rPr>
              <w:t>significa</w:t>
            </w:r>
            <w:r>
              <w:rPr>
                <w:rFonts w:ascii="Tahoma" w:hAnsi="Tahoma" w:cs="Tahoma"/>
                <w:sz w:val="22"/>
                <w:szCs w:val="22"/>
              </w:rPr>
              <w:t xml:space="preserve"> a reestruturação, renegociação e/ou repactuação, conforme o caso, dos termos e condições dos seguintes instrumentos: </w:t>
            </w:r>
            <w:r w:rsidRPr="007C4FFF">
              <w:rPr>
                <w:rFonts w:ascii="Tahoma" w:hAnsi="Tahoma" w:cs="Tahoma"/>
                <w:b/>
                <w:sz w:val="22"/>
                <w:szCs w:val="22"/>
              </w:rPr>
              <w:t>(i)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155552320110, celebrado entre a Caixa Econômica Federal e a Fiadora, em 30 de abril de 2013, conforme alterado, para a construção do empreendimento imobiliário denominado “Alpha Green Business Tower”, em Barueri/SP, </w:t>
            </w:r>
            <w:r w:rsidRPr="007C4FFF">
              <w:rPr>
                <w:rFonts w:ascii="Tahoma" w:hAnsi="Tahoma" w:cs="Tahoma"/>
                <w:b/>
                <w:sz w:val="22"/>
                <w:szCs w:val="22"/>
              </w:rPr>
              <w:t>(</w:t>
            </w:r>
            <w:proofErr w:type="spellStart"/>
            <w:r w:rsidRPr="007C4FFF">
              <w:rPr>
                <w:rFonts w:ascii="Tahoma" w:hAnsi="Tahoma" w:cs="Tahoma"/>
                <w:b/>
                <w:sz w:val="22"/>
                <w:szCs w:val="22"/>
              </w:rPr>
              <w:t>ii</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155552238954, </w:t>
            </w:r>
            <w:r w:rsidRPr="007C4FFF">
              <w:rPr>
                <w:rFonts w:ascii="Tahoma" w:hAnsi="Tahoma" w:cs="Tahoma"/>
                <w:sz w:val="22"/>
                <w:szCs w:val="22"/>
              </w:rPr>
              <w:lastRenderedPageBreak/>
              <w:t>celebrado entre a Caixa Econômica Federal e a Fiadora, em 31 de julho de 2012, conforme alterado, para a construção do empreendimento imobiliário denominado “</w:t>
            </w:r>
            <w:proofErr w:type="spellStart"/>
            <w:r w:rsidRPr="007C4FFF">
              <w:rPr>
                <w:rFonts w:ascii="Tahoma" w:hAnsi="Tahoma" w:cs="Tahoma"/>
                <w:sz w:val="22"/>
                <w:szCs w:val="22"/>
              </w:rPr>
              <w:t>Americas</w:t>
            </w:r>
            <w:proofErr w:type="spellEnd"/>
            <w:r w:rsidRPr="007C4FFF">
              <w:rPr>
                <w:rFonts w:ascii="Tahoma" w:hAnsi="Tahoma" w:cs="Tahoma"/>
                <w:sz w:val="22"/>
                <w:szCs w:val="22"/>
              </w:rPr>
              <w:t xml:space="preserve"> </w:t>
            </w:r>
            <w:proofErr w:type="spellStart"/>
            <w:r w:rsidRPr="007C4FFF">
              <w:rPr>
                <w:rFonts w:ascii="Tahoma" w:hAnsi="Tahoma" w:cs="Tahoma"/>
                <w:sz w:val="22"/>
                <w:szCs w:val="22"/>
              </w:rPr>
              <w:t>Avenue</w:t>
            </w:r>
            <w:proofErr w:type="spellEnd"/>
            <w:r w:rsidRPr="007C4FFF">
              <w:rPr>
                <w:rFonts w:ascii="Tahoma" w:hAnsi="Tahoma" w:cs="Tahoma"/>
                <w:sz w:val="22"/>
                <w:szCs w:val="22"/>
              </w:rPr>
              <w:t xml:space="preserve"> Comercial Square”, no Rio de Janeiro/RJ; </w:t>
            </w:r>
            <w:r w:rsidRPr="007C4FFF">
              <w:rPr>
                <w:rFonts w:ascii="Tahoma" w:hAnsi="Tahoma" w:cs="Tahoma"/>
                <w:b/>
                <w:sz w:val="22"/>
                <w:szCs w:val="22"/>
              </w:rPr>
              <w:t>(</w:t>
            </w:r>
            <w:proofErr w:type="spellStart"/>
            <w:r w:rsidRPr="007C4FFF">
              <w:rPr>
                <w:rFonts w:ascii="Tahoma" w:hAnsi="Tahoma" w:cs="Tahoma"/>
                <w:b/>
                <w:sz w:val="22"/>
                <w:szCs w:val="22"/>
              </w:rPr>
              <w:t>iii</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“Axis Business Tower”, em São Paulo/SP; </w:t>
            </w:r>
            <w:r w:rsidRPr="007C4FFF">
              <w:rPr>
                <w:rFonts w:ascii="Tahoma" w:hAnsi="Tahoma" w:cs="Tahoma"/>
                <w:b/>
                <w:sz w:val="22"/>
                <w:szCs w:val="22"/>
              </w:rPr>
              <w:t>(</w:t>
            </w:r>
            <w:proofErr w:type="spellStart"/>
            <w:r w:rsidRPr="007C4FFF">
              <w:rPr>
                <w:rFonts w:ascii="Tahoma" w:hAnsi="Tahoma" w:cs="Tahoma"/>
                <w:b/>
                <w:sz w:val="22"/>
                <w:szCs w:val="22"/>
              </w:rPr>
              <w:t>iv</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w:t>
            </w:r>
            <w:proofErr w:type="spellStart"/>
            <w:r w:rsidRPr="007C4FFF">
              <w:rPr>
                <w:rFonts w:ascii="Tahoma" w:hAnsi="Tahoma" w:cs="Tahoma"/>
                <w:sz w:val="22"/>
                <w:szCs w:val="22"/>
              </w:rPr>
              <w:t>Easy</w:t>
            </w:r>
            <w:proofErr w:type="spellEnd"/>
            <w:r w:rsidRPr="007C4FFF">
              <w:rPr>
                <w:rFonts w:ascii="Tahoma" w:hAnsi="Tahoma" w:cs="Tahoma"/>
                <w:sz w:val="22"/>
                <w:szCs w:val="22"/>
              </w:rPr>
              <w:t xml:space="preserve">”, em São Paulo/SP; e </w:t>
            </w:r>
            <w:r w:rsidRPr="007C4FFF">
              <w:rPr>
                <w:rFonts w:ascii="Tahoma" w:hAnsi="Tahoma" w:cs="Tahoma"/>
                <w:b/>
                <w:sz w:val="22"/>
                <w:szCs w:val="22"/>
              </w:rPr>
              <w:t>(v)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 dentre outros, em 28 de junho de 2013, conforme alterado, para a construção do empreendimento imobiliário denominado “Target Offices &amp; </w:t>
            </w:r>
            <w:proofErr w:type="spellStart"/>
            <w:r w:rsidRPr="007C4FFF">
              <w:rPr>
                <w:rFonts w:ascii="Tahoma" w:hAnsi="Tahoma" w:cs="Tahoma"/>
                <w:sz w:val="22"/>
                <w:szCs w:val="22"/>
              </w:rPr>
              <w:t>Mall</w:t>
            </w:r>
            <w:proofErr w:type="spellEnd"/>
            <w:r w:rsidRPr="007C4FFF">
              <w:rPr>
                <w:rFonts w:ascii="Tahoma" w:hAnsi="Tahoma" w:cs="Tahoma"/>
                <w:sz w:val="22"/>
                <w:szCs w:val="22"/>
              </w:rPr>
              <w:t>”, no Rio de Janeiro/RJ.</w:t>
            </w:r>
            <w:r>
              <w:rPr>
                <w:rFonts w:ascii="Tahoma" w:hAnsi="Tahoma" w:cs="Tahoma"/>
                <w:sz w:val="22"/>
                <w:szCs w:val="22"/>
              </w:rPr>
              <w:t xml:space="preserve"> </w:t>
            </w:r>
          </w:p>
        </w:tc>
      </w:tr>
      <w:tr w:rsidR="003751BA" w:rsidRPr="007B6190" w14:paraId="43CFF02B" w14:textId="77777777" w:rsidTr="00790A4F">
        <w:tc>
          <w:tcPr>
            <w:tcW w:w="1694" w:type="pct"/>
            <w:tcBorders>
              <w:left w:val="nil"/>
              <w:right w:val="nil"/>
            </w:tcBorders>
          </w:tcPr>
          <w:p w14:paraId="74964A1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lastRenderedPageBreak/>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14:paraId="44A68883"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F41DF38" w14:textId="77777777" w:rsidTr="00790A4F">
        <w:tc>
          <w:tcPr>
            <w:tcW w:w="1694" w:type="pct"/>
            <w:tcBorders>
              <w:left w:val="nil"/>
              <w:right w:val="nil"/>
            </w:tcBorders>
          </w:tcPr>
          <w:p w14:paraId="1B3D6EA6"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14:paraId="1ECAA5A8"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FD7383F" w14:textId="77777777" w:rsidTr="00790A4F">
        <w:tc>
          <w:tcPr>
            <w:tcW w:w="1694" w:type="pct"/>
            <w:tcBorders>
              <w:left w:val="nil"/>
              <w:right w:val="nil"/>
            </w:tcBorders>
          </w:tcPr>
          <w:p w14:paraId="7D1D423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14:paraId="6682B7E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FD97A34" w14:textId="77777777" w:rsidTr="00790A4F">
        <w:tc>
          <w:tcPr>
            <w:tcW w:w="1694" w:type="pct"/>
            <w:tcBorders>
              <w:left w:val="nil"/>
              <w:right w:val="nil"/>
            </w:tcBorders>
          </w:tcPr>
          <w:p w14:paraId="3E959C5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14:paraId="0C9C363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Pr="007C4FFF">
              <w:rPr>
                <w:rFonts w:ascii="Tahoma" w:hAnsi="Tahoma" w:cs="Tahoma"/>
                <w:sz w:val="22"/>
                <w:szCs w:val="22"/>
              </w:rPr>
              <w:t xml:space="preserve">incorporação da totalidade das ações de emissão da Fiadora por outra companhia, desde que a sucessora permaneça com o capital aberto. </w:t>
            </w:r>
            <w:r w:rsidRPr="00256CE6">
              <w:rPr>
                <w:rFonts w:ascii="Tahoma" w:eastAsia="MS Mincho" w:hAnsi="Tahoma" w:cs="Tahoma"/>
                <w:b/>
                <w:i/>
                <w:sz w:val="22"/>
                <w:szCs w:val="22"/>
                <w:highlight w:val="yellow"/>
              </w:rPr>
              <w:t xml:space="preserve">[Nota </w:t>
            </w:r>
            <w:proofErr w:type="spellStart"/>
            <w:r w:rsidRPr="003E118B">
              <w:rPr>
                <w:rFonts w:ascii="Tahoma" w:hAnsi="Tahoma"/>
                <w:b/>
                <w:i/>
                <w:sz w:val="22"/>
                <w:highlight w:val="yellow"/>
              </w:rPr>
              <w:t>Vectis</w:t>
            </w:r>
            <w:proofErr w:type="spellEnd"/>
            <w:r w:rsidRPr="003E118B">
              <w:rPr>
                <w:rFonts w:ascii="Tahoma" w:hAnsi="Tahoma"/>
                <w:b/>
                <w:i/>
                <w:sz w:val="22"/>
                <w:highlight w:val="yellow"/>
              </w:rPr>
              <w:t>: podemos restringir um pouco mais esse conceito?]</w:t>
            </w:r>
            <w:r>
              <w:rPr>
                <w:rFonts w:ascii="Tahoma" w:eastAsia="MS Mincho" w:hAnsi="Tahoma" w:cs="Tahoma"/>
                <w:b/>
                <w:i/>
                <w:sz w:val="22"/>
                <w:szCs w:val="22"/>
              </w:rPr>
              <w:t xml:space="preserve"> </w:t>
            </w:r>
            <w:r w:rsidRPr="00256CE6">
              <w:rPr>
                <w:rFonts w:ascii="Tahoma" w:eastAsia="MS Mincho" w:hAnsi="Tahoma" w:cs="Tahoma"/>
                <w:b/>
                <w:i/>
                <w:sz w:val="22"/>
                <w:szCs w:val="22"/>
                <w:highlight w:val="yellow"/>
              </w:rPr>
              <w:t>[Nota à minuta: Conceito a ser discutido.]</w:t>
            </w:r>
          </w:p>
        </w:tc>
      </w:tr>
      <w:tr w:rsidR="003751BA" w:rsidRPr="007B6190" w14:paraId="7BDBFC26" w14:textId="77777777" w:rsidTr="00790A4F">
        <w:tc>
          <w:tcPr>
            <w:tcW w:w="1694" w:type="pct"/>
            <w:tcBorders>
              <w:left w:val="nil"/>
              <w:right w:val="nil"/>
            </w:tcBorders>
          </w:tcPr>
          <w:p w14:paraId="3532180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lastRenderedPageBreak/>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14:paraId="5DCF7C2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_Ref66307372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D44BE97" w14:textId="77777777" w:rsidTr="00790A4F">
        <w:tc>
          <w:tcPr>
            <w:tcW w:w="1694" w:type="pct"/>
            <w:tcBorders>
              <w:left w:val="nil"/>
              <w:right w:val="nil"/>
            </w:tcBorders>
          </w:tcPr>
          <w:p w14:paraId="41653F4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Resgate Antecipado Venda de Ativos</w:t>
            </w:r>
            <w:r w:rsidRPr="005F09AA">
              <w:rPr>
                <w:rFonts w:ascii="Tahoma" w:hAnsi="Tahoma" w:cs="Tahoma"/>
                <w:sz w:val="22"/>
                <w:szCs w:val="22"/>
              </w:rPr>
              <w:t>”</w:t>
            </w:r>
          </w:p>
        </w:tc>
        <w:tc>
          <w:tcPr>
            <w:tcW w:w="3306" w:type="pct"/>
            <w:tcBorders>
              <w:left w:val="nil"/>
              <w:right w:val="nil"/>
            </w:tcBorders>
          </w:tcPr>
          <w:p w14:paraId="6439823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7C64644" w14:textId="77777777" w:rsidTr="00790A4F">
        <w:tc>
          <w:tcPr>
            <w:tcW w:w="1694" w:type="pct"/>
            <w:tcBorders>
              <w:left w:val="nil"/>
              <w:right w:val="nil"/>
            </w:tcBorders>
          </w:tcPr>
          <w:p w14:paraId="2150551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14:paraId="21DD099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5E5B63E" w14:textId="77777777" w:rsidTr="00790A4F">
        <w:tc>
          <w:tcPr>
            <w:tcW w:w="1694" w:type="pct"/>
            <w:tcBorders>
              <w:left w:val="nil"/>
              <w:right w:val="nil"/>
            </w:tcBorders>
          </w:tcPr>
          <w:p w14:paraId="4C827911"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proofErr w:type="spellStart"/>
            <w:r w:rsidRPr="00256CE6">
              <w:rPr>
                <w:rFonts w:ascii="Tahoma" w:hAnsi="Tahoma" w:cs="Tahoma"/>
                <w:sz w:val="22"/>
                <w:szCs w:val="22"/>
                <w:u w:val="single"/>
              </w:rPr>
              <w:t>Studios</w:t>
            </w:r>
            <w:proofErr w:type="spellEnd"/>
            <w:r>
              <w:rPr>
                <w:rFonts w:ascii="Tahoma" w:hAnsi="Tahoma" w:cs="Tahoma"/>
                <w:sz w:val="22"/>
                <w:szCs w:val="22"/>
              </w:rPr>
              <w:t>”</w:t>
            </w:r>
          </w:p>
        </w:tc>
        <w:tc>
          <w:tcPr>
            <w:tcW w:w="3306" w:type="pct"/>
            <w:tcBorders>
              <w:left w:val="nil"/>
              <w:right w:val="nil"/>
            </w:tcBorders>
          </w:tcPr>
          <w:p w14:paraId="446B5D4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em conjunto, os 32 (trinta e dois) </w:t>
            </w:r>
            <w:proofErr w:type="spellStart"/>
            <w:r>
              <w:rPr>
                <w:rFonts w:ascii="Tahoma" w:hAnsi="Tahoma" w:cs="Tahoma"/>
                <w:sz w:val="22"/>
                <w:szCs w:val="22"/>
              </w:rPr>
              <w:t>s</w:t>
            </w:r>
            <w:r w:rsidRPr="007B6190">
              <w:rPr>
                <w:rFonts w:ascii="Tahoma" w:eastAsia="MS Mincho" w:hAnsi="Tahoma" w:cs="Tahoma"/>
                <w:sz w:val="22"/>
                <w:szCs w:val="22"/>
              </w:rPr>
              <w:t>tudios</w:t>
            </w:r>
            <w:proofErr w:type="spellEnd"/>
            <w:r w:rsidRPr="007B6190">
              <w:rPr>
                <w:rFonts w:ascii="Tahoma" w:eastAsia="MS Mincho" w:hAnsi="Tahoma" w:cs="Tahoma"/>
                <w:sz w:val="22"/>
                <w:szCs w:val="22"/>
              </w:rPr>
              <w:t xml:space="preserve"> do projeto Fasano Itaim</w:t>
            </w:r>
            <w:r>
              <w:rPr>
                <w:rFonts w:ascii="Tahoma" w:eastAsia="MS Mincho" w:hAnsi="Tahoma" w:cs="Tahoma"/>
                <w:sz w:val="22"/>
                <w:szCs w:val="22"/>
              </w:rPr>
              <w:t>.</w:t>
            </w:r>
          </w:p>
        </w:tc>
      </w:tr>
      <w:tr w:rsidR="003751BA" w:rsidRPr="007B6190" w14:paraId="36F17609" w14:textId="77777777" w:rsidTr="00790A4F">
        <w:tc>
          <w:tcPr>
            <w:tcW w:w="1694" w:type="pct"/>
            <w:tcBorders>
              <w:left w:val="nil"/>
              <w:right w:val="nil"/>
            </w:tcBorders>
          </w:tcPr>
          <w:p w14:paraId="388D5FB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Termo de Securitização </w:t>
            </w:r>
            <w:r w:rsidRPr="007B6190">
              <w:rPr>
                <w:rFonts w:ascii="Tahoma" w:hAnsi="Tahoma" w:cs="Tahoma"/>
                <w:sz w:val="22"/>
                <w:szCs w:val="22"/>
              </w:rPr>
              <w:t>[</w:t>
            </w:r>
            <w:proofErr w:type="gramStart"/>
            <w:r w:rsidRPr="007B6190">
              <w:rPr>
                <w:rFonts w:ascii="Tahoma" w:hAnsi="Tahoma" w:cs="Tahoma"/>
                <w:sz w:val="22"/>
                <w:szCs w:val="22"/>
              </w:rPr>
              <w:t>●]</w:t>
            </w:r>
            <w:r w:rsidRPr="007B6190">
              <w:rPr>
                <w:rFonts w:ascii="Tahoma" w:eastAsia="Arial Unicode MS" w:hAnsi="Tahoma" w:cs="Tahoma"/>
                <w:bCs/>
                <w:sz w:val="22"/>
                <w:szCs w:val="22"/>
              </w:rPr>
              <w:t>ª</w:t>
            </w:r>
            <w:proofErr w:type="gramEnd"/>
            <w:r w:rsidRPr="007B6190">
              <w:rPr>
                <w:rFonts w:ascii="Tahoma" w:eastAsia="Arial Unicode MS" w:hAnsi="Tahoma" w:cs="Tahoma"/>
                <w:bCs/>
                <w:sz w:val="22"/>
                <w:szCs w:val="22"/>
              </w:rPr>
              <w:t xml:space="preserve"> Série</w:t>
            </w:r>
            <w:r w:rsidRPr="007B6190">
              <w:rPr>
                <w:rFonts w:ascii="Tahoma" w:hAnsi="Tahoma" w:cs="Tahoma"/>
                <w:sz w:val="22"/>
                <w:szCs w:val="22"/>
              </w:rPr>
              <w:t>”</w:t>
            </w:r>
          </w:p>
        </w:tc>
        <w:tc>
          <w:tcPr>
            <w:tcW w:w="3306" w:type="pct"/>
            <w:tcBorders>
              <w:left w:val="nil"/>
              <w:right w:val="nil"/>
            </w:tcBorders>
          </w:tcPr>
          <w:p w14:paraId="229E88C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proofErr w:type="gramStart"/>
            <w:r w:rsidRPr="007B6190">
              <w:rPr>
                <w:rFonts w:ascii="Tahoma" w:eastAsia="MS Mincho" w:hAnsi="Tahoma" w:cs="Tahoma"/>
                <w:i/>
                <w:sz w:val="22"/>
                <w:szCs w:val="22"/>
              </w:rPr>
              <w:t>●]</w:t>
            </w:r>
            <w:r w:rsidRPr="007B6190">
              <w:rPr>
                <w:rFonts w:ascii="Tahoma" w:hAnsi="Tahoma" w:cs="Tahoma"/>
                <w:i/>
                <w:sz w:val="22"/>
                <w:szCs w:val="22"/>
              </w:rPr>
              <w:t>ª</w:t>
            </w:r>
            <w:proofErr w:type="gramEnd"/>
            <w:r w:rsidRPr="007B6190">
              <w:rPr>
                <w:rFonts w:ascii="Tahoma" w:hAnsi="Tahoma" w:cs="Tahoma"/>
                <w:i/>
                <w:sz w:val="22"/>
                <w:szCs w:val="22"/>
              </w:rPr>
              <w:t xml:space="preserve"> Série da </w:t>
            </w:r>
            <w:r w:rsidRPr="007B6190">
              <w:rPr>
                <w:rFonts w:ascii="Tahoma" w:eastAsia="MS Mincho" w:hAnsi="Tahoma" w:cs="Tahoma"/>
                <w:i/>
                <w:sz w:val="22"/>
                <w:szCs w:val="22"/>
              </w:rPr>
              <w:t>[●]</w:t>
            </w:r>
            <w:r w:rsidRPr="007B6190">
              <w:rPr>
                <w:rFonts w:ascii="Tahoma" w:hAnsi="Tahoma" w:cs="Tahoma"/>
                <w:i/>
                <w:sz w:val="22"/>
                <w:szCs w:val="22"/>
              </w:rPr>
              <w:t xml:space="preserve">ª Emissão da ISEC </w:t>
            </w:r>
            <w:proofErr w:type="spellStart"/>
            <w:r w:rsidRPr="007B6190">
              <w:rPr>
                <w:rFonts w:ascii="Tahoma" w:hAnsi="Tahoma" w:cs="Tahoma"/>
                <w:i/>
                <w:sz w:val="22"/>
                <w:szCs w:val="22"/>
              </w:rPr>
              <w:t>Securitizadora</w:t>
            </w:r>
            <w:proofErr w:type="spellEnd"/>
            <w:r w:rsidRPr="007B6190">
              <w:rPr>
                <w:rFonts w:ascii="Tahoma" w:hAnsi="Tahoma" w:cs="Tahoma"/>
                <w:i/>
                <w:sz w:val="22"/>
                <w:szCs w:val="22"/>
              </w:rPr>
              <w:t xml:space="preserve"> S.A.</w:t>
            </w:r>
            <w:r w:rsidRPr="007B6190">
              <w:rPr>
                <w:rFonts w:ascii="Tahoma" w:hAnsi="Tahoma" w:cs="Tahoma"/>
                <w:sz w:val="22"/>
                <w:szCs w:val="22"/>
              </w:rPr>
              <w:t xml:space="preserve">”, a ser celebrado entre a </w:t>
            </w:r>
            <w:proofErr w:type="spellStart"/>
            <w:r w:rsidRPr="007B6190">
              <w:rPr>
                <w:rFonts w:ascii="Tahoma" w:hAnsi="Tahoma" w:cs="Tahoma"/>
                <w:sz w:val="22"/>
                <w:szCs w:val="22"/>
              </w:rPr>
              <w:t>Securitizadora</w:t>
            </w:r>
            <w:proofErr w:type="spellEnd"/>
            <w:r w:rsidRPr="007B6190">
              <w:rPr>
                <w:rFonts w:ascii="Tahoma" w:hAnsi="Tahoma" w:cs="Tahoma"/>
                <w:sz w:val="22"/>
                <w:szCs w:val="22"/>
              </w:rPr>
              <w:t xml:space="preserve"> e o Agente Fiduciário dos CRI.</w:t>
            </w:r>
          </w:p>
        </w:tc>
      </w:tr>
      <w:tr w:rsidR="003751BA" w:rsidRPr="007B6190" w14:paraId="09AB246E" w14:textId="77777777" w:rsidTr="00790A4F">
        <w:tc>
          <w:tcPr>
            <w:tcW w:w="1694" w:type="pct"/>
            <w:tcBorders>
              <w:left w:val="nil"/>
              <w:right w:val="nil"/>
            </w:tcBorders>
          </w:tcPr>
          <w:p w14:paraId="6849FEE6"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Pr="0015253F">
              <w:rPr>
                <w:rFonts w:ascii="Tahoma" w:hAnsi="Tahoma" w:cs="Tahoma"/>
                <w:sz w:val="22"/>
                <w:szCs w:val="22"/>
                <w:u w:val="single"/>
              </w:rPr>
              <w:t>[</w:t>
            </w:r>
            <w:proofErr w:type="gramStart"/>
            <w:r w:rsidRPr="0015253F">
              <w:rPr>
                <w:rFonts w:ascii="Tahoma" w:hAnsi="Tahoma" w:cs="Tahoma"/>
                <w:sz w:val="22"/>
                <w:szCs w:val="22"/>
                <w:u w:val="single"/>
              </w:rPr>
              <w:t>●]</w:t>
            </w:r>
            <w:r w:rsidRPr="0015253F">
              <w:rPr>
                <w:rFonts w:ascii="Tahoma" w:eastAsia="Arial Unicode MS" w:hAnsi="Tahoma" w:cs="Tahoma"/>
                <w:bCs/>
                <w:sz w:val="22"/>
                <w:szCs w:val="22"/>
                <w:u w:val="single"/>
              </w:rPr>
              <w:t>ª</w:t>
            </w:r>
            <w:proofErr w:type="gramEnd"/>
            <w:r w:rsidRPr="0015253F">
              <w:rPr>
                <w:rFonts w:ascii="Tahoma" w:eastAsia="Arial Unicode MS" w:hAnsi="Tahoma" w:cs="Tahoma"/>
                <w:bCs/>
                <w:sz w:val="22"/>
                <w:szCs w:val="22"/>
                <w:u w:val="single"/>
              </w:rPr>
              <w:t xml:space="preserve"> Série</w:t>
            </w:r>
            <w:r>
              <w:rPr>
                <w:rFonts w:ascii="Tahoma" w:eastAsia="Arial Unicode MS" w:hAnsi="Tahoma" w:cs="Tahoma"/>
                <w:bCs/>
                <w:sz w:val="22"/>
                <w:szCs w:val="22"/>
              </w:rPr>
              <w:t>”</w:t>
            </w:r>
          </w:p>
        </w:tc>
        <w:tc>
          <w:tcPr>
            <w:tcW w:w="3306" w:type="pct"/>
            <w:tcBorders>
              <w:left w:val="nil"/>
              <w:right w:val="nil"/>
            </w:tcBorders>
          </w:tcPr>
          <w:p w14:paraId="79C4B04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proofErr w:type="gramStart"/>
            <w:r w:rsidRPr="007B6190">
              <w:rPr>
                <w:rFonts w:ascii="Tahoma" w:eastAsia="MS Mincho" w:hAnsi="Tahoma" w:cs="Tahoma"/>
                <w:i/>
                <w:sz w:val="22"/>
                <w:szCs w:val="22"/>
              </w:rPr>
              <w:t>●]</w:t>
            </w:r>
            <w:r w:rsidRPr="007B6190">
              <w:rPr>
                <w:rFonts w:ascii="Tahoma" w:hAnsi="Tahoma" w:cs="Tahoma"/>
                <w:i/>
                <w:sz w:val="22"/>
                <w:szCs w:val="22"/>
              </w:rPr>
              <w:t>ª</w:t>
            </w:r>
            <w:proofErr w:type="gramEnd"/>
            <w:r w:rsidRPr="007B6190">
              <w:rPr>
                <w:rFonts w:ascii="Tahoma" w:hAnsi="Tahoma" w:cs="Tahoma"/>
                <w:i/>
                <w:sz w:val="22"/>
                <w:szCs w:val="22"/>
              </w:rPr>
              <w:t xml:space="preserve"> Série da </w:t>
            </w:r>
            <w:r w:rsidRPr="007B6190">
              <w:rPr>
                <w:rFonts w:ascii="Tahoma" w:eastAsia="MS Mincho" w:hAnsi="Tahoma" w:cs="Tahoma"/>
                <w:i/>
                <w:sz w:val="22"/>
                <w:szCs w:val="22"/>
              </w:rPr>
              <w:t>[●]</w:t>
            </w:r>
            <w:r w:rsidRPr="007B6190">
              <w:rPr>
                <w:rFonts w:ascii="Tahoma" w:hAnsi="Tahoma" w:cs="Tahoma"/>
                <w:i/>
                <w:sz w:val="22"/>
                <w:szCs w:val="22"/>
              </w:rPr>
              <w:t xml:space="preserve">ª Emissão da ISEC </w:t>
            </w:r>
            <w:proofErr w:type="spellStart"/>
            <w:r w:rsidRPr="007B6190">
              <w:rPr>
                <w:rFonts w:ascii="Tahoma" w:hAnsi="Tahoma" w:cs="Tahoma"/>
                <w:i/>
                <w:sz w:val="22"/>
                <w:szCs w:val="22"/>
              </w:rPr>
              <w:t>Securitizadora</w:t>
            </w:r>
            <w:proofErr w:type="spellEnd"/>
            <w:r w:rsidRPr="007B6190">
              <w:rPr>
                <w:rFonts w:ascii="Tahoma" w:hAnsi="Tahoma" w:cs="Tahoma"/>
                <w:i/>
                <w:sz w:val="22"/>
                <w:szCs w:val="22"/>
              </w:rPr>
              <w:t xml:space="preserve"> S.A.</w:t>
            </w:r>
            <w:r w:rsidRPr="007B6190">
              <w:rPr>
                <w:rFonts w:ascii="Tahoma" w:hAnsi="Tahoma" w:cs="Tahoma"/>
                <w:sz w:val="22"/>
                <w:szCs w:val="22"/>
              </w:rPr>
              <w:t xml:space="preserve">”, a ser celebrado entre a </w:t>
            </w:r>
            <w:proofErr w:type="spellStart"/>
            <w:r w:rsidRPr="007B6190">
              <w:rPr>
                <w:rFonts w:ascii="Tahoma" w:hAnsi="Tahoma" w:cs="Tahoma"/>
                <w:sz w:val="22"/>
                <w:szCs w:val="22"/>
              </w:rPr>
              <w:t>Securitizadora</w:t>
            </w:r>
            <w:proofErr w:type="spellEnd"/>
            <w:r w:rsidRPr="007B6190">
              <w:rPr>
                <w:rFonts w:ascii="Tahoma" w:hAnsi="Tahoma" w:cs="Tahoma"/>
                <w:sz w:val="22"/>
                <w:szCs w:val="22"/>
              </w:rPr>
              <w:t xml:space="preserve"> e o Agente Fiduciário dos CRI.</w:t>
            </w:r>
          </w:p>
        </w:tc>
      </w:tr>
      <w:tr w:rsidR="003751BA" w:rsidRPr="007B6190" w14:paraId="2F01AD72" w14:textId="77777777" w:rsidTr="00790A4F">
        <w:tc>
          <w:tcPr>
            <w:tcW w:w="1694" w:type="pct"/>
            <w:tcBorders>
              <w:left w:val="nil"/>
              <w:right w:val="nil"/>
            </w:tcBorders>
          </w:tcPr>
          <w:p w14:paraId="05A15007" w14:textId="77777777" w:rsidR="003751BA" w:rsidRPr="0015253F" w:rsidRDefault="003751BA" w:rsidP="003751BA">
            <w:pPr>
              <w:widowControl w:val="0"/>
              <w:autoSpaceDE/>
              <w:autoSpaceDN/>
              <w:adjustRightInd/>
              <w:spacing w:after="240" w:line="320" w:lineRule="atLeast"/>
              <w:rPr>
                <w:rFonts w:ascii="Tahoma" w:hAnsi="Tahoma" w:cs="Tahoma"/>
                <w:sz w:val="22"/>
                <w:szCs w:val="22"/>
                <w:u w:val="single"/>
              </w:rPr>
            </w:pPr>
            <w:r w:rsidRPr="003E118B">
              <w:rPr>
                <w:rFonts w:ascii="Tahoma" w:hAnsi="Tahoma"/>
                <w:sz w:val="22"/>
              </w:rPr>
              <w:t>“</w:t>
            </w:r>
            <w:r w:rsidRPr="0015253F">
              <w:rPr>
                <w:rFonts w:ascii="Tahoma" w:eastAsia="Arial Unicode MS" w:hAnsi="Tahoma" w:cs="Tahoma"/>
                <w:bCs/>
                <w:sz w:val="22"/>
                <w:szCs w:val="22"/>
                <w:u w:val="single"/>
              </w:rPr>
              <w:t>Termos de Securitização</w:t>
            </w:r>
            <w:r>
              <w:rPr>
                <w:rFonts w:ascii="Tahoma" w:eastAsia="Arial Unicode MS" w:hAnsi="Tahoma" w:cs="Tahoma"/>
                <w:bCs/>
                <w:sz w:val="22"/>
                <w:szCs w:val="22"/>
              </w:rPr>
              <w:t>”</w:t>
            </w:r>
          </w:p>
        </w:tc>
        <w:tc>
          <w:tcPr>
            <w:tcW w:w="3306" w:type="pct"/>
            <w:tcBorders>
              <w:left w:val="nil"/>
              <w:right w:val="nil"/>
            </w:tcBorders>
          </w:tcPr>
          <w:p w14:paraId="1887DBA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em conjunto, o Termo de Securitização [</w:t>
            </w:r>
            <w:proofErr w:type="gramStart"/>
            <w:r w:rsidRPr="007B6190">
              <w:rPr>
                <w:rFonts w:ascii="Tahoma" w:hAnsi="Tahoma" w:cs="Tahoma"/>
                <w:sz w:val="22"/>
                <w:szCs w:val="22"/>
              </w:rPr>
              <w:t>●]</w:t>
            </w:r>
            <w:r w:rsidRPr="007B6190">
              <w:rPr>
                <w:rFonts w:ascii="Tahoma" w:eastAsia="Arial Unicode MS" w:hAnsi="Tahoma" w:cs="Tahoma"/>
                <w:bCs/>
                <w:sz w:val="22"/>
                <w:szCs w:val="22"/>
              </w:rPr>
              <w:t>ª</w:t>
            </w:r>
            <w:proofErr w:type="gramEnd"/>
            <w:r w:rsidRPr="007B6190">
              <w:rPr>
                <w:rFonts w:ascii="Tahoma" w:eastAsia="Arial Unicode MS" w:hAnsi="Tahoma" w:cs="Tahoma"/>
                <w:bCs/>
                <w:sz w:val="22"/>
                <w:szCs w:val="22"/>
              </w:rPr>
              <w:t xml:space="preserve"> Série e o </w:t>
            </w:r>
            <w:r w:rsidRPr="007B6190">
              <w:rPr>
                <w:rFonts w:ascii="Tahoma" w:hAnsi="Tahoma" w:cs="Tahoma"/>
                <w:sz w:val="22"/>
                <w:szCs w:val="22"/>
              </w:rPr>
              <w:t>Termo de Securitização [●]</w:t>
            </w:r>
            <w:r w:rsidRPr="007B6190">
              <w:rPr>
                <w:rFonts w:ascii="Tahoma" w:eastAsia="Arial Unicode MS" w:hAnsi="Tahoma" w:cs="Tahoma"/>
                <w:bCs/>
                <w:sz w:val="22"/>
                <w:szCs w:val="22"/>
              </w:rPr>
              <w:t>ª Série</w:t>
            </w:r>
          </w:p>
        </w:tc>
      </w:tr>
      <w:tr w:rsidR="003751BA" w:rsidRPr="007B6190" w14:paraId="4A698C0C" w14:textId="77777777" w:rsidTr="00790A4F">
        <w:tc>
          <w:tcPr>
            <w:tcW w:w="1694" w:type="pct"/>
            <w:tcBorders>
              <w:left w:val="nil"/>
              <w:right w:val="nil"/>
            </w:tcBorders>
          </w:tcPr>
          <w:p w14:paraId="6E67AEDA" w14:textId="77777777" w:rsidR="003751BA" w:rsidRDefault="003751BA" w:rsidP="003751BA">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14:paraId="1AABC321"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14:paraId="0B8FCC1A" w14:textId="77777777" w:rsidTr="00790A4F">
        <w:tc>
          <w:tcPr>
            <w:tcW w:w="1694" w:type="pct"/>
            <w:tcBorders>
              <w:left w:val="nil"/>
              <w:right w:val="nil"/>
            </w:tcBorders>
          </w:tcPr>
          <w:p w14:paraId="4E2E9801"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14:paraId="6C8A2A9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3EFFFFF" w14:textId="77777777" w:rsidTr="00790A4F">
        <w:tc>
          <w:tcPr>
            <w:tcW w:w="1694" w:type="pct"/>
            <w:tcBorders>
              <w:left w:val="nil"/>
              <w:right w:val="nil"/>
            </w:tcBorders>
          </w:tcPr>
          <w:p w14:paraId="2695C99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14:paraId="5B63EFB6"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979E5AA" w14:textId="77777777" w:rsidTr="00790A4F">
        <w:tc>
          <w:tcPr>
            <w:tcW w:w="1694" w:type="pct"/>
            <w:tcBorders>
              <w:left w:val="nil"/>
              <w:right w:val="nil"/>
            </w:tcBorders>
          </w:tcPr>
          <w:p w14:paraId="493C9C2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14:paraId="3540293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10F4CEB" w14:textId="77777777" w:rsidTr="00790A4F">
        <w:tc>
          <w:tcPr>
            <w:tcW w:w="1694" w:type="pct"/>
            <w:tcBorders>
              <w:left w:val="nil"/>
              <w:right w:val="nil"/>
            </w:tcBorders>
          </w:tcPr>
          <w:p w14:paraId="546C9DEC" w14:textId="77777777" w:rsidR="003751BA" w:rsidRPr="007B6190" w:rsidRDefault="003751BA" w:rsidP="003751BA">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14:paraId="65F3479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DD64066" w14:textId="77777777" w:rsidTr="00790A4F">
        <w:tc>
          <w:tcPr>
            <w:tcW w:w="1694" w:type="pct"/>
            <w:tcBorders>
              <w:left w:val="nil"/>
              <w:right w:val="nil"/>
            </w:tcBorders>
          </w:tcPr>
          <w:p w14:paraId="0306A905" w14:textId="77777777"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14:paraId="318EC988"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A8451AB" w14:textId="77777777" w:rsidTr="00790A4F">
        <w:tc>
          <w:tcPr>
            <w:tcW w:w="1694" w:type="pct"/>
            <w:tcBorders>
              <w:left w:val="nil"/>
              <w:right w:val="nil"/>
            </w:tcBorders>
          </w:tcPr>
          <w:p w14:paraId="2F71594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14:paraId="2A7BCD6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w:t>
            </w:r>
            <w:proofErr w:type="spellStart"/>
            <w:r w:rsidRPr="007B6190">
              <w:rPr>
                <w:rFonts w:ascii="Tahoma" w:eastAsia="MS Mincho" w:hAnsi="Tahoma" w:cs="Tahoma"/>
                <w:sz w:val="22"/>
                <w:szCs w:val="22"/>
              </w:rPr>
              <w:t>ii</w:t>
            </w:r>
            <w:proofErr w:type="spellEnd"/>
            <w:r w:rsidRPr="007B6190">
              <w:rPr>
                <w:rFonts w:ascii="Tahoma" w:eastAsia="MS Mincho" w:hAnsi="Tahoma" w:cs="Tahoma"/>
                <w:sz w:val="22"/>
                <w:szCs w:val="22"/>
              </w:rPr>
              <w:t>) abaixo.</w:t>
            </w:r>
          </w:p>
        </w:tc>
      </w:tr>
      <w:tr w:rsidR="003751BA" w:rsidRPr="007B6190" w14:paraId="37793B0F" w14:textId="77777777" w:rsidTr="00790A4F">
        <w:tc>
          <w:tcPr>
            <w:tcW w:w="1694" w:type="pct"/>
            <w:tcBorders>
              <w:left w:val="nil"/>
              <w:right w:val="nil"/>
            </w:tcBorders>
          </w:tcPr>
          <w:p w14:paraId="713DF81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u w:val="single"/>
              </w:rPr>
              <w:lastRenderedPageBreak/>
              <w:t>“</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p>
        </w:tc>
        <w:tc>
          <w:tcPr>
            <w:tcW w:w="3306" w:type="pct"/>
            <w:tcBorders>
              <w:left w:val="nil"/>
              <w:right w:val="nil"/>
            </w:tcBorders>
          </w:tcPr>
          <w:p w14:paraId="71647F6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 xml:space="preserve">7.11.2 </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_Ref66307110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w:t>
            </w:r>
            <w:proofErr w:type="spellStart"/>
            <w:r>
              <w:rPr>
                <w:rFonts w:ascii="Tahoma" w:hAnsi="Tahoma" w:cs="Tahoma"/>
                <w:sz w:val="22"/>
                <w:szCs w:val="22"/>
              </w:rPr>
              <w:t>ii</w:t>
            </w:r>
            <w:proofErr w:type="spellEnd"/>
            <w:r>
              <w:rPr>
                <w:rFonts w:ascii="Tahoma" w:hAnsi="Tahoma" w:cs="Tahoma"/>
                <w:sz w:val="22"/>
                <w:szCs w:val="22"/>
              </w:rPr>
              <w:t>) abaixo</w:t>
            </w:r>
            <w:r>
              <w:rPr>
                <w:rFonts w:ascii="Tahoma" w:hAnsi="Tahoma" w:cs="Tahoma"/>
                <w:sz w:val="22"/>
                <w:szCs w:val="22"/>
              </w:rPr>
              <w:fldChar w:fldCharType="end"/>
            </w:r>
          </w:p>
        </w:tc>
      </w:tr>
      <w:tr w:rsidR="003751BA" w:rsidRPr="007B6190" w14:paraId="4F88026A" w14:textId="77777777" w:rsidTr="00790A4F">
        <w:tc>
          <w:tcPr>
            <w:tcW w:w="1694" w:type="pct"/>
            <w:tcBorders>
              <w:left w:val="nil"/>
              <w:right w:val="nil"/>
            </w:tcBorders>
          </w:tcPr>
          <w:p w14:paraId="40DB8CC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14:paraId="41B4C8C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4F327E7" w14:textId="77777777" w:rsidTr="00790A4F">
        <w:tc>
          <w:tcPr>
            <w:tcW w:w="1694" w:type="pct"/>
            <w:tcBorders>
              <w:left w:val="nil"/>
              <w:right w:val="nil"/>
            </w:tcBorders>
          </w:tcPr>
          <w:p w14:paraId="2FD18136"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14:paraId="1356D34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099C6D6" w14:textId="77777777" w:rsidTr="00790A4F">
        <w:tc>
          <w:tcPr>
            <w:tcW w:w="1694" w:type="pct"/>
            <w:tcBorders>
              <w:left w:val="nil"/>
              <w:right w:val="nil"/>
            </w:tcBorders>
          </w:tcPr>
          <w:p w14:paraId="7F4E80B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14:paraId="01ADB8D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266DBD56" w14:textId="77777777" w:rsidR="00746572" w:rsidRPr="007B6190" w:rsidRDefault="00D45243" w:rsidP="008E191A">
      <w:pPr>
        <w:pStyle w:val="PargrafodaLista"/>
        <w:widowControl w:val="0"/>
        <w:numPr>
          <w:ilvl w:val="1"/>
          <w:numId w:val="24"/>
        </w:numPr>
        <w:spacing w:before="240" w:after="240" w:line="320" w:lineRule="atLeast"/>
        <w:jc w:val="both"/>
        <w:outlineLvl w:val="1"/>
        <w:rPr>
          <w:rFonts w:ascii="Tahoma" w:hAnsi="Tahoma" w:cs="Tahoma"/>
          <w:sz w:val="22"/>
          <w:szCs w:val="22"/>
          <w:specVanish/>
        </w:rPr>
      </w:pPr>
      <w:bookmarkStart w:id="21" w:name="_Toc63861116"/>
      <w:bookmarkStart w:id="22" w:name="_Toc63861287"/>
      <w:bookmarkStart w:id="23" w:name="_Toc63861462"/>
      <w:bookmarkStart w:id="24" w:name="_Toc63861625"/>
      <w:bookmarkStart w:id="25" w:name="_Toc63861787"/>
      <w:bookmarkStart w:id="26" w:name="_Toc63862909"/>
      <w:bookmarkStart w:id="27" w:name="_Toc63863956"/>
      <w:bookmarkStart w:id="28" w:name="_Toc63864100"/>
      <w:bookmarkStart w:id="29" w:name="_Toc8697017"/>
      <w:bookmarkStart w:id="30" w:name="_Toc63964923"/>
      <w:bookmarkEnd w:id="18"/>
      <w:bookmarkEnd w:id="21"/>
      <w:bookmarkEnd w:id="22"/>
      <w:bookmarkEnd w:id="23"/>
      <w:bookmarkEnd w:id="24"/>
      <w:bookmarkEnd w:id="25"/>
      <w:bookmarkEnd w:id="26"/>
      <w:bookmarkEnd w:id="27"/>
      <w:bookmarkEnd w:id="28"/>
      <w:r w:rsidRPr="007B6190">
        <w:rPr>
          <w:rFonts w:ascii="Tahoma" w:hAnsi="Tahoma" w:cs="Tahoma"/>
          <w:b/>
          <w:sz w:val="22"/>
          <w:szCs w:val="22"/>
          <w:u w:val="single"/>
        </w:rPr>
        <w:t>Interpretações</w:t>
      </w:r>
      <w:bookmarkEnd w:id="29"/>
      <w:r w:rsidRPr="007B6190">
        <w:rPr>
          <w:rFonts w:ascii="Tahoma" w:hAnsi="Tahoma" w:cs="Tahoma"/>
          <w:b/>
          <w:sz w:val="22"/>
          <w:szCs w:val="22"/>
        </w:rPr>
        <w:t>.</w:t>
      </w:r>
      <w:bookmarkEnd w:id="30"/>
      <w:r w:rsidR="00746572" w:rsidRPr="007B6190">
        <w:rPr>
          <w:rFonts w:ascii="Tahoma" w:hAnsi="Tahoma" w:cs="Tahoma"/>
          <w:b/>
          <w:sz w:val="22"/>
          <w:szCs w:val="22"/>
        </w:rPr>
        <w:t xml:space="preserve"> </w:t>
      </w:r>
      <w:bookmarkStart w:id="31" w:name="_Toc63964924"/>
      <w:bookmarkEnd w:id="31"/>
    </w:p>
    <w:p w14:paraId="5B05628D" w14:textId="77777777"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2" w:name="_Toc63964925"/>
      <w:r w:rsidRPr="007B6190">
        <w:rPr>
          <w:rFonts w:ascii="Tahoma" w:hAnsi="Tahoma" w:cs="Tahoma"/>
          <w:sz w:val="22"/>
          <w:szCs w:val="22"/>
        </w:rPr>
        <w:t>Para efeitos desta Escritura de Emissão, a menos que o contexto exija de outra forma:</w:t>
      </w:r>
      <w:bookmarkEnd w:id="32"/>
    </w:p>
    <w:p w14:paraId="78A2B1DE"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148E96B9"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3D390176"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4EF9E5EE"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63F6C209"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0C7EC6AA"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769810BE" w14:textId="77777777" w:rsidR="00457200" w:rsidRPr="007B6190" w:rsidRDefault="00457200"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2C73093"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w:t>
      </w:r>
      <w:proofErr w:type="gramStart"/>
      <w:r w:rsidRPr="007B6190">
        <w:rPr>
          <w:rFonts w:ascii="Tahoma" w:hAnsi="Tahoma" w:cs="Tahoma"/>
          <w:sz w:val="22"/>
          <w:szCs w:val="22"/>
        </w:rPr>
        <w:t>interpretadas</w:t>
      </w:r>
      <w:proofErr w:type="gramEnd"/>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14:paraId="6E9F5270"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14:paraId="712A8720"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14:paraId="078EBAF5" w14:textId="77777777" w:rsidR="001169C6" w:rsidRPr="00883F92" w:rsidRDefault="006C3D83" w:rsidP="008E191A">
      <w:pPr>
        <w:pStyle w:val="Ttulo2"/>
        <w:numPr>
          <w:ilvl w:val="0"/>
          <w:numId w:val="33"/>
        </w:numPr>
        <w:jc w:val="center"/>
      </w:pPr>
      <w:bookmarkStart w:id="33" w:name="_Toc63859941"/>
      <w:bookmarkStart w:id="34" w:name="_Toc63860273"/>
      <w:bookmarkStart w:id="35" w:name="_Toc63860599"/>
      <w:bookmarkStart w:id="36" w:name="_Toc63860668"/>
      <w:bookmarkStart w:id="37" w:name="_Toc63861055"/>
      <w:bookmarkStart w:id="38" w:name="_Toc63861118"/>
      <w:bookmarkStart w:id="39" w:name="_Toc63861289"/>
      <w:bookmarkStart w:id="40" w:name="_Toc63861464"/>
      <w:bookmarkStart w:id="41" w:name="_Toc63861627"/>
      <w:bookmarkStart w:id="42" w:name="_Toc63861789"/>
      <w:bookmarkStart w:id="43" w:name="_Toc63862911"/>
      <w:bookmarkStart w:id="44" w:name="_Toc63863958"/>
      <w:bookmarkStart w:id="45" w:name="_Toc63864102"/>
      <w:bookmarkStart w:id="46" w:name="_Toc63859942"/>
      <w:bookmarkStart w:id="47" w:name="_Toc63860274"/>
      <w:bookmarkStart w:id="48" w:name="_Toc63860600"/>
      <w:bookmarkStart w:id="49" w:name="_Toc63860669"/>
      <w:bookmarkStart w:id="50" w:name="_Toc63861056"/>
      <w:bookmarkStart w:id="51" w:name="_Toc63861119"/>
      <w:bookmarkStart w:id="52" w:name="_Toc63861290"/>
      <w:bookmarkStart w:id="53" w:name="_Toc63861465"/>
      <w:bookmarkStart w:id="54" w:name="_Toc63861628"/>
      <w:bookmarkStart w:id="55" w:name="_Toc63861790"/>
      <w:bookmarkStart w:id="56" w:name="_Toc63862912"/>
      <w:bookmarkStart w:id="57" w:name="_Toc63863959"/>
      <w:bookmarkStart w:id="58" w:name="_Toc63864103"/>
      <w:bookmarkStart w:id="59" w:name="_Toc7790850"/>
      <w:bookmarkStart w:id="60" w:name="_Toc8697018"/>
      <w:bookmarkStart w:id="61" w:name="_Toc6396492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883F92">
        <w:rPr>
          <w:b/>
          <w:u w:val="none"/>
        </w:rPr>
        <w:t xml:space="preserve">CLÁUSULA SEGUNDA - </w:t>
      </w:r>
      <w:r w:rsidR="00351B96" w:rsidRPr="00883F92">
        <w:rPr>
          <w:b/>
          <w:u w:val="none"/>
        </w:rPr>
        <w:t>AUTORIZAÇÃO SOCIETÁRIA</w:t>
      </w:r>
      <w:bookmarkEnd w:id="59"/>
      <w:bookmarkEnd w:id="60"/>
      <w:bookmarkEnd w:id="61"/>
    </w:p>
    <w:p w14:paraId="09A704E0" w14:textId="77777777" w:rsidR="00457200" w:rsidRPr="0015253F" w:rsidRDefault="00457200" w:rsidP="008E191A">
      <w:pPr>
        <w:pStyle w:val="Ttulo2"/>
        <w:numPr>
          <w:ilvl w:val="1"/>
          <w:numId w:val="33"/>
        </w:numPr>
        <w:ind w:left="0" w:firstLine="0"/>
        <w:rPr>
          <w:b/>
        </w:rPr>
      </w:pPr>
      <w:bookmarkStart w:id="62" w:name="_Toc63861121"/>
      <w:bookmarkStart w:id="63" w:name="_Toc63861292"/>
      <w:bookmarkStart w:id="64" w:name="_Toc63861467"/>
      <w:bookmarkStart w:id="65" w:name="_Toc63861630"/>
      <w:bookmarkStart w:id="66" w:name="_Toc63861792"/>
      <w:bookmarkStart w:id="67" w:name="_Toc63862914"/>
      <w:bookmarkStart w:id="68" w:name="_Toc63863961"/>
      <w:bookmarkStart w:id="69" w:name="_Toc63864105"/>
      <w:bookmarkStart w:id="70" w:name="_Toc24699318"/>
      <w:bookmarkStart w:id="71" w:name="_Toc63964927"/>
      <w:bookmarkStart w:id="72" w:name="_Ref3537988"/>
      <w:bookmarkStart w:id="73" w:name="_Ref8158135"/>
      <w:bookmarkEnd w:id="62"/>
      <w:bookmarkEnd w:id="63"/>
      <w:bookmarkEnd w:id="64"/>
      <w:bookmarkEnd w:id="65"/>
      <w:bookmarkEnd w:id="66"/>
      <w:bookmarkEnd w:id="67"/>
      <w:bookmarkEnd w:id="68"/>
      <w:bookmarkEnd w:id="69"/>
      <w:r w:rsidRPr="0015253F">
        <w:rPr>
          <w:b/>
        </w:rPr>
        <w:t>Autorização Societária da Emissora</w:t>
      </w:r>
      <w:bookmarkEnd w:id="70"/>
      <w:bookmarkEnd w:id="71"/>
    </w:p>
    <w:p w14:paraId="6772BDDE" w14:textId="77777777" w:rsidR="006C3D83" w:rsidRPr="00883F92" w:rsidRDefault="00457200" w:rsidP="008E191A">
      <w:pPr>
        <w:pStyle w:val="Ttulo2"/>
        <w:numPr>
          <w:ilvl w:val="2"/>
          <w:numId w:val="33"/>
        </w:numPr>
        <w:ind w:left="709" w:hanging="29"/>
      </w:pPr>
      <w:bookmarkStart w:id="74"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746572" w:rsidRPr="00883F92">
        <w:rPr>
          <w:u w:val="none"/>
        </w:rPr>
        <w:t>[</w:t>
      </w:r>
      <w:r w:rsidR="00DA5243" w:rsidRPr="00883F92">
        <w:rPr>
          <w:u w:val="none"/>
        </w:rPr>
        <w:t>•</w:t>
      </w:r>
      <w:r w:rsidR="00746572" w:rsidRPr="00883F92">
        <w:rPr>
          <w:u w:val="none"/>
        </w:rPr>
        <w:t xml:space="preserve">] </w:t>
      </w:r>
      <w:r w:rsidRPr="00883F92">
        <w:rPr>
          <w:u w:val="none"/>
        </w:rPr>
        <w:t xml:space="preserve">de </w:t>
      </w:r>
      <w:r w:rsidR="00746572" w:rsidRPr="00883F92">
        <w:rPr>
          <w:u w:val="none"/>
        </w:rPr>
        <w:t>[</w:t>
      </w:r>
      <w:r w:rsidR="00DA524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2"/>
      <w:bookmarkEnd w:id="73"/>
      <w:r w:rsidR="006C3D83" w:rsidRPr="00883F92">
        <w:rPr>
          <w:u w:val="none"/>
        </w:rPr>
        <w:t xml:space="preserve">; </w:t>
      </w:r>
      <w:r w:rsidR="006C3D83"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proofErr w:type="spellStart"/>
      <w:r w:rsidR="00EF20A6">
        <w:rPr>
          <w:b/>
          <w:u w:val="none"/>
        </w:rPr>
        <w:t>iii</w:t>
      </w:r>
      <w:proofErr w:type="spellEnd"/>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proofErr w:type="spellStart"/>
      <w:r w:rsidR="00EF20A6">
        <w:rPr>
          <w:b/>
          <w:u w:val="none"/>
        </w:rPr>
        <w:t>iv</w:t>
      </w:r>
      <w:proofErr w:type="spellEnd"/>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bookmarkEnd w:id="74"/>
    </w:p>
    <w:p w14:paraId="37EAEC34" w14:textId="77777777" w:rsidR="006A6322" w:rsidRPr="007B6190" w:rsidRDefault="006A6322" w:rsidP="008E191A">
      <w:pPr>
        <w:pStyle w:val="Ttulo2"/>
        <w:numPr>
          <w:ilvl w:val="1"/>
          <w:numId w:val="33"/>
        </w:numPr>
        <w:ind w:left="0" w:firstLine="0"/>
        <w:rPr>
          <w:b/>
        </w:rPr>
      </w:pPr>
      <w:bookmarkStart w:id="75" w:name="_Toc63861123"/>
      <w:bookmarkStart w:id="76" w:name="_Toc63861294"/>
      <w:bookmarkStart w:id="77" w:name="_Toc63861469"/>
      <w:bookmarkStart w:id="78" w:name="_Toc63861632"/>
      <w:bookmarkStart w:id="79" w:name="_Toc63861794"/>
      <w:bookmarkStart w:id="80" w:name="_Toc63862916"/>
      <w:bookmarkStart w:id="81" w:name="_Toc63863963"/>
      <w:bookmarkStart w:id="82" w:name="_Toc63864107"/>
      <w:bookmarkStart w:id="83" w:name="_Toc63964929"/>
      <w:bookmarkEnd w:id="75"/>
      <w:bookmarkEnd w:id="76"/>
      <w:bookmarkEnd w:id="77"/>
      <w:bookmarkEnd w:id="78"/>
      <w:bookmarkEnd w:id="79"/>
      <w:bookmarkEnd w:id="80"/>
      <w:bookmarkEnd w:id="81"/>
      <w:bookmarkEnd w:id="82"/>
      <w:r w:rsidRPr="007B6190">
        <w:rPr>
          <w:b/>
        </w:rPr>
        <w:t>Autorização Societária da Fiadora</w:t>
      </w:r>
      <w:bookmarkEnd w:id="83"/>
    </w:p>
    <w:p w14:paraId="4A7458B6" w14:textId="77777777" w:rsidR="00FB628F" w:rsidRPr="00883F92" w:rsidRDefault="00B93AC8" w:rsidP="008E191A">
      <w:pPr>
        <w:pStyle w:val="Ttulo2"/>
        <w:numPr>
          <w:ilvl w:val="2"/>
          <w:numId w:val="33"/>
        </w:numPr>
        <w:ind w:left="709" w:hanging="29"/>
      </w:pPr>
      <w:bookmarkStart w:id="84"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9C56F0" w:rsidRPr="00883F92">
        <w:rPr>
          <w:b/>
          <w:bCs/>
          <w:u w:val="none"/>
        </w:rPr>
        <w:t>)</w:t>
      </w:r>
      <w:r w:rsidR="009C56F0" w:rsidRPr="00883F92">
        <w:rPr>
          <w:u w:val="none"/>
        </w:rPr>
        <w:t xml:space="preserve"> publicada de acordo com o estabelecido no artigo 289 da Lei das Sociedades por Ações. </w:t>
      </w:r>
      <w:bookmarkEnd w:id="84"/>
    </w:p>
    <w:p w14:paraId="6C7C2571" w14:textId="77777777" w:rsidR="0094688E" w:rsidRPr="00883F92" w:rsidRDefault="006C3D83" w:rsidP="008E191A">
      <w:pPr>
        <w:pStyle w:val="Ttulo2"/>
        <w:numPr>
          <w:ilvl w:val="0"/>
          <w:numId w:val="33"/>
        </w:numPr>
        <w:jc w:val="center"/>
        <w:rPr>
          <w:b/>
          <w:u w:val="none"/>
        </w:rPr>
      </w:pPr>
      <w:bookmarkStart w:id="85" w:name="_Toc63859944"/>
      <w:bookmarkStart w:id="86" w:name="_Toc63860276"/>
      <w:bookmarkStart w:id="87" w:name="_Toc63860602"/>
      <w:bookmarkStart w:id="88" w:name="_Toc63860671"/>
      <w:bookmarkStart w:id="89" w:name="_Toc63861058"/>
      <w:bookmarkStart w:id="90" w:name="_Toc63861125"/>
      <w:bookmarkStart w:id="91" w:name="_Toc63861296"/>
      <w:bookmarkStart w:id="92" w:name="_Toc63861471"/>
      <w:bookmarkStart w:id="93" w:name="_Toc63861634"/>
      <w:bookmarkStart w:id="94" w:name="_Toc63861796"/>
      <w:bookmarkStart w:id="95" w:name="_Toc63862918"/>
      <w:bookmarkStart w:id="96" w:name="_Toc63863965"/>
      <w:bookmarkStart w:id="97" w:name="_Toc63864109"/>
      <w:bookmarkStart w:id="98" w:name="_Toc63964930"/>
      <w:bookmarkStart w:id="99" w:name="_Toc7790851"/>
      <w:bookmarkStart w:id="100" w:name="_Ref8126187"/>
      <w:bookmarkStart w:id="101" w:name="_Toc8697019"/>
      <w:bookmarkEnd w:id="85"/>
      <w:bookmarkEnd w:id="86"/>
      <w:bookmarkEnd w:id="87"/>
      <w:bookmarkEnd w:id="88"/>
      <w:bookmarkEnd w:id="89"/>
      <w:bookmarkEnd w:id="90"/>
      <w:bookmarkEnd w:id="91"/>
      <w:bookmarkEnd w:id="92"/>
      <w:bookmarkEnd w:id="93"/>
      <w:bookmarkEnd w:id="94"/>
      <w:bookmarkEnd w:id="95"/>
      <w:bookmarkEnd w:id="96"/>
      <w:bookmarkEnd w:id="97"/>
      <w:r w:rsidRPr="00883F92">
        <w:rPr>
          <w:b/>
          <w:u w:val="none"/>
        </w:rPr>
        <w:t xml:space="preserve">CLÁUSULA TERCEIRA - </w:t>
      </w:r>
      <w:r w:rsidR="00351B96" w:rsidRPr="00883F92">
        <w:rPr>
          <w:b/>
          <w:u w:val="none"/>
        </w:rPr>
        <w:t>REQUISITO</w:t>
      </w:r>
      <w:r w:rsidR="007D2DB7" w:rsidRPr="00883F92">
        <w:rPr>
          <w:b/>
          <w:u w:val="none"/>
        </w:rPr>
        <w:t>S</w:t>
      </w:r>
      <w:bookmarkEnd w:id="98"/>
    </w:p>
    <w:p w14:paraId="71B54C65" w14:textId="77777777" w:rsidR="00864712" w:rsidRPr="007B6190" w:rsidRDefault="00864712" w:rsidP="008E191A">
      <w:pPr>
        <w:pStyle w:val="Ttulo2"/>
        <w:numPr>
          <w:ilvl w:val="1"/>
          <w:numId w:val="33"/>
        </w:numPr>
        <w:ind w:left="0" w:firstLine="0"/>
        <w:rPr>
          <w:rStyle w:val="Ttulo2Char"/>
          <w:b/>
          <w:u w:val="none"/>
        </w:rPr>
      </w:pPr>
      <w:bookmarkStart w:id="102" w:name="_Toc63861127"/>
      <w:bookmarkStart w:id="103" w:name="_Toc63861298"/>
      <w:bookmarkStart w:id="104" w:name="_Toc63861473"/>
      <w:bookmarkStart w:id="105" w:name="_Toc63861636"/>
      <w:bookmarkStart w:id="106" w:name="_Toc63861798"/>
      <w:bookmarkStart w:id="107" w:name="_Toc63862920"/>
      <w:bookmarkStart w:id="108" w:name="_Toc63863967"/>
      <w:bookmarkStart w:id="109" w:name="_Toc63864111"/>
      <w:bookmarkStart w:id="110" w:name="_Toc3194981"/>
      <w:bookmarkStart w:id="111" w:name="_Toc3195082"/>
      <w:bookmarkStart w:id="112" w:name="_Toc3195186"/>
      <w:bookmarkStart w:id="113" w:name="_Toc3195664"/>
      <w:bookmarkStart w:id="114" w:name="_Toc3195768"/>
      <w:bookmarkStart w:id="115" w:name="_Toc3194983"/>
      <w:bookmarkStart w:id="116" w:name="_Toc3195084"/>
      <w:bookmarkStart w:id="117" w:name="_Toc3195188"/>
      <w:bookmarkStart w:id="118" w:name="_Toc3195666"/>
      <w:bookmarkStart w:id="119" w:name="_Toc3195770"/>
      <w:bookmarkStart w:id="120" w:name="_Toc63964931"/>
      <w:bookmarkStart w:id="121" w:name="_Ref2846803"/>
      <w:bookmarkStart w:id="122" w:name="_Toc7790852"/>
      <w:bookmarkStart w:id="123" w:name="_Toc8171326"/>
      <w:bookmarkStart w:id="124" w:name="_Toc869702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20"/>
      <w:bookmarkEnd w:id="121"/>
      <w:bookmarkEnd w:id="122"/>
      <w:bookmarkEnd w:id="123"/>
      <w:bookmarkEnd w:id="124"/>
      <w:r w:rsidR="00B0402B" w:rsidRPr="007B6190">
        <w:rPr>
          <w:rStyle w:val="Ttulo2Char"/>
          <w:b/>
        </w:rPr>
        <w:t xml:space="preserve"> e da Aprovação Societária da Fiadora</w:t>
      </w:r>
    </w:p>
    <w:p w14:paraId="5340B1B5" w14:textId="77777777" w:rsidR="00457200" w:rsidRPr="00883F92" w:rsidRDefault="00457200" w:rsidP="008E191A">
      <w:pPr>
        <w:pStyle w:val="Ttulo2"/>
        <w:numPr>
          <w:ilvl w:val="2"/>
          <w:numId w:val="33"/>
        </w:numPr>
        <w:ind w:left="709" w:hanging="29"/>
      </w:pPr>
      <w:bookmarkStart w:id="125" w:name="_Ref2846920"/>
      <w:bookmarkStart w:id="126"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27" w:name="_DV_M38"/>
      <w:bookmarkEnd w:id="127"/>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28" w:name="_DV_M43"/>
      <w:bookmarkStart w:id="129" w:name="_DV_C46"/>
      <w:bookmarkEnd w:id="128"/>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proofErr w:type="spellStart"/>
      <w:r w:rsidR="00EF20A6">
        <w:rPr>
          <w:b/>
          <w:bCs/>
          <w:u w:val="none"/>
        </w:rPr>
        <w:t>ii</w:t>
      </w:r>
      <w:proofErr w:type="spellEnd"/>
      <w:r w:rsidR="00B0402B" w:rsidRPr="00883F92">
        <w:rPr>
          <w:b/>
          <w:bCs/>
          <w:u w:val="none"/>
        </w:rPr>
        <w:t>)</w:t>
      </w:r>
      <w:r w:rsidR="00B0402B" w:rsidRPr="00883F92">
        <w:rPr>
          <w:u w:val="none"/>
        </w:rPr>
        <w:t xml:space="preserve"> a ata da </w:t>
      </w:r>
      <w:r w:rsidR="00B0402B" w:rsidRPr="00883F92">
        <w:rPr>
          <w:u w:val="none"/>
        </w:rPr>
        <w:lastRenderedPageBreak/>
        <w:t xml:space="preserve">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 xml:space="preserve">. </w:t>
      </w:r>
      <w:r w:rsidR="00C97671" w:rsidRPr="00883F92">
        <w:rPr>
          <w:b/>
          <w:i/>
          <w:highlight w:val="yellow"/>
          <w:u w:val="none"/>
        </w:rPr>
        <w:t>[Nota à minuta: Companhia, favor informar</w:t>
      </w:r>
      <w:r w:rsidR="0071291D" w:rsidRPr="00883F92">
        <w:rPr>
          <w:b/>
          <w:i/>
          <w:highlight w:val="yellow"/>
          <w:u w:val="none"/>
        </w:rPr>
        <w:t xml:space="preserve"> os jornais de publicação</w:t>
      </w:r>
      <w:r w:rsidR="00C97671" w:rsidRPr="00883F92">
        <w:rPr>
          <w:b/>
          <w:i/>
          <w:highlight w:val="yellow"/>
          <w:u w:val="none"/>
        </w:rPr>
        <w:t>.]</w:t>
      </w:r>
    </w:p>
    <w:bookmarkEnd w:id="129"/>
    <w:p w14:paraId="73EE3FB2" w14:textId="77777777" w:rsidR="00CE326C" w:rsidRPr="00883F92" w:rsidRDefault="00855D68" w:rsidP="008E191A">
      <w:pPr>
        <w:pStyle w:val="Ttulo2"/>
        <w:numPr>
          <w:ilvl w:val="2"/>
          <w:numId w:val="33"/>
        </w:numPr>
        <w:ind w:left="709" w:hanging="2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25"/>
      <w:bookmarkEnd w:id="126"/>
      <w:r w:rsidR="00864712" w:rsidRPr="00883F92">
        <w:rPr>
          <w:u w:val="none"/>
        </w:rPr>
        <w:t xml:space="preserve"> </w:t>
      </w:r>
    </w:p>
    <w:p w14:paraId="160E92CB" w14:textId="77777777" w:rsidR="00A20662" w:rsidRPr="00883F92" w:rsidRDefault="00A20662" w:rsidP="008E191A">
      <w:pPr>
        <w:pStyle w:val="Ttulo2"/>
        <w:numPr>
          <w:ilvl w:val="2"/>
          <w:numId w:val="33"/>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14:paraId="4822246D" w14:textId="77777777" w:rsidR="002168F2" w:rsidRPr="007B6190" w:rsidRDefault="00BF322D" w:rsidP="008E191A">
      <w:pPr>
        <w:pStyle w:val="Ttulo2"/>
        <w:numPr>
          <w:ilvl w:val="1"/>
          <w:numId w:val="33"/>
        </w:numPr>
        <w:ind w:left="0" w:firstLine="0"/>
        <w:rPr>
          <w:b/>
        </w:rPr>
      </w:pPr>
      <w:bookmarkStart w:id="130" w:name="_Toc63861129"/>
      <w:bookmarkStart w:id="131" w:name="_Toc63861300"/>
      <w:bookmarkStart w:id="132" w:name="_Toc63861475"/>
      <w:bookmarkStart w:id="133" w:name="_Toc63861638"/>
      <w:bookmarkStart w:id="134" w:name="_Toc63861800"/>
      <w:bookmarkStart w:id="135" w:name="_Toc63862922"/>
      <w:bookmarkStart w:id="136" w:name="_Toc63863969"/>
      <w:bookmarkStart w:id="137" w:name="_Toc63864113"/>
      <w:bookmarkStart w:id="138" w:name="_Toc7790853"/>
      <w:bookmarkStart w:id="139" w:name="_Toc8171327"/>
      <w:bookmarkStart w:id="140" w:name="_Toc63964932"/>
      <w:bookmarkStart w:id="141" w:name="_Ref65247586"/>
      <w:bookmarkStart w:id="142" w:name="_Toc8697021"/>
      <w:bookmarkEnd w:id="130"/>
      <w:bookmarkEnd w:id="131"/>
      <w:bookmarkEnd w:id="132"/>
      <w:bookmarkEnd w:id="133"/>
      <w:bookmarkEnd w:id="134"/>
      <w:bookmarkEnd w:id="135"/>
      <w:bookmarkEnd w:id="136"/>
      <w:bookmarkEnd w:id="137"/>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38"/>
      <w:bookmarkEnd w:id="139"/>
      <w:bookmarkEnd w:id="140"/>
      <w:bookmarkEnd w:id="141"/>
      <w:r w:rsidR="00F53884" w:rsidRPr="007B6190">
        <w:rPr>
          <w:b/>
        </w:rPr>
        <w:t xml:space="preserve"> </w:t>
      </w:r>
      <w:bookmarkEnd w:id="142"/>
    </w:p>
    <w:p w14:paraId="60DC49A7" w14:textId="77777777" w:rsidR="00864712" w:rsidRPr="0015253F" w:rsidRDefault="00864712" w:rsidP="008E191A">
      <w:pPr>
        <w:pStyle w:val="Ttulo2"/>
        <w:numPr>
          <w:ilvl w:val="2"/>
          <w:numId w:val="33"/>
        </w:numPr>
        <w:ind w:left="709" w:hanging="29"/>
        <w:rPr>
          <w:u w:val="none"/>
        </w:rPr>
      </w:pPr>
      <w:bookmarkStart w:id="143"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3"/>
    </w:p>
    <w:p w14:paraId="7E02869F" w14:textId="77777777" w:rsidR="00916375" w:rsidRPr="00EF20A6" w:rsidRDefault="0067531D" w:rsidP="008E191A">
      <w:pPr>
        <w:pStyle w:val="Ttulo2"/>
        <w:numPr>
          <w:ilvl w:val="2"/>
          <w:numId w:val="33"/>
        </w:numPr>
        <w:ind w:left="709" w:hanging="29"/>
        <w:rPr>
          <w:b/>
          <w:bCs/>
        </w:rPr>
      </w:pPr>
      <w:bookmarkStart w:id="144" w:name="_Ref63864689"/>
      <w:bookmarkStart w:id="145"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nº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4"/>
      <w:bookmarkEnd w:id="145"/>
    </w:p>
    <w:p w14:paraId="41F384BD" w14:textId="77777777" w:rsidR="00916375" w:rsidRPr="007B6190" w:rsidRDefault="00916375" w:rsidP="008E191A">
      <w:pPr>
        <w:pStyle w:val="Ttulo2"/>
        <w:numPr>
          <w:ilvl w:val="1"/>
          <w:numId w:val="33"/>
        </w:numPr>
        <w:ind w:left="0" w:firstLine="0"/>
        <w:rPr>
          <w:b/>
        </w:rPr>
      </w:pPr>
      <w:bookmarkStart w:id="146" w:name="_Toc63861131"/>
      <w:bookmarkStart w:id="147" w:name="_Toc63861302"/>
      <w:bookmarkStart w:id="148" w:name="_Toc63861477"/>
      <w:bookmarkStart w:id="149" w:name="_Toc63861640"/>
      <w:bookmarkStart w:id="150" w:name="_Toc63861802"/>
      <w:bookmarkStart w:id="151" w:name="_Toc63862924"/>
      <w:bookmarkStart w:id="152" w:name="_Toc63863971"/>
      <w:bookmarkStart w:id="153" w:name="_Toc63864115"/>
      <w:bookmarkStart w:id="154" w:name="_Toc63964933"/>
      <w:bookmarkEnd w:id="146"/>
      <w:bookmarkEnd w:id="147"/>
      <w:bookmarkEnd w:id="148"/>
      <w:bookmarkEnd w:id="149"/>
      <w:bookmarkEnd w:id="150"/>
      <w:bookmarkEnd w:id="151"/>
      <w:bookmarkEnd w:id="152"/>
      <w:bookmarkEnd w:id="153"/>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54"/>
    </w:p>
    <w:p w14:paraId="36380D9E" w14:textId="77777777" w:rsidR="00916375" w:rsidRPr="00883F92" w:rsidRDefault="00916375" w:rsidP="008E191A">
      <w:pPr>
        <w:pStyle w:val="Ttulo2"/>
        <w:numPr>
          <w:ilvl w:val="2"/>
          <w:numId w:val="33"/>
        </w:numPr>
        <w:ind w:left="709" w:hanging="29"/>
        <w:rPr>
          <w:b/>
          <w:bCs/>
          <w:u w:val="none"/>
        </w:rPr>
      </w:pPr>
      <w:bookmarkStart w:id="155"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w:t>
      </w:r>
      <w:r w:rsidR="00571C1C" w:rsidRPr="00883F92">
        <w:rPr>
          <w:u w:val="none"/>
        </w:rPr>
        <w:lastRenderedPageBreak/>
        <w:t xml:space="preserve">desta Escritura de Emissão ou do Aditamento; </w:t>
      </w:r>
      <w:r w:rsidR="00571C1C" w:rsidRPr="00883F92">
        <w:rPr>
          <w:b/>
          <w:u w:val="none"/>
        </w:rPr>
        <w:t>(</w:t>
      </w:r>
      <w:proofErr w:type="spellStart"/>
      <w:r w:rsidR="00EF20A6">
        <w:rPr>
          <w:b/>
          <w:u w:val="none"/>
        </w:rPr>
        <w:t>ii</w:t>
      </w:r>
      <w:proofErr w:type="spellEnd"/>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55"/>
      <w:r w:rsidRPr="00883F92">
        <w:rPr>
          <w:u w:val="none"/>
        </w:rPr>
        <w:t xml:space="preserve"> </w:t>
      </w:r>
    </w:p>
    <w:p w14:paraId="1F6F40C4" w14:textId="77777777" w:rsidR="00B0402B" w:rsidRPr="005D11EF" w:rsidRDefault="00B0402B" w:rsidP="008E191A">
      <w:pPr>
        <w:pStyle w:val="Ttulo2"/>
        <w:numPr>
          <w:ilvl w:val="1"/>
          <w:numId w:val="33"/>
        </w:numPr>
        <w:ind w:left="0" w:firstLine="0"/>
        <w:rPr>
          <w:b/>
        </w:rPr>
      </w:pPr>
      <w:bookmarkStart w:id="156" w:name="_Toc63861133"/>
      <w:bookmarkStart w:id="157" w:name="_Toc63861304"/>
      <w:bookmarkStart w:id="158" w:name="_Toc63861479"/>
      <w:bookmarkStart w:id="159" w:name="_Toc63861642"/>
      <w:bookmarkStart w:id="160" w:name="_Toc63861804"/>
      <w:bookmarkStart w:id="161" w:name="_Toc63862926"/>
      <w:bookmarkStart w:id="162" w:name="_Toc63863973"/>
      <w:bookmarkStart w:id="163" w:name="_Toc63864117"/>
      <w:bookmarkStart w:id="164" w:name="_Toc63964934"/>
      <w:bookmarkEnd w:id="156"/>
      <w:bookmarkEnd w:id="157"/>
      <w:bookmarkEnd w:id="158"/>
      <w:bookmarkEnd w:id="159"/>
      <w:bookmarkEnd w:id="160"/>
      <w:bookmarkEnd w:id="161"/>
      <w:bookmarkEnd w:id="162"/>
      <w:bookmarkEnd w:id="163"/>
      <w:r w:rsidRPr="007B6190">
        <w:rPr>
          <w:b/>
          <w:bCs/>
        </w:rPr>
        <w:t>Registro do “Livro de Registro de Debêntures Nominativas” e “Livro de Registro de Transferência de Debêntures Nominativas”</w:t>
      </w:r>
      <w:r w:rsidR="00BF6160">
        <w:rPr>
          <w:b/>
          <w:bCs/>
        </w:rPr>
        <w:t xml:space="preserve"> </w:t>
      </w:r>
      <w:r w:rsidR="00BF6160" w:rsidRPr="00BF6160">
        <w:rPr>
          <w:b/>
          <w:bCs/>
          <w:i/>
          <w:highlight w:val="yellow"/>
        </w:rPr>
        <w:t xml:space="preserve">[Nota à minuta: </w:t>
      </w:r>
      <w:r w:rsidR="001F5F6C">
        <w:rPr>
          <w:b/>
          <w:bCs/>
          <w:i/>
          <w:highlight w:val="yellow"/>
        </w:rPr>
        <w:t>A definir</w:t>
      </w:r>
      <w:r w:rsidR="001F5F6C" w:rsidRPr="00BF6160" w:rsidDel="001F5F6C">
        <w:rPr>
          <w:b/>
          <w:bCs/>
          <w:i/>
          <w:highlight w:val="yellow"/>
        </w:rPr>
        <w:t xml:space="preserve"> </w:t>
      </w:r>
      <w:r w:rsidR="00BF6160" w:rsidRPr="00BF6160">
        <w:rPr>
          <w:b/>
          <w:bCs/>
          <w:i/>
          <w:highlight w:val="yellow"/>
        </w:rPr>
        <w:t xml:space="preserve">aplicabilidade </w:t>
      </w:r>
      <w:r w:rsidR="001972F0">
        <w:rPr>
          <w:b/>
          <w:bCs/>
          <w:i/>
          <w:highlight w:val="yellow"/>
        </w:rPr>
        <w:t>de acordo com o timing de assinatura</w:t>
      </w:r>
      <w:r w:rsidR="00BF6160" w:rsidRPr="00BF6160">
        <w:rPr>
          <w:b/>
          <w:bCs/>
          <w:i/>
          <w:highlight w:val="yellow"/>
        </w:rPr>
        <w:t>.]</w:t>
      </w:r>
    </w:p>
    <w:p w14:paraId="0A1454EE" w14:textId="77777777" w:rsidR="00B0402B" w:rsidRPr="007B6190" w:rsidRDefault="00B0402B"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3.4.1.</w:t>
      </w:r>
      <w:r w:rsidRPr="007B6190">
        <w:rPr>
          <w:rFonts w:ascii="Tahoma" w:hAnsi="Tahoma" w:cs="Tahoma"/>
          <w:b/>
          <w:bCs/>
          <w:sz w:val="22"/>
          <w:szCs w:val="22"/>
        </w:rPr>
        <w:tab/>
      </w:r>
      <w:r w:rsidRPr="007B6190">
        <w:rPr>
          <w:rFonts w:ascii="Tahoma" w:hAnsi="Tahoma" w:cs="Tahoma"/>
          <w:sz w:val="22"/>
          <w:szCs w:val="22"/>
        </w:rPr>
        <w:t xml:space="preserve">Serão devidamente arquivados e registrados na JUCESP </w:t>
      </w:r>
      <w:r w:rsidRPr="007B6190">
        <w:rPr>
          <w:rFonts w:ascii="Tahoma" w:hAnsi="Tahoma" w:cs="Tahoma"/>
          <w:b/>
          <w:bCs/>
          <w:sz w:val="22"/>
          <w:szCs w:val="22"/>
        </w:rPr>
        <w:t>(i)</w:t>
      </w:r>
      <w:r w:rsidRPr="007B6190">
        <w:rPr>
          <w:rFonts w:ascii="Tahoma" w:hAnsi="Tahoma" w:cs="Tahoma"/>
          <w:sz w:val="22"/>
          <w:szCs w:val="22"/>
        </w:rPr>
        <w:t xml:space="preserve"> um “</w:t>
      </w:r>
      <w:r w:rsidRPr="007B6190">
        <w:rPr>
          <w:rFonts w:ascii="Tahoma" w:hAnsi="Tahoma" w:cs="Tahoma"/>
          <w:i/>
          <w:sz w:val="22"/>
          <w:szCs w:val="22"/>
        </w:rPr>
        <w:t>Livro de Registro de Debêntures Nominativas</w:t>
      </w:r>
      <w:r w:rsidRPr="007B6190">
        <w:rPr>
          <w:rFonts w:ascii="Tahoma" w:hAnsi="Tahoma" w:cs="Tahoma"/>
          <w:sz w:val="22"/>
          <w:szCs w:val="22"/>
        </w:rPr>
        <w:t>” da Emissora, no qual serão anotadas as condições essenciais da Emissão e das Debêntures, nos termos do parágrafo 4º do artigo 62, da Lei das Sociedades por Ações (“</w:t>
      </w:r>
      <w:r w:rsidRPr="007B6190">
        <w:rPr>
          <w:rFonts w:ascii="Tahoma" w:hAnsi="Tahoma" w:cs="Tahoma"/>
          <w:sz w:val="22"/>
          <w:szCs w:val="22"/>
          <w:u w:val="single"/>
        </w:rPr>
        <w:t>Livro de Registro</w:t>
      </w:r>
      <w:r w:rsidRPr="007B6190">
        <w:rPr>
          <w:rFonts w:ascii="Tahoma" w:hAnsi="Tahoma" w:cs="Tahoma"/>
          <w:sz w:val="22"/>
          <w:szCs w:val="22"/>
        </w:rPr>
        <w:t xml:space="preserve">”); e </w:t>
      </w:r>
      <w:r w:rsidRPr="007B6190">
        <w:rPr>
          <w:rFonts w:ascii="Tahoma" w:hAnsi="Tahoma" w:cs="Tahoma"/>
          <w:b/>
          <w:bCs/>
          <w:sz w:val="22"/>
          <w:szCs w:val="22"/>
        </w:rPr>
        <w:t>(</w:t>
      </w:r>
      <w:proofErr w:type="spellStart"/>
      <w:r w:rsidRPr="007B6190">
        <w:rPr>
          <w:rFonts w:ascii="Tahoma" w:hAnsi="Tahoma" w:cs="Tahoma"/>
          <w:b/>
          <w:bCs/>
          <w:sz w:val="22"/>
          <w:szCs w:val="22"/>
        </w:rPr>
        <w:t>ii</w:t>
      </w:r>
      <w:proofErr w:type="spellEnd"/>
      <w:r w:rsidRPr="007B6190">
        <w:rPr>
          <w:rFonts w:ascii="Tahoma" w:hAnsi="Tahoma" w:cs="Tahoma"/>
          <w:b/>
          <w:bCs/>
          <w:sz w:val="22"/>
          <w:szCs w:val="22"/>
        </w:rPr>
        <w:t>)</w:t>
      </w:r>
      <w:r w:rsidRPr="007B6190">
        <w:rPr>
          <w:rFonts w:ascii="Tahoma" w:hAnsi="Tahoma" w:cs="Tahoma"/>
          <w:sz w:val="22"/>
          <w:szCs w:val="22"/>
        </w:rPr>
        <w:t xml:space="preserve"> um “</w:t>
      </w:r>
      <w:r w:rsidRPr="007B6190">
        <w:rPr>
          <w:rFonts w:ascii="Tahoma" w:hAnsi="Tahoma" w:cs="Tahoma"/>
          <w:i/>
          <w:sz w:val="22"/>
          <w:szCs w:val="22"/>
        </w:rPr>
        <w:t>Livro de Registro de Transferência de Debêntures Nominativas</w:t>
      </w:r>
      <w:r w:rsidRPr="007B6190">
        <w:rPr>
          <w:rFonts w:ascii="Tahoma" w:hAnsi="Tahoma" w:cs="Tahoma"/>
          <w:sz w:val="22"/>
          <w:szCs w:val="22"/>
        </w:rPr>
        <w:t>” da Emissora, no qual serão registradas as transferências das Debêntures entre seus titulares</w:t>
      </w:r>
      <w:r w:rsidR="00384D03" w:rsidRPr="007B6190">
        <w:rPr>
          <w:rFonts w:ascii="Tahoma" w:hAnsi="Tahoma" w:cs="Tahoma"/>
          <w:sz w:val="22"/>
          <w:szCs w:val="22"/>
        </w:rPr>
        <w:t>.</w:t>
      </w:r>
    </w:p>
    <w:p w14:paraId="490AEB01" w14:textId="77777777" w:rsidR="00384D03" w:rsidRPr="007B6190" w:rsidRDefault="00384D03"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3.4.2.</w:t>
      </w:r>
      <w:r w:rsidRPr="007B6190">
        <w:rPr>
          <w:rFonts w:ascii="Tahoma" w:hAnsi="Tahoma" w:cs="Tahoma"/>
          <w:sz w:val="22"/>
          <w:szCs w:val="22"/>
        </w:rPr>
        <w:tab/>
        <w:t>A Emissora deverá, no prazo de até 5 (cinco) Dias Úteis contados da data de assinatura desta Escritura de Emissão, enviar à Debenturista, com cópia ao Agente Fiduciário dos CRI, 1 (uma) cópia autenticada do Livro de Registro comprovando o registro da titularidade das Debêntures em nome da Debenturista.</w:t>
      </w:r>
    </w:p>
    <w:p w14:paraId="42E65636" w14:textId="77777777" w:rsidR="00864712" w:rsidRPr="007B6190" w:rsidRDefault="00B375A5" w:rsidP="008E191A">
      <w:pPr>
        <w:pStyle w:val="Ttulo2"/>
        <w:numPr>
          <w:ilvl w:val="1"/>
          <w:numId w:val="33"/>
        </w:numPr>
        <w:ind w:left="0" w:firstLine="0"/>
        <w:rPr>
          <w:b/>
        </w:rPr>
      </w:pPr>
      <w:r w:rsidRPr="007B6190">
        <w:rPr>
          <w:b/>
        </w:rPr>
        <w:t>Registro da Emissão pela CVM ou pela ANBIMA</w:t>
      </w:r>
      <w:bookmarkEnd w:id="164"/>
    </w:p>
    <w:p w14:paraId="19862F16" w14:textId="77777777" w:rsidR="00864712" w:rsidRPr="007B6190" w:rsidRDefault="00134F42" w:rsidP="000C0EBB">
      <w:pPr>
        <w:widowControl w:val="0"/>
        <w:spacing w:after="240" w:line="320" w:lineRule="atLeast"/>
        <w:ind w:left="709"/>
        <w:jc w:val="both"/>
        <w:rPr>
          <w:rFonts w:ascii="Tahoma" w:hAnsi="Tahoma" w:cs="Tahoma"/>
          <w:sz w:val="22"/>
          <w:szCs w:val="22"/>
        </w:rPr>
      </w:pPr>
      <w:bookmarkStart w:id="165"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65"/>
    </w:p>
    <w:p w14:paraId="4BC90DD2" w14:textId="77777777" w:rsidR="00B375A5" w:rsidRPr="007B6190" w:rsidRDefault="00B375A5" w:rsidP="008E191A">
      <w:pPr>
        <w:pStyle w:val="Ttulo2"/>
        <w:numPr>
          <w:ilvl w:val="1"/>
          <w:numId w:val="33"/>
        </w:numPr>
        <w:ind w:left="0" w:firstLine="0"/>
        <w:rPr>
          <w:b/>
        </w:rPr>
      </w:pPr>
      <w:bookmarkStart w:id="166" w:name="_Toc63861135"/>
      <w:bookmarkStart w:id="167" w:name="_Toc63861306"/>
      <w:bookmarkStart w:id="168" w:name="_Toc63861481"/>
      <w:bookmarkStart w:id="169" w:name="_Toc63861644"/>
      <w:bookmarkStart w:id="170" w:name="_Toc63861806"/>
      <w:bookmarkStart w:id="171" w:name="_Toc63862928"/>
      <w:bookmarkStart w:id="172" w:name="_Toc63863975"/>
      <w:bookmarkStart w:id="173" w:name="_Toc63864119"/>
      <w:bookmarkStart w:id="174" w:name="_Toc63964935"/>
      <w:bookmarkEnd w:id="166"/>
      <w:bookmarkEnd w:id="167"/>
      <w:bookmarkEnd w:id="168"/>
      <w:bookmarkEnd w:id="169"/>
      <w:bookmarkEnd w:id="170"/>
      <w:bookmarkEnd w:id="171"/>
      <w:bookmarkEnd w:id="172"/>
      <w:bookmarkEnd w:id="173"/>
      <w:r w:rsidRPr="007B6190">
        <w:rPr>
          <w:b/>
        </w:rPr>
        <w:t>Dispensa de Registro para Distribuição e Negociação</w:t>
      </w:r>
      <w:bookmarkEnd w:id="174"/>
    </w:p>
    <w:p w14:paraId="7B241F48" w14:textId="77777777"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C41E8F">
        <w:rPr>
          <w:rFonts w:ascii="Tahoma" w:hAnsi="Tahoma" w:cs="Tahoma"/>
          <w:sz w:val="22"/>
          <w:szCs w:val="22"/>
        </w:rPr>
        <w:t xml:space="preserve"> </w:t>
      </w:r>
      <w:r w:rsidR="00C41E8F" w:rsidRPr="007C4FFF">
        <w:rPr>
          <w:rFonts w:ascii="Tahoma" w:hAnsi="Tahoma" w:cs="Tahoma"/>
          <w:sz w:val="22"/>
          <w:szCs w:val="22"/>
          <w:highlight w:val="lightGray"/>
        </w:rPr>
        <w:t>[</w:t>
      </w:r>
      <w:r w:rsidR="00C6436B" w:rsidRPr="007C4FFF">
        <w:rPr>
          <w:rFonts w:ascii="Tahoma" w:hAnsi="Tahoma" w:cs="Tahoma"/>
          <w:sz w:val="22"/>
          <w:szCs w:val="22"/>
          <w:highlight w:val="lightGray"/>
        </w:rPr>
        <w:t xml:space="preserve">A </w:t>
      </w:r>
      <w:r w:rsidR="00BD00AD" w:rsidRPr="007C4FFF">
        <w:rPr>
          <w:rFonts w:ascii="Tahoma" w:hAnsi="Tahoma" w:cs="Tahoma"/>
          <w:sz w:val="22"/>
          <w:szCs w:val="22"/>
          <w:highlight w:val="lightGray"/>
        </w:rPr>
        <w:t>escrituração</w:t>
      </w:r>
      <w:r w:rsidR="00C6436B" w:rsidRPr="007C4FFF">
        <w:rPr>
          <w:rFonts w:ascii="Tahoma" w:hAnsi="Tahoma" w:cs="Tahoma"/>
          <w:sz w:val="22"/>
          <w:szCs w:val="22"/>
          <w:highlight w:val="lightGray"/>
        </w:rPr>
        <w:t xml:space="preserve"> das Debêntures ser</w:t>
      </w:r>
      <w:r w:rsidR="00BD00AD" w:rsidRPr="007C4FFF">
        <w:rPr>
          <w:rFonts w:ascii="Tahoma" w:hAnsi="Tahoma" w:cs="Tahoma"/>
          <w:sz w:val="22"/>
          <w:szCs w:val="22"/>
          <w:highlight w:val="lightGray"/>
        </w:rPr>
        <w:t>á</w:t>
      </w:r>
      <w:r w:rsidR="00C6436B" w:rsidRPr="007C4FFF">
        <w:rPr>
          <w:rFonts w:ascii="Tahoma" w:hAnsi="Tahoma" w:cs="Tahoma"/>
          <w:sz w:val="22"/>
          <w:szCs w:val="22"/>
          <w:highlight w:val="lightGray"/>
        </w:rPr>
        <w:t xml:space="preserve"> realizada </w:t>
      </w:r>
      <w:r w:rsidR="001B257D" w:rsidRPr="007C4FFF">
        <w:rPr>
          <w:rFonts w:ascii="Tahoma" w:hAnsi="Tahoma" w:cs="Tahoma"/>
          <w:sz w:val="22"/>
          <w:szCs w:val="22"/>
          <w:highlight w:val="lightGray"/>
        </w:rPr>
        <w:t>em conformidade com</w:t>
      </w:r>
      <w:r w:rsidR="00C6436B" w:rsidRPr="007C4FFF">
        <w:rPr>
          <w:rFonts w:ascii="Tahoma" w:hAnsi="Tahoma" w:cs="Tahoma"/>
          <w:sz w:val="22"/>
          <w:szCs w:val="22"/>
          <w:highlight w:val="lightGray"/>
        </w:rPr>
        <w:t xml:space="preserve"> os procedimentos </w:t>
      </w:r>
      <w:r w:rsidR="0058295C" w:rsidRPr="007C4FFF">
        <w:rPr>
          <w:rFonts w:ascii="Tahoma" w:hAnsi="Tahoma" w:cs="Tahoma"/>
          <w:sz w:val="22"/>
          <w:szCs w:val="22"/>
          <w:highlight w:val="lightGray"/>
        </w:rPr>
        <w:t xml:space="preserve">do </w:t>
      </w:r>
      <w:proofErr w:type="spellStart"/>
      <w:r w:rsidR="0058295C" w:rsidRPr="007C4FFF">
        <w:rPr>
          <w:rFonts w:ascii="Tahoma" w:hAnsi="Tahoma" w:cs="Tahoma"/>
          <w:sz w:val="22"/>
          <w:szCs w:val="22"/>
          <w:highlight w:val="lightGray"/>
        </w:rPr>
        <w:t>Escriturador</w:t>
      </w:r>
      <w:proofErr w:type="spellEnd"/>
      <w:r w:rsidR="00C6436B" w:rsidRPr="007C4FFF">
        <w:rPr>
          <w:rFonts w:ascii="Tahoma" w:hAnsi="Tahoma" w:cs="Tahoma"/>
          <w:sz w:val="22"/>
          <w:szCs w:val="22"/>
          <w:highlight w:val="lightGray"/>
        </w:rPr>
        <w:t>.</w:t>
      </w:r>
      <w:r w:rsidR="00C41E8F">
        <w:rPr>
          <w:rFonts w:ascii="Tahoma" w:hAnsi="Tahoma" w:cs="Tahoma"/>
          <w:sz w:val="22"/>
          <w:szCs w:val="22"/>
        </w:rPr>
        <w:t>]</w:t>
      </w:r>
      <w:r w:rsidR="001972F0">
        <w:rPr>
          <w:rFonts w:ascii="Tahoma" w:hAnsi="Tahoma" w:cs="Tahoma"/>
          <w:sz w:val="22"/>
          <w:szCs w:val="22"/>
        </w:rPr>
        <w:t xml:space="preserve"> </w:t>
      </w:r>
      <w:r w:rsidR="001972F0" w:rsidRPr="007C4FFF">
        <w:rPr>
          <w:rFonts w:ascii="Tahoma" w:hAnsi="Tahoma" w:cs="Tahoma"/>
          <w:b/>
          <w:i/>
          <w:sz w:val="22"/>
          <w:szCs w:val="22"/>
          <w:highlight w:val="yellow"/>
        </w:rPr>
        <w:t>[Nota à minuta: A definir aplicabilidade de acordo com o timing de assinatura.]</w:t>
      </w:r>
    </w:p>
    <w:p w14:paraId="33D0FFDF" w14:textId="77777777" w:rsidR="00750416" w:rsidRPr="00883F92" w:rsidRDefault="00134F42" w:rsidP="008E191A">
      <w:pPr>
        <w:pStyle w:val="Ttulo2"/>
        <w:numPr>
          <w:ilvl w:val="0"/>
          <w:numId w:val="33"/>
        </w:numPr>
        <w:jc w:val="center"/>
        <w:rPr>
          <w:b/>
          <w:u w:val="none"/>
        </w:rPr>
      </w:pPr>
      <w:bookmarkStart w:id="175" w:name="_Toc63859946"/>
      <w:bookmarkStart w:id="176" w:name="_Toc63860279"/>
      <w:bookmarkStart w:id="177" w:name="_Toc63860605"/>
      <w:bookmarkStart w:id="178" w:name="_Toc63860674"/>
      <w:bookmarkStart w:id="179" w:name="_Toc63861061"/>
      <w:bookmarkStart w:id="180" w:name="_Toc63861137"/>
      <w:bookmarkStart w:id="181" w:name="_Toc63861308"/>
      <w:bookmarkStart w:id="182" w:name="_Toc63861483"/>
      <w:bookmarkStart w:id="183" w:name="_Toc63861646"/>
      <w:bookmarkStart w:id="184" w:name="_Toc63861808"/>
      <w:bookmarkStart w:id="185" w:name="_Toc63862930"/>
      <w:bookmarkStart w:id="186" w:name="_Toc63863977"/>
      <w:bookmarkStart w:id="187" w:name="_Toc63864121"/>
      <w:bookmarkStart w:id="188" w:name="_Toc8697023"/>
      <w:bookmarkStart w:id="189" w:name="_Ref8982025"/>
      <w:bookmarkStart w:id="190" w:name="_Ref9008212"/>
      <w:bookmarkStart w:id="191" w:name="_Toc63964936"/>
      <w:bookmarkEnd w:id="175"/>
      <w:bookmarkEnd w:id="176"/>
      <w:bookmarkEnd w:id="177"/>
      <w:bookmarkEnd w:id="178"/>
      <w:bookmarkEnd w:id="179"/>
      <w:bookmarkEnd w:id="180"/>
      <w:bookmarkEnd w:id="181"/>
      <w:bookmarkEnd w:id="182"/>
      <w:bookmarkEnd w:id="183"/>
      <w:bookmarkEnd w:id="184"/>
      <w:bookmarkEnd w:id="185"/>
      <w:bookmarkEnd w:id="186"/>
      <w:bookmarkEnd w:id="187"/>
      <w:r w:rsidRPr="00883F92">
        <w:rPr>
          <w:b/>
          <w:u w:val="none"/>
        </w:rPr>
        <w:lastRenderedPageBreak/>
        <w:t xml:space="preserve">CLÁUSULA QUARTA - </w:t>
      </w:r>
      <w:r w:rsidR="00AF4C81" w:rsidRPr="00883F92">
        <w:rPr>
          <w:b/>
          <w:u w:val="none"/>
        </w:rPr>
        <w:t xml:space="preserve">OBJETO SOCIAL DA </w:t>
      </w:r>
      <w:bookmarkEnd w:id="188"/>
      <w:r w:rsidR="00AF4C81" w:rsidRPr="00883F92">
        <w:rPr>
          <w:b/>
          <w:u w:val="none"/>
        </w:rPr>
        <w:t>EMISSORA</w:t>
      </w:r>
      <w:bookmarkEnd w:id="189"/>
      <w:bookmarkEnd w:id="190"/>
      <w:bookmarkEnd w:id="191"/>
    </w:p>
    <w:p w14:paraId="73F4EB72" w14:textId="77777777" w:rsidR="00CD24D8" w:rsidRPr="007B6190" w:rsidRDefault="00134F42" w:rsidP="008E191A">
      <w:pPr>
        <w:pStyle w:val="Ttulo2"/>
        <w:numPr>
          <w:ilvl w:val="1"/>
          <w:numId w:val="33"/>
        </w:numPr>
        <w:ind w:left="0" w:firstLine="0"/>
      </w:pPr>
      <w:bookmarkStart w:id="192"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proofErr w:type="spellStart"/>
      <w:r w:rsidR="00EF20A6">
        <w:rPr>
          <w:b/>
          <w:u w:val="none"/>
        </w:rPr>
        <w:t>ii</w:t>
      </w:r>
      <w:proofErr w:type="spellEnd"/>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proofErr w:type="spellStart"/>
      <w:r w:rsidR="00EF20A6">
        <w:rPr>
          <w:b/>
          <w:u w:val="none"/>
        </w:rPr>
        <w:t>iii</w:t>
      </w:r>
      <w:proofErr w:type="spellEnd"/>
      <w:r w:rsidR="00EB349F" w:rsidRPr="00883F92">
        <w:rPr>
          <w:b/>
          <w:u w:val="none"/>
        </w:rPr>
        <w:t>)</w:t>
      </w:r>
      <w:r w:rsidR="00EB349F" w:rsidRPr="00883F92">
        <w:rPr>
          <w:u w:val="none"/>
        </w:rPr>
        <w:t xml:space="preserve"> aluguel de imóveis próprios e de terceiros; </w:t>
      </w:r>
      <w:r w:rsidR="00EB349F" w:rsidRPr="00883F92">
        <w:rPr>
          <w:b/>
          <w:u w:val="none"/>
        </w:rPr>
        <w:t>(</w:t>
      </w:r>
      <w:proofErr w:type="spellStart"/>
      <w:r w:rsidR="00EF20A6">
        <w:rPr>
          <w:b/>
          <w:u w:val="none"/>
        </w:rPr>
        <w:t>iv</w:t>
      </w:r>
      <w:proofErr w:type="spellEnd"/>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proofErr w:type="spellStart"/>
      <w:r w:rsidR="00EF20A6">
        <w:rPr>
          <w:b/>
          <w:u w:val="none"/>
        </w:rPr>
        <w:t>vii</w:t>
      </w:r>
      <w:proofErr w:type="spellEnd"/>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proofErr w:type="spellStart"/>
      <w:r w:rsidR="00EF20A6">
        <w:rPr>
          <w:b/>
          <w:u w:val="none"/>
        </w:rPr>
        <w:t>viii</w:t>
      </w:r>
      <w:proofErr w:type="spellEnd"/>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proofErr w:type="spellStart"/>
      <w:r w:rsidR="00EF20A6">
        <w:rPr>
          <w:b/>
          <w:u w:val="none"/>
        </w:rPr>
        <w:t>ix</w:t>
      </w:r>
      <w:proofErr w:type="spellEnd"/>
      <w:r w:rsidR="00EB349F" w:rsidRPr="00883F92">
        <w:rPr>
          <w:b/>
          <w:u w:val="none"/>
        </w:rPr>
        <w:t>)</w:t>
      </w:r>
      <w:r w:rsidR="00EB349F" w:rsidRPr="00883F92">
        <w:rPr>
          <w:u w:val="none"/>
        </w:rPr>
        <w:t xml:space="preserve"> locação de ativos imobiliários por meio de </w:t>
      </w:r>
      <w:r w:rsidR="00EB349F" w:rsidRPr="00883F92">
        <w:rPr>
          <w:i/>
          <w:u w:val="none"/>
        </w:rPr>
        <w:t xml:space="preserve">Build </w:t>
      </w:r>
      <w:proofErr w:type="spellStart"/>
      <w:r w:rsidR="00EB349F" w:rsidRPr="00883F92">
        <w:rPr>
          <w:i/>
          <w:u w:val="none"/>
        </w:rPr>
        <w:t>to</w:t>
      </w:r>
      <w:proofErr w:type="spellEnd"/>
      <w:r w:rsidR="00EB349F" w:rsidRPr="00883F92">
        <w:rPr>
          <w:i/>
          <w:u w:val="none"/>
        </w:rPr>
        <w:t xml:space="preserve"> </w:t>
      </w:r>
      <w:proofErr w:type="spellStart"/>
      <w:r w:rsidR="00EB349F" w:rsidRPr="00883F92">
        <w:rPr>
          <w:i/>
          <w:u w:val="none"/>
        </w:rPr>
        <w:t>Suit</w:t>
      </w:r>
      <w:proofErr w:type="spellEnd"/>
      <w:r w:rsidR="00EB349F" w:rsidRPr="00883F92">
        <w:rPr>
          <w:i/>
          <w:u w:val="none"/>
        </w:rPr>
        <w:t xml:space="preserve">, </w:t>
      </w:r>
      <w:proofErr w:type="spellStart"/>
      <w:r w:rsidR="00EB349F" w:rsidRPr="00883F92">
        <w:rPr>
          <w:i/>
          <w:u w:val="none"/>
        </w:rPr>
        <w:t>Sale</w:t>
      </w:r>
      <w:proofErr w:type="spellEnd"/>
      <w:r w:rsidR="00EB349F" w:rsidRPr="00883F92">
        <w:rPr>
          <w:i/>
          <w:u w:val="none"/>
        </w:rPr>
        <w:t xml:space="preserve"> </w:t>
      </w:r>
      <w:proofErr w:type="spellStart"/>
      <w:r w:rsidR="00EB349F" w:rsidRPr="00883F92">
        <w:rPr>
          <w:i/>
          <w:u w:val="none"/>
        </w:rPr>
        <w:t>Leaseback</w:t>
      </w:r>
      <w:proofErr w:type="spellEnd"/>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fundos, clube de investimentos ou outras formas associativas de investidores atuantes no mercado imobiliário</w:t>
      </w:r>
      <w:bookmarkEnd w:id="192"/>
      <w:r w:rsidR="00343278">
        <w:rPr>
          <w:u w:val="none"/>
        </w:rPr>
        <w:t>.</w:t>
      </w:r>
    </w:p>
    <w:p w14:paraId="15F961AA" w14:textId="77777777" w:rsidR="00AF4C81" w:rsidRPr="00883F92" w:rsidRDefault="00134F42" w:rsidP="008E191A">
      <w:pPr>
        <w:pStyle w:val="Ttulo2"/>
        <w:numPr>
          <w:ilvl w:val="0"/>
          <w:numId w:val="33"/>
        </w:numPr>
        <w:jc w:val="center"/>
      </w:pPr>
      <w:bookmarkStart w:id="193" w:name="_Toc63859948"/>
      <w:bookmarkStart w:id="194" w:name="_Toc63860281"/>
      <w:bookmarkStart w:id="195" w:name="_Toc63860607"/>
      <w:bookmarkStart w:id="196" w:name="_Toc63860676"/>
      <w:bookmarkStart w:id="197" w:name="_Toc63861063"/>
      <w:bookmarkStart w:id="198" w:name="_Toc63861139"/>
      <w:bookmarkStart w:id="199" w:name="_Toc63861310"/>
      <w:bookmarkStart w:id="200" w:name="_Toc63861485"/>
      <w:bookmarkStart w:id="201" w:name="_Toc63861648"/>
      <w:bookmarkStart w:id="202" w:name="_Toc63861810"/>
      <w:bookmarkStart w:id="203" w:name="_Toc63862932"/>
      <w:bookmarkStart w:id="204" w:name="_Toc63863979"/>
      <w:bookmarkStart w:id="205" w:name="_Toc63864123"/>
      <w:bookmarkStart w:id="206" w:name="_Toc63964937"/>
      <w:bookmarkEnd w:id="193"/>
      <w:bookmarkEnd w:id="194"/>
      <w:bookmarkEnd w:id="195"/>
      <w:bookmarkEnd w:id="196"/>
      <w:bookmarkEnd w:id="197"/>
      <w:bookmarkEnd w:id="198"/>
      <w:bookmarkEnd w:id="199"/>
      <w:bookmarkEnd w:id="200"/>
      <w:bookmarkEnd w:id="201"/>
      <w:bookmarkEnd w:id="202"/>
      <w:bookmarkEnd w:id="203"/>
      <w:bookmarkEnd w:id="204"/>
      <w:bookmarkEnd w:id="205"/>
      <w:r w:rsidRPr="00883F92">
        <w:rPr>
          <w:b/>
          <w:u w:val="none"/>
        </w:rPr>
        <w:t xml:space="preserve">CLÁUSULA QUINTA - </w:t>
      </w:r>
      <w:r w:rsidR="00AF4C81" w:rsidRPr="00883F92">
        <w:rPr>
          <w:b/>
          <w:u w:val="none"/>
        </w:rPr>
        <w:t>CARACTERÍSTICAS DA EMISSÃO</w:t>
      </w:r>
      <w:bookmarkEnd w:id="206"/>
    </w:p>
    <w:p w14:paraId="1B2463F1" w14:textId="77777777" w:rsidR="000D28DF" w:rsidRPr="007B6190" w:rsidRDefault="00750416" w:rsidP="008E191A">
      <w:pPr>
        <w:pStyle w:val="Ttulo2"/>
        <w:numPr>
          <w:ilvl w:val="1"/>
          <w:numId w:val="33"/>
        </w:numPr>
        <w:ind w:left="0" w:firstLine="0"/>
        <w:rPr>
          <w:vanish/>
          <w:specVanish/>
        </w:rPr>
      </w:pPr>
      <w:bookmarkStart w:id="207" w:name="_Toc63861141"/>
      <w:bookmarkStart w:id="208" w:name="_Toc63861312"/>
      <w:bookmarkStart w:id="209" w:name="_Toc63861487"/>
      <w:bookmarkStart w:id="210" w:name="_Toc63861650"/>
      <w:bookmarkStart w:id="211" w:name="_Toc63861812"/>
      <w:bookmarkStart w:id="212" w:name="_Toc63862934"/>
      <w:bookmarkStart w:id="213" w:name="_Toc63863981"/>
      <w:bookmarkStart w:id="214" w:name="_Toc63864125"/>
      <w:bookmarkStart w:id="215" w:name="_Toc7790861"/>
      <w:bookmarkStart w:id="216" w:name="_Toc8171329"/>
      <w:bookmarkStart w:id="217" w:name="_Toc8697025"/>
      <w:bookmarkStart w:id="218" w:name="_Toc63964938"/>
      <w:bookmarkEnd w:id="207"/>
      <w:bookmarkEnd w:id="208"/>
      <w:bookmarkEnd w:id="209"/>
      <w:bookmarkEnd w:id="210"/>
      <w:bookmarkEnd w:id="211"/>
      <w:bookmarkEnd w:id="212"/>
      <w:bookmarkEnd w:id="213"/>
      <w:bookmarkEnd w:id="214"/>
      <w:r w:rsidRPr="007B6190">
        <w:rPr>
          <w:i/>
        </w:rPr>
        <w:t>Número da Emissão</w:t>
      </w:r>
      <w:bookmarkStart w:id="219" w:name="_Ref3747941"/>
      <w:bookmarkEnd w:id="215"/>
      <w:bookmarkEnd w:id="216"/>
      <w:bookmarkEnd w:id="217"/>
      <w:r w:rsidR="008B1049" w:rsidRPr="007B6190">
        <w:t>.</w:t>
      </w:r>
      <w:bookmarkEnd w:id="218"/>
    </w:p>
    <w:p w14:paraId="5E1ADC55" w14:textId="77777777"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19"/>
      <w:r w:rsidR="00D44293" w:rsidRPr="007B6190">
        <w:rPr>
          <w:rFonts w:ascii="Tahoma" w:hAnsi="Tahoma" w:cs="Tahoma"/>
          <w:sz w:val="22"/>
          <w:szCs w:val="22"/>
        </w:rPr>
        <w:t xml:space="preserve"> </w:t>
      </w:r>
    </w:p>
    <w:p w14:paraId="4783832B" w14:textId="77777777" w:rsidR="00197614" w:rsidRPr="007B6190" w:rsidRDefault="007F3DC1" w:rsidP="008E191A">
      <w:pPr>
        <w:pStyle w:val="Ttulo2"/>
        <w:numPr>
          <w:ilvl w:val="1"/>
          <w:numId w:val="33"/>
        </w:numPr>
        <w:ind w:left="0" w:firstLine="0"/>
        <w:rPr>
          <w:rStyle w:val="PargrafoComumNvel1Char"/>
          <w:rFonts w:eastAsiaTheme="minorHAnsi"/>
          <w:b/>
          <w:vanish/>
          <w:sz w:val="22"/>
          <w:szCs w:val="22"/>
          <w:specVanish/>
        </w:rPr>
      </w:pPr>
      <w:bookmarkStart w:id="220" w:name="_Toc63861143"/>
      <w:bookmarkStart w:id="221" w:name="_Toc63861314"/>
      <w:bookmarkStart w:id="222" w:name="_Toc63861489"/>
      <w:bookmarkStart w:id="223" w:name="_Toc63861652"/>
      <w:bookmarkStart w:id="224" w:name="_Toc63861814"/>
      <w:bookmarkStart w:id="225" w:name="_Toc63862936"/>
      <w:bookmarkStart w:id="226" w:name="_Toc63863983"/>
      <w:bookmarkStart w:id="227" w:name="_Toc63864127"/>
      <w:bookmarkStart w:id="228" w:name="_Toc7790864"/>
      <w:bookmarkStart w:id="229" w:name="_Toc8171330"/>
      <w:bookmarkStart w:id="230" w:name="_Toc8697026"/>
      <w:bookmarkStart w:id="231" w:name="_Toc63859677"/>
      <w:bookmarkStart w:id="232" w:name="_Toc63964939"/>
      <w:bookmarkStart w:id="233" w:name="_Ref65024006"/>
      <w:bookmarkEnd w:id="220"/>
      <w:bookmarkEnd w:id="221"/>
      <w:bookmarkEnd w:id="222"/>
      <w:bookmarkEnd w:id="223"/>
      <w:bookmarkEnd w:id="224"/>
      <w:bookmarkEnd w:id="225"/>
      <w:bookmarkEnd w:id="226"/>
      <w:bookmarkEnd w:id="227"/>
      <w:r w:rsidRPr="007B6190">
        <w:rPr>
          <w:rStyle w:val="Ttulo2Char"/>
          <w:i/>
        </w:rPr>
        <w:t>Valor Total da Emissão</w:t>
      </w:r>
      <w:bookmarkStart w:id="234" w:name="_Ref8161305"/>
      <w:bookmarkEnd w:id="228"/>
      <w:bookmarkEnd w:id="229"/>
      <w:bookmarkEnd w:id="230"/>
      <w:bookmarkEnd w:id="231"/>
      <w:r w:rsidR="008B1049" w:rsidRPr="007B6190">
        <w:rPr>
          <w:rStyle w:val="PargrafoComumNvel1Char"/>
          <w:sz w:val="22"/>
          <w:szCs w:val="22"/>
        </w:rPr>
        <w:t>.</w:t>
      </w:r>
      <w:bookmarkEnd w:id="232"/>
      <w:bookmarkEnd w:id="233"/>
    </w:p>
    <w:p w14:paraId="1B4BDDBE" w14:textId="77777777"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proofErr w:type="spellStart"/>
      <w:r w:rsidR="00EF20A6">
        <w:rPr>
          <w:rFonts w:ascii="Tahoma" w:hAnsi="Tahoma" w:cs="Tahoma"/>
          <w:b/>
          <w:sz w:val="22"/>
          <w:szCs w:val="22"/>
        </w:rPr>
        <w:t>ii</w:t>
      </w:r>
      <w:proofErr w:type="spellEnd"/>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34"/>
      <w:r w:rsidR="00024F95" w:rsidRPr="007B6190">
        <w:rPr>
          <w:rStyle w:val="PargrafoComumNvel1Char"/>
          <w:rFonts w:ascii="Tahoma" w:hAnsi="Tahoma" w:cs="Tahoma"/>
          <w:sz w:val="22"/>
          <w:szCs w:val="22"/>
        </w:rPr>
        <w:t xml:space="preserve"> </w:t>
      </w:r>
    </w:p>
    <w:p w14:paraId="488682B0" w14:textId="77777777" w:rsidR="00197614" w:rsidRPr="007B6190" w:rsidRDefault="008B1049" w:rsidP="008E191A">
      <w:pPr>
        <w:pStyle w:val="Ttulo2"/>
        <w:numPr>
          <w:ilvl w:val="1"/>
          <w:numId w:val="33"/>
        </w:numPr>
        <w:ind w:left="0" w:firstLine="0"/>
        <w:rPr>
          <w:vanish/>
          <w:specVanish/>
        </w:rPr>
      </w:pPr>
      <w:bookmarkStart w:id="235" w:name="_Toc63861145"/>
      <w:bookmarkStart w:id="236" w:name="_Toc63861316"/>
      <w:bookmarkStart w:id="237" w:name="_Toc63861491"/>
      <w:bookmarkStart w:id="238" w:name="_Toc63861654"/>
      <w:bookmarkStart w:id="239" w:name="_Toc63861816"/>
      <w:bookmarkStart w:id="240" w:name="_Toc63862938"/>
      <w:bookmarkStart w:id="241" w:name="_Toc63863985"/>
      <w:bookmarkStart w:id="242" w:name="_Toc63864129"/>
      <w:bookmarkStart w:id="243" w:name="_Toc63859678"/>
      <w:bookmarkStart w:id="244" w:name="_Toc63964940"/>
      <w:bookmarkStart w:id="245" w:name="_Ref11104854"/>
      <w:bookmarkEnd w:id="235"/>
      <w:bookmarkEnd w:id="236"/>
      <w:bookmarkEnd w:id="237"/>
      <w:bookmarkEnd w:id="238"/>
      <w:bookmarkEnd w:id="239"/>
      <w:bookmarkEnd w:id="240"/>
      <w:bookmarkEnd w:id="241"/>
      <w:bookmarkEnd w:id="242"/>
      <w:r w:rsidRPr="007B6190">
        <w:rPr>
          <w:rStyle w:val="Ttulo2Char"/>
          <w:i/>
        </w:rPr>
        <w:t>Séries</w:t>
      </w:r>
      <w:bookmarkEnd w:id="243"/>
      <w:r w:rsidRPr="007B6190">
        <w:t>.</w:t>
      </w:r>
      <w:bookmarkEnd w:id="244"/>
    </w:p>
    <w:p w14:paraId="6B506A68" w14:textId="77777777" w:rsidR="007C39D0" w:rsidRPr="007B6190" w:rsidRDefault="00E132E4"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46"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47" w:name="_Toc63861147"/>
      <w:bookmarkStart w:id="248" w:name="_Toc63861318"/>
      <w:bookmarkStart w:id="249" w:name="_Toc63861493"/>
      <w:bookmarkStart w:id="250" w:name="_Toc63861656"/>
      <w:bookmarkStart w:id="251" w:name="_Toc63861818"/>
      <w:bookmarkStart w:id="252" w:name="_Toc63862940"/>
      <w:bookmarkStart w:id="253" w:name="_Toc63863987"/>
      <w:bookmarkStart w:id="254" w:name="_Toc63864131"/>
      <w:bookmarkStart w:id="255" w:name="_Toc63964942"/>
      <w:bookmarkStart w:id="256" w:name="_Toc63964943"/>
      <w:bookmarkStart w:id="257" w:name="_Ref3368817"/>
      <w:bookmarkStart w:id="258" w:name="_Ref8056480"/>
      <w:bookmarkEnd w:id="245"/>
      <w:bookmarkEnd w:id="246"/>
      <w:bookmarkEnd w:id="247"/>
      <w:bookmarkEnd w:id="248"/>
      <w:bookmarkEnd w:id="249"/>
      <w:bookmarkEnd w:id="250"/>
      <w:bookmarkEnd w:id="251"/>
      <w:bookmarkEnd w:id="252"/>
      <w:bookmarkEnd w:id="253"/>
      <w:bookmarkEnd w:id="254"/>
      <w:bookmarkEnd w:id="255"/>
      <w:r w:rsidR="007C39D0" w:rsidRPr="007B6190">
        <w:rPr>
          <w:rFonts w:ascii="Tahoma" w:hAnsi="Tahoma" w:cs="Tahoma"/>
          <w:sz w:val="22"/>
          <w:szCs w:val="22"/>
        </w:rPr>
        <w:t>.</w:t>
      </w:r>
      <w:bookmarkEnd w:id="256"/>
    </w:p>
    <w:p w14:paraId="070F1B22" w14:textId="77777777" w:rsidR="00D80F5B" w:rsidRPr="007B6190" w:rsidRDefault="007C39D0" w:rsidP="008E191A">
      <w:pPr>
        <w:pStyle w:val="Ttulo2"/>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57"/>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proofErr w:type="spellStart"/>
      <w:r w:rsidR="00EF20A6">
        <w:rPr>
          <w:b/>
          <w:u w:val="none"/>
        </w:rPr>
        <w:t>ii</w:t>
      </w:r>
      <w:proofErr w:type="spellEnd"/>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58"/>
    </w:p>
    <w:p w14:paraId="6990AADC" w14:textId="77777777" w:rsidR="00197614" w:rsidRPr="007B6190" w:rsidRDefault="00010DE5" w:rsidP="008E191A">
      <w:pPr>
        <w:pStyle w:val="Ttulo2"/>
        <w:numPr>
          <w:ilvl w:val="1"/>
          <w:numId w:val="33"/>
        </w:numPr>
        <w:ind w:left="0" w:firstLine="0"/>
        <w:rPr>
          <w:vanish/>
          <w:specVanish/>
        </w:rPr>
      </w:pPr>
      <w:bookmarkStart w:id="259" w:name="_Toc63861149"/>
      <w:bookmarkStart w:id="260" w:name="_Toc63861320"/>
      <w:bookmarkStart w:id="261" w:name="_Toc63861495"/>
      <w:bookmarkStart w:id="262" w:name="_Toc63861658"/>
      <w:bookmarkStart w:id="263" w:name="_Toc63861820"/>
      <w:bookmarkStart w:id="264" w:name="_Toc63862942"/>
      <w:bookmarkStart w:id="265" w:name="_Toc63863989"/>
      <w:bookmarkStart w:id="266" w:name="_Toc63864133"/>
      <w:bookmarkStart w:id="267" w:name="_Toc63859680"/>
      <w:bookmarkStart w:id="268" w:name="_Toc63964944"/>
      <w:bookmarkStart w:id="269" w:name="_Ref8829771"/>
      <w:bookmarkStart w:id="270" w:name="_Ref28293246"/>
      <w:bookmarkEnd w:id="259"/>
      <w:bookmarkEnd w:id="260"/>
      <w:bookmarkEnd w:id="261"/>
      <w:bookmarkEnd w:id="262"/>
      <w:bookmarkEnd w:id="263"/>
      <w:bookmarkEnd w:id="264"/>
      <w:bookmarkEnd w:id="265"/>
      <w:bookmarkEnd w:id="266"/>
      <w:r w:rsidRPr="007B6190">
        <w:rPr>
          <w:rStyle w:val="Ttulo2Char"/>
          <w:i/>
        </w:rPr>
        <w:t>Vinculação à Emissão de CRI</w:t>
      </w:r>
      <w:bookmarkEnd w:id="267"/>
      <w:r w:rsidRPr="007B6190">
        <w:t>.</w:t>
      </w:r>
      <w:bookmarkEnd w:id="268"/>
    </w:p>
    <w:p w14:paraId="6DF7AD02" w14:textId="77777777"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à [●]ª Série da [●]ª Emissão de Certificados de Recebíveis Imobiliários da Debenturista (“</w:t>
      </w:r>
      <w:r w:rsidR="000341B1" w:rsidRPr="008A7CE5">
        <w:rPr>
          <w:rFonts w:ascii="Tahoma" w:hAnsi="Tahoma" w:cs="Tahoma"/>
          <w:bCs/>
          <w:sz w:val="22"/>
          <w:szCs w:val="22"/>
          <w:u w:val="single"/>
        </w:rPr>
        <w:t>CRI</w:t>
      </w:r>
      <w:r w:rsidR="00A20662" w:rsidRPr="008A7CE5">
        <w:rPr>
          <w:rFonts w:ascii="Tahoma" w:hAnsi="Tahoma" w:cs="Tahoma"/>
          <w:bCs/>
          <w:sz w:val="22"/>
          <w:szCs w:val="22"/>
          <w:u w:val="single"/>
        </w:rPr>
        <w:t xml:space="preserve"> </w:t>
      </w:r>
      <w:r w:rsidR="00710471" w:rsidRPr="0015253F">
        <w:rPr>
          <w:rFonts w:ascii="Tahoma" w:hAnsi="Tahoma" w:cs="Tahoma"/>
          <w:sz w:val="22"/>
          <w:szCs w:val="22"/>
          <w:u w:val="single"/>
        </w:rPr>
        <w:t>[●]</w:t>
      </w:r>
      <w:r w:rsidR="00A20662" w:rsidRPr="007B6190">
        <w:rPr>
          <w:rFonts w:ascii="Tahoma" w:hAnsi="Tahoma" w:cs="Tahoma"/>
          <w:bCs/>
          <w:sz w:val="22"/>
          <w:szCs w:val="22"/>
          <w:u w:val="single"/>
        </w:rPr>
        <w:t xml:space="preserve"> Série</w:t>
      </w:r>
      <w:r w:rsidR="000341B1" w:rsidRPr="007B6190">
        <w:rPr>
          <w:rFonts w:ascii="Tahoma" w:hAnsi="Tahoma" w:cs="Tahoma"/>
          <w:sz w:val="22"/>
          <w:szCs w:val="22"/>
        </w:rPr>
        <w:t>”)</w:t>
      </w:r>
      <w:r w:rsidR="00A20662" w:rsidRPr="007B6190">
        <w:rPr>
          <w:rFonts w:ascii="Tahoma" w:hAnsi="Tahoma" w:cs="Tahoma"/>
          <w:sz w:val="22"/>
          <w:szCs w:val="22"/>
        </w:rPr>
        <w:t xml:space="preserve"> e as Debêntures da Segunda Série serão vinculadas à [●]ª Série da [●]ª Emissão de Certificados de Recebíveis Imobiliários da Debenturista (“</w:t>
      </w:r>
      <w:r w:rsidR="00A20662" w:rsidRPr="008A7CE5">
        <w:rPr>
          <w:rFonts w:ascii="Tahoma" w:hAnsi="Tahoma" w:cs="Tahoma"/>
          <w:bCs/>
          <w:sz w:val="22"/>
          <w:szCs w:val="22"/>
          <w:u w:val="single"/>
        </w:rPr>
        <w:t xml:space="preserve">CRI </w:t>
      </w:r>
      <w:r w:rsidR="00710471" w:rsidRPr="0015253F">
        <w:rPr>
          <w:rFonts w:ascii="Tahoma" w:hAnsi="Tahoma" w:cs="Tahoma"/>
          <w:sz w:val="22"/>
          <w:szCs w:val="22"/>
          <w:u w:val="single"/>
        </w:rPr>
        <w:t>[●]</w:t>
      </w:r>
      <w:r w:rsidR="00A20662" w:rsidRPr="008A7CE5">
        <w:rPr>
          <w:rFonts w:ascii="Tahoma" w:hAnsi="Tahoma" w:cs="Tahoma"/>
          <w:bCs/>
          <w:sz w:val="22"/>
          <w:szCs w:val="22"/>
          <w:u w:val="single"/>
        </w:rPr>
        <w:t xml:space="preserve"> Série</w:t>
      </w:r>
      <w:r w:rsidR="00A20662" w:rsidRPr="007B6190">
        <w:rPr>
          <w:rFonts w:ascii="Tahoma" w:hAnsi="Tahoma" w:cs="Tahoma"/>
          <w:sz w:val="22"/>
          <w:szCs w:val="22"/>
        </w:rPr>
        <w:t xml:space="preserve">” e, em conjunto </w:t>
      </w:r>
      <w:r w:rsidR="00A20662" w:rsidRPr="008A7CE5">
        <w:rPr>
          <w:rFonts w:ascii="Tahoma" w:hAnsi="Tahoma" w:cs="Tahoma"/>
          <w:sz w:val="22"/>
          <w:szCs w:val="22"/>
        </w:rPr>
        <w:t xml:space="preserve">com o </w:t>
      </w:r>
      <w:r w:rsidR="00A20662" w:rsidRPr="0015253F">
        <w:rPr>
          <w:rFonts w:ascii="Tahoma" w:hAnsi="Tahoma" w:cs="Tahoma"/>
          <w:bCs/>
          <w:sz w:val="22"/>
          <w:szCs w:val="22"/>
        </w:rPr>
        <w:t xml:space="preserve">CRI </w:t>
      </w:r>
      <w:r w:rsidR="00E2699B" w:rsidRPr="0015253F">
        <w:rPr>
          <w:rFonts w:ascii="Tahoma" w:hAnsi="Tahoma" w:cs="Tahoma"/>
          <w:bCs/>
          <w:sz w:val="22"/>
          <w:szCs w:val="22"/>
        </w:rPr>
        <w:t>1ª</w:t>
      </w:r>
      <w:r w:rsidR="00A20662" w:rsidRPr="0015253F">
        <w:rPr>
          <w:rFonts w:ascii="Tahoma" w:hAnsi="Tahoma" w:cs="Tahoma"/>
          <w:bCs/>
          <w:sz w:val="22"/>
          <w:szCs w:val="22"/>
        </w:rPr>
        <w:t xml:space="preserve"> Série, “</w:t>
      </w:r>
      <w:r w:rsidR="00A20662" w:rsidRPr="00883F92">
        <w:rPr>
          <w:rFonts w:ascii="Tahoma" w:hAnsi="Tahoma" w:cs="Tahoma"/>
          <w:bCs/>
          <w:sz w:val="22"/>
          <w:szCs w:val="22"/>
          <w:u w:val="single"/>
        </w:rPr>
        <w:t>CRI</w:t>
      </w:r>
      <w:r w:rsidR="00A20662" w:rsidRPr="00883F92">
        <w:rPr>
          <w:rFonts w:ascii="Tahoma" w:hAnsi="Tahoma"/>
          <w:sz w:val="22"/>
        </w:rPr>
        <w:t>”</w:t>
      </w:r>
      <w:r w:rsidR="00A20662" w:rsidRPr="007B6190">
        <w:rPr>
          <w:rFonts w:ascii="Tahoma" w:hAnsi="Tahoma" w:cs="Tahoma"/>
          <w:sz w:val="22"/>
          <w:szCs w:val="22"/>
        </w:rPr>
        <w:t>)</w:t>
      </w:r>
      <w:r w:rsidR="000341B1" w:rsidRPr="007B6190">
        <w:rPr>
          <w:rFonts w:ascii="Tahoma" w:hAnsi="Tahoma" w:cs="Tahoma"/>
          <w:sz w:val="22"/>
          <w:szCs w:val="22"/>
        </w:rPr>
        <w:t xml:space="preserve">, </w:t>
      </w:r>
      <w:r w:rsidR="000341B1" w:rsidRPr="007B6190">
        <w:rPr>
          <w:rFonts w:ascii="Tahoma" w:hAnsi="Tahoma" w:cs="Tahoma"/>
          <w:sz w:val="22"/>
          <w:szCs w:val="22"/>
        </w:rPr>
        <w:lastRenderedPageBreak/>
        <w:t xml:space="preserve">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69"/>
      <w:bookmarkEnd w:id="270"/>
    </w:p>
    <w:p w14:paraId="51B525EE" w14:textId="77777777" w:rsidR="00312B97" w:rsidRPr="007B6190" w:rsidRDefault="00312B97" w:rsidP="008E191A">
      <w:pPr>
        <w:pStyle w:val="Ttulo2"/>
        <w:numPr>
          <w:ilvl w:val="2"/>
          <w:numId w:val="33"/>
        </w:numPr>
        <w:ind w:left="709" w:hanging="29"/>
      </w:pPr>
      <w:bookmarkStart w:id="271" w:name="_Toc63964945"/>
      <w:bookmarkStart w:id="272"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1"/>
      <w:bookmarkEnd w:id="272"/>
    </w:p>
    <w:p w14:paraId="2D7CED36" w14:textId="77777777" w:rsidR="00312B97" w:rsidRPr="007B6190" w:rsidRDefault="00312B97" w:rsidP="008E191A">
      <w:pPr>
        <w:pStyle w:val="Ttulo2"/>
        <w:numPr>
          <w:ilvl w:val="2"/>
          <w:numId w:val="33"/>
        </w:numPr>
        <w:ind w:left="709" w:hanging="29"/>
        <w:rPr>
          <w:rStyle w:val="Ttulo2Char"/>
          <w:b/>
          <w:u w:val="none"/>
        </w:rPr>
      </w:pPr>
      <w:bookmarkStart w:id="273" w:name="_Toc63964946"/>
      <w:bookmarkStart w:id="274" w:name="_Ref65024195"/>
      <w:bookmarkStart w:id="275" w:name="_Ref65024200"/>
      <w:bookmarkStart w:id="276" w:name="_Ref65024221"/>
      <w:r w:rsidRPr="00883F92">
        <w:rPr>
          <w:rFonts w:eastAsia="Arial Unicode MS"/>
          <w:bCs/>
          <w:u w:val="none"/>
        </w:rPr>
        <w:t xml:space="preserve">A </w:t>
      </w:r>
      <w:proofErr w:type="spellStart"/>
      <w:r w:rsidRPr="00883F92">
        <w:rPr>
          <w:rFonts w:eastAsia="Arial Unicode MS"/>
          <w:bCs/>
          <w:u w:val="none"/>
        </w:rPr>
        <w:t>Securitizadora</w:t>
      </w:r>
      <w:proofErr w:type="spellEnd"/>
      <w:r w:rsidRPr="00883F92">
        <w:rPr>
          <w:rFonts w:eastAsia="Arial Unicode MS"/>
          <w:bCs/>
          <w:u w:val="none"/>
        </w:rPr>
        <w:t xml:space="preserve">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e </w:t>
      </w:r>
      <w:r w:rsidRPr="00883F92">
        <w:rPr>
          <w:rFonts w:eastAsia="Arial Unicode MS"/>
          <w:b/>
          <w:u w:val="none"/>
        </w:rPr>
        <w:t>(</w:t>
      </w:r>
      <w:proofErr w:type="spellStart"/>
      <w:r w:rsidRPr="00883F92">
        <w:rPr>
          <w:rFonts w:eastAsia="Arial Unicode MS"/>
          <w:b/>
          <w:u w:val="none"/>
        </w:rPr>
        <w:t>ii</w:t>
      </w:r>
      <w:proofErr w:type="spellEnd"/>
      <w:r w:rsidRPr="00883F92">
        <w:rPr>
          <w:rFonts w:eastAsia="Arial Unicode MS"/>
          <w:b/>
          <w:u w:val="none"/>
        </w:rPr>
        <w:t>)</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3"/>
      <w:bookmarkEnd w:id="274"/>
      <w:bookmarkEnd w:id="275"/>
      <w:bookmarkEnd w:id="276"/>
    </w:p>
    <w:p w14:paraId="2CA4EA9D" w14:textId="77777777" w:rsidR="002D0E2C" w:rsidRPr="00883F92" w:rsidRDefault="001D09A8" w:rsidP="008E191A">
      <w:pPr>
        <w:pStyle w:val="Ttulo2"/>
        <w:numPr>
          <w:ilvl w:val="2"/>
          <w:numId w:val="33"/>
        </w:numPr>
        <w:ind w:left="709" w:hanging="29"/>
        <w:rPr>
          <w:u w:val="none"/>
        </w:rPr>
      </w:pPr>
      <w:bookmarkStart w:id="277"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B77C63">
        <w:rPr>
          <w:u w:val="none"/>
        </w:rPr>
        <w:t>5.5</w:t>
      </w:r>
      <w:r w:rsidRPr="00883F92">
        <w:rPr>
          <w:u w:val="none"/>
        </w:rPr>
        <w:fldChar w:fldCharType="end"/>
      </w:r>
      <w:r w:rsidRPr="00883F92">
        <w:rPr>
          <w:u w:val="none"/>
        </w:rPr>
        <w:t xml:space="preserve"> acima, a Emissora tem ciência e concorda que, uma vez ocorrida a subscrição das Debêntures pela </w:t>
      </w:r>
      <w:proofErr w:type="spellStart"/>
      <w:r w:rsidRPr="00883F92">
        <w:rPr>
          <w:u w:val="none"/>
        </w:rPr>
        <w:t>Securitizadora</w:t>
      </w:r>
      <w:proofErr w:type="spellEnd"/>
      <w:r w:rsidRPr="00883F92">
        <w:rPr>
          <w:u w:val="none"/>
        </w:rPr>
        <w:t>,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w:t>
      </w:r>
      <w:proofErr w:type="spellStart"/>
      <w:r w:rsidRPr="00883F92">
        <w:rPr>
          <w:u w:val="none"/>
        </w:rPr>
        <w:t>Securitizadora</w:t>
      </w:r>
      <w:proofErr w:type="spellEnd"/>
      <w:r w:rsidRPr="00883F92">
        <w:rPr>
          <w:u w:val="none"/>
        </w:rPr>
        <w:t xml:space="preserve">, na forma dos artigos 9º e 16 da Lei 9.514, todos e quaisquer recursos devidos à </w:t>
      </w:r>
      <w:proofErr w:type="spellStart"/>
      <w:r w:rsidRPr="00883F92">
        <w:rPr>
          <w:u w:val="none"/>
        </w:rPr>
        <w:t>Securitizadora</w:t>
      </w:r>
      <w:proofErr w:type="spellEnd"/>
      <w:r w:rsidRPr="00883F92">
        <w:rPr>
          <w:u w:val="none"/>
        </w:rPr>
        <w:t>, em decorrência de sua titularidade das Debêntures, estarão expressamente vinculados aos pagamentos a serem realizados aos Titulares dos CRI e não estarão sujeitos a qualquer tipo de compensação com obrigações da Debenturista.</w:t>
      </w:r>
      <w:bookmarkEnd w:id="277"/>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w:t>
      </w:r>
      <w:proofErr w:type="spellStart"/>
      <w:r w:rsidR="00323F09" w:rsidRPr="00883F92">
        <w:rPr>
          <w:u w:val="none"/>
        </w:rPr>
        <w:t>Securitizadora</w:t>
      </w:r>
      <w:proofErr w:type="spellEnd"/>
      <w:r w:rsidR="00323F09" w:rsidRPr="00883F92">
        <w:rPr>
          <w:u w:val="none"/>
        </w:rPr>
        <w:t xml:space="preserve"> em nenhuma hipótese; </w:t>
      </w:r>
      <w:r w:rsidR="00323F09" w:rsidRPr="0015253F">
        <w:rPr>
          <w:b/>
          <w:u w:val="none"/>
        </w:rPr>
        <w:t>(</w:t>
      </w:r>
      <w:proofErr w:type="spellStart"/>
      <w:r w:rsidR="00323F09" w:rsidRPr="0015253F">
        <w:rPr>
          <w:b/>
          <w:u w:val="none"/>
        </w:rPr>
        <w:t>ii</w:t>
      </w:r>
      <w:proofErr w:type="spellEnd"/>
      <w:r w:rsidR="00323F09" w:rsidRPr="0015253F">
        <w:rPr>
          <w:b/>
          <w:u w:val="none"/>
        </w:rPr>
        <w:t>)</w:t>
      </w:r>
      <w:r w:rsidR="00323F09" w:rsidRPr="00883F92">
        <w:rPr>
          <w:u w:val="none"/>
        </w:rPr>
        <w:t xml:space="preserve"> permanecerão segregados do patrimônio da </w:t>
      </w:r>
      <w:proofErr w:type="spellStart"/>
      <w:r w:rsidR="00323F09" w:rsidRPr="00883F92">
        <w:rPr>
          <w:u w:val="none"/>
        </w:rPr>
        <w:t>Securitizadora</w:t>
      </w:r>
      <w:proofErr w:type="spellEnd"/>
      <w:r w:rsidR="00323F09" w:rsidRPr="00883F92">
        <w:rPr>
          <w:u w:val="none"/>
        </w:rPr>
        <w:t xml:space="preserve"> até o pagamento integral da totalidade dos CRI; </w:t>
      </w:r>
      <w:r w:rsidR="00323F09" w:rsidRPr="0015253F">
        <w:rPr>
          <w:b/>
          <w:u w:val="none"/>
        </w:rPr>
        <w:t>(</w:t>
      </w:r>
      <w:proofErr w:type="spellStart"/>
      <w:r w:rsidR="00323F09" w:rsidRPr="0015253F">
        <w:rPr>
          <w:b/>
          <w:u w:val="none"/>
        </w:rPr>
        <w:t>iii</w:t>
      </w:r>
      <w:proofErr w:type="spellEnd"/>
      <w:r w:rsidR="00323F09" w:rsidRPr="0015253F">
        <w:rPr>
          <w:b/>
          <w:u w:val="none"/>
        </w:rPr>
        <w:t>)</w:t>
      </w:r>
      <w:r w:rsidR="00323F09" w:rsidRPr="00883F92">
        <w:rPr>
          <w:u w:val="none"/>
        </w:rPr>
        <w:t xml:space="preserve"> destinam-se exclusivamente ao pagamento 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323F09" w:rsidRPr="0015253F">
        <w:rPr>
          <w:b/>
          <w:u w:val="none"/>
        </w:rPr>
        <w:t>)</w:t>
      </w:r>
      <w:r w:rsidR="00323F09" w:rsidRPr="00883F92">
        <w:rPr>
          <w:u w:val="none"/>
        </w:rPr>
        <w:t xml:space="preserve"> estão isentos e imunes de qualquer ação ou execução promovida por credores da </w:t>
      </w:r>
      <w:proofErr w:type="spellStart"/>
      <w:r w:rsidR="00323F09" w:rsidRPr="00883F92">
        <w:rPr>
          <w:u w:val="none"/>
        </w:rPr>
        <w:t>Securitizadora</w:t>
      </w:r>
      <w:proofErr w:type="spellEnd"/>
      <w:r w:rsidR="00323F09" w:rsidRPr="00883F92">
        <w:rPr>
          <w:u w:val="none"/>
        </w:rPr>
        <w:t xml:space="preserve">,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w:t>
      </w:r>
      <w:proofErr w:type="spellStart"/>
      <w:r w:rsidR="00323F09" w:rsidRPr="00883F92">
        <w:rPr>
          <w:u w:val="none"/>
        </w:rPr>
        <w:t>Securitizadora</w:t>
      </w:r>
      <w:proofErr w:type="spellEnd"/>
      <w:r w:rsidR="00323F09" w:rsidRPr="00883F92">
        <w:rPr>
          <w:u w:val="none"/>
        </w:rPr>
        <w:t xml:space="preserve">, por mais privilegiados que sejam, observados os fatores de risco </w:t>
      </w:r>
      <w:r w:rsidR="00323F09" w:rsidRPr="00883F92">
        <w:rPr>
          <w:u w:val="none"/>
        </w:rPr>
        <w:lastRenderedPageBreak/>
        <w:t xml:space="preserve">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4DC95324" w14:textId="77777777" w:rsidR="00BF322D" w:rsidRPr="00883F92" w:rsidRDefault="00571C1C" w:rsidP="008E191A">
      <w:pPr>
        <w:pStyle w:val="Ttulo2"/>
        <w:numPr>
          <w:ilvl w:val="0"/>
          <w:numId w:val="33"/>
        </w:numPr>
        <w:jc w:val="center"/>
      </w:pPr>
      <w:bookmarkStart w:id="278" w:name="_Toc63859954"/>
      <w:bookmarkStart w:id="279" w:name="_Toc63860287"/>
      <w:bookmarkStart w:id="280" w:name="_Toc63860613"/>
      <w:bookmarkStart w:id="281" w:name="_Toc63860682"/>
      <w:bookmarkStart w:id="282" w:name="_Toc63861069"/>
      <w:bookmarkStart w:id="283" w:name="_Toc63861151"/>
      <w:bookmarkStart w:id="284" w:name="_Toc63861322"/>
      <w:bookmarkStart w:id="285" w:name="_Toc63861497"/>
      <w:bookmarkStart w:id="286" w:name="_Toc63861660"/>
      <w:bookmarkStart w:id="287" w:name="_Toc63861822"/>
      <w:bookmarkStart w:id="288" w:name="_Toc63862944"/>
      <w:bookmarkStart w:id="289" w:name="_Toc63863991"/>
      <w:bookmarkStart w:id="290" w:name="_Toc63864135"/>
      <w:bookmarkStart w:id="291" w:name="_Ref7768202"/>
      <w:bookmarkStart w:id="292" w:name="_Toc7790857"/>
      <w:bookmarkStart w:id="293" w:name="_Toc8697031"/>
      <w:bookmarkStart w:id="294" w:name="_Toc63964949"/>
      <w:bookmarkEnd w:id="278"/>
      <w:bookmarkEnd w:id="279"/>
      <w:bookmarkEnd w:id="280"/>
      <w:bookmarkEnd w:id="281"/>
      <w:bookmarkEnd w:id="282"/>
      <w:bookmarkEnd w:id="283"/>
      <w:bookmarkEnd w:id="284"/>
      <w:bookmarkEnd w:id="285"/>
      <w:bookmarkEnd w:id="286"/>
      <w:bookmarkEnd w:id="287"/>
      <w:bookmarkEnd w:id="288"/>
      <w:bookmarkEnd w:id="289"/>
      <w:bookmarkEnd w:id="290"/>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1"/>
      <w:bookmarkEnd w:id="292"/>
      <w:bookmarkEnd w:id="293"/>
      <w:bookmarkEnd w:id="294"/>
    </w:p>
    <w:p w14:paraId="3F875835" w14:textId="77777777" w:rsidR="00197614" w:rsidRPr="007B6190" w:rsidRDefault="00010DE5" w:rsidP="008E191A">
      <w:pPr>
        <w:pStyle w:val="Ttulo2"/>
        <w:numPr>
          <w:ilvl w:val="1"/>
          <w:numId w:val="28"/>
        </w:numPr>
        <w:ind w:left="0" w:firstLine="0"/>
        <w:rPr>
          <w:b/>
          <w:bCs/>
          <w:i/>
          <w:vanish/>
          <w:specVanish/>
        </w:rPr>
      </w:pPr>
      <w:bookmarkStart w:id="295" w:name="_Toc63861153"/>
      <w:bookmarkStart w:id="296" w:name="_Toc63861324"/>
      <w:bookmarkStart w:id="297" w:name="_Toc63861499"/>
      <w:bookmarkStart w:id="298" w:name="_Toc63861662"/>
      <w:bookmarkStart w:id="299" w:name="_Toc63861824"/>
      <w:bookmarkStart w:id="300" w:name="_Toc63862946"/>
      <w:bookmarkStart w:id="301" w:name="_Toc63863993"/>
      <w:bookmarkStart w:id="302" w:name="_Toc63864137"/>
      <w:bookmarkStart w:id="303" w:name="_Toc63859681"/>
      <w:bookmarkStart w:id="304" w:name="_Toc63964950"/>
      <w:bookmarkStart w:id="305" w:name="_Ref65024261"/>
      <w:bookmarkStart w:id="306" w:name="_Ref65024302"/>
      <w:bookmarkStart w:id="307" w:name="_Ref24934498"/>
      <w:bookmarkStart w:id="308" w:name="_Ref8832033"/>
      <w:bookmarkStart w:id="309" w:name="_Ref3828032"/>
      <w:bookmarkStart w:id="310" w:name="_Ref8841151"/>
      <w:bookmarkEnd w:id="295"/>
      <w:bookmarkEnd w:id="296"/>
      <w:bookmarkEnd w:id="297"/>
      <w:bookmarkEnd w:id="298"/>
      <w:bookmarkEnd w:id="299"/>
      <w:bookmarkEnd w:id="300"/>
      <w:bookmarkEnd w:id="301"/>
      <w:bookmarkEnd w:id="302"/>
      <w:r w:rsidRPr="007B6190">
        <w:rPr>
          <w:rStyle w:val="Ttulo2Char"/>
          <w:i/>
        </w:rPr>
        <w:t>Destinação dos Recursos</w:t>
      </w:r>
      <w:bookmarkEnd w:id="303"/>
      <w:r w:rsidRPr="007B6190">
        <w:rPr>
          <w:i/>
        </w:rPr>
        <w:t>.</w:t>
      </w:r>
      <w:bookmarkEnd w:id="304"/>
      <w:bookmarkEnd w:id="305"/>
      <w:bookmarkEnd w:id="306"/>
    </w:p>
    <w:p w14:paraId="464FB1B6" w14:textId="77777777"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p>
    <w:p w14:paraId="7A615F64" w14:textId="77777777" w:rsidR="00197614" w:rsidRPr="007B6190" w:rsidRDefault="00F87A2D" w:rsidP="008E191A">
      <w:pPr>
        <w:pStyle w:val="Ttulo2"/>
        <w:numPr>
          <w:ilvl w:val="1"/>
          <w:numId w:val="28"/>
        </w:numPr>
        <w:ind w:left="0" w:firstLine="0"/>
        <w:rPr>
          <w:b/>
          <w:bCs/>
          <w:vanish/>
          <w:specVanish/>
        </w:rPr>
      </w:pPr>
      <w:bookmarkStart w:id="311" w:name="_Toc63964951"/>
      <w:bookmarkStart w:id="312" w:name="_Toc63861155"/>
      <w:bookmarkStart w:id="313" w:name="_Toc63861326"/>
      <w:bookmarkStart w:id="314" w:name="_Toc63861501"/>
      <w:bookmarkStart w:id="315" w:name="_Toc63861664"/>
      <w:bookmarkStart w:id="316" w:name="_Toc63861826"/>
      <w:bookmarkStart w:id="317" w:name="_Toc63862948"/>
      <w:bookmarkStart w:id="318" w:name="_Toc63863995"/>
      <w:bookmarkStart w:id="319" w:name="_Toc63864139"/>
      <w:bookmarkStart w:id="320" w:name="_Toc63859682"/>
      <w:bookmarkStart w:id="321" w:name="_Toc63964952"/>
      <w:bookmarkStart w:id="322" w:name="_Ref24935826"/>
      <w:bookmarkStart w:id="323" w:name="_Ref28293990"/>
      <w:bookmarkEnd w:id="307"/>
      <w:bookmarkEnd w:id="311"/>
      <w:bookmarkEnd w:id="312"/>
      <w:bookmarkEnd w:id="313"/>
      <w:bookmarkEnd w:id="314"/>
      <w:bookmarkEnd w:id="315"/>
      <w:bookmarkEnd w:id="316"/>
      <w:bookmarkEnd w:id="317"/>
      <w:bookmarkEnd w:id="318"/>
      <w:bookmarkEnd w:id="319"/>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320"/>
      <w:r w:rsidRPr="007B6190">
        <w:t>.</w:t>
      </w:r>
      <w:bookmarkEnd w:id="321"/>
    </w:p>
    <w:p w14:paraId="04957C16" w14:textId="77777777"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22"/>
      <w:bookmarkEnd w:id="323"/>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p>
    <w:p w14:paraId="75C61C19" w14:textId="77777777" w:rsidR="00896FB5" w:rsidRPr="00883F92" w:rsidRDefault="00896FB5" w:rsidP="008E191A">
      <w:pPr>
        <w:pStyle w:val="Ttulo2"/>
        <w:numPr>
          <w:ilvl w:val="2"/>
          <w:numId w:val="28"/>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24"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w:t>
      </w:r>
      <w:proofErr w:type="spellStart"/>
      <w:r w:rsidRPr="00883F92">
        <w:rPr>
          <w:u w:val="none"/>
        </w:rPr>
        <w:t>Securitizadora</w:t>
      </w:r>
      <w:proofErr w:type="spellEnd"/>
      <w:r w:rsidRPr="00883F92">
        <w:rPr>
          <w:u w:val="none"/>
        </w:rPr>
        <w:t xml:space="preserve">, </w:t>
      </w:r>
      <w:r w:rsidR="008A32C9" w:rsidRPr="00883F92">
        <w:rPr>
          <w:u w:val="none"/>
        </w:rPr>
        <w:t>comprovantes de transferências eletrônicas bancárias, boletins de 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25" w:name="_Hlk9955826"/>
      <w:bookmarkEnd w:id="324"/>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p>
    <w:p w14:paraId="4C30EF8E" w14:textId="77777777" w:rsidR="00896FB5" w:rsidRPr="00883F92" w:rsidRDefault="00AC7C53" w:rsidP="008E191A">
      <w:pPr>
        <w:pStyle w:val="Ttulo2"/>
        <w:numPr>
          <w:ilvl w:val="2"/>
          <w:numId w:val="28"/>
        </w:numPr>
        <w:tabs>
          <w:tab w:val="num" w:pos="1134"/>
        </w:tabs>
        <w:ind w:left="709" w:hanging="29"/>
        <w:rPr>
          <w:u w:val="none"/>
        </w:rPr>
      </w:pPr>
      <w:r w:rsidRPr="00883F92">
        <w:rPr>
          <w:u w:val="none"/>
        </w:rPr>
        <w:t>Sem prejuízo do disposto acima, a</w:t>
      </w:r>
      <w:r w:rsidR="00896FB5" w:rsidRPr="00883F92">
        <w:rPr>
          <w:u w:val="none"/>
        </w:rPr>
        <w:t xml:space="preserve"> </w:t>
      </w:r>
      <w:proofErr w:type="spellStart"/>
      <w:r w:rsidR="00896FB5" w:rsidRPr="00883F92">
        <w:rPr>
          <w:u w:val="none"/>
        </w:rPr>
        <w:t>Securitizadora</w:t>
      </w:r>
      <w:proofErr w:type="spellEnd"/>
      <w:r w:rsidR="00896FB5" w:rsidRPr="00883F92">
        <w:rPr>
          <w:u w:val="none"/>
        </w:rPr>
        <w:t xml:space="preserve">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 xml:space="preserve">em até 5 (cinco) Dias Úteis contados da respectiva solicitação da </w:t>
      </w:r>
      <w:proofErr w:type="spellStart"/>
      <w:r w:rsidR="00896FB5" w:rsidRPr="00883F92">
        <w:rPr>
          <w:u w:val="none"/>
        </w:rPr>
        <w:t>Securitizadora</w:t>
      </w:r>
      <w:proofErr w:type="spellEnd"/>
      <w:r w:rsidR="00896FB5" w:rsidRPr="00883F92">
        <w:rPr>
          <w:u w:val="none"/>
        </w:rPr>
        <w:t xml:space="preserve"> e/ou do Agente Fiduciário dos CRI, ou em prazo inferior se assim solicitado por Autoridades</w:t>
      </w:r>
      <w:r w:rsidR="00085CE1" w:rsidRPr="00883F92">
        <w:rPr>
          <w:u w:val="none"/>
        </w:rPr>
        <w:t xml:space="preserve">, caso em que a Emissora deverá disponibilizar tais documentos e informações ora referidos em até 3 (três) Dias Úteis contados da respectiva solicitação da </w:t>
      </w:r>
      <w:proofErr w:type="spellStart"/>
      <w:r w:rsidR="00085CE1" w:rsidRPr="00883F92">
        <w:rPr>
          <w:u w:val="none"/>
        </w:rPr>
        <w:t>Securitizadora</w:t>
      </w:r>
      <w:proofErr w:type="spellEnd"/>
      <w:r w:rsidR="00085CE1" w:rsidRPr="00883F92">
        <w:rPr>
          <w:u w:val="none"/>
        </w:rPr>
        <w:t xml:space="preserve"> e/ou do Agente Fiduciário dos CRI</w:t>
      </w:r>
      <w:r w:rsidR="00896FB5" w:rsidRPr="00883F92">
        <w:rPr>
          <w:u w:val="none"/>
        </w:rPr>
        <w:t xml:space="preserve">, de modo a possibilitar o cumprimento tempestivo pela </w:t>
      </w:r>
      <w:proofErr w:type="spellStart"/>
      <w:r w:rsidR="00896FB5" w:rsidRPr="00883F92">
        <w:rPr>
          <w:u w:val="none"/>
        </w:rPr>
        <w:t>Securitizadora</w:t>
      </w:r>
      <w:proofErr w:type="spellEnd"/>
      <w:r w:rsidR="00896FB5" w:rsidRPr="00883F92">
        <w:rPr>
          <w:u w:val="none"/>
        </w:rPr>
        <w:t xml:space="preserve"> e/ou pelo Agente Fiduciário dos CRI de quaisquer solicitações efetuadas por autoridades ou órgãos reguladores, regulamentos, leis ou determinações judiciais, administrativas e/ou arbitrais.</w:t>
      </w:r>
      <w:bookmarkStart w:id="326" w:name="_Hlk9955918"/>
      <w:bookmarkEnd w:id="325"/>
    </w:p>
    <w:p w14:paraId="0C62F9D3" w14:textId="77777777" w:rsidR="0092172C" w:rsidRPr="00883F92" w:rsidRDefault="0092172C" w:rsidP="008E191A">
      <w:pPr>
        <w:pStyle w:val="Ttulo2"/>
        <w:numPr>
          <w:ilvl w:val="3"/>
          <w:numId w:val="28"/>
        </w:numPr>
        <w:ind w:left="709" w:firstLine="0"/>
        <w:rPr>
          <w:u w:val="none"/>
        </w:rPr>
      </w:pPr>
      <w:r w:rsidRPr="00883F92">
        <w:rPr>
          <w:u w:val="none"/>
        </w:rPr>
        <w:t xml:space="preserve">A Emissora prestará contas ao Agente Fiduciário dos CRI sobre a destinação dos recursos previamente às assinaturas da presente Escritura de </w:t>
      </w:r>
      <w:r w:rsidRPr="00883F92">
        <w:rPr>
          <w:u w:val="none"/>
        </w:rPr>
        <w:lastRenderedPageBreak/>
        <w:t xml:space="preserve">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4C16C1F5" w14:textId="77777777" w:rsidR="00896FB5" w:rsidRPr="00883F92" w:rsidRDefault="00896FB5" w:rsidP="008E191A">
      <w:pPr>
        <w:pStyle w:val="Ttulo2"/>
        <w:numPr>
          <w:ilvl w:val="2"/>
          <w:numId w:val="28"/>
        </w:numPr>
        <w:tabs>
          <w:tab w:val="num" w:pos="1134"/>
        </w:tabs>
        <w:ind w:left="709" w:hanging="29"/>
        <w:rPr>
          <w:u w:val="none"/>
        </w:rPr>
      </w:pPr>
      <w:r w:rsidRPr="00883F92">
        <w:rPr>
          <w:u w:val="none"/>
        </w:rPr>
        <w:t xml:space="preserve">Sem prejuízo do seu dever de diligência, o Agente Fiduciário dos CRI e a </w:t>
      </w:r>
      <w:proofErr w:type="spellStart"/>
      <w:r w:rsidRPr="00883F92">
        <w:rPr>
          <w:u w:val="none"/>
        </w:rPr>
        <w:t>Securitizadora</w:t>
      </w:r>
      <w:proofErr w:type="spellEnd"/>
      <w:r w:rsidRPr="00883F92">
        <w:rPr>
          <w:u w:val="none"/>
        </w:rPr>
        <w:t xml:space="preserve">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26"/>
    </w:p>
    <w:p w14:paraId="201BB796" w14:textId="77777777" w:rsidR="00E21863" w:rsidRPr="00BF6160" w:rsidRDefault="00896FB5" w:rsidP="008E191A">
      <w:pPr>
        <w:pStyle w:val="PargrafodaLista"/>
        <w:numPr>
          <w:ilvl w:val="2"/>
          <w:numId w:val="28"/>
        </w:numPr>
        <w:spacing w:line="276" w:lineRule="auto"/>
        <w:ind w:hanging="11"/>
        <w:jc w:val="both"/>
        <w:rPr>
          <w:rFonts w:ascii="Tahoma" w:hAnsi="Tahoma" w:cs="Tahoma"/>
          <w:sz w:val="22"/>
          <w:szCs w:val="22"/>
        </w:rPr>
      </w:pPr>
      <w:bookmarkStart w:id="327"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B77C63">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327"/>
      <w:r w:rsidRPr="00BF6160">
        <w:rPr>
          <w:rFonts w:ascii="Tahoma" w:hAnsi="Tahoma" w:cs="Tahoma"/>
          <w:sz w:val="22"/>
          <w:szCs w:val="22"/>
        </w:rPr>
        <w:t>.</w:t>
      </w:r>
    </w:p>
    <w:p w14:paraId="625EB854" w14:textId="77777777" w:rsidR="00E21863" w:rsidRPr="00BF6160" w:rsidRDefault="00E21863" w:rsidP="00BF6160">
      <w:pPr>
        <w:pStyle w:val="PargrafodaLista"/>
        <w:ind w:left="720"/>
      </w:pPr>
    </w:p>
    <w:p w14:paraId="66D24940" w14:textId="77777777" w:rsidR="00E21863" w:rsidRPr="00E21863" w:rsidRDefault="00E21863" w:rsidP="008E191A">
      <w:pPr>
        <w:pStyle w:val="Ttulo2"/>
        <w:numPr>
          <w:ilvl w:val="2"/>
          <w:numId w:val="28"/>
        </w:numPr>
        <w:tabs>
          <w:tab w:val="num" w:pos="1134"/>
        </w:tabs>
        <w:ind w:left="709" w:hanging="29"/>
        <w:rPr>
          <w:u w:val="none"/>
        </w:rPr>
      </w:pPr>
      <w:bookmarkStart w:id="328" w:name="_Toc63861157"/>
      <w:bookmarkStart w:id="329" w:name="_Toc63861328"/>
      <w:bookmarkStart w:id="330" w:name="_Toc63861503"/>
      <w:bookmarkStart w:id="331" w:name="_Toc63861666"/>
      <w:bookmarkStart w:id="332" w:name="_Toc63861828"/>
      <w:bookmarkStart w:id="333" w:name="_Toc63862950"/>
      <w:bookmarkStart w:id="334" w:name="_Toc63863997"/>
      <w:bookmarkStart w:id="335" w:name="_Toc63864141"/>
      <w:bookmarkStart w:id="336" w:name="_Toc63861159"/>
      <w:bookmarkStart w:id="337" w:name="_Toc63861330"/>
      <w:bookmarkStart w:id="338" w:name="_Toc63861505"/>
      <w:bookmarkStart w:id="339" w:name="_Toc63861668"/>
      <w:bookmarkStart w:id="340" w:name="_Toc63861830"/>
      <w:bookmarkStart w:id="341" w:name="_Toc63862952"/>
      <w:bookmarkStart w:id="342" w:name="_Toc63863999"/>
      <w:bookmarkStart w:id="343" w:name="_Toc63864143"/>
      <w:bookmarkStart w:id="344" w:name="_Hlk12956820"/>
      <w:bookmarkStart w:id="345" w:name="_Ref7827178"/>
      <w:bookmarkEnd w:id="308"/>
      <w:bookmarkEnd w:id="309"/>
      <w:bookmarkEnd w:id="310"/>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14:paraId="2C511B2E" w14:textId="77777777" w:rsidR="00346AED" w:rsidRPr="00883F92" w:rsidRDefault="0092172C" w:rsidP="008E191A">
      <w:pPr>
        <w:pStyle w:val="Ttulo2"/>
        <w:numPr>
          <w:ilvl w:val="2"/>
          <w:numId w:val="28"/>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44"/>
    </w:p>
    <w:p w14:paraId="3E8C8203" w14:textId="77777777" w:rsidR="0092172C" w:rsidRPr="00883F92" w:rsidRDefault="0092172C" w:rsidP="008E191A">
      <w:pPr>
        <w:pStyle w:val="Ttulo2"/>
        <w:numPr>
          <w:ilvl w:val="2"/>
          <w:numId w:val="28"/>
        </w:numPr>
        <w:tabs>
          <w:tab w:val="num" w:pos="1134"/>
        </w:tabs>
        <w:ind w:left="709" w:hanging="29"/>
        <w:rPr>
          <w:u w:val="none"/>
        </w:rPr>
      </w:pPr>
      <w:r w:rsidRPr="00883F92">
        <w:rPr>
          <w:u w:val="none"/>
        </w:rPr>
        <w:t xml:space="preserve">A Debenturista, na qualidade de </w:t>
      </w:r>
      <w:proofErr w:type="spellStart"/>
      <w:r w:rsidRPr="00883F92">
        <w:rPr>
          <w:u w:val="none"/>
        </w:rPr>
        <w:t>securitizadora</w:t>
      </w:r>
      <w:proofErr w:type="spellEnd"/>
      <w:r w:rsidRPr="00883F92">
        <w:rPr>
          <w:u w:val="none"/>
        </w:rPr>
        <w:t xml:space="preserve"> e emissora dos CRI, deverá </w:t>
      </w:r>
      <w:r w:rsidRPr="00883F92">
        <w:rPr>
          <w:bCs/>
          <w:u w:val="none"/>
        </w:rPr>
        <w:t>encaminhar ao Agente Fiduciário dos CRI declaração</w:t>
      </w:r>
      <w:r w:rsidR="00E21863">
        <w:rPr>
          <w:bCs/>
          <w:u w:val="none"/>
        </w:rPr>
        <w:t>, conforme Anexo [</w:t>
      </w:r>
      <w:r w:rsidR="00E21863" w:rsidRPr="007C4FFF">
        <w:rPr>
          <w:bCs/>
          <w:highlight w:val="yellow"/>
          <w:u w:val="none"/>
        </w:rPr>
        <w:t>=</w:t>
      </w:r>
      <w:r w:rsidR="00E21863">
        <w:rPr>
          <w:bCs/>
          <w:u w:val="none"/>
        </w:rPr>
        <w:t>] dos Termos de Securitização,</w:t>
      </w:r>
      <w:r w:rsidRPr="00883F92">
        <w:rPr>
          <w:bCs/>
          <w:u w:val="none"/>
        </w:rPr>
        <w:t xml:space="preserve"> certificando que as despesas a serem objeto de reembolso não estão vinculadas a qualquer outra emissão de certificados de recebíveis imobiliários lastreados em Créditos Imobiliários, nos termos dos Termos de Securitização.</w:t>
      </w:r>
    </w:p>
    <w:p w14:paraId="2F647FD0" w14:textId="77777777" w:rsidR="006336B0" w:rsidRPr="00883F92" w:rsidRDefault="00D01EB1" w:rsidP="008E191A">
      <w:pPr>
        <w:pStyle w:val="Ttulo2"/>
        <w:numPr>
          <w:ilvl w:val="0"/>
          <w:numId w:val="33"/>
        </w:numPr>
        <w:jc w:val="center"/>
        <w:rPr>
          <w:rStyle w:val="Ttulo2Char"/>
          <w:b/>
          <w:i/>
          <w:u w:val="none"/>
        </w:rPr>
      </w:pPr>
      <w:bookmarkStart w:id="346" w:name="_Toc63861161"/>
      <w:bookmarkStart w:id="347" w:name="_Toc63861332"/>
      <w:bookmarkStart w:id="348" w:name="_Toc63861507"/>
      <w:bookmarkStart w:id="349" w:name="_Toc63861670"/>
      <w:bookmarkStart w:id="350" w:name="_Toc63861832"/>
      <w:bookmarkStart w:id="351" w:name="_Toc63862954"/>
      <w:bookmarkStart w:id="352" w:name="_Toc63864001"/>
      <w:bookmarkStart w:id="353" w:name="_Toc63864145"/>
      <w:bookmarkStart w:id="354" w:name="_Toc63859961"/>
      <w:bookmarkStart w:id="355" w:name="_Toc63860294"/>
      <w:bookmarkStart w:id="356" w:name="_Toc63860620"/>
      <w:bookmarkStart w:id="357" w:name="_Toc63860689"/>
      <w:bookmarkStart w:id="358" w:name="_Toc63861076"/>
      <w:bookmarkStart w:id="359" w:name="_Toc63861163"/>
      <w:bookmarkStart w:id="360" w:name="_Toc63861334"/>
      <w:bookmarkStart w:id="361" w:name="_Toc63861509"/>
      <w:bookmarkStart w:id="362" w:name="_Toc63861672"/>
      <w:bookmarkStart w:id="363" w:name="_Toc63861834"/>
      <w:bookmarkStart w:id="364" w:name="_Toc63862956"/>
      <w:bookmarkStart w:id="365" w:name="_Toc63864003"/>
      <w:bookmarkStart w:id="366" w:name="_Toc63864147"/>
      <w:bookmarkStart w:id="367" w:name="_Toc7790858"/>
      <w:bookmarkStart w:id="368" w:name="_Toc8697032"/>
      <w:bookmarkStart w:id="369" w:name="_Toc6396495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883F92">
        <w:rPr>
          <w:b/>
          <w:u w:val="none"/>
        </w:rPr>
        <w:t xml:space="preserve">CLAÚSULA SÉTIMA - </w:t>
      </w:r>
      <w:r w:rsidR="001C2FE2" w:rsidRPr="00883F92">
        <w:rPr>
          <w:b/>
          <w:u w:val="none"/>
        </w:rPr>
        <w:t xml:space="preserve">CARACTERÍSTICAS </w:t>
      </w:r>
      <w:r w:rsidR="00246BEF" w:rsidRPr="00883F92">
        <w:rPr>
          <w:b/>
          <w:u w:val="none"/>
        </w:rPr>
        <w:t>DAS DEBÊNTURES</w:t>
      </w:r>
      <w:bookmarkStart w:id="370" w:name="_Toc63861165"/>
      <w:bookmarkStart w:id="371" w:name="_Toc63861336"/>
      <w:bookmarkStart w:id="372" w:name="_Toc63861511"/>
      <w:bookmarkStart w:id="373" w:name="_Toc63861674"/>
      <w:bookmarkStart w:id="374" w:name="_Toc63861836"/>
      <w:bookmarkStart w:id="375" w:name="_Toc63862958"/>
      <w:bookmarkStart w:id="376" w:name="_Toc63864005"/>
      <w:bookmarkStart w:id="377" w:name="_Toc63864149"/>
      <w:bookmarkStart w:id="378" w:name="_Toc63861167"/>
      <w:bookmarkStart w:id="379" w:name="_Toc63861338"/>
      <w:bookmarkStart w:id="380" w:name="_Toc63861513"/>
      <w:bookmarkStart w:id="381" w:name="_Toc63861676"/>
      <w:bookmarkStart w:id="382" w:name="_Toc63861838"/>
      <w:bookmarkStart w:id="383" w:name="_Toc63862960"/>
      <w:bookmarkStart w:id="384" w:name="_Toc63864007"/>
      <w:bookmarkStart w:id="385" w:name="_Toc63864151"/>
      <w:bookmarkStart w:id="386" w:name="_Toc3751628"/>
      <w:bookmarkStart w:id="387" w:name="_Toc3822365"/>
      <w:bookmarkStart w:id="388" w:name="_Toc3823159"/>
      <w:bookmarkStart w:id="389" w:name="_Toc3829371"/>
      <w:bookmarkStart w:id="390" w:name="_Toc3831599"/>
      <w:bookmarkStart w:id="391" w:name="_Toc3751629"/>
      <w:bookmarkStart w:id="392" w:name="_Toc3822366"/>
      <w:bookmarkStart w:id="393" w:name="_Toc3823160"/>
      <w:bookmarkStart w:id="394" w:name="_Toc3829372"/>
      <w:bookmarkStart w:id="395" w:name="_Toc3831600"/>
      <w:bookmarkStart w:id="396" w:name="_Toc3751630"/>
      <w:bookmarkStart w:id="397" w:name="_Toc3822367"/>
      <w:bookmarkStart w:id="398" w:name="_Toc3823161"/>
      <w:bookmarkStart w:id="399" w:name="_Toc3829373"/>
      <w:bookmarkStart w:id="400" w:name="_Toc3831601"/>
      <w:bookmarkStart w:id="401" w:name="_Toc3751631"/>
      <w:bookmarkStart w:id="402" w:name="_Toc3822368"/>
      <w:bookmarkStart w:id="403" w:name="_Toc3823162"/>
      <w:bookmarkStart w:id="404" w:name="_Toc3829374"/>
      <w:bookmarkStart w:id="405" w:name="_Toc3831602"/>
      <w:bookmarkStart w:id="406" w:name="_Toc7790860"/>
      <w:bookmarkStart w:id="407" w:name="_Toc8171335"/>
      <w:bookmarkStart w:id="408" w:name="_Toc8697034"/>
      <w:bookmarkStart w:id="409" w:name="_Toc63859687"/>
      <w:bookmarkStart w:id="410" w:name="_Toc6396495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3D88166B" w14:textId="77777777" w:rsidR="006336B0" w:rsidRPr="007B6190" w:rsidRDefault="006336B0" w:rsidP="008E191A">
      <w:pPr>
        <w:pStyle w:val="Ttulo2"/>
        <w:numPr>
          <w:ilvl w:val="1"/>
          <w:numId w:val="29"/>
        </w:numPr>
        <w:ind w:left="0" w:firstLine="0"/>
      </w:pPr>
      <w:bookmarkStart w:id="411"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 de [●] de 2021.</w:t>
      </w:r>
      <w:bookmarkEnd w:id="411"/>
    </w:p>
    <w:p w14:paraId="28D0E821" w14:textId="77777777" w:rsidR="00C41E8F" w:rsidRPr="00F110FF" w:rsidRDefault="006336B0" w:rsidP="008E191A">
      <w:pPr>
        <w:pStyle w:val="Ttulo2"/>
        <w:numPr>
          <w:ilvl w:val="1"/>
          <w:numId w:val="29"/>
        </w:numPr>
        <w:ind w:left="0" w:firstLine="0"/>
        <w:rPr>
          <w:b/>
          <w:i/>
          <w:u w:val="none"/>
        </w:rPr>
      </w:pPr>
      <w:bookmarkStart w:id="412"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 xml:space="preserve">e/ou do Vencimento Antecipado das Debêntures, nos termos desta Escritura de Emissão, as </w:t>
      </w:r>
      <w:r w:rsidRPr="00883F92">
        <w:rPr>
          <w:u w:val="none"/>
        </w:rPr>
        <w:lastRenderedPageBreak/>
        <w:t>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 de [●] de [2028]</w:t>
      </w:r>
      <w:r w:rsidR="00883F92" w:rsidRPr="0015253F">
        <w:rPr>
          <w:u w:val="none"/>
        </w:rPr>
        <w:t xml:space="preserve"> (“</w:t>
      </w:r>
      <w:r w:rsidR="00883F92" w:rsidRPr="00EF20A6">
        <w:rPr>
          <w:rFonts w:eastAsia="MS Mincho"/>
        </w:rPr>
        <w:t>Data de Vencimento</w:t>
      </w:r>
      <w:bookmarkEnd w:id="412"/>
      <w:r w:rsidR="00F110FF" w:rsidRPr="007C4FFF">
        <w:rPr>
          <w:rFonts w:eastAsia="MS Mincho"/>
          <w:u w:val="none"/>
        </w:rPr>
        <w:t>”)</w:t>
      </w:r>
      <w:r w:rsidR="00A611CA">
        <w:rPr>
          <w:rFonts w:eastAsia="MS Mincho"/>
          <w:u w:val="none"/>
        </w:rPr>
        <w:t>.</w:t>
      </w:r>
    </w:p>
    <w:p w14:paraId="71660AFC" w14:textId="77777777" w:rsidR="00902A57" w:rsidRPr="007B6190" w:rsidRDefault="006336B0" w:rsidP="008E191A">
      <w:pPr>
        <w:pStyle w:val="Ttulo2"/>
        <w:numPr>
          <w:ilvl w:val="1"/>
          <w:numId w:val="29"/>
        </w:numPr>
        <w:ind w:left="0" w:firstLine="0"/>
        <w:rPr>
          <w:b/>
        </w:rPr>
      </w:pPr>
      <w:bookmarkStart w:id="413"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14" w:name="_Toc63861169"/>
      <w:bookmarkStart w:id="415" w:name="_Toc63861340"/>
      <w:bookmarkStart w:id="416" w:name="_Toc63861515"/>
      <w:bookmarkStart w:id="417" w:name="_Toc63861678"/>
      <w:bookmarkStart w:id="418" w:name="_Toc63861840"/>
      <w:bookmarkStart w:id="419" w:name="_Toc63862962"/>
      <w:bookmarkStart w:id="420" w:name="_Toc63864009"/>
      <w:bookmarkStart w:id="421" w:name="_Toc63864153"/>
      <w:bookmarkEnd w:id="406"/>
      <w:bookmarkEnd w:id="407"/>
      <w:bookmarkEnd w:id="408"/>
      <w:bookmarkEnd w:id="409"/>
      <w:bookmarkEnd w:id="410"/>
      <w:bookmarkEnd w:id="413"/>
      <w:bookmarkEnd w:id="414"/>
      <w:bookmarkEnd w:id="415"/>
      <w:bookmarkEnd w:id="416"/>
      <w:bookmarkEnd w:id="417"/>
      <w:bookmarkEnd w:id="418"/>
      <w:bookmarkEnd w:id="419"/>
      <w:bookmarkEnd w:id="420"/>
      <w:bookmarkEnd w:id="421"/>
    </w:p>
    <w:p w14:paraId="72C04CF2" w14:textId="77777777" w:rsidR="00902A57" w:rsidRPr="00883F92" w:rsidRDefault="00280D4B" w:rsidP="008E191A">
      <w:pPr>
        <w:pStyle w:val="Ttulo2"/>
        <w:numPr>
          <w:ilvl w:val="1"/>
          <w:numId w:val="29"/>
        </w:numPr>
        <w:ind w:left="0" w:firstLine="0"/>
        <w:rPr>
          <w:u w:val="none"/>
        </w:rPr>
      </w:pPr>
      <w:bookmarkStart w:id="422" w:name="_Toc63861171"/>
      <w:bookmarkStart w:id="423" w:name="_Toc63861342"/>
      <w:bookmarkStart w:id="424" w:name="_Toc63861517"/>
      <w:bookmarkStart w:id="425" w:name="_Toc63861680"/>
      <w:bookmarkStart w:id="426" w:name="_Toc63861842"/>
      <w:bookmarkStart w:id="427" w:name="_Toc63862964"/>
      <w:bookmarkStart w:id="428" w:name="_Toc63864011"/>
      <w:bookmarkStart w:id="429" w:name="_Toc63864155"/>
      <w:bookmarkStart w:id="430" w:name="_Toc7790866"/>
      <w:bookmarkStart w:id="431" w:name="_Toc8171337"/>
      <w:bookmarkStart w:id="432" w:name="_Toc8697036"/>
      <w:bookmarkStart w:id="433" w:name="_Toc63859689"/>
      <w:bookmarkStart w:id="434" w:name="_Toc63964958"/>
      <w:bookmarkEnd w:id="422"/>
      <w:bookmarkEnd w:id="423"/>
      <w:bookmarkEnd w:id="424"/>
      <w:bookmarkEnd w:id="425"/>
      <w:bookmarkEnd w:id="426"/>
      <w:bookmarkEnd w:id="427"/>
      <w:bookmarkEnd w:id="428"/>
      <w:bookmarkEnd w:id="429"/>
      <w:r w:rsidRPr="007B6190">
        <w:rPr>
          <w:rStyle w:val="Ttulo2Char"/>
          <w:i/>
        </w:rPr>
        <w:t xml:space="preserve">Forma e </w:t>
      </w:r>
      <w:r w:rsidR="00902A57" w:rsidRPr="007B6190">
        <w:rPr>
          <w:rStyle w:val="Ttulo2Char"/>
          <w:i/>
        </w:rPr>
        <w:t>Conversibilidade</w:t>
      </w:r>
      <w:bookmarkEnd w:id="430"/>
      <w:bookmarkEnd w:id="431"/>
      <w:bookmarkEnd w:id="432"/>
      <w:bookmarkEnd w:id="433"/>
      <w:bookmarkEnd w:id="434"/>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5654D33A" w14:textId="77777777" w:rsidR="00D51FFE" w:rsidRPr="007B6190" w:rsidRDefault="00902A57" w:rsidP="008E191A">
      <w:pPr>
        <w:pStyle w:val="Ttulo2"/>
        <w:numPr>
          <w:ilvl w:val="1"/>
          <w:numId w:val="29"/>
        </w:numPr>
        <w:ind w:left="0" w:firstLine="0"/>
      </w:pPr>
      <w:bookmarkStart w:id="435" w:name="_Toc63861173"/>
      <w:bookmarkStart w:id="436" w:name="_Toc63861344"/>
      <w:bookmarkStart w:id="437" w:name="_Toc63861519"/>
      <w:bookmarkStart w:id="438" w:name="_Toc63861682"/>
      <w:bookmarkStart w:id="439" w:name="_Toc63861844"/>
      <w:bookmarkStart w:id="440" w:name="_Toc63862966"/>
      <w:bookmarkStart w:id="441" w:name="_Toc63864013"/>
      <w:bookmarkStart w:id="442" w:name="_Toc63864157"/>
      <w:bookmarkStart w:id="443" w:name="_Toc7790867"/>
      <w:bookmarkStart w:id="444" w:name="_Toc8171338"/>
      <w:bookmarkStart w:id="445" w:name="_Toc8697037"/>
      <w:bookmarkStart w:id="446" w:name="_Toc63859690"/>
      <w:bookmarkStart w:id="447" w:name="_Toc63964959"/>
      <w:bookmarkEnd w:id="435"/>
      <w:bookmarkEnd w:id="436"/>
      <w:bookmarkEnd w:id="437"/>
      <w:bookmarkEnd w:id="438"/>
      <w:bookmarkEnd w:id="439"/>
      <w:bookmarkEnd w:id="440"/>
      <w:bookmarkEnd w:id="441"/>
      <w:bookmarkEnd w:id="442"/>
      <w:r w:rsidRPr="007B6190">
        <w:rPr>
          <w:rStyle w:val="Ttulo2Char"/>
          <w:i/>
        </w:rPr>
        <w:t>Espécie</w:t>
      </w:r>
      <w:bookmarkEnd w:id="443"/>
      <w:bookmarkEnd w:id="444"/>
      <w:bookmarkEnd w:id="445"/>
      <w:bookmarkEnd w:id="446"/>
      <w:bookmarkEnd w:id="447"/>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B77C63">
        <w:rPr>
          <w:u w:val="none"/>
        </w:rPr>
        <w:t>7.7 abaixo</w:t>
      </w:r>
      <w:r w:rsidR="00F04E24">
        <w:rPr>
          <w:u w:val="none"/>
        </w:rPr>
        <w:fldChar w:fldCharType="end"/>
      </w:r>
      <w:r w:rsidR="00E31D4D" w:rsidRPr="00883F92">
        <w:rPr>
          <w:u w:val="none"/>
        </w:rPr>
        <w:t>.</w:t>
      </w:r>
    </w:p>
    <w:p w14:paraId="0F3846E4" w14:textId="77777777" w:rsidR="004E0C90" w:rsidRPr="00883F92" w:rsidRDefault="00A42DFB" w:rsidP="008E191A">
      <w:pPr>
        <w:pStyle w:val="Ttulo2"/>
        <w:numPr>
          <w:ilvl w:val="1"/>
          <w:numId w:val="29"/>
        </w:numPr>
        <w:ind w:left="0" w:firstLine="0"/>
        <w:rPr>
          <w:u w:val="none"/>
        </w:rPr>
      </w:pPr>
      <w:bookmarkStart w:id="448" w:name="_Toc63861175"/>
      <w:bookmarkStart w:id="449" w:name="_Toc63861346"/>
      <w:bookmarkStart w:id="450" w:name="_Toc63861521"/>
      <w:bookmarkStart w:id="451" w:name="_Toc63861684"/>
      <w:bookmarkStart w:id="452" w:name="_Toc63861846"/>
      <w:bookmarkStart w:id="453" w:name="_Toc63862968"/>
      <w:bookmarkStart w:id="454" w:name="_Toc63864015"/>
      <w:bookmarkStart w:id="455" w:name="_Toc63864159"/>
      <w:bookmarkStart w:id="456" w:name="_Ref24938398"/>
      <w:bookmarkStart w:id="457" w:name="_Toc63859691"/>
      <w:bookmarkStart w:id="458" w:name="_Toc63964960"/>
      <w:bookmarkStart w:id="459" w:name="_Ref65011492"/>
      <w:bookmarkEnd w:id="448"/>
      <w:bookmarkEnd w:id="449"/>
      <w:bookmarkEnd w:id="450"/>
      <w:bookmarkEnd w:id="451"/>
      <w:bookmarkEnd w:id="452"/>
      <w:bookmarkEnd w:id="453"/>
      <w:bookmarkEnd w:id="454"/>
      <w:bookmarkEnd w:id="455"/>
      <w:r w:rsidRPr="007B6190">
        <w:rPr>
          <w:rStyle w:val="Ttulo2Char"/>
          <w:i/>
        </w:rPr>
        <w:t>Garantias</w:t>
      </w:r>
      <w:bookmarkEnd w:id="456"/>
      <w:bookmarkEnd w:id="457"/>
      <w:bookmarkEnd w:id="458"/>
      <w:r w:rsidR="00181094" w:rsidRPr="007B6190">
        <w:rPr>
          <w:rStyle w:val="Ttulo2Char"/>
          <w:i/>
        </w:rPr>
        <w:t xml:space="preserve"> Reais</w:t>
      </w:r>
      <w:r w:rsidR="00BF24BD" w:rsidRPr="007B6190">
        <w:rPr>
          <w:rStyle w:val="Ttulo2Char"/>
          <w:u w:val="none"/>
        </w:rPr>
        <w:t xml:space="preserve">. </w:t>
      </w:r>
      <w:bookmarkStart w:id="460"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Valor do Resgate Antecipado Facultativo das Debêntures (conforme definido abaixo)</w:t>
      </w:r>
      <w:r w:rsidR="001F5243" w:rsidRPr="00883F92">
        <w:rPr>
          <w:u w:val="none"/>
        </w:rPr>
        <w:t>, ao Prêmio</w:t>
      </w:r>
      <w:r w:rsidR="00596141" w:rsidRPr="00883F92">
        <w:rPr>
          <w:u w:val="none"/>
        </w:rPr>
        <w:t xml:space="preserve"> de Resgate Antecipado Facultativo</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60"/>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61"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lastRenderedPageBreak/>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w:t>
      </w:r>
      <w:proofErr w:type="spellStart"/>
      <w:r w:rsidR="0058295C" w:rsidRPr="00F2394B">
        <w:t>FIIs</w:t>
      </w:r>
      <w:proofErr w:type="spellEnd"/>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59"/>
      <w:bookmarkEnd w:id="461"/>
      <w:r w:rsidR="00CD4AC2" w:rsidRPr="00883F92">
        <w:rPr>
          <w:u w:val="none"/>
        </w:rPr>
        <w:t xml:space="preserve"> </w:t>
      </w:r>
    </w:p>
    <w:p w14:paraId="7D04651A" w14:textId="77777777" w:rsidR="005E3EA9" w:rsidRPr="007B6190" w:rsidRDefault="00185138" w:rsidP="008E191A">
      <w:pPr>
        <w:pStyle w:val="Ttulo2"/>
        <w:numPr>
          <w:ilvl w:val="2"/>
          <w:numId w:val="29"/>
        </w:numPr>
        <w:ind w:hanging="11"/>
      </w:pPr>
      <w:bookmarkStart w:id="462" w:name="_Ref65024723"/>
      <w:commentRangeStart w:id="463"/>
      <w:r w:rsidRPr="00883F92">
        <w:rPr>
          <w:u w:val="none"/>
        </w:rPr>
        <w:t xml:space="preserve">A partir da primeira Data de Integralização até a quitação integral da totalidade das Obrigações Garantidas, </w:t>
      </w:r>
      <w:r w:rsidR="005E3EA9" w:rsidRPr="00883F92">
        <w:rPr>
          <w:u w:val="none"/>
        </w:rPr>
        <w:t xml:space="preserve">o </w:t>
      </w:r>
      <w:proofErr w:type="spellStart"/>
      <w:r w:rsidR="005E3EA9" w:rsidRPr="00883F92">
        <w:rPr>
          <w:i/>
          <w:iCs/>
          <w:u w:val="none"/>
        </w:rPr>
        <w:t>loan</w:t>
      </w:r>
      <w:proofErr w:type="spellEnd"/>
      <w:r w:rsidR="005E3EA9" w:rsidRPr="00883F92">
        <w:rPr>
          <w:i/>
          <w:iCs/>
          <w:u w:val="none"/>
        </w:rPr>
        <w:t xml:space="preserve"> </w:t>
      </w:r>
      <w:proofErr w:type="spellStart"/>
      <w:r w:rsidR="005E3EA9" w:rsidRPr="00883F92">
        <w:rPr>
          <w:i/>
          <w:iCs/>
          <w:u w:val="none"/>
        </w:rPr>
        <w:t>to</w:t>
      </w:r>
      <w:proofErr w:type="spellEnd"/>
      <w:r w:rsidR="005E3EA9" w:rsidRPr="00883F92">
        <w:rPr>
          <w:i/>
          <w:iCs/>
          <w:u w:val="none"/>
        </w:rPr>
        <w:t xml:space="preserve"> </w:t>
      </w:r>
      <w:proofErr w:type="spellStart"/>
      <w:r w:rsidR="005E3EA9" w:rsidRPr="00883F92">
        <w:rPr>
          <w:i/>
          <w:iCs/>
          <w:u w:val="none"/>
        </w:rPr>
        <w:t>value</w:t>
      </w:r>
      <w:proofErr w:type="spellEnd"/>
      <w:r w:rsidR="005E3EA9" w:rsidRPr="00883F92">
        <w:rPr>
          <w:u w:val="none"/>
        </w:rPr>
        <w:t xml:space="preserve"> obtido por meio da divisão do valor total do saldo devedor das </w:t>
      </w:r>
      <w:r w:rsidR="005E3EA9" w:rsidRPr="00ED7D5A">
        <w:rPr>
          <w:u w:val="none"/>
        </w:rPr>
        <w:t xml:space="preserve">Debêntures pela somatória </w:t>
      </w:r>
      <w:r w:rsidR="00ED7D5A" w:rsidRPr="00ED7D5A">
        <w:rPr>
          <w:u w:val="none"/>
        </w:rPr>
        <w:t>do valor atribuído</w:t>
      </w:r>
      <w:r w:rsidR="005E3EA9" w:rsidRPr="00ED7D5A">
        <w:rPr>
          <w:u w:val="none"/>
        </w:rPr>
        <w:t xml:space="preserve"> </w:t>
      </w:r>
      <w:r w:rsidR="00ED7D5A" w:rsidRPr="00ED7D5A">
        <w:rPr>
          <w:u w:val="none"/>
        </w:rPr>
        <w:t xml:space="preserve">ao </w:t>
      </w:r>
      <w:r w:rsidR="00ED7D5A" w:rsidRPr="00256CE6">
        <w:rPr>
          <w:rFonts w:eastAsia="MS Mincho"/>
          <w:u w:val="none"/>
        </w:rPr>
        <w:t>Hotel Fasano Itaim por meio da emissão do laudo de avaliação</w:t>
      </w:r>
      <w:r w:rsidR="00256CE6">
        <w:rPr>
          <w:rFonts w:eastAsia="MS Mincho"/>
          <w:u w:val="none"/>
        </w:rPr>
        <w:t xml:space="preserve"> da</w:t>
      </w:r>
      <w:r w:rsidR="00ED7D5A" w:rsidRPr="00256CE6">
        <w:rPr>
          <w:rFonts w:eastAsia="MS Mincho"/>
          <w:u w:val="none"/>
        </w:rPr>
        <w:t xml:space="preserve"> [</w:t>
      </w:r>
      <w:r w:rsidR="00256CE6" w:rsidRPr="00256CE6">
        <w:rPr>
          <w:rFonts w:eastAsia="MS Mincho"/>
          <w:highlight w:val="lightGray"/>
          <w:u w:val="none"/>
        </w:rPr>
        <w:t xml:space="preserve">a serem </w:t>
      </w:r>
      <w:r w:rsidR="00ED7D5A" w:rsidRPr="00256CE6">
        <w:rPr>
          <w:rFonts w:eastAsia="MS Mincho"/>
          <w:highlight w:val="lightGray"/>
          <w:u w:val="none"/>
        </w:rPr>
        <w:t>inseri</w:t>
      </w:r>
      <w:r w:rsidR="00256CE6" w:rsidRPr="00256CE6">
        <w:rPr>
          <w:rFonts w:eastAsia="MS Mincho"/>
          <w:highlight w:val="lightGray"/>
          <w:u w:val="none"/>
        </w:rPr>
        <w:t>das</w:t>
      </w:r>
      <w:r w:rsidR="00ED7D5A" w:rsidRPr="00256CE6">
        <w:rPr>
          <w:rFonts w:eastAsia="MS Mincho"/>
          <w:highlight w:val="lightGray"/>
          <w:u w:val="none"/>
        </w:rPr>
        <w:t xml:space="preserve"> informações adicionais do laudo</w:t>
      </w:r>
      <w:r w:rsidR="00ED7D5A" w:rsidRPr="00256CE6">
        <w:rPr>
          <w:rFonts w:eastAsia="MS Mincho"/>
          <w:u w:val="none"/>
        </w:rPr>
        <w:t xml:space="preserve">] e aos </w:t>
      </w:r>
      <w:proofErr w:type="spellStart"/>
      <w:r w:rsidR="00256CE6">
        <w:rPr>
          <w:rFonts w:eastAsia="MS Mincho"/>
          <w:u w:val="none"/>
        </w:rPr>
        <w:t>Studios</w:t>
      </w:r>
      <w:proofErr w:type="spellEnd"/>
      <w:r w:rsidR="00ED7D5A" w:rsidRPr="00256CE6">
        <w:rPr>
          <w:rFonts w:eastAsia="MS Mincho"/>
          <w:u w:val="none"/>
        </w:rPr>
        <w:t xml:space="preserve"> por meio do contrato de compra e venda dos </w:t>
      </w:r>
      <w:proofErr w:type="spellStart"/>
      <w:r w:rsidR="00ED7D5A" w:rsidRPr="00256CE6">
        <w:rPr>
          <w:rFonts w:eastAsia="MS Mincho"/>
          <w:u w:val="none"/>
        </w:rPr>
        <w:t>Studios</w:t>
      </w:r>
      <w:proofErr w:type="spellEnd"/>
      <w:r w:rsidR="00256CE6">
        <w:rPr>
          <w:rFonts w:eastAsia="MS Mincho"/>
          <w:u w:val="none"/>
        </w:rPr>
        <w:t xml:space="preserve"> [</w:t>
      </w:r>
      <w:r w:rsidR="00256CE6" w:rsidRPr="00256CE6">
        <w:rPr>
          <w:rFonts w:eastAsia="MS Mincho"/>
          <w:highlight w:val="lightGray"/>
          <w:u w:val="none"/>
        </w:rPr>
        <w:t>a serem inseridas informações adicionais do contrato de compra e venda</w:t>
      </w:r>
      <w:r w:rsidR="00256CE6">
        <w:rPr>
          <w:rFonts w:eastAsia="MS Mincho"/>
          <w:u w:val="none"/>
        </w:rPr>
        <w:t>]</w:t>
      </w:r>
      <w:r w:rsidR="005E3EA9" w:rsidRPr="00ED7D5A">
        <w:rPr>
          <w:u w:val="none"/>
        </w:rPr>
        <w:t>, de forma proporcional à participação da Devedora nos respectivos Imóveis, deverá corresponder</w:t>
      </w:r>
      <w:r w:rsidR="005E3EA9" w:rsidRPr="00883F92">
        <w:rPr>
          <w:u w:val="none"/>
        </w:rPr>
        <w:t xml:space="preserve">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62"/>
      <w:r w:rsidR="00B05594" w:rsidRPr="00B05594">
        <w:rPr>
          <w:bCs/>
          <w:u w:val="none"/>
        </w:rPr>
        <w:t xml:space="preserve"> </w:t>
      </w:r>
      <w:commentRangeEnd w:id="463"/>
      <w:r w:rsidR="00BA6D62">
        <w:rPr>
          <w:rStyle w:val="Refdecomentrio"/>
          <w:rFonts w:ascii="Verdana" w:hAnsi="Verdana" w:cstheme="minorHAnsi"/>
          <w:u w:val="none"/>
        </w:rPr>
        <w:commentReference w:id="463"/>
      </w:r>
    </w:p>
    <w:p w14:paraId="2CA79334" w14:textId="77777777" w:rsidR="00185138" w:rsidRPr="00883F92" w:rsidRDefault="005E3EA9" w:rsidP="008E191A">
      <w:pPr>
        <w:pStyle w:val="Ttulo2"/>
        <w:numPr>
          <w:ilvl w:val="2"/>
          <w:numId w:val="29"/>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p>
    <w:p w14:paraId="33C6F600" w14:textId="77777777" w:rsidR="00DD2EFF" w:rsidRPr="00883F92" w:rsidRDefault="00DD2EFF" w:rsidP="008E191A">
      <w:pPr>
        <w:pStyle w:val="Ttulo2"/>
        <w:numPr>
          <w:ilvl w:val="2"/>
          <w:numId w:val="29"/>
        </w:numPr>
        <w:ind w:hanging="11"/>
        <w:rPr>
          <w:u w:val="none"/>
        </w:rPr>
      </w:pPr>
      <w:bookmarkStart w:id="464" w:name="_Ref65024789"/>
      <w:r w:rsidRPr="00883F92">
        <w:rPr>
          <w:u w:val="none"/>
        </w:rPr>
        <w:t xml:space="preserve">O valor para fins de verificação do cumprimento do LTV será verificado anualmente, 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pela Debenturista, por meio dos Laudos de Avaliação</w:t>
      </w:r>
      <w:r w:rsidR="00563D7E" w:rsidRPr="00883F92">
        <w:rPr>
          <w:u w:val="none"/>
        </w:rPr>
        <w:t>, em até 5 (cinco) D</w:t>
      </w:r>
      <w:r w:rsidR="00794FB4" w:rsidRPr="00883F92">
        <w:rPr>
          <w:u w:val="none"/>
        </w:rPr>
        <w:t>i</w:t>
      </w:r>
      <w:r w:rsidR="00563D7E" w:rsidRPr="00883F92">
        <w:rPr>
          <w:u w:val="none"/>
        </w:rPr>
        <w:t>as Úteis contados do recebimento do respectivo Laudo de Avaliação</w:t>
      </w:r>
      <w:r w:rsidRPr="00883F92">
        <w:rPr>
          <w:u w:val="none"/>
        </w:rPr>
        <w:t>.</w:t>
      </w:r>
      <w:bookmarkEnd w:id="464"/>
    </w:p>
    <w:p w14:paraId="72D83C1B" w14:textId="77777777" w:rsidR="00DD2EFF" w:rsidRPr="00883F92" w:rsidRDefault="00DD2EFF" w:rsidP="008E191A">
      <w:pPr>
        <w:pStyle w:val="Ttulo2"/>
        <w:numPr>
          <w:ilvl w:val="2"/>
          <w:numId w:val="29"/>
        </w:numPr>
        <w:ind w:hanging="11"/>
        <w:rPr>
          <w:u w:val="none"/>
        </w:rPr>
      </w:pPr>
      <w:bookmarkStart w:id="465"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w:t>
      </w:r>
      <w:proofErr w:type="spellStart"/>
      <w:r w:rsidRPr="0015253F">
        <w:rPr>
          <w:b/>
          <w:u w:val="none"/>
        </w:rPr>
        <w:t>ii</w:t>
      </w:r>
      <w:proofErr w:type="spellEnd"/>
      <w:r w:rsidRPr="0015253F">
        <w:rPr>
          <w:b/>
          <w:u w:val="none"/>
        </w:rPr>
        <w:t>)</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ou ações adicionais de emissão de sociedades de propósito específico controladas pela Emissora, as quais deverão ser previamente aprovadas pela Debenturista, conforme orientação dos titulares de CRI em assembleia geral de titulares de 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w:t>
      </w:r>
      <w:r w:rsidRPr="00883F92">
        <w:rPr>
          <w:u w:val="none"/>
        </w:rPr>
        <w:lastRenderedPageBreak/>
        <w:t>reestabelecimento do LTV, os quais deverão ser aplicados em Investimentos 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465"/>
    </w:p>
    <w:p w14:paraId="6C86DD67" w14:textId="77777777" w:rsidR="00607FD4" w:rsidRPr="00883F92" w:rsidRDefault="00607FD4" w:rsidP="008E191A">
      <w:pPr>
        <w:pStyle w:val="Ttulo2"/>
        <w:numPr>
          <w:ilvl w:val="2"/>
          <w:numId w:val="29"/>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14:paraId="0CE8B387" w14:textId="77777777" w:rsidR="00607FD4" w:rsidRDefault="00607FD4" w:rsidP="008E191A">
      <w:pPr>
        <w:pStyle w:val="Ttulo2"/>
        <w:numPr>
          <w:ilvl w:val="2"/>
          <w:numId w:val="29"/>
        </w:numPr>
        <w:ind w:hanging="11"/>
        <w:rPr>
          <w:u w:val="none"/>
        </w:rPr>
      </w:pPr>
      <w:r w:rsidRPr="00883F92">
        <w:rPr>
          <w:u w:val="none"/>
        </w:rPr>
        <w:t xml:space="preserve">O registro no Cartório de Títulos e Documentos do novo contrato de alienação fiduciária de </w:t>
      </w:r>
      <w:r w:rsidR="00956C88" w:rsidRPr="00883F92">
        <w:rPr>
          <w:u w:val="none"/>
        </w:rPr>
        <w:t xml:space="preserve">Cotas </w:t>
      </w:r>
      <w:r w:rsidRPr="00883F92">
        <w:rPr>
          <w:u w:val="none"/>
        </w:rPr>
        <w:t xml:space="preserve">e demais atos para formalização da alienação fiduciária das </w:t>
      </w:r>
      <w:r w:rsidR="00956C88" w:rsidRPr="00883F92">
        <w:rPr>
          <w:u w:val="none"/>
        </w:rPr>
        <w:t xml:space="preserve">Cotas </w:t>
      </w:r>
      <w:r w:rsidRPr="00883F92">
        <w:rPr>
          <w:u w:val="none"/>
        </w:rPr>
        <w:t>Adicionais deverão ocorrer nos mesmos prazos previstos no</w:t>
      </w:r>
      <w:r w:rsidR="004A5AF9" w:rsidRPr="00883F92">
        <w:rPr>
          <w:u w:val="none"/>
        </w:rPr>
        <w:t>s</w:t>
      </w:r>
      <w:r w:rsidRPr="00883F92">
        <w:rPr>
          <w:u w:val="none"/>
        </w:rPr>
        <w:t xml:space="preserve"> Contrato</w:t>
      </w:r>
      <w:r w:rsidR="004A5AF9" w:rsidRPr="00883F92">
        <w:rPr>
          <w:u w:val="none"/>
        </w:rPr>
        <w:t>s</w:t>
      </w:r>
      <w:r w:rsidRPr="00883F92">
        <w:rPr>
          <w:u w:val="none"/>
        </w:rPr>
        <w:t xml:space="preserve"> de Alienação Fiduciária de Cotas, às expensas da Emissora. </w:t>
      </w:r>
    </w:p>
    <w:p w14:paraId="563C064D" w14:textId="77777777" w:rsidR="0068547D" w:rsidRDefault="0068547D" w:rsidP="008E191A">
      <w:pPr>
        <w:pStyle w:val="PargrafodaLista"/>
        <w:numPr>
          <w:ilvl w:val="2"/>
          <w:numId w:val="29"/>
        </w:numPr>
        <w:ind w:hanging="11"/>
        <w:jc w:val="both"/>
        <w:rPr>
          <w:rFonts w:ascii="Tahoma" w:hAnsi="Tahoma" w:cs="Tahoma"/>
          <w:sz w:val="22"/>
          <w:szCs w:val="22"/>
        </w:rPr>
      </w:pPr>
      <w:r w:rsidRPr="00BF6160">
        <w:rPr>
          <w:rFonts w:ascii="Tahoma" w:hAnsi="Tahoma" w:cs="Tahoma"/>
          <w:sz w:val="22"/>
          <w:szCs w:val="22"/>
        </w:rPr>
        <w:t>O registro no Cartório de Títulos e Documentos dos Contratos de Alienação Fiduciária de Cotas deverão ser realizados previamente a primeira Data de Integralização.</w:t>
      </w:r>
    </w:p>
    <w:p w14:paraId="57CAA405" w14:textId="77777777" w:rsidR="00A97A43" w:rsidRDefault="00A97A43" w:rsidP="00FF0C7F">
      <w:pPr>
        <w:pStyle w:val="PargrafodaLista"/>
        <w:ind w:left="720"/>
        <w:jc w:val="both"/>
        <w:rPr>
          <w:rFonts w:ascii="Tahoma" w:hAnsi="Tahoma" w:cs="Tahoma"/>
          <w:sz w:val="22"/>
          <w:szCs w:val="22"/>
        </w:rPr>
      </w:pPr>
    </w:p>
    <w:p w14:paraId="14032AD0" w14:textId="77777777" w:rsidR="00AE1CC4" w:rsidRPr="006340CF" w:rsidRDefault="00AE1CC4" w:rsidP="008E191A">
      <w:pPr>
        <w:pStyle w:val="Ttulo2"/>
        <w:numPr>
          <w:ilvl w:val="2"/>
          <w:numId w:val="29"/>
        </w:numPr>
        <w:rPr>
          <w:bCs/>
        </w:rPr>
      </w:pPr>
      <w:bookmarkStart w:id="466"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w:t>
      </w:r>
      <w:proofErr w:type="spellStart"/>
      <w:r w:rsidRPr="00FF0C7F">
        <w:rPr>
          <w:u w:val="none"/>
        </w:rPr>
        <w:t>Securitizadora</w:t>
      </w:r>
      <w:proofErr w:type="spellEnd"/>
      <w:r w:rsidRPr="00FF0C7F">
        <w:rPr>
          <w:u w:val="none"/>
        </w:rPr>
        <w:t xml:space="preserve">, com cópia ao Agente Fiduciário dos CRI, nos termos </w:t>
      </w:r>
      <w:r>
        <w:rPr>
          <w:u w:val="none"/>
        </w:rPr>
        <w:t>da</w:t>
      </w:r>
      <w:r w:rsidRPr="00FF0C7F">
        <w:rPr>
          <w:u w:val="none"/>
        </w:rPr>
        <w:t xml:space="preserve"> Cláusula </w:t>
      </w:r>
      <w:r w:rsidR="00387539">
        <w:rPr>
          <w:u w:val="none"/>
        </w:rPr>
        <w:fldChar w:fldCharType="begin"/>
      </w:r>
      <w:r w:rsidR="00387539">
        <w:rPr>
          <w:u w:val="none"/>
        </w:rPr>
        <w:instrText xml:space="preserve"> REF _Ref65024789 \r \p \h </w:instrText>
      </w:r>
      <w:r w:rsidR="00387539">
        <w:rPr>
          <w:u w:val="none"/>
        </w:rPr>
      </w:r>
      <w:r w:rsidR="00387539">
        <w:rPr>
          <w:u w:val="none"/>
        </w:rPr>
        <w:fldChar w:fldCharType="separate"/>
      </w:r>
      <w:r w:rsidR="00B77C63">
        <w:rPr>
          <w:u w:val="none"/>
        </w:rPr>
        <w:t>7.6.3 acima</w:t>
      </w:r>
      <w:r w:rsidR="00387539">
        <w:rPr>
          <w:u w:val="none"/>
        </w:rPr>
        <w:fldChar w:fldCharType="end"/>
      </w:r>
      <w:r>
        <w:rPr>
          <w:u w:val="none"/>
        </w:rPr>
        <w:fldChar w:fldCharType="begin"/>
      </w:r>
      <w:r>
        <w:rPr>
          <w:u w:val="none"/>
        </w:rPr>
        <w:instrText xml:space="preserve"> REF _Ref65247544 \r \p \h </w:instrText>
      </w:r>
      <w:r>
        <w:rPr>
          <w:u w:val="none"/>
        </w:rPr>
      </w:r>
      <w:r>
        <w:rPr>
          <w:u w:val="none"/>
        </w:rPr>
        <w:fldChar w:fldCharType="end"/>
      </w:r>
      <w:r w:rsidRPr="00FF0C7F">
        <w:rPr>
          <w:u w:val="none"/>
        </w:rPr>
        <w:t xml:space="preserve">; e </w:t>
      </w:r>
      <w:r w:rsidRPr="00FF0C7F">
        <w:rPr>
          <w:b/>
          <w:bCs/>
          <w:u w:val="none"/>
        </w:rPr>
        <w:t>(</w:t>
      </w:r>
      <w:proofErr w:type="spellStart"/>
      <w:r w:rsidRPr="00FF0C7F">
        <w:rPr>
          <w:b/>
          <w:bCs/>
          <w:u w:val="none"/>
        </w:rPr>
        <w:t>ii</w:t>
      </w:r>
      <w:proofErr w:type="spellEnd"/>
      <w:r w:rsidRPr="00FF0C7F">
        <w:rPr>
          <w:b/>
          <w:bCs/>
          <w:u w:val="none"/>
        </w:rPr>
        <w:t>)</w:t>
      </w:r>
      <w:r w:rsidRPr="00FF0C7F">
        <w:rPr>
          <w:u w:val="none"/>
        </w:rPr>
        <w:t xml:space="preserve"> desde que </w:t>
      </w:r>
      <w:r w:rsidRPr="00FF0C7F">
        <w:rPr>
          <w:u w:val="none"/>
          <w:lang w:val="pt-PT"/>
        </w:rPr>
        <w:t xml:space="preserve">não tenha ocorrido ou esteja em curso qualquer Evento de Vencimento Antecipado, seja constatado </w:t>
      </w:r>
      <w:r w:rsidR="00A611CA">
        <w:rPr>
          <w:u w:val="none"/>
          <w:lang w:val="pt-PT"/>
        </w:rPr>
        <w:t xml:space="preserve">pela Securitizadora </w:t>
      </w:r>
      <w:r w:rsidR="0087455C">
        <w:rPr>
          <w:u w:val="none"/>
          <w:lang w:val="pt-PT"/>
        </w:rPr>
        <w:t>um</w:t>
      </w:r>
      <w:r w:rsidR="00387539">
        <w:rPr>
          <w:u w:val="none"/>
          <w:lang w:val="pt-PT"/>
        </w:rPr>
        <w:t xml:space="preserve"> LTV</w:t>
      </w:r>
      <w:r w:rsidR="0087455C">
        <w:rPr>
          <w:u w:val="none"/>
          <w:lang w:val="pt-PT"/>
        </w:rPr>
        <w:t xml:space="preserve"> menor que 50% (cinquenta por cento) (“</w:t>
      </w:r>
      <w:r w:rsidR="0087455C" w:rsidRPr="001F2167">
        <w:rPr>
          <w:lang w:val="pt-PT"/>
        </w:rPr>
        <w:t>LTV Máximo</w:t>
      </w:r>
      <w:r w:rsidR="0087455C">
        <w:rPr>
          <w:u w:val="none"/>
          <w:lang w:val="pt-PT"/>
        </w:rPr>
        <w:t>”)</w:t>
      </w:r>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Pr="00FF0C7F">
        <w:rPr>
          <w:u w:val="none"/>
        </w:rPr>
        <w:t>, na exata proporção do referido excesso constatado, observados os termos e condições abaixo.</w:t>
      </w:r>
      <w:bookmarkEnd w:id="466"/>
    </w:p>
    <w:p w14:paraId="588E1C9E" w14:textId="77777777" w:rsidR="00AE1CC4" w:rsidRPr="001972F0" w:rsidRDefault="00AE1CC4" w:rsidP="008E191A">
      <w:pPr>
        <w:pStyle w:val="Ttulo2"/>
        <w:numPr>
          <w:ilvl w:val="3"/>
          <w:numId w:val="29"/>
        </w:numPr>
        <w:rPr>
          <w:bCs/>
        </w:rPr>
      </w:pPr>
      <w:bookmarkStart w:id="467" w:name="_Ref39860529"/>
      <w:r w:rsidRPr="00FF0C7F">
        <w:rPr>
          <w:u w:val="none"/>
        </w:rPr>
        <w:t xml:space="preserve">A Emissora deverá comunicar à </w:t>
      </w:r>
      <w:proofErr w:type="spellStart"/>
      <w:r w:rsidRPr="00FF0C7F">
        <w:rPr>
          <w:u w:val="none"/>
        </w:rPr>
        <w:t>Securitizadora</w:t>
      </w:r>
      <w:proofErr w:type="spellEnd"/>
      <w:r w:rsidRPr="00FF0C7F">
        <w:rPr>
          <w:u w:val="none"/>
        </w:rPr>
        <w:t xml:space="preserve">, com cópia ao Agente Fiduciário dos CRI, a quantidade de </w:t>
      </w:r>
      <w:r w:rsidR="00802F27">
        <w:rPr>
          <w:u w:val="none"/>
        </w:rPr>
        <w:t>Cotas</w:t>
      </w:r>
      <w:r w:rsidRPr="00FF0C7F">
        <w:rPr>
          <w:u w:val="none"/>
        </w:rPr>
        <w:t xml:space="preserve"> correspondentes ao excesso de garantia </w:t>
      </w:r>
      <w:r w:rsidRPr="00FF0C7F">
        <w:rPr>
          <w:u w:val="none"/>
          <w:lang w:val="pt-PT"/>
        </w:rPr>
        <w:t xml:space="preserve">com relação </w:t>
      </w:r>
      <w:r w:rsidR="007C4FFF">
        <w:rPr>
          <w:u w:val="none"/>
          <w:lang w:val="pt-PT"/>
        </w:rPr>
        <w:t>ao LTV</w:t>
      </w:r>
      <w:r w:rsidR="0087455C">
        <w:rPr>
          <w:u w:val="none"/>
          <w:lang w:val="pt-PT"/>
        </w:rPr>
        <w:t xml:space="preserve"> Máximo</w:t>
      </w:r>
      <w:r w:rsidRPr="00FF0C7F">
        <w:rPr>
          <w:u w:val="none"/>
        </w:rPr>
        <w:t xml:space="preserve"> constatado, por meio de notificação nesse sentido no prazo de até 15 (quinze) Dias Úteis do recebimento do Laudo de Avaliação pela </w:t>
      </w:r>
      <w:proofErr w:type="spellStart"/>
      <w:r w:rsidRPr="00FF0C7F">
        <w:rPr>
          <w:u w:val="none"/>
        </w:rPr>
        <w:t>Securitizadora</w:t>
      </w:r>
      <w:proofErr w:type="spellEnd"/>
      <w:r w:rsidRPr="00FF0C7F">
        <w:rPr>
          <w:u w:val="none"/>
        </w:rPr>
        <w:t>.</w:t>
      </w:r>
      <w:bookmarkEnd w:id="467"/>
    </w:p>
    <w:p w14:paraId="5EECB5EF" w14:textId="77777777" w:rsidR="00AE1CC4" w:rsidRDefault="00AE1CC4" w:rsidP="008E191A">
      <w:pPr>
        <w:pStyle w:val="Ttulo2"/>
        <w:numPr>
          <w:ilvl w:val="3"/>
          <w:numId w:val="29"/>
        </w:numPr>
        <w:rPr>
          <w:u w:val="none"/>
        </w:rPr>
      </w:pPr>
      <w:r w:rsidRPr="00FF0C7F">
        <w:rPr>
          <w:u w:val="none"/>
        </w:rPr>
        <w:t xml:space="preserve">A </w:t>
      </w:r>
      <w:proofErr w:type="spellStart"/>
      <w:r w:rsidRPr="00FF0C7F">
        <w:rPr>
          <w:u w:val="none"/>
        </w:rPr>
        <w:t>Securitizadora</w:t>
      </w:r>
      <w:proofErr w:type="spellEnd"/>
      <w:r w:rsidRPr="00FF0C7F">
        <w:rPr>
          <w:u w:val="none"/>
        </w:rPr>
        <w:t xml:space="preserve"> e o Agente Fiduciário dos CRI deverão verificar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A136A4">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lang w:val="pt-PT"/>
        </w:rPr>
        <w:t xml:space="preserve">, no prazo de até </w:t>
      </w:r>
      <w:r w:rsidRPr="00FF0C7F">
        <w:rPr>
          <w:u w:val="none"/>
        </w:rPr>
        <w:t xml:space="preserve">15 (dez) Dias Úteis do recebimento da notificação </w:t>
      </w:r>
      <w:r w:rsidR="00A611CA">
        <w:rPr>
          <w:u w:val="none"/>
        </w:rPr>
        <w:t xml:space="preserve">indicada na Cláusula </w:t>
      </w:r>
      <w:r w:rsidR="00A611CA">
        <w:rPr>
          <w:u w:val="none"/>
        </w:rPr>
        <w:fldChar w:fldCharType="begin"/>
      </w:r>
      <w:r w:rsidR="00A611CA">
        <w:rPr>
          <w:u w:val="none"/>
        </w:rPr>
        <w:instrText xml:space="preserve"> REF _Ref39860529 \r \p \h </w:instrText>
      </w:r>
      <w:r w:rsidR="00A611CA">
        <w:rPr>
          <w:u w:val="none"/>
        </w:rPr>
      </w:r>
      <w:r w:rsidR="00A611CA">
        <w:rPr>
          <w:u w:val="none"/>
        </w:rPr>
        <w:fldChar w:fldCharType="separate"/>
      </w:r>
      <w:r w:rsidR="00A611CA">
        <w:rPr>
          <w:u w:val="none"/>
        </w:rPr>
        <w:t>7.6.8.1 acima</w:t>
      </w:r>
      <w:r w:rsidR="00A611CA">
        <w:rPr>
          <w:u w:val="none"/>
        </w:rPr>
        <w:fldChar w:fldCharType="end"/>
      </w:r>
      <w:r w:rsidR="00A611CA">
        <w:rPr>
          <w:u w:val="none"/>
        </w:rPr>
        <w:t xml:space="preserve">, </w:t>
      </w:r>
      <w:r w:rsidR="00A136A4">
        <w:rPr>
          <w:u w:val="none"/>
        </w:rPr>
        <w:t xml:space="preserve">a </w:t>
      </w:r>
      <w:proofErr w:type="spellStart"/>
      <w:r w:rsidRPr="00FF0C7F">
        <w:rPr>
          <w:u w:val="none"/>
        </w:rPr>
        <w:t>Securitizadora</w:t>
      </w:r>
      <w:proofErr w:type="spellEnd"/>
      <w:r w:rsidRPr="00FF0C7F">
        <w:rPr>
          <w:u w:val="none"/>
        </w:rPr>
        <w:t xml:space="preserve"> deverá, com o de acordo do Agente Fiduciário dos CRI</w:t>
      </w:r>
      <w:r w:rsidR="00A136A4">
        <w:rPr>
          <w:u w:val="none"/>
        </w:rPr>
        <w:t>,</w:t>
      </w:r>
      <w:r w:rsidRPr="00FF0C7F">
        <w:rPr>
          <w:u w:val="none"/>
        </w:rPr>
        <w:t xml:space="preserve"> entregar à Emissora o</w:t>
      </w:r>
      <w:r w:rsidR="00A136A4">
        <w:rPr>
          <w:u w:val="none"/>
        </w:rPr>
        <w:t>s</w:t>
      </w:r>
      <w:r w:rsidRPr="00FF0C7F">
        <w:rPr>
          <w:u w:val="none"/>
        </w:rPr>
        <w:t xml:space="preserve"> termo</w:t>
      </w:r>
      <w:r w:rsidR="00A136A4">
        <w:rPr>
          <w:u w:val="none"/>
        </w:rPr>
        <w:t>s</w:t>
      </w:r>
      <w:r w:rsidRPr="00FF0C7F">
        <w:rPr>
          <w:u w:val="none"/>
        </w:rPr>
        <w:t xml:space="preserve">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w:t>
      </w:r>
      <w:r w:rsidR="00A136A4">
        <w:rPr>
          <w:u w:val="none"/>
        </w:rPr>
        <w:t xml:space="preserve">que deverão ser liberadas de forma proporcional ao FII Ibiza e FII </w:t>
      </w:r>
      <w:r w:rsidR="00A136A4">
        <w:rPr>
          <w:u w:val="none"/>
        </w:rPr>
        <w:lastRenderedPageBreak/>
        <w:t xml:space="preserve">Pompeia, </w:t>
      </w:r>
      <w:r w:rsidRPr="00FF0C7F">
        <w:rPr>
          <w:u w:val="none"/>
        </w:rPr>
        <w:t>nos 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r w:rsidR="0087455C">
        <w:rPr>
          <w:u w:val="none"/>
        </w:rPr>
        <w:t xml:space="preserve">, de forma que o LTV, </w:t>
      </w:r>
      <w:r w:rsidR="0087455C" w:rsidRPr="001F2167">
        <w:rPr>
          <w:i/>
          <w:iCs/>
          <w:u w:val="none"/>
        </w:rPr>
        <w:t>pro</w:t>
      </w:r>
      <w:r w:rsidR="001F2167" w:rsidRPr="001F2167">
        <w:rPr>
          <w:i/>
          <w:iCs/>
          <w:u w:val="none"/>
        </w:rPr>
        <w:t xml:space="preserve"> </w:t>
      </w:r>
      <w:r w:rsidR="0087455C" w:rsidRPr="001F2167">
        <w:rPr>
          <w:i/>
          <w:iCs/>
          <w:u w:val="none"/>
        </w:rPr>
        <w:t>forma</w:t>
      </w:r>
      <w:r w:rsidR="0087455C">
        <w:rPr>
          <w:u w:val="none"/>
        </w:rPr>
        <w:t xml:space="preserve"> a liberação, permaneça igual ou maior que o LTV Máximo</w:t>
      </w:r>
      <w:r w:rsidR="00802F27">
        <w:rPr>
          <w:u w:val="none"/>
        </w:rPr>
        <w:t>.</w:t>
      </w:r>
      <w:r w:rsidR="00463D72">
        <w:rPr>
          <w:u w:val="none"/>
        </w:rPr>
        <w:t xml:space="preserve"> </w:t>
      </w:r>
    </w:p>
    <w:p w14:paraId="3A0C782D" w14:textId="77777777" w:rsidR="00A611CA" w:rsidRPr="00A611CA" w:rsidRDefault="00A611CA" w:rsidP="008E191A">
      <w:pPr>
        <w:pStyle w:val="Ttulo2"/>
        <w:numPr>
          <w:ilvl w:val="3"/>
          <w:numId w:val="29"/>
        </w:numPr>
      </w:pPr>
      <w:r w:rsidRPr="00FA6B74">
        <w:rPr>
          <w:u w:val="none"/>
        </w:rPr>
        <w:t xml:space="preserve">Para fins de liberação das Cotas, </w:t>
      </w:r>
      <w:r w:rsidR="001F2167" w:rsidRPr="00FA6B74">
        <w:rPr>
          <w:u w:val="none"/>
        </w:rPr>
        <w:t xml:space="preserve">a </w:t>
      </w:r>
      <w:proofErr w:type="spellStart"/>
      <w:r w:rsidRPr="00FA6B74">
        <w:rPr>
          <w:u w:val="none"/>
        </w:rPr>
        <w:t>Securitizadora</w:t>
      </w:r>
      <w:proofErr w:type="spellEnd"/>
      <w:r w:rsidRPr="00FA6B74">
        <w:rPr>
          <w:u w:val="none"/>
        </w:rPr>
        <w:t xml:space="preserve"> liberará, de forma </w:t>
      </w:r>
      <w:r w:rsidRPr="00FA6B74">
        <w:rPr>
          <w:i/>
          <w:iCs/>
          <w:u w:val="none"/>
        </w:rPr>
        <w:t>pro rata</w:t>
      </w:r>
      <w:r w:rsidRPr="00FA6B74">
        <w:rPr>
          <w:u w:val="none"/>
        </w:rPr>
        <w:t xml:space="preserve">, Cotas de emissão </w:t>
      </w:r>
      <w:r w:rsidR="00D85D45" w:rsidRPr="00FA6B74">
        <w:rPr>
          <w:u w:val="none"/>
        </w:rPr>
        <w:t>do FII Ibiza e do FII Pompeia</w:t>
      </w:r>
      <w:r w:rsidRPr="00FA6B74">
        <w:rPr>
          <w:u w:val="none"/>
        </w:rPr>
        <w:t>, sendo certo que, em caso de número</w:t>
      </w:r>
      <w:r w:rsidR="00DA0EDB" w:rsidRPr="00FA6B74">
        <w:rPr>
          <w:u w:val="none"/>
        </w:rPr>
        <w:t xml:space="preserve"> não inteiro de Cotas, será considerado o número inteiro mais próximo.</w:t>
      </w:r>
      <w:r w:rsidR="00D85D45" w:rsidRPr="00FA6B74">
        <w:rPr>
          <w:u w:val="none"/>
        </w:rPr>
        <w:t xml:space="preserve"> </w:t>
      </w:r>
    </w:p>
    <w:p w14:paraId="0B6B34D6" w14:textId="77777777" w:rsidR="00100E35" w:rsidRPr="007B6190" w:rsidRDefault="00181094" w:rsidP="008E191A">
      <w:pPr>
        <w:pStyle w:val="Ttulo2"/>
        <w:numPr>
          <w:ilvl w:val="1"/>
          <w:numId w:val="29"/>
        </w:numPr>
        <w:ind w:left="0" w:firstLine="0"/>
      </w:pPr>
      <w:bookmarkStart w:id="468" w:name="_Ref25130167"/>
      <w:bookmarkStart w:id="469"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68"/>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469"/>
    </w:p>
    <w:p w14:paraId="2AD6AB18" w14:textId="77777777" w:rsidR="008177E0" w:rsidRPr="00883F92" w:rsidRDefault="008177E0" w:rsidP="008E191A">
      <w:pPr>
        <w:pStyle w:val="Ttulo2"/>
        <w:numPr>
          <w:ilvl w:val="2"/>
          <w:numId w:val="29"/>
        </w:numPr>
        <w:ind w:hanging="11"/>
        <w:rPr>
          <w:b/>
          <w:bCs/>
          <w:u w:val="none"/>
        </w:rPr>
      </w:pPr>
      <w:bookmarkStart w:id="470" w:name="_Ref34177555"/>
      <w:bookmarkStart w:id="471"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70"/>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71"/>
    </w:p>
    <w:p w14:paraId="086E77C9" w14:textId="77777777"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10F6191D" w14:textId="77777777" w:rsidR="00100E35" w:rsidRPr="00883F92" w:rsidRDefault="008177E0" w:rsidP="008E191A">
      <w:pPr>
        <w:pStyle w:val="Ttulo2"/>
        <w:numPr>
          <w:ilvl w:val="2"/>
          <w:numId w:val="29"/>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B77C63">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 xml:space="preserve">iança em seu </w:t>
      </w:r>
      <w:r w:rsidRPr="00883F92">
        <w:rPr>
          <w:u w:val="none"/>
        </w:rPr>
        <w:lastRenderedPageBreak/>
        <w:t>favor não ensejará a perda de qualquer direito ou faculdade previsto nesta Escritura de Emissão</w:t>
      </w:r>
      <w:r w:rsidR="00100E35" w:rsidRPr="00883F92">
        <w:rPr>
          <w:u w:val="none"/>
        </w:rPr>
        <w:t>.</w:t>
      </w:r>
      <w:r w:rsidRPr="00883F92">
        <w:rPr>
          <w:u w:val="none"/>
        </w:rPr>
        <w:t xml:space="preserve"> </w:t>
      </w:r>
    </w:p>
    <w:p w14:paraId="4C2E1EC3" w14:textId="77777777" w:rsidR="008177E0" w:rsidRPr="00883F92" w:rsidRDefault="008177E0" w:rsidP="008E191A">
      <w:pPr>
        <w:pStyle w:val="Ttulo2"/>
        <w:numPr>
          <w:ilvl w:val="2"/>
          <w:numId w:val="29"/>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14:paraId="205F05A5" w14:textId="77777777"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78684682" w14:textId="77777777" w:rsidR="00B40152" w:rsidRPr="00883F92" w:rsidRDefault="00B40152" w:rsidP="008E191A">
      <w:pPr>
        <w:pStyle w:val="Ttulo2"/>
        <w:numPr>
          <w:ilvl w:val="2"/>
          <w:numId w:val="29"/>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14:paraId="5365D293"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044C3A3B" w14:textId="77777777" w:rsidR="00400A1B"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14:paraId="7B62A154"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11D400B0" w14:textId="77777777" w:rsidR="004E5A10" w:rsidRPr="00883F92" w:rsidRDefault="008177E0" w:rsidP="008E191A">
      <w:pPr>
        <w:pStyle w:val="Ttulo2"/>
        <w:numPr>
          <w:ilvl w:val="2"/>
          <w:numId w:val="29"/>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0D2B2C71" w14:textId="77777777" w:rsidR="0040094A" w:rsidRPr="00883F92" w:rsidRDefault="0040094A" w:rsidP="008E191A">
      <w:pPr>
        <w:pStyle w:val="Ttulo2"/>
        <w:numPr>
          <w:ilvl w:val="2"/>
          <w:numId w:val="29"/>
        </w:numPr>
        <w:ind w:hanging="11"/>
        <w:rPr>
          <w:u w:val="none"/>
        </w:rPr>
      </w:pPr>
      <w:r w:rsidRPr="00883F92">
        <w:rPr>
          <w:u w:val="none"/>
        </w:rPr>
        <w:t>A Fiança permanecerá válida e plenamente eficaz em caso de aditamentos, alterações e quaisquer outras modificações nesta Escritura de Emissão.</w:t>
      </w:r>
    </w:p>
    <w:p w14:paraId="4C54AFFC" w14:textId="77777777" w:rsidR="004E1AA6" w:rsidRPr="007B6190" w:rsidRDefault="004E1AA6" w:rsidP="008E191A">
      <w:pPr>
        <w:pStyle w:val="Ttulo2"/>
        <w:numPr>
          <w:ilvl w:val="1"/>
          <w:numId w:val="29"/>
        </w:numPr>
        <w:ind w:left="0" w:firstLine="0"/>
      </w:pPr>
      <w:bookmarkStart w:id="472" w:name="_Toc63861180"/>
      <w:bookmarkStart w:id="473" w:name="_Toc63861351"/>
      <w:bookmarkStart w:id="474" w:name="_Toc63861523"/>
      <w:bookmarkStart w:id="475" w:name="_Toc63861686"/>
      <w:bookmarkStart w:id="476" w:name="_Toc63861848"/>
      <w:bookmarkStart w:id="477" w:name="_Toc63862970"/>
      <w:bookmarkStart w:id="478" w:name="_Toc63864017"/>
      <w:bookmarkStart w:id="479" w:name="_Toc63864161"/>
      <w:bookmarkStart w:id="480" w:name="_Toc63859692"/>
      <w:bookmarkStart w:id="481" w:name="_Toc63964961"/>
      <w:bookmarkStart w:id="482" w:name="_Ref65025015"/>
      <w:bookmarkEnd w:id="472"/>
      <w:bookmarkEnd w:id="473"/>
      <w:bookmarkEnd w:id="474"/>
      <w:bookmarkEnd w:id="475"/>
      <w:bookmarkEnd w:id="476"/>
      <w:bookmarkEnd w:id="477"/>
      <w:bookmarkEnd w:id="478"/>
      <w:bookmarkEnd w:id="479"/>
      <w:r w:rsidRPr="007B6190">
        <w:rPr>
          <w:rStyle w:val="Ttulo2Char"/>
          <w:i/>
        </w:rPr>
        <w:t>Fundo</w:t>
      </w:r>
      <w:r w:rsidR="00A95FB5" w:rsidRPr="007B6190">
        <w:rPr>
          <w:rStyle w:val="Ttulo2Char"/>
          <w:i/>
        </w:rPr>
        <w:t>s</w:t>
      </w:r>
      <w:r w:rsidRPr="007B6190">
        <w:rPr>
          <w:rStyle w:val="Ttulo2Char"/>
          <w:i/>
        </w:rPr>
        <w:t xml:space="preserve"> de Reserva</w:t>
      </w:r>
      <w:r w:rsidR="00310513" w:rsidRPr="007B6190">
        <w:rPr>
          <w:rStyle w:val="Ttulo2Char"/>
          <w:i/>
        </w:rPr>
        <w:t>.</w:t>
      </w:r>
      <w:r w:rsidR="007E7AD5" w:rsidRPr="00883F92">
        <w:rPr>
          <w:rStyle w:val="Ttulo2Char"/>
          <w:i/>
          <w:u w:val="none"/>
        </w:rPr>
        <w:t xml:space="preserve"> </w:t>
      </w:r>
      <w:bookmarkStart w:id="483" w:name="_Toc63964962"/>
      <w:bookmarkEnd w:id="480"/>
      <w:bookmarkEnd w:id="481"/>
      <w:bookmarkEnd w:id="483"/>
      <w:r w:rsidRPr="00883F92">
        <w:rPr>
          <w:u w:val="none"/>
        </w:rPr>
        <w:t xml:space="preserve">Em garantia das Obrigações Garantidas, </w:t>
      </w:r>
      <w:r w:rsidR="00A95FB5" w:rsidRPr="00883F92">
        <w:rPr>
          <w:u w:val="none"/>
        </w:rPr>
        <w:t xml:space="preserve">serão constituídos </w:t>
      </w:r>
      <w:r w:rsidRPr="00883F92">
        <w:rPr>
          <w:u w:val="none"/>
        </w:rPr>
        <w:t>fundo</w:t>
      </w:r>
      <w:r w:rsidR="00A95FB5" w:rsidRPr="00883F92">
        <w:rPr>
          <w:u w:val="none"/>
        </w:rPr>
        <w:t>s</w:t>
      </w:r>
      <w:r w:rsidRPr="00883F92">
        <w:rPr>
          <w:u w:val="none"/>
        </w:rPr>
        <w:t xml:space="preserve"> de reserva </w:t>
      </w:r>
      <w:r w:rsidR="00A95FB5" w:rsidRPr="00883F92">
        <w:rPr>
          <w:u w:val="none"/>
        </w:rPr>
        <w:t xml:space="preserve">em cada uma das </w:t>
      </w:r>
      <w:r w:rsidRPr="00883F92">
        <w:rPr>
          <w:u w:val="none"/>
        </w:rPr>
        <w:t>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no montante </w:t>
      </w:r>
      <w:r w:rsidR="00C72159" w:rsidRPr="00883F92">
        <w:rPr>
          <w:u w:val="none"/>
        </w:rPr>
        <w:t xml:space="preserve">mínimo </w:t>
      </w:r>
      <w:r w:rsidR="002F3EFB" w:rsidRPr="00883F92">
        <w:rPr>
          <w:u w:val="none"/>
        </w:rPr>
        <w:t xml:space="preserve">correspondente a </w:t>
      </w:r>
      <w:r w:rsidR="00C72159" w:rsidRPr="00883F92">
        <w:rPr>
          <w:u w:val="none"/>
        </w:rPr>
        <w:t xml:space="preserve">3 (três) vezes </w:t>
      </w:r>
      <w:r w:rsidR="009F7E1E" w:rsidRPr="00883F92">
        <w:rPr>
          <w:u w:val="none"/>
        </w:rPr>
        <w:t xml:space="preserve">o valor </w:t>
      </w:r>
      <w:r w:rsidR="00A5338F" w:rsidRPr="00883F92">
        <w:rPr>
          <w:u w:val="none"/>
        </w:rPr>
        <w:t>da parcela d</w:t>
      </w:r>
      <w:r w:rsidR="009F7E1E" w:rsidRPr="00883F92">
        <w:rPr>
          <w:u w:val="none"/>
        </w:rPr>
        <w:t>a</w:t>
      </w:r>
      <w:r w:rsidR="00A5338F" w:rsidRPr="00883F92">
        <w:rPr>
          <w:u w:val="none"/>
        </w:rPr>
        <w:t xml:space="preserve"> </w:t>
      </w:r>
      <w:r w:rsidR="00C72159" w:rsidRPr="00883F92">
        <w:rPr>
          <w:u w:val="none"/>
        </w:rPr>
        <w:t xml:space="preserve">Remuneração </w:t>
      </w:r>
      <w:r w:rsidR="00A5338F" w:rsidRPr="00883F92">
        <w:rPr>
          <w:u w:val="none"/>
        </w:rPr>
        <w:t xml:space="preserve">devida no mês </w:t>
      </w:r>
      <w:r w:rsidR="009F7E1E" w:rsidRPr="00883F92">
        <w:rPr>
          <w:u w:val="none"/>
        </w:rPr>
        <w:t xml:space="preserve">imediatamente </w:t>
      </w:r>
      <w:r w:rsidR="00A5338F" w:rsidRPr="00883F92">
        <w:rPr>
          <w:u w:val="none"/>
        </w:rPr>
        <w:t>anterior, observado que, até que ocorra o pagamento da primeira parcela de Remuneração, o</w:t>
      </w:r>
      <w:r w:rsidR="00A95FB5" w:rsidRPr="00883F92">
        <w:rPr>
          <w:u w:val="none"/>
        </w:rPr>
        <w:t>s</w:t>
      </w:r>
      <w:r w:rsidR="00A5338F" w:rsidRPr="00883F92">
        <w:rPr>
          <w:u w:val="none"/>
        </w:rPr>
        <w:t xml:space="preserve"> </w:t>
      </w:r>
      <w:r w:rsidR="009F7E1E" w:rsidRPr="00883F92">
        <w:rPr>
          <w:u w:val="none"/>
        </w:rPr>
        <w:t>fundo</w:t>
      </w:r>
      <w:r w:rsidR="00A95FB5" w:rsidRPr="00883F92">
        <w:rPr>
          <w:u w:val="none"/>
        </w:rPr>
        <w:t>s</w:t>
      </w:r>
      <w:r w:rsidR="009F7E1E" w:rsidRPr="00883F92">
        <w:rPr>
          <w:u w:val="none"/>
        </w:rPr>
        <w:t xml:space="preserve"> de reserva </w:t>
      </w:r>
      <w:r w:rsidR="00A95FB5" w:rsidRPr="00883F92">
        <w:rPr>
          <w:u w:val="none"/>
        </w:rPr>
        <w:t xml:space="preserve">serão </w:t>
      </w:r>
      <w:r w:rsidR="009F7E1E" w:rsidRPr="00883F92">
        <w:rPr>
          <w:u w:val="none"/>
        </w:rPr>
        <w:t>constituído</w:t>
      </w:r>
      <w:r w:rsidR="00A95FB5" w:rsidRPr="00883F92">
        <w:rPr>
          <w:u w:val="none"/>
        </w:rPr>
        <w:t>s</w:t>
      </w:r>
      <w:r w:rsidR="009F7E1E" w:rsidRPr="00883F92">
        <w:rPr>
          <w:u w:val="none"/>
        </w:rPr>
        <w:t xml:space="preserve"> no montante </w:t>
      </w:r>
      <w:r w:rsidRPr="00883F92">
        <w:rPr>
          <w:u w:val="none"/>
        </w:rPr>
        <w:t>de R$</w:t>
      </w:r>
      <w:r w:rsidR="00152004" w:rsidRPr="00883F92">
        <w:rPr>
          <w:u w:val="none"/>
        </w:rPr>
        <w:t xml:space="preserve"> [</w:t>
      </w:r>
      <w:r w:rsidR="00910F3B" w:rsidRPr="00883F92">
        <w:rPr>
          <w:u w:val="none"/>
        </w:rPr>
        <w:t>●</w:t>
      </w:r>
      <w:r w:rsidR="00152004" w:rsidRPr="00883F92">
        <w:rPr>
          <w:u w:val="none"/>
        </w:rPr>
        <w:t>]</w:t>
      </w:r>
      <w:r w:rsidRPr="00883F92">
        <w:rPr>
          <w:u w:val="none"/>
        </w:rPr>
        <w:t xml:space="preserve"> (</w:t>
      </w:r>
      <w:r w:rsidR="00152004" w:rsidRPr="00883F92">
        <w:rPr>
          <w:u w:val="none"/>
        </w:rPr>
        <w:t>[</w:t>
      </w:r>
      <w:r w:rsidR="00910F3B" w:rsidRPr="00883F92">
        <w:rPr>
          <w:u w:val="none"/>
        </w:rPr>
        <w:t>●</w:t>
      </w:r>
      <w:r w:rsidR="00152004" w:rsidRPr="00883F92">
        <w:rPr>
          <w:u w:val="none"/>
        </w:rPr>
        <w:t>]</w:t>
      </w:r>
      <w:r w:rsidRPr="00883F92">
        <w:rPr>
          <w:u w:val="none"/>
        </w:rPr>
        <w:t>)</w:t>
      </w:r>
      <w:r w:rsidR="00756ADD" w:rsidRPr="00883F92">
        <w:rPr>
          <w:u w:val="none"/>
        </w:rPr>
        <w:t>.</w:t>
      </w:r>
      <w:r w:rsidR="00956C88" w:rsidRPr="00883F92">
        <w:rPr>
          <w:u w:val="none"/>
        </w:rPr>
        <w:t xml:space="preserve"> </w:t>
      </w:r>
      <w:r w:rsidR="00956C88" w:rsidRPr="00883F92">
        <w:rPr>
          <w:b/>
          <w:i/>
          <w:highlight w:val="yellow"/>
          <w:u w:val="none"/>
        </w:rPr>
        <w:lastRenderedPageBreak/>
        <w:t>[Nota à minuta: Valor a ser confirmado entre as partes.]</w:t>
      </w:r>
      <w:bookmarkEnd w:id="482"/>
      <w:r w:rsidR="00206600">
        <w:rPr>
          <w:b/>
          <w:i/>
          <w:u w:val="none"/>
        </w:rPr>
        <w:t xml:space="preserve"> [ISEC, favor providenciar estimativa]</w:t>
      </w:r>
    </w:p>
    <w:p w14:paraId="67F03494" w14:textId="77777777" w:rsidR="004E1AA6" w:rsidRPr="00883F92" w:rsidRDefault="004E1AA6" w:rsidP="008E191A">
      <w:pPr>
        <w:pStyle w:val="Ttulo2"/>
        <w:numPr>
          <w:ilvl w:val="2"/>
          <w:numId w:val="29"/>
        </w:numPr>
        <w:ind w:hanging="11"/>
        <w:rPr>
          <w:u w:val="none"/>
        </w:rPr>
      </w:pPr>
      <w:r w:rsidRPr="00883F92">
        <w:rPr>
          <w:u w:val="none"/>
        </w:rPr>
        <w:t>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w:t>
      </w:r>
      <w:r w:rsidR="00A95FB5" w:rsidRPr="00883F92">
        <w:rPr>
          <w:u w:val="none"/>
        </w:rPr>
        <w:t xml:space="preserve">serão </w:t>
      </w:r>
      <w:r w:rsidRPr="00883F92">
        <w:rPr>
          <w:u w:val="none"/>
        </w:rPr>
        <w:t>utilizado</w:t>
      </w:r>
      <w:r w:rsidR="00A95FB5" w:rsidRPr="00883F92">
        <w:rPr>
          <w:u w:val="none"/>
        </w:rPr>
        <w:t>s</w:t>
      </w:r>
      <w:r w:rsidRPr="00883F92">
        <w:rPr>
          <w:u w:val="none"/>
        </w:rPr>
        <w:t xml:space="preserve"> para sanar eventual inadimplemento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 e não pagas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646090" w:rsidRPr="00883F92">
        <w:rPr>
          <w:b/>
          <w:u w:val="none"/>
        </w:rPr>
        <w:t>)</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883F92">
        <w:rPr>
          <w:u w:val="none"/>
        </w:rPr>
        <w:t xml:space="preserve"> </w:t>
      </w:r>
      <w:bookmarkStart w:id="484" w:name="_GoBack"/>
      <w:bookmarkEnd w:id="484"/>
    </w:p>
    <w:p w14:paraId="051E1066" w14:textId="77777777" w:rsidR="004E1AA6" w:rsidRPr="00883F92" w:rsidRDefault="004E1AA6" w:rsidP="008E191A">
      <w:pPr>
        <w:pStyle w:val="Ttulo2"/>
        <w:numPr>
          <w:ilvl w:val="2"/>
          <w:numId w:val="29"/>
        </w:numPr>
        <w:ind w:hanging="11"/>
        <w:rPr>
          <w:u w:val="none"/>
        </w:rPr>
      </w:pPr>
      <w:bookmarkStart w:id="485" w:name="_Ref65028743"/>
      <w:commentRangeStart w:id="486"/>
      <w:r w:rsidRPr="00883F92">
        <w:rPr>
          <w:u w:val="none"/>
        </w:rPr>
        <w:t>Toda vez que, por qualquer motivo, 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venham a ser utilizados, a Emissora deverá recompor 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com recursos próprios a serem depositados na </w:t>
      </w:r>
      <w:r w:rsidR="00A95FB5" w:rsidRPr="00883F92">
        <w:rPr>
          <w:u w:val="none"/>
        </w:rPr>
        <w:t xml:space="preserve">respectiva </w:t>
      </w:r>
      <w:r w:rsidRPr="00883F92">
        <w:rPr>
          <w:u w:val="none"/>
        </w:rPr>
        <w:t>Conta Centralizadora, no montante necessário para o atingimento do Valor do Fundo de Reserva, em até 5 (cinco) Dias Úteis do recebimento de notificação nesse sentido enviada pela Debenturista.</w:t>
      </w:r>
      <w:bookmarkEnd w:id="485"/>
      <w:r w:rsidRPr="00883F92">
        <w:rPr>
          <w:u w:val="none"/>
        </w:rPr>
        <w:t xml:space="preserve"> </w:t>
      </w:r>
      <w:commentRangeEnd w:id="486"/>
      <w:r w:rsidR="008C4855">
        <w:rPr>
          <w:rStyle w:val="Refdecomentrio"/>
          <w:rFonts w:ascii="Verdana" w:hAnsi="Verdana" w:cstheme="minorHAnsi"/>
          <w:u w:val="none"/>
        </w:rPr>
        <w:commentReference w:id="486"/>
      </w:r>
    </w:p>
    <w:p w14:paraId="6D67CB7B" w14:textId="77777777" w:rsidR="004E1AA6" w:rsidRPr="00883F92" w:rsidRDefault="004E1AA6" w:rsidP="008E191A">
      <w:pPr>
        <w:pStyle w:val="Ttulo2"/>
        <w:numPr>
          <w:ilvl w:val="2"/>
          <w:numId w:val="29"/>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14:paraId="41F610E4" w14:textId="77777777" w:rsidR="004E1AA6" w:rsidRPr="00883F92" w:rsidRDefault="004E1AA6" w:rsidP="008E191A">
      <w:pPr>
        <w:pStyle w:val="Ttulo2"/>
        <w:numPr>
          <w:ilvl w:val="2"/>
          <w:numId w:val="29"/>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w:t>
      </w:r>
      <w:proofErr w:type="spellStart"/>
      <w:r w:rsidRPr="00883F92">
        <w:rPr>
          <w:u w:val="none"/>
        </w:rPr>
        <w:t>Securitizadora</w:t>
      </w:r>
      <w:proofErr w:type="spellEnd"/>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14:paraId="17F2C130" w14:textId="77777777" w:rsidR="0089089F" w:rsidRPr="007B6190" w:rsidRDefault="0089089F" w:rsidP="008E191A">
      <w:pPr>
        <w:pStyle w:val="Ttulo2"/>
        <w:numPr>
          <w:ilvl w:val="1"/>
          <w:numId w:val="29"/>
        </w:numPr>
        <w:ind w:left="0" w:firstLine="0"/>
      </w:pPr>
      <w:bookmarkStart w:id="487"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xml:space="preserve">, para fins de pagamento das Despesas do Patrimônio Separado </w:t>
      </w:r>
      <w:r w:rsidRPr="007B6190">
        <w:rPr>
          <w:rStyle w:val="Ttulo2Char"/>
          <w:u w:val="none"/>
        </w:rPr>
        <w:lastRenderedPageBreak/>
        <w:t>(conforme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R$200.000,00 (duzentos mil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487"/>
    </w:p>
    <w:p w14:paraId="56EA176B" w14:textId="77777777" w:rsidR="00BA65BE" w:rsidRPr="00EF20A6" w:rsidRDefault="00BA65BE" w:rsidP="008E191A">
      <w:pPr>
        <w:pStyle w:val="Ttulo2"/>
        <w:numPr>
          <w:ilvl w:val="2"/>
          <w:numId w:val="29"/>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 ([•]) na Conta Centralizadora [•]; e </w:t>
      </w:r>
      <w:r w:rsidRPr="0015253F">
        <w:rPr>
          <w:b/>
          <w:iCs/>
          <w:u w:val="none"/>
        </w:rPr>
        <w:t>(</w:t>
      </w:r>
      <w:proofErr w:type="spellStart"/>
      <w:r w:rsidRPr="0015253F">
        <w:rPr>
          <w:b/>
          <w:iCs/>
          <w:u w:val="none"/>
        </w:rPr>
        <w:t>ii</w:t>
      </w:r>
      <w:proofErr w:type="spellEnd"/>
      <w:r w:rsidRPr="0015253F">
        <w:rPr>
          <w:b/>
          <w:iCs/>
          <w:u w:val="none"/>
        </w:rPr>
        <w:t>) </w:t>
      </w:r>
      <w:r w:rsidRPr="0015253F">
        <w:rPr>
          <w:iCs/>
          <w:u w:val="none"/>
        </w:rPr>
        <w:t xml:space="preserve">R$[•] ([•]) na Conta Centralizadora [•], para a constituição de fundos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DE4216" w:rsidRPr="0015253F">
        <w:rPr>
          <w:iCs/>
          <w:u w:val="none"/>
        </w:rPr>
        <w:t>[</w:t>
      </w:r>
      <w:r w:rsidRPr="0015253F">
        <w:rPr>
          <w:iCs/>
          <w:u w:val="none"/>
        </w:rPr>
        <w:t>nos Termos de Securitização</w:t>
      </w:r>
      <w:r w:rsidR="000539B8" w:rsidRPr="0015253F">
        <w:rPr>
          <w:iCs/>
          <w:u w:val="none"/>
        </w:rPr>
        <w:t xml:space="preserve">] </w:t>
      </w:r>
      <w:r w:rsidR="00DE4216" w:rsidRPr="0015253F">
        <w:rPr>
          <w:iCs/>
          <w:u w:val="none"/>
        </w:rPr>
        <w:t>//</w:t>
      </w:r>
      <w:r w:rsidR="000539B8" w:rsidRPr="0015253F">
        <w:rPr>
          <w:iCs/>
          <w:u w:val="none"/>
        </w:rPr>
        <w:t xml:space="preserve"> [</w:t>
      </w:r>
      <w:r w:rsidR="00DE4216" w:rsidRPr="0015253F">
        <w:rPr>
          <w:iCs/>
          <w:u w:val="none"/>
        </w:rPr>
        <w:t xml:space="preserve">no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r w:rsidR="00206600">
        <w:rPr>
          <w:iCs/>
          <w:u w:val="none"/>
        </w:rPr>
        <w:t xml:space="preserve"> [ISEC, favor providenciar]</w:t>
      </w:r>
    </w:p>
    <w:p w14:paraId="6D913A90" w14:textId="77777777" w:rsidR="0089089F" w:rsidRPr="007B6190" w:rsidRDefault="0089089F" w:rsidP="008E191A">
      <w:pPr>
        <w:pStyle w:val="Ttulo2"/>
        <w:numPr>
          <w:ilvl w:val="2"/>
          <w:numId w:val="29"/>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w:t>
      </w:r>
      <w:proofErr w:type="spellStart"/>
      <w:r w:rsidRPr="000146A3">
        <w:rPr>
          <w:rStyle w:val="Ttulo2Char"/>
          <w:u w:val="none"/>
        </w:rPr>
        <w:t>Securitizadora</w:t>
      </w:r>
      <w:proofErr w:type="spellEnd"/>
      <w:r w:rsidRPr="000146A3">
        <w:rPr>
          <w:rStyle w:val="Ttulo2Char"/>
          <w:u w:val="none"/>
        </w:rPr>
        <w:t xml:space="preserve">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 xml:space="preserve">Conta Centralizadora, no montante necessário para o atingimento do Valor Mínimo do Fundo de Despesas, em até 5 (cinco) Dias Úteis do recebimento de notificação nesse sentido enviada pela </w:t>
      </w:r>
      <w:proofErr w:type="spellStart"/>
      <w:r w:rsidRPr="007B6190">
        <w:rPr>
          <w:rStyle w:val="Ttulo2Char"/>
          <w:u w:val="none"/>
        </w:rPr>
        <w:t>Securitizadora</w:t>
      </w:r>
      <w:proofErr w:type="spellEnd"/>
      <w:r w:rsidRPr="0015253F">
        <w:rPr>
          <w:rStyle w:val="Ttulo2Char"/>
          <w:i/>
          <w:u w:val="none"/>
        </w:rPr>
        <w:t xml:space="preserve">. </w:t>
      </w:r>
    </w:p>
    <w:p w14:paraId="77808638" w14:textId="77777777" w:rsidR="0089089F" w:rsidRPr="0015253F" w:rsidRDefault="0089089F" w:rsidP="008E191A">
      <w:pPr>
        <w:pStyle w:val="Ttulo2"/>
        <w:numPr>
          <w:ilvl w:val="2"/>
          <w:numId w:val="29"/>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18A9FF5E" w14:textId="77777777" w:rsidR="0089089F" w:rsidRPr="0015253F" w:rsidRDefault="0089089F" w:rsidP="008E191A">
      <w:pPr>
        <w:pStyle w:val="Ttulo2"/>
        <w:numPr>
          <w:ilvl w:val="2"/>
          <w:numId w:val="29"/>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w:t>
      </w:r>
      <w:proofErr w:type="spellStart"/>
      <w:r w:rsidRPr="0015253F">
        <w:rPr>
          <w:u w:val="none"/>
        </w:rPr>
        <w:t>Securitizadora</w:t>
      </w:r>
      <w:proofErr w:type="spellEnd"/>
      <w:r w:rsidRPr="0015253F">
        <w:rPr>
          <w:u w:val="none"/>
        </w:rPr>
        <w:t xml:space="preserve"> deverá transferir tais recursos, líquidos de tributos, para a Conta de Livre Movimentação, no prazo de até 2 (dois) Dias Úteis contados da liquidação integral dos CRI. </w:t>
      </w:r>
    </w:p>
    <w:p w14:paraId="4CB677B7" w14:textId="77777777" w:rsidR="0047189A" w:rsidRPr="0015253F" w:rsidRDefault="0047189A" w:rsidP="008E191A">
      <w:pPr>
        <w:pStyle w:val="Ttulo2"/>
        <w:numPr>
          <w:ilvl w:val="2"/>
          <w:numId w:val="29"/>
        </w:numPr>
        <w:ind w:hanging="11"/>
        <w:rPr>
          <w:u w:val="none"/>
        </w:rPr>
      </w:pPr>
      <w:r w:rsidRPr="0015253F">
        <w:rPr>
          <w:u w:val="none"/>
        </w:rPr>
        <w:t xml:space="preserve">Em nenhuma hipótese, a </w:t>
      </w:r>
      <w:proofErr w:type="spellStart"/>
      <w:r w:rsidRPr="0015253F">
        <w:rPr>
          <w:u w:val="none"/>
        </w:rPr>
        <w:t>Securitizadora</w:t>
      </w:r>
      <w:proofErr w:type="spellEnd"/>
      <w:r w:rsidRPr="0015253F">
        <w:rPr>
          <w:u w:val="none"/>
        </w:rPr>
        <w:t xml:space="preserve"> incorrerá em antecipação de despesas e/ou suportará despesas com recursos próprios.</w:t>
      </w:r>
    </w:p>
    <w:p w14:paraId="0F1B74A9" w14:textId="77777777" w:rsidR="001F2291" w:rsidRPr="007B6190" w:rsidRDefault="001F2291" w:rsidP="008E191A">
      <w:pPr>
        <w:pStyle w:val="Ttulo2"/>
        <w:numPr>
          <w:ilvl w:val="1"/>
          <w:numId w:val="29"/>
        </w:numPr>
        <w:ind w:left="0" w:firstLine="0"/>
      </w:pPr>
      <w:bookmarkStart w:id="488" w:name="_Toc63861185"/>
      <w:bookmarkStart w:id="489" w:name="_Toc63861356"/>
      <w:bookmarkStart w:id="490" w:name="_Toc63861525"/>
      <w:bookmarkStart w:id="491" w:name="_Toc63861688"/>
      <w:bookmarkStart w:id="492" w:name="_Toc63861850"/>
      <w:bookmarkStart w:id="493" w:name="_Toc63862972"/>
      <w:bookmarkStart w:id="494" w:name="_Toc63864019"/>
      <w:bookmarkStart w:id="495" w:name="_Toc63864163"/>
      <w:bookmarkStart w:id="496" w:name="_Toc63859693"/>
      <w:bookmarkStart w:id="497" w:name="_Toc63964963"/>
      <w:bookmarkStart w:id="498" w:name="_Ref509354529"/>
      <w:bookmarkStart w:id="499" w:name="_Ref65025061"/>
      <w:bookmarkEnd w:id="488"/>
      <w:bookmarkEnd w:id="489"/>
      <w:bookmarkEnd w:id="490"/>
      <w:bookmarkEnd w:id="491"/>
      <w:bookmarkEnd w:id="492"/>
      <w:bookmarkEnd w:id="493"/>
      <w:bookmarkEnd w:id="494"/>
      <w:bookmarkEnd w:id="495"/>
      <w:r w:rsidRPr="007B6190">
        <w:rPr>
          <w:rStyle w:val="Ttulo2Char"/>
          <w:i/>
        </w:rPr>
        <w:t>Oferta Facultativa de Resgate Antecipado</w:t>
      </w:r>
      <w:bookmarkEnd w:id="496"/>
      <w:bookmarkEnd w:id="497"/>
      <w:r w:rsidR="0008348A" w:rsidRPr="007B6190">
        <w:rPr>
          <w:rStyle w:val="Ttulo2Char"/>
          <w:u w:val="none"/>
        </w:rPr>
        <w:t xml:space="preserve">. </w:t>
      </w:r>
      <w:bookmarkStart w:id="500" w:name="_Ref11105084"/>
      <w:bookmarkEnd w:id="498"/>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499"/>
      <w:bookmarkEnd w:id="500"/>
      <w:r w:rsidRPr="007B6190">
        <w:rPr>
          <w:iCs/>
        </w:rPr>
        <w:t xml:space="preserve"> </w:t>
      </w:r>
    </w:p>
    <w:p w14:paraId="2B572E52"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1"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 xml:space="preserve">Agente </w:t>
      </w:r>
      <w:r w:rsidR="00A42DFB" w:rsidRPr="007B6190">
        <w:rPr>
          <w:rFonts w:ascii="Tahoma" w:eastAsia="MS Mincho" w:hAnsi="Tahoma" w:cs="Tahoma"/>
          <w:sz w:val="22"/>
          <w:szCs w:val="22"/>
        </w:rPr>
        <w:lastRenderedPageBreak/>
        <w:t>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502"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502"/>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501"/>
      <w:r w:rsidRPr="007B6190">
        <w:rPr>
          <w:rFonts w:ascii="Tahoma" w:eastAsia="MS Mincho" w:hAnsi="Tahoma" w:cs="Tahoma"/>
          <w:sz w:val="22"/>
          <w:szCs w:val="22"/>
        </w:rPr>
        <w:t xml:space="preserve"> </w:t>
      </w:r>
    </w:p>
    <w:p w14:paraId="4A98B8BC" w14:textId="77777777" w:rsidR="00D5191C" w:rsidRPr="007B6190" w:rsidRDefault="00541159"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3"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xml:space="preserve">, a </w:t>
      </w:r>
      <w:proofErr w:type="spellStart"/>
      <w:r w:rsidR="00D5191C" w:rsidRPr="007B6190">
        <w:rPr>
          <w:rFonts w:ascii="Tahoma" w:eastAsia="MS Mincho" w:hAnsi="Tahoma" w:cs="Tahoma"/>
          <w:sz w:val="22"/>
          <w:szCs w:val="22"/>
        </w:rPr>
        <w:t>Securitizadora</w:t>
      </w:r>
      <w:proofErr w:type="spellEnd"/>
      <w:r w:rsidR="00D5191C" w:rsidRPr="007B6190">
        <w:rPr>
          <w:rFonts w:ascii="Tahoma" w:eastAsia="MS Mincho" w:hAnsi="Tahoma" w:cs="Tahoma"/>
          <w:sz w:val="22"/>
          <w:szCs w:val="22"/>
        </w:rPr>
        <w:t xml:space="preserve">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503"/>
      <w:r w:rsidR="0094119E" w:rsidRPr="007B6190">
        <w:rPr>
          <w:rFonts w:ascii="Tahoma" w:eastAsia="MS Mincho" w:hAnsi="Tahoma" w:cs="Tahoma"/>
          <w:sz w:val="22"/>
          <w:szCs w:val="22"/>
        </w:rPr>
        <w:t xml:space="preserve"> </w:t>
      </w:r>
    </w:p>
    <w:p w14:paraId="5FF3DFEF" w14:textId="77777777" w:rsidR="00A27AE6" w:rsidRPr="007B6190" w:rsidRDefault="00A27AE6"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14:paraId="29E2B349" w14:textId="77777777" w:rsidR="005E64BB"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14:paraId="7904BABA" w14:textId="77777777" w:rsidR="001F2291"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proofErr w:type="spellStart"/>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proofErr w:type="spellEnd"/>
      <w:r w:rsidR="001F2291" w:rsidRPr="007B6190">
        <w:rPr>
          <w:rFonts w:ascii="Tahoma" w:eastAsia="MS Mincho" w:hAnsi="Tahoma" w:cs="Tahoma"/>
          <w:sz w:val="22"/>
          <w:szCs w:val="22"/>
        </w:rPr>
        <w:t xml:space="preserve">) acima; </w:t>
      </w:r>
    </w:p>
    <w:p w14:paraId="457C6F26" w14:textId="77777777" w:rsidR="00947638"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4"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 xml:space="preserve">pro rata </w:t>
      </w:r>
      <w:proofErr w:type="spellStart"/>
      <w:r w:rsidRPr="007B6190">
        <w:rPr>
          <w:rFonts w:ascii="Tahoma" w:eastAsia="MS Mincho" w:hAnsi="Tahoma" w:cs="Tahoma"/>
          <w:i/>
          <w:sz w:val="22"/>
          <w:szCs w:val="22"/>
        </w:rPr>
        <w:t>temporis</w:t>
      </w:r>
      <w:proofErr w:type="spellEnd"/>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504"/>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w:t>
      </w:r>
      <w:r w:rsidR="002146D6" w:rsidRPr="007B6190">
        <w:rPr>
          <w:rFonts w:ascii="Tahoma" w:eastAsia="MS Mincho" w:hAnsi="Tahoma" w:cs="Tahoma"/>
          <w:sz w:val="22"/>
          <w:szCs w:val="22"/>
        </w:rPr>
        <w:lastRenderedPageBreak/>
        <w:t xml:space="preserve">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14:paraId="51C0EF21" w14:textId="77777777" w:rsidR="001F2291" w:rsidRPr="007B6190" w:rsidRDefault="00947638"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14:paraId="71A29529"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B77C63">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w:t>
      </w:r>
      <w:r w:rsidRPr="007B6190">
        <w:rPr>
          <w:rFonts w:ascii="Tahoma" w:eastAsia="MS Mincho" w:hAnsi="Tahoma" w:cs="Tahoma"/>
          <w:sz w:val="22"/>
          <w:szCs w:val="22"/>
        </w:rPr>
        <w:t>.</w:t>
      </w:r>
    </w:p>
    <w:p w14:paraId="05412D60" w14:textId="77777777" w:rsidR="001F2291" w:rsidRPr="00883F92" w:rsidRDefault="001F2291" w:rsidP="008E191A">
      <w:pPr>
        <w:pStyle w:val="Ttulo2"/>
        <w:numPr>
          <w:ilvl w:val="2"/>
          <w:numId w:val="29"/>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14:paraId="30766982" w14:textId="77777777" w:rsidR="00197614" w:rsidRPr="007B6190" w:rsidRDefault="00A6182D" w:rsidP="008E191A">
      <w:pPr>
        <w:pStyle w:val="Ttulo2"/>
        <w:numPr>
          <w:ilvl w:val="1"/>
          <w:numId w:val="29"/>
        </w:numPr>
        <w:ind w:left="0" w:firstLine="0"/>
        <w:rPr>
          <w:vanish/>
          <w:specVanish/>
        </w:rPr>
      </w:pPr>
      <w:bookmarkStart w:id="505" w:name="_Toc63861187"/>
      <w:bookmarkStart w:id="506" w:name="_Toc63861358"/>
      <w:bookmarkStart w:id="507" w:name="_Toc63861527"/>
      <w:bookmarkStart w:id="508" w:name="_Toc63861690"/>
      <w:bookmarkStart w:id="509" w:name="_Toc63861852"/>
      <w:bookmarkStart w:id="510" w:name="_Toc63862974"/>
      <w:bookmarkStart w:id="511" w:name="_Toc63864021"/>
      <w:bookmarkStart w:id="512" w:name="_Toc63864165"/>
      <w:bookmarkStart w:id="513" w:name="_Ref11087125"/>
      <w:bookmarkStart w:id="514" w:name="_Toc63859694"/>
      <w:bookmarkStart w:id="515" w:name="_Toc63964964"/>
      <w:bookmarkStart w:id="516" w:name="_Ref65028002"/>
      <w:bookmarkStart w:id="517" w:name="_Ref65029675"/>
      <w:bookmarkStart w:id="518" w:name="_Ref66307012"/>
      <w:bookmarkEnd w:id="505"/>
      <w:bookmarkEnd w:id="506"/>
      <w:bookmarkEnd w:id="507"/>
      <w:bookmarkEnd w:id="508"/>
      <w:bookmarkEnd w:id="509"/>
      <w:bookmarkEnd w:id="510"/>
      <w:bookmarkEnd w:id="511"/>
      <w:bookmarkEnd w:id="512"/>
      <w:r w:rsidRPr="007B6190">
        <w:rPr>
          <w:rStyle w:val="Ttulo2Char"/>
          <w:i/>
        </w:rPr>
        <w:t>Resgate Antecipado</w:t>
      </w:r>
      <w:bookmarkEnd w:id="513"/>
      <w:bookmarkEnd w:id="514"/>
      <w:r w:rsidR="00D77235" w:rsidRPr="007B6190">
        <w:t>.</w:t>
      </w:r>
      <w:bookmarkStart w:id="519" w:name="_Ref11105541"/>
      <w:bookmarkStart w:id="520" w:name="_Ref10814247"/>
      <w:bookmarkEnd w:id="515"/>
      <w:bookmarkEnd w:id="516"/>
      <w:bookmarkEnd w:id="517"/>
      <w:bookmarkEnd w:id="518"/>
    </w:p>
    <w:p w14:paraId="49BA6B74" w14:textId="77777777" w:rsidR="00301245"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p>
    <w:p w14:paraId="0FB92912" w14:textId="77777777" w:rsidR="000C0EBB" w:rsidRPr="007B6190" w:rsidRDefault="00301245" w:rsidP="008E191A">
      <w:pPr>
        <w:pStyle w:val="Ttulo2"/>
        <w:numPr>
          <w:ilvl w:val="2"/>
          <w:numId w:val="29"/>
        </w:numPr>
      </w:pPr>
      <w:bookmarkStart w:id="521" w:name="_Ref66307372"/>
      <w:r w:rsidRPr="00301245">
        <w:rPr>
          <w:rStyle w:val="Ttulo2Char"/>
          <w:i/>
        </w:rPr>
        <w:t>Resgate Antecipado</w:t>
      </w:r>
      <w:r w:rsidRPr="00301245">
        <w:rPr>
          <w:i/>
        </w:rPr>
        <w:t xml:space="preserve"> Facultativo</w:t>
      </w:r>
      <w:r>
        <w:t xml:space="preserve">. </w:t>
      </w:r>
      <w:r w:rsidR="005F09AA">
        <w:t>Observado o disposto na Cláusula 7.11.2. abaixo, a</w:t>
      </w:r>
      <w:r w:rsidR="000C0EBB" w:rsidRPr="007B6190">
        <w:t xml:space="preserve"> Emissora poderá, a seu exclusivo critério, realizar, a partir de [●] de [●] de 2024 (inclusive), o resgate antecipado sempre da totalidade das Debêntures</w:t>
      </w:r>
      <w:r w:rsidR="00897EB8" w:rsidRPr="007B6190">
        <w:t xml:space="preserve"> de ambas as </w:t>
      </w:r>
      <w:r w:rsidR="00574615">
        <w:t>S</w:t>
      </w:r>
      <w:r w:rsidR="00897EB8" w:rsidRPr="007B6190">
        <w:t xml:space="preserve">éries (não sendo permitido o resgate das Debêntures de apenas uma das </w:t>
      </w:r>
      <w:r w:rsidR="00574615">
        <w:t>S</w:t>
      </w:r>
      <w:r w:rsidR="00897EB8" w:rsidRPr="007B6190">
        <w:t>éries)</w:t>
      </w:r>
      <w:r w:rsidR="002B4BAF" w:rsidRPr="007B6190">
        <w:t xml:space="preserve"> (“Resgate Antecipado Facultativo</w:t>
      </w:r>
      <w:r w:rsidR="00CE5498">
        <w:t xml:space="preserve"> das Debêntures</w:t>
      </w:r>
      <w:r w:rsidR="002B4BAF" w:rsidRPr="007B6190">
        <w:t>”)</w:t>
      </w:r>
      <w:r w:rsidR="000C0EBB" w:rsidRPr="007B6190">
        <w:t>, com o consequente cancelamento de tais Debêntures, de acordo com os termos e condições previstos abaixo</w:t>
      </w:r>
      <w:bookmarkStart w:id="522" w:name="_Ref11778795"/>
      <w:bookmarkEnd w:id="519"/>
      <w:bookmarkEnd w:id="520"/>
      <w:r w:rsidR="000C0EBB" w:rsidRPr="007B6190">
        <w:t>.</w:t>
      </w:r>
      <w:bookmarkEnd w:id="521"/>
    </w:p>
    <w:p w14:paraId="4D69488B"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14:paraId="5B10CE64"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23" w:name="_Ref66307003"/>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24"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 xml:space="preserve">pro rata </w:t>
      </w:r>
      <w:proofErr w:type="spellStart"/>
      <w:r w:rsidR="003643A5" w:rsidRPr="007B6190">
        <w:rPr>
          <w:rFonts w:ascii="Tahoma" w:hAnsi="Tahoma" w:cs="Tahoma"/>
          <w:i/>
          <w:sz w:val="22"/>
          <w:szCs w:val="22"/>
        </w:rPr>
        <w:t>temporis</w:t>
      </w:r>
      <w:proofErr w:type="spellEnd"/>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24"/>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w:t>
      </w:r>
      <w:r w:rsidR="00C7387F" w:rsidRPr="0015253F">
        <w:rPr>
          <w:rFonts w:ascii="Tahoma" w:hAnsi="Tahoma" w:cs="Tahoma"/>
          <w:sz w:val="22"/>
          <w:szCs w:val="22"/>
        </w:rPr>
        <w:lastRenderedPageBreak/>
        <w:t>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B77C63">
        <w:rPr>
          <w:rFonts w:ascii="Tahoma" w:hAnsi="Tahoma" w:cs="Tahoma"/>
          <w:sz w:val="22"/>
          <w:szCs w:val="22"/>
        </w:rPr>
        <w:t>(</w:t>
      </w:r>
      <w:proofErr w:type="spellStart"/>
      <w:r w:rsidR="00B77C63">
        <w:rPr>
          <w:rFonts w:ascii="Tahoma" w:hAnsi="Tahoma" w:cs="Tahoma"/>
          <w:sz w:val="22"/>
          <w:szCs w:val="22"/>
        </w:rPr>
        <w:t>iii</w:t>
      </w:r>
      <w:proofErr w:type="spellEnd"/>
      <w:r w:rsidR="00B77C63">
        <w:rPr>
          <w:rFonts w:ascii="Tahoma" w:hAnsi="Tahoma" w:cs="Tahoma"/>
          <w:sz w:val="22"/>
          <w:szCs w:val="22"/>
        </w:rPr>
        <w:t>)</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22"/>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25" w:name="_Ref34193188"/>
      <w:bookmarkEnd w:id="523"/>
    </w:p>
    <w:p w14:paraId="2ECAC0A0" w14:textId="77777777" w:rsidR="00D77235"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26"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25"/>
      <w:bookmarkEnd w:id="526"/>
    </w:p>
    <w:tbl>
      <w:tblPr>
        <w:tblStyle w:val="Tabelacomgrade"/>
        <w:tblW w:w="7366" w:type="dxa"/>
        <w:jc w:val="center"/>
        <w:tblLook w:val="04A0" w:firstRow="1" w:lastRow="0" w:firstColumn="1" w:lastColumn="0" w:noHBand="0" w:noVBand="1"/>
      </w:tblPr>
      <w:tblGrid>
        <w:gridCol w:w="3827"/>
        <w:gridCol w:w="3539"/>
      </w:tblGrid>
      <w:tr w:rsidR="00574615" w:rsidRPr="007B6190" w14:paraId="0676B7CD"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4C7BFD" w14:textId="77777777"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3D65CA" w14:textId="77777777"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14:paraId="60F8B29C"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1375D68B"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2AB44646"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14:paraId="33CBFB76"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hideMark/>
          </w:tcPr>
          <w:p w14:paraId="3FE8F9F1"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14:paraId="67C96246"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14:paraId="06107587"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tcPr>
          <w:p w14:paraId="337AA427"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02F82E2F"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14:paraId="2A16D947"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tcPr>
          <w:p w14:paraId="40797537"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0E92A028"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14:paraId="499A3BDB" w14:textId="77777777"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14:paraId="3CF709D7" w14:textId="77777777" w:rsidR="00A6182D" w:rsidRPr="007B6190"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14:paraId="6C41494E" w14:textId="77777777" w:rsidR="0068547D"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14:paraId="1FA62B20" w14:textId="77777777" w:rsidR="0068547D" w:rsidRPr="005F09AA" w:rsidRDefault="0068547D"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abaixo, e/ou do Pagamento da Remuneração, nos termos da Cláusula 7.16</w:t>
      </w:r>
      <w:r>
        <w:rPr>
          <w:rFonts w:ascii="Tahoma" w:hAnsi="Tahoma" w:cs="Tahoma"/>
          <w:sz w:val="22"/>
          <w:szCs w:val="22"/>
        </w:rPr>
        <w:t xml:space="preserve"> </w:t>
      </w:r>
      <w:r w:rsidRPr="00BF6160">
        <w:rPr>
          <w:rFonts w:ascii="Tahoma" w:hAnsi="Tahoma" w:cs="Tahoma"/>
          <w:sz w:val="22"/>
          <w:szCs w:val="22"/>
        </w:rPr>
        <w:t xml:space="preserve">abaixo, o prêmio previsto </w:t>
      </w:r>
      <w:proofErr w:type="spellStart"/>
      <w:r w:rsidRPr="00BF6160">
        <w:rPr>
          <w:rFonts w:ascii="Tahoma" w:hAnsi="Tahoma" w:cs="Tahoma"/>
          <w:sz w:val="22"/>
          <w:szCs w:val="22"/>
        </w:rPr>
        <w:t>na</w:t>
      </w:r>
      <w:proofErr w:type="spellEnd"/>
      <w:r w:rsidRPr="00BF6160">
        <w:rPr>
          <w:rFonts w:ascii="Tahoma" w:hAnsi="Tahoma" w:cs="Tahoma"/>
          <w:sz w:val="22"/>
          <w:szCs w:val="22"/>
        </w:rPr>
        <w:t xml:space="preserve">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 xml:space="preserve">Resgate Antecipado Facultativo, líquido de tais pagamentos de </w:t>
      </w:r>
      <w:r w:rsidRPr="005F09AA">
        <w:rPr>
          <w:rFonts w:ascii="Tahoma" w:hAnsi="Tahoma" w:cs="Tahoma"/>
          <w:sz w:val="22"/>
          <w:szCs w:val="22"/>
        </w:rPr>
        <w:t>Amortização Programada das Debêntures e/ou Pagamento da Remuneração, se devidamente realizados, nos termos desta Escritura de Emissão.</w:t>
      </w:r>
    </w:p>
    <w:p w14:paraId="44D132C8" w14:textId="77777777" w:rsidR="005F09AA" w:rsidRPr="005F09AA" w:rsidRDefault="00301245" w:rsidP="008E191A">
      <w:pPr>
        <w:pStyle w:val="Ttulo2"/>
        <w:numPr>
          <w:ilvl w:val="2"/>
          <w:numId w:val="29"/>
        </w:numPr>
      </w:pPr>
      <w:bookmarkStart w:id="527" w:name="_Toc63861189"/>
      <w:bookmarkStart w:id="528" w:name="_Toc63861360"/>
      <w:bookmarkStart w:id="529" w:name="_Toc63861529"/>
      <w:bookmarkStart w:id="530" w:name="_Toc63861692"/>
      <w:bookmarkStart w:id="531" w:name="_Toc63861854"/>
      <w:bookmarkStart w:id="532" w:name="_Toc63862976"/>
      <w:bookmarkStart w:id="533" w:name="_Toc63864023"/>
      <w:bookmarkStart w:id="534" w:name="_Toc63864167"/>
      <w:bookmarkStart w:id="535" w:name="_Toc63861191"/>
      <w:bookmarkStart w:id="536" w:name="_Toc63861362"/>
      <w:bookmarkStart w:id="537" w:name="_Toc63861531"/>
      <w:bookmarkStart w:id="538" w:name="_Toc63861694"/>
      <w:bookmarkStart w:id="539" w:name="_Toc63861856"/>
      <w:bookmarkStart w:id="540" w:name="_Toc63862978"/>
      <w:bookmarkStart w:id="541" w:name="_Toc63864025"/>
      <w:bookmarkStart w:id="542" w:name="_Toc63864169"/>
      <w:bookmarkStart w:id="543" w:name="_Ref66307107"/>
      <w:bookmarkStart w:id="544" w:name="_Toc34200849"/>
      <w:bookmarkStart w:id="545" w:name="_Ref65028087"/>
      <w:bookmarkStart w:id="546" w:name="_Ref525581773"/>
      <w:bookmarkStart w:id="547" w:name="_Toc63859695"/>
      <w:bookmarkStart w:id="548" w:name="_Toc6396496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F09AA">
        <w:rPr>
          <w:rStyle w:val="Ttulo2Char"/>
          <w:i/>
        </w:rPr>
        <w:t>Resgate Antecipado</w:t>
      </w:r>
      <w:r w:rsidRPr="005F09AA">
        <w:rPr>
          <w:i/>
        </w:rPr>
        <w:t xml:space="preserve"> Facultativo em Decorrência de Venda de Ativos</w:t>
      </w:r>
      <w:r w:rsidRPr="005F09AA">
        <w:t>.</w:t>
      </w:r>
      <w:r w:rsidR="005F09AA" w:rsidRPr="005F09AA">
        <w:t xml:space="preserve"> A Emissora poderá, a seu exclusivo critério, realizar, a partir do 6º (sexto) mês contado da Data de Emissão, o resgate antecipado sempre da totalidade das </w:t>
      </w:r>
      <w:r w:rsidR="005F09AA" w:rsidRPr="005F09AA">
        <w:lastRenderedPageBreak/>
        <w:t>Debêntures de ambas as Séries (não sendo permitido o resgate das Debêntures de apenas uma das Séries) (“Resgate Antecipado Venda de Ativos”), com o consequente cancelamento de tais Debêntures, de acordo com os termos e condições previstos abaixo</w:t>
      </w:r>
      <w:r w:rsidR="001E3A90">
        <w:t xml:space="preserve">, </w:t>
      </w:r>
      <w:r w:rsidR="001E3A90" w:rsidRPr="001E3A90">
        <w:t xml:space="preserve">exclusivamente </w:t>
      </w:r>
      <w:r w:rsidR="001E3A90" w:rsidRPr="001E3A90">
        <w:rPr>
          <w:b/>
        </w:rPr>
        <w:t xml:space="preserve">(i) </w:t>
      </w:r>
      <w:r w:rsidR="001E3A90" w:rsidRPr="001E3A90">
        <w:t xml:space="preserve">no caso de venda da </w:t>
      </w:r>
      <w:r w:rsidR="001E3A90">
        <w:t xml:space="preserve">totalidade da </w:t>
      </w:r>
      <w:r w:rsidR="001E3A90" w:rsidRPr="001E3A90">
        <w:t>participação da Emissora no Hotel Fasano Itaim por meio do Fundo Pompéia, isto é, o equivalente à [</w:t>
      </w:r>
      <w:r w:rsidR="001E3A90">
        <w:t>6</w:t>
      </w:r>
      <w:r w:rsidR="001E3A90" w:rsidRPr="001E3A90">
        <w:t>0% (</w:t>
      </w:r>
      <w:r w:rsidR="001E3A90">
        <w:t>sessenta</w:t>
      </w:r>
      <w:r w:rsidR="001E3A90" w:rsidRPr="001E3A90">
        <w:t xml:space="preserve"> por cento)] do Hotel Fasano Itaim atualmente detido pela Emissora, de forma indireta, no Fundo Pompéia; e, cumulativamente, </w:t>
      </w:r>
      <w:r w:rsidR="001E3A90" w:rsidRPr="001E3A90">
        <w:rPr>
          <w:b/>
        </w:rPr>
        <w:t>(</w:t>
      </w:r>
      <w:proofErr w:type="spellStart"/>
      <w:r w:rsidR="001E3A90" w:rsidRPr="001E3A90">
        <w:rPr>
          <w:b/>
        </w:rPr>
        <w:t>ii</w:t>
      </w:r>
      <w:proofErr w:type="spellEnd"/>
      <w:r w:rsidR="001E3A90" w:rsidRPr="001E3A90">
        <w:rPr>
          <w:b/>
        </w:rPr>
        <w:t xml:space="preserve">) </w:t>
      </w:r>
      <w:r w:rsidR="001E3A90" w:rsidRPr="001E3A90">
        <w:t>caso as Partes não cheguem em um acordo em relação a substituição da Alienação Fiduciária de Cotas</w:t>
      </w:r>
      <w:r w:rsidR="005F09AA" w:rsidRPr="005F09AA">
        <w:t>.</w:t>
      </w:r>
      <w:bookmarkEnd w:id="543"/>
    </w:p>
    <w:p w14:paraId="2895F96D" w14:textId="77777777" w:rsidR="005F09AA" w:rsidRPr="005F09AA" w:rsidRDefault="005F09AA" w:rsidP="008E191A">
      <w:pPr>
        <w:pStyle w:val="PargrafodaLista"/>
        <w:widowControl w:val="0"/>
        <w:numPr>
          <w:ilvl w:val="0"/>
          <w:numId w:val="34"/>
        </w:numPr>
        <w:spacing w:after="240" w:line="320" w:lineRule="atLeast"/>
        <w:jc w:val="both"/>
        <w:outlineLvl w:val="1"/>
        <w:rPr>
          <w:rStyle w:val="Ttulo2Char"/>
          <w:u w:val="none"/>
        </w:rPr>
      </w:pPr>
      <w:r w:rsidRPr="005F09AA">
        <w:rPr>
          <w:rStyle w:val="Ttulo2Char"/>
          <w:u w:val="none"/>
        </w:rPr>
        <w:t xml:space="preserve">a Emissora realizará o Resgate Antecipado </w:t>
      </w:r>
      <w:r>
        <w:rPr>
          <w:rStyle w:val="Ttulo2Char"/>
          <w:u w:val="none"/>
        </w:rPr>
        <w:t>Venda de Ativos</w:t>
      </w:r>
      <w:r w:rsidRPr="005F09AA">
        <w:rPr>
          <w:rStyle w:val="Ttulo2Char"/>
          <w:u w:val="none"/>
        </w:rPr>
        <w:t xml:space="preserve"> por meio de comunicação à Debenturista, com cópia ao Agente Fiduciário dos CRI, que deverá ocorrer no prazo de, no mínimo, 90 (noventa) dias da data de realização do efetivo resgate, a qual deverá descrever os termos e condições do Resgate Antecipado </w:t>
      </w:r>
      <w:r>
        <w:rPr>
          <w:rStyle w:val="Ttulo2Char"/>
          <w:u w:val="none"/>
        </w:rPr>
        <w:t>Venda de Ativos</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90 (noventa) Dias Úteis contados da data da Comunicação de Resgate Antecipado Facultativo 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Pr>
          <w:rStyle w:val="Ttulo2Char"/>
          <w:u w:val="none"/>
        </w:rPr>
        <w:t>Venda de Ativos</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 </w:t>
      </w:r>
    </w:p>
    <w:p w14:paraId="1C8E8B1D" w14:textId="77777777" w:rsidR="005F09AA" w:rsidRPr="005F09AA" w:rsidRDefault="005F09AA" w:rsidP="008E191A">
      <w:pPr>
        <w:pStyle w:val="PargrafodaLista"/>
        <w:widowControl w:val="0"/>
        <w:numPr>
          <w:ilvl w:val="0"/>
          <w:numId w:val="34"/>
        </w:numPr>
        <w:spacing w:after="240" w:line="320" w:lineRule="atLeast"/>
        <w:ind w:left="1134" w:firstLine="0"/>
        <w:jc w:val="both"/>
        <w:outlineLvl w:val="1"/>
        <w:rPr>
          <w:rFonts w:ascii="Tahoma" w:hAnsi="Tahoma" w:cs="Tahoma"/>
          <w:sz w:val="22"/>
          <w:szCs w:val="22"/>
        </w:rPr>
      </w:pPr>
      <w:bookmarkStart w:id="549" w:name="_Ref66307110"/>
      <w:r w:rsidRPr="005F09AA">
        <w:rPr>
          <w:rFonts w:ascii="Tahoma" w:hAnsi="Tahoma" w:cs="Tahoma"/>
          <w:sz w:val="22"/>
          <w:szCs w:val="22"/>
        </w:rPr>
        <w:t xml:space="preserve">o valor do Resgate Antecipado </w:t>
      </w:r>
      <w:r>
        <w:rPr>
          <w:rFonts w:ascii="Tahoma" w:hAnsi="Tahoma" w:cs="Tahoma"/>
          <w:sz w:val="22"/>
          <w:szCs w:val="22"/>
        </w:rPr>
        <w:t xml:space="preserve">Venda de Ativos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sz w:val="22"/>
          <w:szCs w:val="22"/>
        </w:rPr>
        <w:t>(b)</w:t>
      </w:r>
      <w:r w:rsidRPr="005F09AA">
        <w:rPr>
          <w:rFonts w:ascii="Tahoma" w:hAnsi="Tahoma" w:cs="Tahoma"/>
          <w:sz w:val="22"/>
          <w:szCs w:val="22"/>
        </w:rPr>
        <w:t xml:space="preserve"> do Prêmio de Resgate Antecipado </w:t>
      </w:r>
      <w:r>
        <w:rPr>
          <w:rFonts w:ascii="Tahoma" w:hAnsi="Tahoma" w:cs="Tahoma"/>
          <w:sz w:val="22"/>
          <w:szCs w:val="22"/>
        </w:rPr>
        <w:t>Venda de Ativos</w:t>
      </w:r>
      <w:r w:rsidRPr="005F09AA">
        <w:rPr>
          <w:rFonts w:ascii="Tahoma" w:hAnsi="Tahoma" w:cs="Tahoma"/>
          <w:sz w:val="22"/>
          <w:szCs w:val="22"/>
        </w:rPr>
        <w:t>, apurado nos termos da Cláusula 7.11.</w:t>
      </w:r>
      <w:r w:rsidR="00D31FE6">
        <w:rPr>
          <w:rFonts w:ascii="Tahoma" w:hAnsi="Tahoma" w:cs="Tahoma"/>
          <w:sz w:val="22"/>
          <w:szCs w:val="22"/>
        </w:rPr>
        <w:t>2</w:t>
      </w:r>
      <w:r w:rsidRPr="005F09AA">
        <w:rPr>
          <w:rFonts w:ascii="Tahoma" w:hAnsi="Tahoma" w:cs="Tahoma"/>
          <w:sz w:val="22"/>
          <w:szCs w:val="22"/>
        </w:rPr>
        <w:t xml:space="preserve"> </w:t>
      </w:r>
      <w:r w:rsidRPr="005F09AA">
        <w:rPr>
          <w:rFonts w:ascii="Tahoma" w:hAnsi="Tahoma" w:cs="Tahoma"/>
          <w:sz w:val="22"/>
          <w:szCs w:val="22"/>
        </w:rPr>
        <w:fldChar w:fldCharType="begin"/>
      </w:r>
      <w:r w:rsidRPr="005F09AA">
        <w:rPr>
          <w:rFonts w:ascii="Tahoma" w:hAnsi="Tahoma" w:cs="Tahoma"/>
          <w:sz w:val="22"/>
          <w:szCs w:val="22"/>
        </w:rPr>
        <w:instrText xml:space="preserve"> REF _Ref64009611 \r \h  \* MERGEFORMAT </w:instrText>
      </w:r>
      <w:r w:rsidRPr="005F09AA">
        <w:rPr>
          <w:rFonts w:ascii="Tahoma" w:hAnsi="Tahoma" w:cs="Tahoma"/>
          <w:sz w:val="22"/>
          <w:szCs w:val="22"/>
        </w:rPr>
      </w:r>
      <w:r w:rsidRPr="005F09AA">
        <w:rPr>
          <w:rFonts w:ascii="Tahoma" w:hAnsi="Tahoma" w:cs="Tahoma"/>
          <w:sz w:val="22"/>
          <w:szCs w:val="22"/>
        </w:rPr>
        <w:fldChar w:fldCharType="separate"/>
      </w:r>
      <w:r w:rsidRPr="005F09AA">
        <w:rPr>
          <w:rFonts w:ascii="Tahoma" w:hAnsi="Tahoma" w:cs="Tahoma"/>
          <w:sz w:val="22"/>
          <w:szCs w:val="22"/>
        </w:rPr>
        <w:t>(</w:t>
      </w:r>
      <w:proofErr w:type="spellStart"/>
      <w:r w:rsidRPr="005F09AA">
        <w:rPr>
          <w:rFonts w:ascii="Tahoma" w:hAnsi="Tahoma" w:cs="Tahoma"/>
          <w:sz w:val="22"/>
          <w:szCs w:val="22"/>
        </w:rPr>
        <w:t>iii</w:t>
      </w:r>
      <w:proofErr w:type="spellEnd"/>
      <w:r w:rsidRPr="005F09AA">
        <w:rPr>
          <w:rFonts w:ascii="Tahoma" w:hAnsi="Tahoma" w:cs="Tahoma"/>
          <w:sz w:val="22"/>
          <w:szCs w:val="22"/>
        </w:rPr>
        <w:t>)</w:t>
      </w:r>
      <w:r w:rsidRPr="005F09AA">
        <w:rPr>
          <w:rFonts w:ascii="Tahoma" w:hAnsi="Tahoma" w:cs="Tahoma"/>
          <w:sz w:val="22"/>
          <w:szCs w:val="22"/>
        </w:rPr>
        <w:fldChar w:fldCharType="end"/>
      </w:r>
      <w:r w:rsidRPr="005F09AA">
        <w:rPr>
          <w:rFonts w:ascii="Tahoma" w:hAnsi="Tahoma" w:cs="Tahoma"/>
          <w:sz w:val="22"/>
          <w:szCs w:val="22"/>
        </w:rPr>
        <w:t xml:space="preserve"> abaixo e </w:t>
      </w:r>
      <w:r w:rsidRPr="005F09AA">
        <w:rPr>
          <w:rFonts w:ascii="Tahoma" w:hAnsi="Tahoma" w:cs="Tahoma"/>
          <w:b/>
          <w:bCs/>
          <w:sz w:val="22"/>
          <w:szCs w:val="22"/>
        </w:rPr>
        <w:t>(c)</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r w:rsidRPr="005F09AA">
        <w:rPr>
          <w:rFonts w:ascii="Tahoma" w:hAnsi="Tahoma" w:cs="Tahoma"/>
          <w:bCs/>
          <w:sz w:val="22"/>
          <w:szCs w:val="22"/>
        </w:rPr>
        <w:t>;</w:t>
      </w:r>
      <w:bookmarkEnd w:id="549"/>
    </w:p>
    <w:p w14:paraId="237B9A13" w14:textId="77777777" w:rsidR="005F09AA" w:rsidRPr="005F09AA" w:rsidRDefault="005F09AA" w:rsidP="008E191A">
      <w:pPr>
        <w:pStyle w:val="PargrafodaLista"/>
        <w:widowControl w:val="0"/>
        <w:numPr>
          <w:ilvl w:val="0"/>
          <w:numId w:val="34"/>
        </w:numPr>
        <w:spacing w:after="240" w:line="320" w:lineRule="atLeast"/>
        <w:ind w:left="1134" w:firstLine="0"/>
        <w:jc w:val="both"/>
        <w:outlineLvl w:val="1"/>
        <w:rPr>
          <w:rFonts w:ascii="Tahoma" w:hAnsi="Tahoma" w:cs="Tahoma"/>
          <w:sz w:val="22"/>
          <w:szCs w:val="22"/>
        </w:rPr>
      </w:pPr>
      <w:bookmarkStart w:id="550" w:name="_Ref66307295"/>
      <w:r w:rsidRPr="005F09AA">
        <w:rPr>
          <w:rFonts w:ascii="Tahoma" w:hAnsi="Tahoma" w:cs="Tahoma"/>
          <w:sz w:val="22"/>
          <w:szCs w:val="22"/>
        </w:rPr>
        <w:t xml:space="preserve">o prêmio a ser pago à Debenturista na hipótese da realização, pela Emissora, do Resgate Antecipado </w:t>
      </w:r>
      <w:r>
        <w:rPr>
          <w:rFonts w:ascii="Tahoma" w:hAnsi="Tahoma" w:cs="Tahoma"/>
          <w:sz w:val="22"/>
          <w:szCs w:val="22"/>
        </w:rPr>
        <w:t>Venda de Ativos</w:t>
      </w:r>
      <w:r w:rsidRPr="005F09AA">
        <w:rPr>
          <w:rFonts w:ascii="Tahoma" w:hAnsi="Tahoma" w:cs="Tahoma"/>
          <w:sz w:val="22"/>
          <w:szCs w:val="22"/>
        </w:rPr>
        <w:t xml:space="preserve">, será calculado de acordo com a data de realização do Resgate Antecipado </w:t>
      </w:r>
      <w:r>
        <w:rPr>
          <w:rFonts w:ascii="Tahoma" w:hAnsi="Tahoma" w:cs="Tahoma"/>
          <w:sz w:val="22"/>
          <w:szCs w:val="22"/>
        </w:rPr>
        <w:t>Venda de Ativos</w:t>
      </w:r>
      <w:r w:rsidRPr="005F09AA">
        <w:rPr>
          <w:rFonts w:ascii="Tahoma" w:hAnsi="Tahoma" w:cs="Tahoma"/>
          <w:sz w:val="22"/>
          <w:szCs w:val="22"/>
        </w:rPr>
        <w:t>, conforme abaixo (“</w:t>
      </w:r>
      <w:r w:rsidRPr="005F09AA">
        <w:rPr>
          <w:rFonts w:ascii="Tahoma" w:hAnsi="Tahoma" w:cs="Tahoma"/>
          <w:sz w:val="22"/>
          <w:szCs w:val="22"/>
          <w:u w:val="single"/>
        </w:rPr>
        <w:t>Prêmio do Resgate Antecipado Venda de Ativos</w:t>
      </w:r>
      <w:r w:rsidRPr="005F09AA">
        <w:rPr>
          <w:rFonts w:ascii="Tahoma" w:hAnsi="Tahoma" w:cs="Tahoma"/>
          <w:sz w:val="22"/>
          <w:szCs w:val="22"/>
        </w:rPr>
        <w:t>”):</w:t>
      </w:r>
      <w:bookmarkEnd w:id="550"/>
    </w:p>
    <w:p w14:paraId="57D289C4" w14:textId="77777777" w:rsidR="005F09AA" w:rsidRDefault="005F09AA" w:rsidP="008E191A">
      <w:pPr>
        <w:pStyle w:val="PargrafodaLista"/>
        <w:widowControl w:val="0"/>
        <w:numPr>
          <w:ilvl w:val="4"/>
          <w:numId w:val="13"/>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(i)</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proofErr w:type="spellStart"/>
      <w:r w:rsidRPr="005F09AA">
        <w:rPr>
          <w:rFonts w:ascii="Tahoma" w:eastAsiaTheme="minorEastAsia" w:hAnsi="Tahoma" w:cs="Tahoma"/>
          <w:b/>
          <w:sz w:val="22"/>
          <w:szCs w:val="22"/>
        </w:rPr>
        <w:t>ii</w:t>
      </w:r>
      <w:proofErr w:type="spellEnd"/>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42FC0D41" w14:textId="77777777" w:rsidR="005F09AA" w:rsidRPr="005F09AA" w:rsidRDefault="00B5787E" w:rsidP="008E191A">
      <w:pPr>
        <w:pStyle w:val="PargrafodaLista"/>
        <w:widowControl w:val="0"/>
        <w:numPr>
          <w:ilvl w:val="4"/>
          <w:numId w:val="13"/>
        </w:numPr>
        <w:spacing w:after="240" w:line="320" w:lineRule="atLeast"/>
        <w:jc w:val="both"/>
        <w:rPr>
          <w:rFonts w:ascii="Tahoma" w:eastAsiaTheme="minorEastAsia" w:hAnsi="Tahoma" w:cs="Tahoma"/>
          <w:sz w:val="22"/>
          <w:szCs w:val="22"/>
        </w:rPr>
      </w:pPr>
      <w:bookmarkStart w:id="551" w:name="_Ref66307997"/>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 xml:space="preserve">50% (cinquenta por cento) do Valor </w:t>
      </w:r>
      <w:r w:rsidRPr="005F09AA">
        <w:rPr>
          <w:rFonts w:ascii="Tahoma" w:eastAsiaTheme="minorEastAsia" w:hAnsi="Tahoma" w:cs="Tahoma"/>
          <w:iCs/>
          <w:sz w:val="22"/>
          <w:szCs w:val="22"/>
        </w:rPr>
        <w:lastRenderedPageBreak/>
        <w:t>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 xml:space="preserve">Ajuste Econômico Futuro das Debêntures. Para fins desta Escritura de Emissão, “Ajuste Econômico Futuro das Debêntures” significa a Remuneração e demais Encargos Moratórios que seriam devidos pela Emissora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Debenturista,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Debenturista, a qual, salvo manifesto erro devidamente comprovado pela Emissora, será vinculante e definitivo. Para fins desta Escritura de Emissão, "DI Futuro" significa a taxa de juros correspondente ao ajuste do contrato futuro de taxa média de DI – Depósitos Interfinanceiros de 1 (um) dia determinada pela B3 e referente ao vencimento mais próximo, porém posterior, </w:t>
      </w:r>
      <w:r w:rsidR="000B7875">
        <w:rPr>
          <w:rFonts w:ascii="Tahoma" w:eastAsiaTheme="minorEastAsia" w:hAnsi="Tahoma" w:cs="Tahoma"/>
          <w:sz w:val="22"/>
          <w:szCs w:val="22"/>
        </w:rPr>
        <w:t xml:space="preserve">ao da </w:t>
      </w:r>
      <w:proofErr w:type="spellStart"/>
      <w:r w:rsidR="000B7875" w:rsidRPr="00F713A7">
        <w:rPr>
          <w:rFonts w:ascii="Tahoma" w:eastAsiaTheme="minorEastAsia" w:hAnsi="Tahoma" w:cs="Tahoma"/>
          <w:i/>
          <w:iCs/>
          <w:sz w:val="22"/>
          <w:szCs w:val="22"/>
        </w:rPr>
        <w:t>duration</w:t>
      </w:r>
      <w:proofErr w:type="spellEnd"/>
      <w:r w:rsidR="000B7875">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551"/>
    </w:p>
    <w:p w14:paraId="5A95436A" w14:textId="77777777" w:rsidR="005F09AA"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Resgate Antecipado Facultativo 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de resgate antecipado das Debêntures pelo Valor do </w:t>
      </w:r>
      <w:r w:rsidRPr="005F09AA">
        <w:rPr>
          <w:rFonts w:ascii="Tahoma" w:eastAsia="Calibri" w:hAnsi="Tahoma" w:cs="Tahoma"/>
          <w:sz w:val="22"/>
          <w:szCs w:val="22"/>
        </w:rPr>
        <w:t xml:space="preserve">Resgate Antecipado </w:t>
      </w:r>
      <w:r w:rsidR="00B5787E">
        <w:rPr>
          <w:rFonts w:ascii="Tahoma" w:eastAsiaTheme="minorEastAsia" w:hAnsi="Tahoma" w:cs="Tahoma"/>
          <w:sz w:val="22"/>
          <w:szCs w:val="22"/>
        </w:rPr>
        <w:t>Venda de Ativos</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nos Termos de Securitização; </w:t>
      </w:r>
    </w:p>
    <w:p w14:paraId="2B481A51" w14:textId="77777777" w:rsidR="005F09AA"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uma vez pago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a Emissora cancelará as Debêntures; e</w:t>
      </w:r>
    </w:p>
    <w:p w14:paraId="082662FB" w14:textId="77777777" w:rsidR="00301245"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Para evitar quaisquer dúvidas, caso o pagamento do Resgate Antecipado </w:t>
      </w:r>
      <w:r w:rsidR="00B5787E">
        <w:rPr>
          <w:rFonts w:ascii="Tahoma" w:eastAsiaTheme="minorEastAsia" w:hAnsi="Tahoma" w:cs="Tahoma"/>
          <w:sz w:val="22"/>
          <w:szCs w:val="22"/>
        </w:rPr>
        <w:t xml:space="preserve">Venda de Ativos </w:t>
      </w:r>
      <w:r w:rsidRPr="005F09AA">
        <w:rPr>
          <w:rFonts w:ascii="Tahoma" w:hAnsi="Tahoma" w:cs="Tahoma"/>
          <w:sz w:val="22"/>
          <w:szCs w:val="22"/>
        </w:rPr>
        <w:t xml:space="preserve">ocorra em data que coincida com qualquer data de pagamento de Amortização Programada das Debêntures, nos termos da Cláusula 7.13 abaixo, e/ou do Pagamento da Remuneração, nos termos da Cláusula 7.16 abaixo, o prêmio previsto </w:t>
      </w:r>
      <w:proofErr w:type="spellStart"/>
      <w:r w:rsidRPr="005F09AA">
        <w:rPr>
          <w:rFonts w:ascii="Tahoma" w:hAnsi="Tahoma" w:cs="Tahoma"/>
          <w:sz w:val="22"/>
          <w:szCs w:val="22"/>
        </w:rPr>
        <w:t>na</w:t>
      </w:r>
      <w:proofErr w:type="spellEnd"/>
      <w:r w:rsidRPr="005F09AA">
        <w:rPr>
          <w:rFonts w:ascii="Tahoma" w:hAnsi="Tahoma" w:cs="Tahoma"/>
          <w:sz w:val="22"/>
          <w:szCs w:val="22"/>
        </w:rPr>
        <w:t xml:space="preserve"> presente Cláusula incidirá sobre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líquido de tais pagamentos de Amortização Programada das Debêntures e/ou Pagamento da Remuneração, se devidamente realizados, nos termos desta Escritura de Emissão.</w:t>
      </w:r>
    </w:p>
    <w:p w14:paraId="43AFEA96" w14:textId="77777777" w:rsidR="00897EB8" w:rsidRPr="00BF6160" w:rsidRDefault="00854524" w:rsidP="008E191A">
      <w:pPr>
        <w:pStyle w:val="Ttulo2"/>
        <w:numPr>
          <w:ilvl w:val="1"/>
          <w:numId w:val="29"/>
        </w:numPr>
        <w:rPr>
          <w:u w:val="none"/>
        </w:rPr>
      </w:pPr>
      <w:r w:rsidRPr="007B6190">
        <w:rPr>
          <w:i/>
        </w:rPr>
        <w:lastRenderedPageBreak/>
        <w:t>Amortização Extraordinária Facultativa</w:t>
      </w:r>
      <w:bookmarkStart w:id="552" w:name="_Ref11105837"/>
      <w:bookmarkStart w:id="553" w:name="_Ref11778598"/>
      <w:bookmarkEnd w:id="544"/>
      <w:r w:rsidRPr="007B6190">
        <w:rPr>
          <w:u w:val="none"/>
        </w:rPr>
        <w:t>. As Debêntures poderão ser parcialmente amortizadas extraordinariamente por iniciativa da Emissora</w:t>
      </w:r>
      <w:bookmarkStart w:id="554"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w:t>
      </w:r>
      <w:r w:rsidR="00DA0EDB">
        <w:rPr>
          <w:u w:val="none"/>
        </w:rPr>
        <w:t>s</w:t>
      </w:r>
      <w:r w:rsidR="0068547D">
        <w:rPr>
          <w:u w:val="none"/>
        </w:rPr>
        <w:t xml:space="preserve">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DA0EDB">
        <w:rPr>
          <w:u w:val="none"/>
        </w:rPr>
        <w:t>s</w:t>
      </w:r>
      <w:r w:rsidR="00DA0EDB" w:rsidRPr="007B6190">
        <w:rPr>
          <w:u w:val="none"/>
        </w:rPr>
        <w:t>éries</w:t>
      </w:r>
      <w:r w:rsidR="00897EB8" w:rsidRPr="007B6190">
        <w:rPr>
          <w:u w:val="none"/>
        </w:rPr>
        <w:t>,</w:t>
      </w:r>
      <w:r w:rsidRPr="007B6190">
        <w:rPr>
          <w:u w:val="none"/>
        </w:rPr>
        <w:t xml:space="preserve"> </w:t>
      </w:r>
      <w:bookmarkEnd w:id="552"/>
      <w:bookmarkEnd w:id="553"/>
      <w:bookmarkEnd w:id="554"/>
      <w:r w:rsidRPr="007B6190">
        <w:rPr>
          <w:u w:val="none"/>
        </w:rPr>
        <w:t xml:space="preserve">a partir do 6º (sexto) mês contado da </w:t>
      </w:r>
      <w:r w:rsidR="005F09AA">
        <w:rPr>
          <w:u w:val="none"/>
        </w:rPr>
        <w:t>D</w:t>
      </w:r>
      <w:r w:rsidRPr="007B6190">
        <w:rPr>
          <w:u w:val="none"/>
        </w:rPr>
        <w:t xml:space="preserve">ata de </w:t>
      </w:r>
      <w:r w:rsidR="005F09AA">
        <w:rPr>
          <w:u w:val="none"/>
        </w:rPr>
        <w:t>Emissão</w:t>
      </w:r>
      <w:r w:rsidRPr="007B6190">
        <w:rPr>
          <w:u w:val="none"/>
        </w:rPr>
        <w:t xml:space="preserve">,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w:t>
      </w:r>
      <w:r w:rsidR="0068547D">
        <w:rPr>
          <w:u w:val="none"/>
        </w:rPr>
        <w:t>[</w:t>
      </w:r>
      <w:r w:rsidRPr="007B6190">
        <w:rPr>
          <w:u w:val="none"/>
        </w:rPr>
        <w:t>30% (trinta por cento)</w:t>
      </w:r>
      <w:r w:rsidR="0068547D">
        <w:rPr>
          <w:u w:val="none"/>
        </w:rPr>
        <w:t>]</w:t>
      </w:r>
      <w:r w:rsidRPr="007B6190">
        <w:rPr>
          <w:u w:val="none"/>
        </w:rPr>
        <w:t xml:space="preserve">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proofErr w:type="spellStart"/>
      <w:r w:rsidR="00EF20A6">
        <w:rPr>
          <w:b/>
          <w:u w:val="none"/>
        </w:rPr>
        <w:t>ii</w:t>
      </w:r>
      <w:proofErr w:type="spellEnd"/>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45"/>
      <w:r w:rsidR="00897EB8" w:rsidRPr="007B6190">
        <w:rPr>
          <w:u w:val="none"/>
        </w:rPr>
        <w:t xml:space="preserve"> </w:t>
      </w:r>
    </w:p>
    <w:p w14:paraId="4EC74732" w14:textId="77777777" w:rsidR="004971E1" w:rsidRPr="007B6190" w:rsidRDefault="004971E1" w:rsidP="008E191A">
      <w:pPr>
        <w:pStyle w:val="Ttulo2"/>
        <w:numPr>
          <w:ilvl w:val="2"/>
          <w:numId w:val="29"/>
        </w:numPr>
        <w:ind w:hanging="11"/>
        <w:rPr>
          <w:u w:val="none"/>
        </w:rPr>
      </w:pPr>
      <w:bookmarkStart w:id="555"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55"/>
      <w:r w:rsidR="00000D13" w:rsidRPr="00F101C4">
        <w:rPr>
          <w:u w:val="none"/>
        </w:rPr>
        <w:t xml:space="preserve"> </w:t>
      </w:r>
    </w:p>
    <w:p w14:paraId="4E0326AD" w14:textId="77777777" w:rsidR="00D5259E" w:rsidRPr="007B6190" w:rsidRDefault="00D5259E" w:rsidP="008E191A">
      <w:pPr>
        <w:pStyle w:val="Ttulo2"/>
        <w:numPr>
          <w:ilvl w:val="2"/>
          <w:numId w:val="29"/>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w:t>
      </w:r>
      <w:proofErr w:type="spellStart"/>
      <w:r w:rsidRPr="007B6190">
        <w:rPr>
          <w:b/>
          <w:u w:val="none"/>
        </w:rPr>
        <w:t>ii</w:t>
      </w:r>
      <w:proofErr w:type="spellEnd"/>
      <w:r w:rsidRPr="007B6190">
        <w:rPr>
          <w:b/>
          <w:u w:val="none"/>
        </w:rPr>
        <w:t>)</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B77C63">
        <w:rPr>
          <w:u w:val="none"/>
        </w:rPr>
        <w:t>7.12.3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w:t>
      </w:r>
      <w:proofErr w:type="spellStart"/>
      <w:r w:rsidRPr="007B6190">
        <w:rPr>
          <w:b/>
          <w:u w:val="none"/>
        </w:rPr>
        <w:t>iv</w:t>
      </w:r>
      <w:proofErr w:type="spellEnd"/>
      <w:r w:rsidRPr="007B6190">
        <w:rPr>
          <w:b/>
          <w:u w:val="none"/>
        </w:rPr>
        <w:t>)</w:t>
      </w:r>
      <w:r w:rsidRPr="007B6190">
        <w:rPr>
          <w:u w:val="none"/>
        </w:rPr>
        <w:t xml:space="preserve"> quaisquer outras informações necessárias à operacionalização da Amortização Extraordinária Facultativa.</w:t>
      </w:r>
    </w:p>
    <w:p w14:paraId="69EF88B2" w14:textId="77777777" w:rsidR="00D5259E" w:rsidRPr="005F09AA" w:rsidRDefault="00897EB8" w:rsidP="008E191A">
      <w:pPr>
        <w:pStyle w:val="Ttulo2"/>
        <w:numPr>
          <w:ilvl w:val="2"/>
          <w:numId w:val="29"/>
        </w:numPr>
        <w:ind w:hanging="11"/>
        <w:rPr>
          <w:u w:val="none"/>
        </w:rPr>
      </w:pPr>
      <w:bookmarkStart w:id="556"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w:t>
      </w:r>
      <w:r w:rsidR="00854524" w:rsidRPr="00301245">
        <w:rPr>
          <w:u w:val="none"/>
        </w:rPr>
        <w:t>do Valor Total da Emissão, acrescido da Remuneração</w:t>
      </w:r>
      <w:r w:rsidR="003A0727" w:rsidRPr="00301245">
        <w:rPr>
          <w:u w:val="none"/>
        </w:rPr>
        <w:t xml:space="preserve">, calculada pro rata </w:t>
      </w:r>
      <w:proofErr w:type="spellStart"/>
      <w:r w:rsidR="003A0727" w:rsidRPr="00301245">
        <w:rPr>
          <w:u w:val="none"/>
        </w:rPr>
        <w:t>temporis</w:t>
      </w:r>
      <w:proofErr w:type="spellEnd"/>
      <w:r w:rsidR="003A0727" w:rsidRPr="00301245">
        <w:rPr>
          <w:u w:val="none"/>
        </w:rPr>
        <w:t>, desde a primeira Data de Integralização, ou a Data de Pagamento da Remuneração imediatamente anterior, conforme aplicável, até a data da efetivo amortização,</w:t>
      </w:r>
      <w:r w:rsidR="00854524" w:rsidRPr="00301245">
        <w:rPr>
          <w:u w:val="none"/>
        </w:rPr>
        <w:t xml:space="preserve"> de prêmio </w:t>
      </w:r>
      <w:r w:rsidR="00854524" w:rsidRPr="00301245">
        <w:rPr>
          <w:i/>
          <w:u w:val="none"/>
        </w:rPr>
        <w:t>flat</w:t>
      </w:r>
      <w:r w:rsidR="00854524" w:rsidRPr="00301245">
        <w:rPr>
          <w:u w:val="none"/>
        </w:rPr>
        <w:t xml:space="preserve"> equivalente a</w:t>
      </w:r>
      <w:r w:rsidR="00854524" w:rsidRPr="005F09AA">
        <w:rPr>
          <w:u w:val="none"/>
        </w:rPr>
        <w:t xml:space="preserve">: </w:t>
      </w:r>
      <w:r w:rsidR="00854524" w:rsidRPr="005F09AA">
        <w:rPr>
          <w:b/>
          <w:u w:val="none"/>
        </w:rPr>
        <w:t>(i)</w:t>
      </w:r>
      <w:r w:rsidR="00854524" w:rsidRPr="005F09AA">
        <w:rPr>
          <w:u w:val="none"/>
        </w:rPr>
        <w:t xml:space="preserve"> 0,75% (setenta e cinco centésimos por cento) entre o 6º (sexto) e 12º (décimo segundo) mês da Data de Emissão e </w:t>
      </w:r>
      <w:r w:rsidR="00854524" w:rsidRPr="005F09AA">
        <w:rPr>
          <w:b/>
          <w:u w:val="none"/>
        </w:rPr>
        <w:t>(</w:t>
      </w:r>
      <w:proofErr w:type="spellStart"/>
      <w:r w:rsidR="00854524" w:rsidRPr="005F09AA">
        <w:rPr>
          <w:b/>
          <w:u w:val="none"/>
        </w:rPr>
        <w:t>ii</w:t>
      </w:r>
      <w:proofErr w:type="spellEnd"/>
      <w:r w:rsidR="00854524" w:rsidRPr="005F09AA">
        <w:rPr>
          <w:b/>
          <w:u w:val="none"/>
        </w:rPr>
        <w:t>)</w:t>
      </w:r>
      <w:r w:rsidR="00854524" w:rsidRPr="005F09AA">
        <w:rPr>
          <w:u w:val="none"/>
        </w:rPr>
        <w:t xml:space="preserve"> 0,5% (cinquenta centésimos por cento) a </w:t>
      </w:r>
      <w:r w:rsidR="00854524" w:rsidRPr="005F09AA">
        <w:rPr>
          <w:u w:val="none"/>
        </w:rPr>
        <w:lastRenderedPageBreak/>
        <w:t>partir do 13º (décimo terceiro) mês da Data de Emissão</w:t>
      </w:r>
      <w:r w:rsidR="003A0727" w:rsidRPr="005F09AA">
        <w:rPr>
          <w:u w:val="none"/>
        </w:rPr>
        <w:t xml:space="preserve"> e de Encargos Moratórios, se houver</w:t>
      </w:r>
      <w:r w:rsidR="00854524" w:rsidRPr="005F09AA">
        <w:rPr>
          <w:u w:val="none"/>
        </w:rPr>
        <w:t>.</w:t>
      </w:r>
      <w:bookmarkEnd w:id="556"/>
      <w:r w:rsidR="00854524" w:rsidRPr="005F09AA">
        <w:rPr>
          <w:u w:val="none"/>
        </w:rPr>
        <w:t xml:space="preserve"> </w:t>
      </w:r>
    </w:p>
    <w:p w14:paraId="255C0A4E" w14:textId="77777777" w:rsidR="00854524" w:rsidRPr="00F101C4" w:rsidRDefault="00D5259E" w:rsidP="008E191A">
      <w:pPr>
        <w:pStyle w:val="Ttulo2"/>
        <w:numPr>
          <w:ilvl w:val="2"/>
          <w:numId w:val="29"/>
        </w:numPr>
        <w:ind w:hanging="11"/>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5F09AA">
        <w:rPr>
          <w:b/>
          <w:i/>
          <w:u w:val="none"/>
        </w:rPr>
        <w:t xml:space="preserve"> </w:t>
      </w:r>
    </w:p>
    <w:p w14:paraId="57040C8E" w14:textId="77777777" w:rsidR="006C2996" w:rsidRPr="00BF6160" w:rsidRDefault="006C2996" w:rsidP="008E191A">
      <w:pPr>
        <w:pStyle w:val="Ttulo2"/>
        <w:numPr>
          <w:ilvl w:val="2"/>
          <w:numId w:val="29"/>
        </w:numPr>
        <w:ind w:hanging="11"/>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Amortização Extraordinária Facultativa 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 xml:space="preserve">Cláusula 7.16 abaixo, o prêmio previsto </w:t>
      </w:r>
      <w:proofErr w:type="spellStart"/>
      <w:r w:rsidRPr="00BF6160">
        <w:rPr>
          <w:bCs/>
          <w:iCs/>
          <w:u w:val="none"/>
        </w:rPr>
        <w:t>na</w:t>
      </w:r>
      <w:proofErr w:type="spellEnd"/>
      <w:r w:rsidRPr="00BF6160">
        <w:rPr>
          <w:bCs/>
          <w:iCs/>
          <w:u w:val="none"/>
        </w:rPr>
        <w:t xml:space="preserve">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14:paraId="51628298" w14:textId="77777777" w:rsidR="0008348A" w:rsidRPr="007B6190" w:rsidRDefault="0008348A" w:rsidP="008E191A">
      <w:pPr>
        <w:pStyle w:val="Ttulo2"/>
        <w:numPr>
          <w:ilvl w:val="1"/>
          <w:numId w:val="29"/>
        </w:numPr>
        <w:ind w:left="0" w:firstLine="0"/>
        <w:rPr>
          <w:rFonts w:eastAsia="Arial Unicode MS"/>
          <w:vanish/>
          <w:specVanish/>
        </w:rPr>
      </w:pPr>
      <w:bookmarkStart w:id="557" w:name="_Toc63861193"/>
      <w:bookmarkStart w:id="558" w:name="_Toc63861364"/>
      <w:bookmarkStart w:id="559" w:name="_Toc63861533"/>
      <w:bookmarkStart w:id="560" w:name="_Toc63861696"/>
      <w:bookmarkStart w:id="561" w:name="_Toc63861858"/>
      <w:bookmarkStart w:id="562" w:name="_Toc63862980"/>
      <w:bookmarkStart w:id="563" w:name="_Toc63864027"/>
      <w:bookmarkStart w:id="564" w:name="_Toc63864171"/>
      <w:bookmarkStart w:id="565" w:name="_Toc63861195"/>
      <w:bookmarkStart w:id="566" w:name="_Toc63861366"/>
      <w:bookmarkStart w:id="567" w:name="_Toc63861535"/>
      <w:bookmarkStart w:id="568" w:name="_Toc63861698"/>
      <w:bookmarkStart w:id="569" w:name="_Toc63861860"/>
      <w:bookmarkStart w:id="570" w:name="_Toc63862982"/>
      <w:bookmarkStart w:id="571" w:name="_Toc63864029"/>
      <w:bookmarkStart w:id="572" w:name="_Toc63864173"/>
      <w:bookmarkStart w:id="573" w:name="_Ref65029776"/>
      <w:bookmarkStart w:id="574" w:name="_Toc63859697"/>
      <w:bookmarkStart w:id="575" w:name="_Toc63964968"/>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573"/>
    </w:p>
    <w:p w14:paraId="4B38E758" w14:textId="77777777"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sendo o primeiro pagamento devido em [•]</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14:paraId="61100AE9"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3F7F74B8"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17AD9C26"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do Valor Nominal Unitário, calculado com 8 (oito) casas decimais, sem arredondamento;</w:t>
      </w:r>
    </w:p>
    <w:p w14:paraId="7A4C2775"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B77C63">
        <w:rPr>
          <w:rFonts w:cs="Tahoma"/>
          <w:sz w:val="22"/>
          <w:szCs w:val="22"/>
        </w:rPr>
        <w:t>7.14 abaixo</w:t>
      </w:r>
      <w:r w:rsidR="00D2130B">
        <w:rPr>
          <w:rFonts w:cs="Tahoma"/>
          <w:sz w:val="22"/>
          <w:szCs w:val="22"/>
        </w:rPr>
        <w:fldChar w:fldCharType="end"/>
      </w:r>
      <w:r w:rsidRPr="007B6190">
        <w:rPr>
          <w:rFonts w:cs="Tahoma"/>
          <w:sz w:val="22"/>
          <w:szCs w:val="22"/>
        </w:rPr>
        <w:t>;</w:t>
      </w:r>
    </w:p>
    <w:p w14:paraId="5692A28C" w14:textId="77777777"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w:t>
      </w:r>
      <w:proofErr w:type="gramStart"/>
      <w:r w:rsidRPr="007B6190">
        <w:rPr>
          <w:rFonts w:ascii="Tahoma" w:hAnsi="Tahoma" w:cs="Tahoma"/>
          <w:kern w:val="20"/>
          <w:sz w:val="22"/>
          <w:szCs w:val="22"/>
        </w:rPr>
        <w:t>taxa da i</w:t>
      </w:r>
      <w:proofErr w:type="gramEnd"/>
      <w:r w:rsidRPr="007B6190">
        <w:rPr>
          <w:rFonts w:ascii="Tahoma" w:hAnsi="Tahoma" w:cs="Tahoma"/>
          <w:kern w:val="20"/>
          <w:sz w:val="22"/>
          <w:szCs w:val="22"/>
        </w:rPr>
        <w:t>-</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5272B631" w14:textId="77777777" w:rsidR="00CB39BA" w:rsidRPr="007B6190" w:rsidRDefault="004524A6" w:rsidP="008E191A">
      <w:pPr>
        <w:pStyle w:val="Ttulo2"/>
        <w:numPr>
          <w:ilvl w:val="1"/>
          <w:numId w:val="29"/>
        </w:numPr>
        <w:ind w:left="0" w:firstLine="0"/>
        <w:rPr>
          <w:i/>
        </w:rPr>
      </w:pPr>
      <w:bookmarkStart w:id="576" w:name="_Ref65028287"/>
      <w:r w:rsidRPr="007B6190">
        <w:rPr>
          <w:rStyle w:val="Ttulo2Char"/>
          <w:i/>
        </w:rPr>
        <w:t>Atualização Monetária</w:t>
      </w:r>
      <w:bookmarkEnd w:id="574"/>
      <w:r w:rsidR="006025EC" w:rsidRPr="007B6190">
        <w:t>.</w:t>
      </w:r>
      <w:bookmarkEnd w:id="575"/>
      <w:r w:rsidR="00CB39BA" w:rsidRPr="007B6190">
        <w:t xml:space="preserve"> </w:t>
      </w:r>
      <w:bookmarkStart w:id="577"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w:t>
      </w:r>
      <w:proofErr w:type="spellStart"/>
      <w:r w:rsidR="00CB39BA" w:rsidRPr="0015253F">
        <w:rPr>
          <w:i/>
          <w:u w:val="none"/>
        </w:rPr>
        <w:t>temporis</w:t>
      </w:r>
      <w:proofErr w:type="spellEnd"/>
      <w:r w:rsidR="00CB39BA" w:rsidRPr="0015253F">
        <w:rPr>
          <w:i/>
          <w:u w:val="none"/>
        </w:rPr>
        <w:t xml:space="preserve">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 xml:space="preserve">sendo o produto </w:t>
      </w:r>
      <w:r w:rsidR="00CB39BA" w:rsidRPr="0015253F">
        <w:rPr>
          <w:u w:val="none"/>
        </w:rPr>
        <w:lastRenderedPageBreak/>
        <w:t>da atualização incorporado automaticamente ao Valor Nominal Unitário ou saldo do Valor Nominal Unitário das Debêntures, conforme aplicável:</w:t>
      </w:r>
      <w:bookmarkEnd w:id="576"/>
      <w:bookmarkEnd w:id="577"/>
      <w:r w:rsidR="00CB39BA" w:rsidRPr="007B6190">
        <w:t xml:space="preserve"> </w:t>
      </w:r>
    </w:p>
    <w:p w14:paraId="15C44DC5" w14:textId="77777777"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26E83B7C"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363ED160"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2F314BC"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VNe</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626F475D"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6211972C" w14:textId="77777777"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7E14B66" w14:textId="77777777"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79166EC7"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14:paraId="6CA4C99E"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dup</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número de Dias Úteis entre a </w:t>
      </w:r>
      <w:r w:rsidR="0047189A">
        <w:rPr>
          <w:rFonts w:ascii="Tahoma" w:hAnsi="Tahoma" w:cs="Tahoma"/>
          <w:sz w:val="22"/>
          <w:szCs w:val="22"/>
        </w:rPr>
        <w:t xml:space="preserve">primeira Data de Integralização ou a </w:t>
      </w:r>
      <w:r w:rsidR="0047189A" w:rsidRPr="00CB39BA">
        <w:rPr>
          <w:rFonts w:ascii="Tahoma" w:hAnsi="Tahoma" w:cs="Tahoma"/>
          <w:sz w:val="22"/>
          <w:szCs w:val="22"/>
        </w:rPr>
        <w:t>última Data de Atualização das Debêntures</w:t>
      </w:r>
      <w:r w:rsidR="0047189A">
        <w:rPr>
          <w:rFonts w:ascii="Tahoma" w:hAnsi="Tahoma" w:cs="Tahoma"/>
          <w:sz w:val="22"/>
          <w:szCs w:val="22"/>
        </w:rPr>
        <w:t>, conforme o caso,</w:t>
      </w:r>
      <w:r w:rsidR="0047189A" w:rsidRPr="00CB39BA">
        <w:rPr>
          <w:rFonts w:ascii="Tahoma" w:hAnsi="Tahoma" w:cs="Tahoma"/>
          <w:sz w:val="22"/>
          <w:szCs w:val="22"/>
        </w:rPr>
        <w:t xml:space="preserve"> (inclusive) e a próxima Data de Atualização das Debêntures (exclusive), sendo </w:t>
      </w:r>
      <w:r w:rsidR="0047189A">
        <w:rPr>
          <w:rFonts w:ascii="Tahoma" w:hAnsi="Tahoma" w:cs="Tahoma"/>
          <w:sz w:val="22"/>
          <w:szCs w:val="22"/>
        </w:rPr>
        <w:t>“</w:t>
      </w:r>
      <w:proofErr w:type="spellStart"/>
      <w:r w:rsidR="0047189A" w:rsidRPr="00CB39BA">
        <w:rPr>
          <w:rFonts w:ascii="Tahoma" w:hAnsi="Tahoma" w:cs="Tahoma"/>
          <w:sz w:val="22"/>
          <w:szCs w:val="22"/>
        </w:rPr>
        <w:t>du</w:t>
      </w:r>
      <w:r w:rsidR="00C41E8F">
        <w:rPr>
          <w:rFonts w:ascii="Tahoma" w:hAnsi="Tahoma" w:cs="Tahoma"/>
          <w:sz w:val="22"/>
          <w:szCs w:val="22"/>
        </w:rPr>
        <w:t>p</w:t>
      </w:r>
      <w:proofErr w:type="spellEnd"/>
      <w:r w:rsidR="0047189A">
        <w:rPr>
          <w:rFonts w:ascii="Tahoma" w:hAnsi="Tahoma" w:cs="Tahoma"/>
          <w:sz w:val="22"/>
          <w:szCs w:val="22"/>
        </w:rPr>
        <w:t>”</w:t>
      </w:r>
      <w:r w:rsidR="0047189A" w:rsidRPr="00CB39BA">
        <w:rPr>
          <w:rFonts w:ascii="Tahoma" w:hAnsi="Tahoma" w:cs="Tahoma"/>
          <w:sz w:val="22"/>
          <w:szCs w:val="22"/>
        </w:rPr>
        <w:t xml:space="preserve"> um número inteiro</w:t>
      </w:r>
      <w:r w:rsidRPr="007B6190">
        <w:rPr>
          <w:rFonts w:ascii="Tahoma" w:hAnsi="Tahoma" w:cs="Tahoma"/>
          <w:sz w:val="22"/>
          <w:szCs w:val="22"/>
        </w:rPr>
        <w:t>;</w:t>
      </w:r>
    </w:p>
    <w:p w14:paraId="08D7A006"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dut</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número de Dias Úteis entre a última Data de Atualização das Debêntures (inclusive) e a próxima Data de Atualização das Debêntures (exclusive), sendo </w:t>
      </w:r>
      <w:r w:rsidR="00917336" w:rsidRPr="007B6190">
        <w:rPr>
          <w:rFonts w:ascii="Tahoma" w:hAnsi="Tahoma" w:cs="Tahoma"/>
          <w:sz w:val="22"/>
          <w:szCs w:val="22"/>
        </w:rPr>
        <w:t>“</w:t>
      </w:r>
      <w:proofErr w:type="spellStart"/>
      <w:r w:rsidRPr="007B6190">
        <w:rPr>
          <w:rFonts w:ascii="Tahoma" w:hAnsi="Tahoma" w:cs="Tahoma"/>
          <w:sz w:val="22"/>
          <w:szCs w:val="22"/>
        </w:rPr>
        <w:t>dut</w:t>
      </w:r>
      <w:proofErr w:type="spellEnd"/>
      <w:r w:rsidR="00917336" w:rsidRPr="007B6190">
        <w:rPr>
          <w:rFonts w:ascii="Tahoma" w:hAnsi="Tahoma" w:cs="Tahoma"/>
          <w:sz w:val="22"/>
          <w:szCs w:val="22"/>
        </w:rPr>
        <w:t>”</w:t>
      </w:r>
      <w:r w:rsidRPr="007B6190">
        <w:rPr>
          <w:rFonts w:ascii="Tahoma" w:hAnsi="Tahoma" w:cs="Tahoma"/>
          <w:sz w:val="22"/>
          <w:szCs w:val="22"/>
        </w:rPr>
        <w:t xml:space="preserve"> um número inteiro;</w:t>
      </w:r>
    </w:p>
    <w:p w14:paraId="5322AFC4"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do número-índice do IPCA divulgado no mês imediatamente anterior ao mês da Data de Atualização das Debêntures. </w:t>
      </w:r>
    </w:p>
    <w:p w14:paraId="74BDC4C5"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valor do número-índice do IPCA </w:t>
      </w:r>
      <w:bookmarkStart w:id="578" w:name="_Hlk64654201"/>
      <w:proofErr w:type="spellStart"/>
      <w:r w:rsidR="0047189A">
        <w:rPr>
          <w:rFonts w:ascii="Tahoma" w:hAnsi="Tahoma" w:cs="Tahoma"/>
          <w:sz w:val="22"/>
          <w:szCs w:val="22"/>
        </w:rPr>
        <w:t>NIk</w:t>
      </w:r>
      <w:proofErr w:type="spellEnd"/>
      <w:r w:rsidR="0047189A">
        <w:rPr>
          <w:rFonts w:ascii="Tahoma" w:hAnsi="Tahoma" w:cs="Tahoma"/>
          <w:sz w:val="22"/>
          <w:szCs w:val="22"/>
        </w:rPr>
        <w:t xml:space="preserve"> utilizado no</w:t>
      </w:r>
      <w:r w:rsidR="0047189A" w:rsidRPr="00CB39BA">
        <w:rPr>
          <w:rFonts w:ascii="Tahoma" w:hAnsi="Tahoma" w:cs="Tahoma"/>
          <w:sz w:val="22"/>
          <w:szCs w:val="22"/>
        </w:rPr>
        <w:t xml:space="preserve"> mês anterior</w:t>
      </w:r>
      <w:r w:rsidR="0047189A">
        <w:rPr>
          <w:rFonts w:ascii="Tahoma" w:hAnsi="Tahoma" w:cs="Tahoma"/>
          <w:sz w:val="22"/>
          <w:szCs w:val="22"/>
          <w:vertAlign w:val="subscript"/>
        </w:rPr>
        <w:t xml:space="preserve">. </w:t>
      </w:r>
      <w:r w:rsidR="0047189A">
        <w:rPr>
          <w:rFonts w:ascii="Tahoma" w:hAnsi="Tahoma" w:cs="Tahoma"/>
          <w:sz w:val="22"/>
          <w:szCs w:val="22"/>
        </w:rPr>
        <w:t>Para a primeira Data de Atualização, será considerado o valor do número-índice do IPCA divulgado no segundo mês imediatamente anterior ao mês da Data de Atualização.</w:t>
      </w:r>
      <w:bookmarkEnd w:id="578"/>
    </w:p>
    <w:p w14:paraId="2F32C037"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4904C131"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56744C04" w14:textId="77777777" w:rsidR="00CB39BA" w:rsidRPr="007B6190" w:rsidRDefault="008C4855"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6951FC7"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w:t>
      </w:r>
      <w:proofErr w:type="spellStart"/>
      <w:r w:rsidRPr="007B6190">
        <w:rPr>
          <w:rFonts w:ascii="Tahoma" w:hAnsi="Tahoma" w:cs="Tahoma"/>
          <w:sz w:val="22"/>
          <w:szCs w:val="22"/>
        </w:rPr>
        <w:t>produtório</w:t>
      </w:r>
      <w:proofErr w:type="spellEnd"/>
      <w:r w:rsidRPr="007B6190">
        <w:rPr>
          <w:rFonts w:ascii="Tahoma" w:hAnsi="Tahoma" w:cs="Tahoma"/>
          <w:sz w:val="22"/>
          <w:szCs w:val="22"/>
        </w:rPr>
        <w:t xml:space="preserve"> final é executado a partir do fator mais recente, acrescentando-se, em seguida, os mais remotos. </w:t>
      </w:r>
    </w:p>
    <w:p w14:paraId="61F0E577"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719FEDB4"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1F6F0CAD"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Considera-se </w:t>
      </w:r>
      <w:r w:rsidR="00917336" w:rsidRPr="007B6190">
        <w:rPr>
          <w:rFonts w:ascii="Tahoma" w:hAnsi="Tahoma" w:cs="Tahoma"/>
          <w:sz w:val="22"/>
          <w:szCs w:val="22"/>
        </w:rPr>
        <w:t>“</w:t>
      </w:r>
      <w:r w:rsidRPr="007B6190">
        <w:rPr>
          <w:rFonts w:ascii="Tahoma" w:hAnsi="Tahoma" w:cs="Tahoma"/>
          <w:bCs/>
          <w:sz w:val="22"/>
          <w:szCs w:val="22"/>
          <w:u w:val="single"/>
        </w:rPr>
        <w:t>Data de Atualização das Debêntures</w:t>
      </w:r>
      <w:r w:rsidR="00917336" w:rsidRPr="007B6190">
        <w:rPr>
          <w:rFonts w:ascii="Tahoma" w:hAnsi="Tahoma" w:cs="Tahoma"/>
          <w:bCs/>
          <w:sz w:val="22"/>
          <w:szCs w:val="22"/>
          <w:u w:val="single"/>
        </w:rPr>
        <w:t>”</w:t>
      </w:r>
      <w:r w:rsidRPr="007B6190">
        <w:rPr>
          <w:rFonts w:ascii="Tahoma" w:hAnsi="Tahoma" w:cs="Tahoma"/>
          <w:sz w:val="22"/>
          <w:szCs w:val="22"/>
        </w:rPr>
        <w:t xml:space="preserve"> todo primeiro Dia Útil anterior ao dia </w:t>
      </w:r>
      <w:r w:rsidR="003A0727" w:rsidRPr="007B6190">
        <w:rPr>
          <w:rFonts w:ascii="Tahoma" w:hAnsi="Tahoma" w:cs="Tahoma"/>
          <w:sz w:val="22"/>
          <w:szCs w:val="22"/>
        </w:rPr>
        <w:t>[</w:t>
      </w:r>
      <w:r w:rsidRPr="007B6190">
        <w:rPr>
          <w:rFonts w:ascii="Tahoma" w:hAnsi="Tahoma" w:cs="Tahoma"/>
          <w:sz w:val="22"/>
          <w:szCs w:val="22"/>
        </w:rPr>
        <w:t>15</w:t>
      </w:r>
      <w:r w:rsidR="003A0727" w:rsidRPr="007B6190">
        <w:rPr>
          <w:rFonts w:ascii="Tahoma" w:hAnsi="Tahoma" w:cs="Tahoma"/>
          <w:sz w:val="22"/>
          <w:szCs w:val="22"/>
        </w:rPr>
        <w:t>]</w:t>
      </w:r>
      <w:r w:rsidRPr="007B6190">
        <w:rPr>
          <w:rFonts w:ascii="Tahoma" w:hAnsi="Tahoma" w:cs="Tahoma"/>
          <w:sz w:val="22"/>
          <w:szCs w:val="22"/>
        </w:rPr>
        <w:t xml:space="preserve"> (</w:t>
      </w:r>
      <w:r w:rsidR="003A0727" w:rsidRPr="007B6190">
        <w:rPr>
          <w:rFonts w:ascii="Tahoma" w:hAnsi="Tahoma" w:cs="Tahoma"/>
          <w:sz w:val="22"/>
          <w:szCs w:val="22"/>
        </w:rPr>
        <w:t>[</w:t>
      </w:r>
      <w:r w:rsidRPr="007B6190">
        <w:rPr>
          <w:rFonts w:ascii="Tahoma" w:hAnsi="Tahoma" w:cs="Tahoma"/>
          <w:sz w:val="22"/>
          <w:szCs w:val="22"/>
        </w:rPr>
        <w:t>quinze</w:t>
      </w:r>
      <w:r w:rsidR="003A0727" w:rsidRPr="007B6190">
        <w:rPr>
          <w:rFonts w:ascii="Tahoma" w:hAnsi="Tahoma" w:cs="Tahoma"/>
          <w:sz w:val="22"/>
          <w:szCs w:val="22"/>
        </w:rPr>
        <w:t>]</w:t>
      </w:r>
      <w:r w:rsidRPr="007B6190">
        <w:rPr>
          <w:rFonts w:ascii="Tahoma" w:hAnsi="Tahoma" w:cs="Tahoma"/>
          <w:sz w:val="22"/>
          <w:szCs w:val="22"/>
        </w:rPr>
        <w:t>) de cada mês.</w:t>
      </w:r>
    </w:p>
    <w:p w14:paraId="02460D1D" w14:textId="77777777" w:rsidR="00CB39BA" w:rsidRPr="007B6190" w:rsidRDefault="0047189A" w:rsidP="008E191A">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00CB39BA" w:rsidRPr="007B6190">
        <w:rPr>
          <w:rFonts w:ascii="Tahoma" w:hAnsi="Tahoma" w:cs="Tahoma"/>
          <w:sz w:val="22"/>
          <w:szCs w:val="22"/>
        </w:rPr>
        <w:t>.</w:t>
      </w:r>
    </w:p>
    <w:p w14:paraId="5471B0DB" w14:textId="77777777"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Considera-se como mês de atualização o período mensal compreendido entre duas Datas de Aniversário das Debêntures consecutivas.</w:t>
      </w:r>
    </w:p>
    <w:p w14:paraId="289A988E" w14:textId="77777777" w:rsidR="005F7646" w:rsidRPr="007B6190" w:rsidRDefault="004524A6" w:rsidP="008E191A">
      <w:pPr>
        <w:pStyle w:val="Ttulo2"/>
        <w:numPr>
          <w:ilvl w:val="1"/>
          <w:numId w:val="29"/>
        </w:numPr>
        <w:ind w:left="0" w:firstLine="0"/>
        <w:rPr>
          <w:rFonts w:eastAsia="Times New Roman"/>
          <w:b/>
          <w:bCs/>
        </w:rPr>
      </w:pPr>
      <w:bookmarkStart w:id="579" w:name="_Toc63861197"/>
      <w:bookmarkStart w:id="580" w:name="_Toc63861368"/>
      <w:bookmarkStart w:id="581" w:name="_Toc63861537"/>
      <w:bookmarkStart w:id="582" w:name="_Toc63861700"/>
      <w:bookmarkStart w:id="583" w:name="_Toc63861862"/>
      <w:bookmarkStart w:id="584" w:name="_Toc63862984"/>
      <w:bookmarkStart w:id="585" w:name="_Toc63864031"/>
      <w:bookmarkStart w:id="586" w:name="_Toc63864175"/>
      <w:bookmarkStart w:id="587" w:name="_Toc63859698"/>
      <w:bookmarkStart w:id="588" w:name="_Toc63964970"/>
      <w:bookmarkStart w:id="589" w:name="_Ref7891586"/>
      <w:bookmarkStart w:id="590" w:name="_Ref65029649"/>
      <w:bookmarkEnd w:id="579"/>
      <w:bookmarkEnd w:id="580"/>
      <w:bookmarkEnd w:id="581"/>
      <w:bookmarkEnd w:id="582"/>
      <w:bookmarkEnd w:id="583"/>
      <w:bookmarkEnd w:id="584"/>
      <w:bookmarkEnd w:id="585"/>
      <w:bookmarkEnd w:id="586"/>
      <w:r w:rsidRPr="007B6190">
        <w:rPr>
          <w:rStyle w:val="Ttulo2Char"/>
          <w:i/>
        </w:rPr>
        <w:t>Remuneração</w:t>
      </w:r>
      <w:bookmarkEnd w:id="587"/>
      <w:r w:rsidR="006025EC" w:rsidRPr="00EF20A6">
        <w:rPr>
          <w:i/>
          <w:u w:val="none"/>
        </w:rPr>
        <w:t>.</w:t>
      </w:r>
      <w:bookmarkEnd w:id="588"/>
      <w:r w:rsidR="00BB0F9A" w:rsidRPr="00EF20A6">
        <w:rPr>
          <w:u w:val="none"/>
        </w:rPr>
        <w:t xml:space="preserve"> </w:t>
      </w:r>
      <w:bookmarkStart w:id="591" w:name="_Toc63964971"/>
      <w:bookmarkStart w:id="592" w:name="_Ref7830296"/>
      <w:bookmarkEnd w:id="589"/>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591"/>
      <w:r w:rsidR="000539B8" w:rsidRPr="00EF20A6">
        <w:rPr>
          <w:u w:val="none"/>
        </w:rPr>
        <w:t xml:space="preserve"> </w:t>
      </w:r>
      <w:bookmarkEnd w:id="590"/>
    </w:p>
    <w:p w14:paraId="4DDB45A5" w14:textId="77777777" w:rsidR="009A2386" w:rsidRPr="007B6190" w:rsidRDefault="009A2386" w:rsidP="008E191A">
      <w:pPr>
        <w:pStyle w:val="Ttulo2"/>
        <w:numPr>
          <w:ilvl w:val="1"/>
          <w:numId w:val="29"/>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sendo o primeiro pagamento devido em [•] de [•] 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14:paraId="700B9E69" w14:textId="77777777" w:rsidR="006025EC" w:rsidRPr="0015253F" w:rsidRDefault="00F32B89" w:rsidP="008E191A">
      <w:pPr>
        <w:pStyle w:val="Ttulo2"/>
        <w:numPr>
          <w:ilvl w:val="2"/>
          <w:numId w:val="29"/>
        </w:numPr>
        <w:ind w:hanging="11"/>
        <w:rPr>
          <w:u w:val="none"/>
        </w:rPr>
      </w:pPr>
      <w:bookmarkStart w:id="593" w:name="_Hlk23677596"/>
      <w:r w:rsidRPr="0015253F">
        <w:rPr>
          <w:u w:val="none"/>
        </w:rPr>
        <w:t xml:space="preserve">A Remuneração será calculada sob o regime de capitalização composta de forma </w:t>
      </w:r>
      <w:r w:rsidRPr="0015253F">
        <w:rPr>
          <w:i/>
          <w:u w:val="none"/>
        </w:rPr>
        <w:t xml:space="preserve">pro rata </w:t>
      </w:r>
      <w:proofErr w:type="spellStart"/>
      <w:r w:rsidRPr="0015253F">
        <w:rPr>
          <w:i/>
          <w:u w:val="none"/>
        </w:rPr>
        <w:t>temporis</w:t>
      </w:r>
      <w:proofErr w:type="spellEnd"/>
      <w:r w:rsidRPr="0015253F">
        <w:rPr>
          <w:u w:val="none"/>
        </w:rPr>
        <w:t xml:space="preserve"> por Dias Úteis decorridos, desde a primeira Data de Integralização das Debêntures ou a Data de Pagamento da Remuneração imediatamente anterior, conforme o caso, até a data do efetivo pagamento, de acordo com a seguinte fórmula</w:t>
      </w:r>
      <w:bookmarkEnd w:id="593"/>
      <w:r w:rsidRPr="0015253F">
        <w:rPr>
          <w:u w:val="none"/>
        </w:rPr>
        <w:t>:</w:t>
      </w:r>
    </w:p>
    <w:p w14:paraId="08C90953" w14:textId="77777777"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14:paraId="23776D47" w14:textId="77777777"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14:paraId="37A7F225"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lastRenderedPageBreak/>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41013581" w14:textId="77777777" w:rsidR="00F32B89" w:rsidRPr="007B6190" w:rsidRDefault="00F32B89" w:rsidP="00F32B89">
      <w:pPr>
        <w:pStyle w:val="Body3"/>
        <w:widowControl w:val="0"/>
        <w:spacing w:line="320" w:lineRule="atLeast"/>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666E7B50"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377DAA05" w14:textId="77777777" w:rsidR="00F32B89" w:rsidRPr="007B6190" w:rsidRDefault="00F32B89" w:rsidP="00F32B89">
      <w:pPr>
        <w:pStyle w:val="Body3"/>
        <w:widowControl w:val="0"/>
        <w:spacing w:line="320" w:lineRule="atLeast"/>
        <w:ind w:left="709"/>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6AF04241" w14:textId="77777777" w:rsidR="00F32B89" w:rsidRPr="007B6190" w:rsidRDefault="00F32B89" w:rsidP="00F32B89">
      <w:pPr>
        <w:pStyle w:val="Body3"/>
        <w:spacing w:line="320" w:lineRule="atLeast"/>
        <w:ind w:left="709"/>
        <w:rPr>
          <w:rFonts w:ascii="Tahoma" w:hAnsi="Tahoma" w:cs="Tahoma"/>
          <w:bCs/>
          <w:i/>
          <w:sz w:val="22"/>
          <w:szCs w:val="22"/>
        </w:rPr>
      </w:pPr>
      <w:r w:rsidRPr="007B6190">
        <w:rPr>
          <w:rFonts w:ascii="Tahoma" w:hAnsi="Tahoma" w:cs="Tahoma"/>
          <w:bCs/>
          <w:i/>
          <w:sz w:val="22"/>
          <w:szCs w:val="22"/>
        </w:rPr>
        <w:t>Onde:</w:t>
      </w:r>
    </w:p>
    <w:p w14:paraId="1E2A998C"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w:t>
      </w:r>
      <w:r w:rsidR="00A21103" w:rsidRPr="007B6190">
        <w:rPr>
          <w:rFonts w:ascii="Tahoma" w:hAnsi="Tahoma" w:cs="Tahoma"/>
          <w:bCs/>
          <w:sz w:val="22"/>
          <w:szCs w:val="22"/>
        </w:rPr>
        <w:t>=</w:t>
      </w:r>
      <w:r w:rsidRPr="007B6190">
        <w:rPr>
          <w:rFonts w:ascii="Tahoma" w:hAnsi="Tahoma" w:cs="Tahoma"/>
          <w:bCs/>
          <w:sz w:val="22"/>
          <w:szCs w:val="22"/>
        </w:rPr>
        <w:t xml:space="preserve"> Taxa de juros fixa, equivalente a </w:t>
      </w:r>
      <w:r w:rsidR="00A708E0" w:rsidRPr="007B6190">
        <w:rPr>
          <w:rFonts w:ascii="Tahoma" w:hAnsi="Tahoma" w:cs="Tahoma"/>
          <w:bCs/>
          <w:sz w:val="22"/>
          <w:szCs w:val="22"/>
        </w:rPr>
        <w:t>6,25</w:t>
      </w:r>
      <w:r w:rsidR="00A708E0" w:rsidRPr="007B6190">
        <w:rPr>
          <w:rFonts w:ascii="Tahoma" w:hAnsi="Tahoma" w:cs="Tahoma"/>
          <w:sz w:val="22"/>
          <w:szCs w:val="22"/>
        </w:rPr>
        <w:t>% (seis inteiros e vinte e cinco centésimos por cento)</w:t>
      </w:r>
      <w:r w:rsidRPr="007B6190">
        <w:rPr>
          <w:rFonts w:ascii="Tahoma" w:hAnsi="Tahoma" w:cs="Tahoma"/>
          <w:sz w:val="22"/>
          <w:szCs w:val="22"/>
        </w:rPr>
        <w:t xml:space="preserve">. </w:t>
      </w:r>
    </w:p>
    <w:p w14:paraId="635152EB" w14:textId="77777777" w:rsidR="0070756D" w:rsidRPr="00F32B89" w:rsidRDefault="0070756D" w:rsidP="0070756D">
      <w:pPr>
        <w:pStyle w:val="Body3"/>
        <w:spacing w:line="320" w:lineRule="atLeast"/>
        <w:ind w:left="709"/>
        <w:rPr>
          <w:rFonts w:ascii="Tahoma" w:hAnsi="Tahoma" w:cs="Tahoma"/>
          <w:bCs/>
          <w:sz w:val="22"/>
          <w:szCs w:val="22"/>
        </w:rPr>
      </w:pPr>
      <w:r w:rsidRPr="00F32B89">
        <w:rPr>
          <w:rFonts w:ascii="Tahoma" w:hAnsi="Tahoma" w:cs="Tahoma"/>
          <w:b/>
          <w:bCs/>
          <w:sz w:val="22"/>
          <w:szCs w:val="22"/>
        </w:rPr>
        <w:t>DP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sendo "DP" um número inteiro;</w:t>
      </w:r>
      <w:r w:rsidR="000539B8">
        <w:rPr>
          <w:rFonts w:ascii="Tahoma" w:hAnsi="Tahoma" w:cs="Tahoma"/>
          <w:bCs/>
          <w:sz w:val="22"/>
          <w:szCs w:val="22"/>
        </w:rPr>
        <w:t xml:space="preserve"> </w:t>
      </w:r>
    </w:p>
    <w:p w14:paraId="41E6F104"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53B8F2A8" w14:textId="77777777" w:rsidR="00F32B89" w:rsidRPr="007B6190" w:rsidRDefault="00F32B89" w:rsidP="00F32B89">
      <w:pPr>
        <w:pStyle w:val="Body3"/>
        <w:widowControl w:val="0"/>
        <w:spacing w:after="240" w:line="320" w:lineRule="atLeast"/>
        <w:ind w:left="709"/>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“DP”.</w:t>
      </w:r>
    </w:p>
    <w:p w14:paraId="7941E674" w14:textId="77777777" w:rsidR="00197614" w:rsidRPr="007B6190" w:rsidRDefault="0074170D" w:rsidP="008E191A">
      <w:pPr>
        <w:pStyle w:val="Ttulo2"/>
        <w:numPr>
          <w:ilvl w:val="1"/>
          <w:numId w:val="29"/>
        </w:numPr>
        <w:ind w:left="0" w:firstLine="0"/>
        <w:rPr>
          <w:vanish/>
          <w:specVanish/>
        </w:rPr>
      </w:pPr>
      <w:bookmarkStart w:id="594" w:name="_Toc63861200"/>
      <w:bookmarkStart w:id="595" w:name="_Toc63861371"/>
      <w:bookmarkStart w:id="596" w:name="_Toc63861539"/>
      <w:bookmarkStart w:id="597" w:name="_Toc63861702"/>
      <w:bookmarkStart w:id="598" w:name="_Toc63861864"/>
      <w:bookmarkStart w:id="599" w:name="_Toc63862986"/>
      <w:bookmarkStart w:id="600" w:name="_Toc63864033"/>
      <w:bookmarkStart w:id="601" w:name="_Toc63864177"/>
      <w:bookmarkStart w:id="602" w:name="_Toc63964972"/>
      <w:bookmarkStart w:id="603" w:name="_Ref64010422"/>
      <w:bookmarkStart w:id="604" w:name="_Ref8078048"/>
      <w:bookmarkEnd w:id="594"/>
      <w:bookmarkEnd w:id="595"/>
      <w:bookmarkEnd w:id="596"/>
      <w:bookmarkEnd w:id="597"/>
      <w:bookmarkEnd w:id="598"/>
      <w:bookmarkEnd w:id="599"/>
      <w:bookmarkEnd w:id="600"/>
      <w:bookmarkEnd w:id="601"/>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02"/>
      <w:bookmarkEnd w:id="603"/>
    </w:p>
    <w:p w14:paraId="7032DEA8" w14:textId="77777777"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w:t>
      </w:r>
      <w:proofErr w:type="spellStart"/>
      <w:r w:rsidR="00F32B89" w:rsidRPr="007B6190">
        <w:rPr>
          <w:rFonts w:ascii="Tahoma" w:hAnsi="Tahoma" w:cs="Tahoma"/>
          <w:b/>
          <w:sz w:val="22"/>
          <w:szCs w:val="22"/>
        </w:rPr>
        <w:t>ii</w:t>
      </w:r>
      <w:proofErr w:type="spellEnd"/>
      <w:r w:rsidR="00F32B89" w:rsidRPr="007B6190">
        <w:rPr>
          <w:rFonts w:ascii="Tahoma" w:hAnsi="Tahoma" w:cs="Tahoma"/>
          <w:b/>
          <w:sz w:val="22"/>
          <w:szCs w:val="22"/>
        </w:rPr>
        <w:t>)</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 xml:space="preserve">pro rata </w:t>
      </w:r>
      <w:proofErr w:type="spellStart"/>
      <w:r w:rsidR="00F32B89" w:rsidRPr="007B6190">
        <w:rPr>
          <w:rFonts w:ascii="Tahoma" w:hAnsi="Tahoma" w:cs="Tahoma"/>
          <w:i/>
          <w:sz w:val="22"/>
          <w:szCs w:val="22"/>
        </w:rPr>
        <w:t>temporis</w:t>
      </w:r>
      <w:proofErr w:type="spellEnd"/>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w:t>
      </w:r>
      <w:r w:rsidR="00F32B89" w:rsidRPr="007B6190">
        <w:rPr>
          <w:rFonts w:ascii="Tahoma" w:hAnsi="Tahoma" w:cs="Tahoma"/>
          <w:sz w:val="22"/>
          <w:szCs w:val="22"/>
        </w:rPr>
        <w:lastRenderedPageBreak/>
        <w:t>utilizada para cálculo do fator “C” a última variação disponível do IPCA divulgada oficialmente</w:t>
      </w:r>
      <w:r w:rsidR="00F906B8" w:rsidRPr="007B6190">
        <w:rPr>
          <w:rFonts w:ascii="Tahoma" w:hAnsi="Tahoma" w:cs="Tahoma"/>
          <w:sz w:val="22"/>
          <w:szCs w:val="22"/>
        </w:rPr>
        <w:t>.</w:t>
      </w:r>
      <w:bookmarkEnd w:id="592"/>
      <w:bookmarkEnd w:id="604"/>
      <w:r w:rsidR="001E4D73" w:rsidRPr="007B6190">
        <w:rPr>
          <w:rFonts w:ascii="Tahoma" w:hAnsi="Tahoma" w:cs="Tahoma"/>
          <w:sz w:val="22"/>
          <w:szCs w:val="22"/>
        </w:rPr>
        <w:t xml:space="preserve"> </w:t>
      </w:r>
    </w:p>
    <w:p w14:paraId="6A94D03C" w14:textId="77777777" w:rsidR="004524A6" w:rsidRPr="0015253F" w:rsidRDefault="00F32B89" w:rsidP="008E191A">
      <w:pPr>
        <w:pStyle w:val="Ttulo2"/>
        <w:numPr>
          <w:ilvl w:val="2"/>
          <w:numId w:val="29"/>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B77C63">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6A057BB7" w14:textId="77777777" w:rsidR="008177E0" w:rsidRPr="007B6190" w:rsidRDefault="008177E0" w:rsidP="008E191A">
      <w:pPr>
        <w:pStyle w:val="Ttulo2"/>
        <w:numPr>
          <w:ilvl w:val="1"/>
          <w:numId w:val="29"/>
        </w:numPr>
        <w:ind w:left="0" w:firstLine="0"/>
      </w:pPr>
      <w:bookmarkStart w:id="605" w:name="_Toc63861202"/>
      <w:bookmarkStart w:id="606" w:name="_Toc63861373"/>
      <w:bookmarkStart w:id="607" w:name="_Toc63861541"/>
      <w:bookmarkStart w:id="608" w:name="_Toc63861704"/>
      <w:bookmarkStart w:id="609" w:name="_Toc63861866"/>
      <w:bookmarkStart w:id="610" w:name="_Toc63862988"/>
      <w:bookmarkStart w:id="611" w:name="_Toc63864035"/>
      <w:bookmarkStart w:id="612" w:name="_Toc63864179"/>
      <w:bookmarkStart w:id="613" w:name="_Toc7790868"/>
      <w:bookmarkStart w:id="614" w:name="_Toc8171339"/>
      <w:bookmarkStart w:id="615" w:name="_Toc8697038"/>
      <w:bookmarkStart w:id="616" w:name="_Toc63964973"/>
      <w:bookmarkEnd w:id="605"/>
      <w:bookmarkEnd w:id="606"/>
      <w:bookmarkEnd w:id="607"/>
      <w:bookmarkEnd w:id="608"/>
      <w:bookmarkEnd w:id="609"/>
      <w:bookmarkEnd w:id="610"/>
      <w:bookmarkEnd w:id="611"/>
      <w:bookmarkEnd w:id="612"/>
      <w:r w:rsidRPr="007B6190">
        <w:rPr>
          <w:rStyle w:val="Ttulo3Char"/>
          <w:i/>
          <w:sz w:val="22"/>
          <w:szCs w:val="22"/>
        </w:rPr>
        <w:t>Repactuação Programada</w:t>
      </w:r>
      <w:bookmarkEnd w:id="613"/>
      <w:bookmarkEnd w:id="614"/>
      <w:bookmarkEnd w:id="615"/>
      <w:bookmarkEnd w:id="616"/>
      <w:r w:rsidR="00B553B9" w:rsidRPr="007B6190">
        <w:rPr>
          <w:rStyle w:val="Ttulo3Char"/>
          <w:sz w:val="22"/>
          <w:szCs w:val="22"/>
          <w:u w:val="none"/>
        </w:rPr>
        <w:t xml:space="preserve">. </w:t>
      </w:r>
      <w:r w:rsidRPr="0015253F">
        <w:rPr>
          <w:u w:val="none"/>
        </w:rPr>
        <w:t>As Debêntures não estarão sujeitas à repactuação programada.</w:t>
      </w:r>
    </w:p>
    <w:p w14:paraId="6F68073A" w14:textId="77777777" w:rsidR="00D0440F" w:rsidRPr="007B6190" w:rsidRDefault="001E0A4B" w:rsidP="008E191A">
      <w:pPr>
        <w:pStyle w:val="Ttulo2"/>
        <w:numPr>
          <w:ilvl w:val="1"/>
          <w:numId w:val="29"/>
        </w:numPr>
        <w:ind w:left="0" w:firstLine="0"/>
      </w:pPr>
      <w:bookmarkStart w:id="617" w:name="_Toc63861204"/>
      <w:bookmarkStart w:id="618" w:name="_Toc63861375"/>
      <w:bookmarkStart w:id="619" w:name="_Toc63861543"/>
      <w:bookmarkStart w:id="620" w:name="_Toc63861706"/>
      <w:bookmarkStart w:id="621" w:name="_Toc63861868"/>
      <w:bookmarkStart w:id="622" w:name="_Toc63862990"/>
      <w:bookmarkStart w:id="623" w:name="_Toc63864037"/>
      <w:bookmarkStart w:id="624" w:name="_Toc63864181"/>
      <w:bookmarkStart w:id="625" w:name="_Toc8697041"/>
      <w:bookmarkStart w:id="626" w:name="_Toc63964974"/>
      <w:bookmarkEnd w:id="617"/>
      <w:bookmarkEnd w:id="618"/>
      <w:bookmarkEnd w:id="619"/>
      <w:bookmarkEnd w:id="620"/>
      <w:bookmarkEnd w:id="621"/>
      <w:bookmarkEnd w:id="622"/>
      <w:bookmarkEnd w:id="623"/>
      <w:bookmarkEnd w:id="624"/>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27" w:name="_Ref8158030"/>
      <w:bookmarkStart w:id="628" w:name="_Ref3889170"/>
      <w:bookmarkEnd w:id="625"/>
      <w:bookmarkEnd w:id="626"/>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w:t>
      </w:r>
      <w:proofErr w:type="spellStart"/>
      <w:r w:rsidR="00D0440F" w:rsidRPr="0015253F">
        <w:rPr>
          <w:u w:val="none"/>
        </w:rPr>
        <w:t>Securitizadora</w:t>
      </w:r>
      <w:proofErr w:type="spellEnd"/>
      <w:r w:rsidR="00D0440F" w:rsidRPr="0015253F">
        <w:rPr>
          <w:u w:val="none"/>
        </w:rPr>
        <w:t xml:space="preserve"> mediante assinatura no </w:t>
      </w:r>
      <w:r w:rsidR="00382268" w:rsidRPr="0015253F">
        <w:rPr>
          <w:u w:val="none"/>
        </w:rPr>
        <w:t>Boletim de Subscrição</w:t>
      </w:r>
      <w:bookmarkEnd w:id="627"/>
      <w:r w:rsidR="00382268" w:rsidRPr="0015253F">
        <w:rPr>
          <w:u w:val="none"/>
        </w:rPr>
        <w:t>.</w:t>
      </w:r>
    </w:p>
    <w:p w14:paraId="04EA1D8E" w14:textId="77777777" w:rsidR="0049184A" w:rsidRPr="0015253F" w:rsidRDefault="00D0440F" w:rsidP="008E191A">
      <w:pPr>
        <w:pStyle w:val="Ttulo2"/>
        <w:numPr>
          <w:ilvl w:val="2"/>
          <w:numId w:val="29"/>
        </w:numPr>
        <w:ind w:hanging="11"/>
        <w:rPr>
          <w:u w:val="none"/>
        </w:rPr>
      </w:pPr>
      <w:bookmarkStart w:id="629" w:name="_Ref7790381"/>
      <w:r w:rsidRPr="0015253F">
        <w:rPr>
          <w:u w:val="none"/>
        </w:rPr>
        <w:t xml:space="preserve">As </w:t>
      </w:r>
      <w:r w:rsidR="00B06B06" w:rsidRPr="0015253F">
        <w:rPr>
          <w:u w:val="none"/>
        </w:rPr>
        <w:t xml:space="preserve">Debêntures serão integralizadas à vista pela </w:t>
      </w:r>
      <w:proofErr w:type="spellStart"/>
      <w:r w:rsidR="00B06B06" w:rsidRPr="0015253F">
        <w:rPr>
          <w:u w:val="none"/>
        </w:rPr>
        <w:t>Securitizadora</w:t>
      </w:r>
      <w:proofErr w:type="spellEnd"/>
      <w:r w:rsidR="00B06B06" w:rsidRPr="0015253F">
        <w:rPr>
          <w:u w:val="none"/>
        </w:rPr>
        <w:t xml:space="preserve">, em moeda corrente </w:t>
      </w:r>
      <w:r w:rsidR="00B06B06" w:rsidRPr="00EF20A6">
        <w:rPr>
          <w:u w:val="none"/>
        </w:rPr>
        <w:t>nacional</w:t>
      </w:r>
      <w:r w:rsidR="00B06B06" w:rsidRPr="0015253F">
        <w:rPr>
          <w:u w:val="none"/>
        </w:rPr>
        <w:t xml:space="preserve">, </w:t>
      </w:r>
      <w:r w:rsidR="00B800DC" w:rsidRPr="0015253F">
        <w:rPr>
          <w:u w:val="none"/>
        </w:rPr>
        <w:t xml:space="preserve">em uma ou mais datas, </w:t>
      </w:r>
      <w:r w:rsidR="00B06B06" w:rsidRPr="0015253F">
        <w:rPr>
          <w:u w:val="none"/>
        </w:rPr>
        <w:t xml:space="preserve">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30" w:name="_Hlk64127278"/>
      <w:r w:rsidR="0089474C" w:rsidRPr="0015253F">
        <w:rPr>
          <w:u w:val="none"/>
        </w:rPr>
        <w:t xml:space="preserve">Condições Precedentes </w:t>
      </w:r>
      <w:bookmarkEnd w:id="630"/>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29"/>
      <w:r w:rsidR="00B35F26" w:rsidRPr="0015253F">
        <w:rPr>
          <w:u w:val="none"/>
        </w:rPr>
        <w:t xml:space="preserve"> </w:t>
      </w:r>
    </w:p>
    <w:p w14:paraId="247C9034" w14:textId="77777777" w:rsidR="0049184A" w:rsidRPr="007B6190" w:rsidRDefault="0049184A" w:rsidP="008E191A">
      <w:pPr>
        <w:pStyle w:val="Ttulo2"/>
        <w:numPr>
          <w:ilvl w:val="1"/>
          <w:numId w:val="29"/>
        </w:numPr>
        <w:ind w:left="0" w:firstLine="0"/>
      </w:pPr>
      <w:bookmarkStart w:id="631"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31"/>
      <w:r w:rsidRPr="007B6190">
        <w:rPr>
          <w:u w:val="none"/>
        </w:rPr>
        <w:t xml:space="preserve"> </w:t>
      </w:r>
    </w:p>
    <w:p w14:paraId="59B4D688" w14:textId="77777777" w:rsidR="00CE7DC3" w:rsidRPr="009F25DD" w:rsidRDefault="0071291D"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B77C63">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09970FBA"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14:paraId="034310C4" w14:textId="77777777" w:rsidR="0089474C"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3EE6D98A"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39344EAA" w14:textId="77777777" w:rsidR="00646090"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26BA9DD6" w14:textId="77777777" w:rsidR="00CE7DC3" w:rsidRPr="009F25DD" w:rsidRDefault="00646090"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lastRenderedPageBreak/>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 xml:space="preserve">ao </w:t>
      </w:r>
      <w:proofErr w:type="spellStart"/>
      <w:r w:rsidR="003159D2">
        <w:rPr>
          <w:rFonts w:ascii="Tahoma" w:eastAsia="MS Mincho" w:hAnsi="Tahoma" w:cs="Tahoma"/>
          <w:sz w:val="22"/>
          <w:szCs w:val="22"/>
        </w:rPr>
        <w:t>escriturador</w:t>
      </w:r>
      <w:proofErr w:type="spellEnd"/>
      <w:r w:rsidRPr="0058295C">
        <w:rPr>
          <w:rFonts w:ascii="Tahoma" w:eastAsia="MS Mincho" w:hAnsi="Tahoma" w:cs="Tahoma"/>
          <w:sz w:val="22"/>
          <w:szCs w:val="22"/>
        </w:rPr>
        <w:t>;</w:t>
      </w:r>
      <w:r w:rsidR="003159D2">
        <w:rPr>
          <w:rFonts w:ascii="Tahoma" w:eastAsia="MS Mincho" w:hAnsi="Tahoma" w:cs="Tahoma"/>
          <w:sz w:val="22"/>
          <w:szCs w:val="22"/>
        </w:rPr>
        <w:t xml:space="preserve"> </w:t>
      </w:r>
      <w:r w:rsidR="003159D2" w:rsidRPr="00BF6160">
        <w:rPr>
          <w:rFonts w:ascii="Tahoma" w:eastAsia="MS Mincho" w:hAnsi="Tahoma" w:cs="Tahoma"/>
          <w:b/>
          <w:i/>
          <w:sz w:val="22"/>
          <w:szCs w:val="22"/>
          <w:highlight w:val="yellow"/>
        </w:rPr>
        <w:t>[Nota à minuta: Pendente de validação do nosso time de fundos.]</w:t>
      </w:r>
      <w:r w:rsidRPr="009F25DD">
        <w:rPr>
          <w:rFonts w:ascii="Tahoma" w:eastAsia="MS Mincho" w:hAnsi="Tahoma" w:cs="Tahoma"/>
          <w:sz w:val="22"/>
          <w:szCs w:val="22"/>
        </w:rPr>
        <w:t xml:space="preserve"> </w:t>
      </w:r>
    </w:p>
    <w:p w14:paraId="6045D88E"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autenticada do Livro de Registro; </w:t>
      </w:r>
    </w:p>
    <w:p w14:paraId="7291BA2A"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14:paraId="5B9FE3C1"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14:paraId="1FF13EC1"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p>
    <w:p w14:paraId="05012B36" w14:textId="77777777" w:rsidR="00182892" w:rsidRPr="000C3711" w:rsidRDefault="00182892"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xml:space="preserve">) da Emissora e da Fiadora, em termos satisfatórios, a exclusivo critério da </w:t>
      </w:r>
      <w:proofErr w:type="spellStart"/>
      <w:r w:rsidRPr="007B6190">
        <w:rPr>
          <w:rFonts w:ascii="Tahoma" w:eastAsia="MS Mincho" w:hAnsi="Tahoma" w:cs="Tahoma"/>
          <w:sz w:val="22"/>
          <w:szCs w:val="22"/>
        </w:rPr>
        <w:t>Securitizadora</w:t>
      </w:r>
      <w:proofErr w:type="spellEnd"/>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18E379D5" w14:textId="77777777" w:rsidR="00646090"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 xml:space="preserve">legal </w:t>
      </w:r>
      <w:proofErr w:type="spellStart"/>
      <w:r w:rsidRPr="007B6190">
        <w:rPr>
          <w:rFonts w:ascii="Tahoma" w:eastAsia="MS Mincho" w:hAnsi="Tahoma" w:cs="Tahoma"/>
          <w:i/>
          <w:sz w:val="22"/>
          <w:szCs w:val="22"/>
        </w:rPr>
        <w:t>opinion</w:t>
      </w:r>
      <w:proofErr w:type="spellEnd"/>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69C5913B" w14:textId="77777777" w:rsidR="00DE4216" w:rsidRDefault="0049184A"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proofErr w:type="gramStart"/>
      <w:r w:rsidRPr="007B6190">
        <w:rPr>
          <w:rFonts w:ascii="Tahoma" w:eastAsia="MS Mincho" w:hAnsi="Tahoma" w:cs="Tahoma"/>
          <w:sz w:val="22"/>
          <w:szCs w:val="22"/>
        </w:rPr>
        <w:t>,</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w:t>
      </w:r>
      <w:proofErr w:type="gramEnd"/>
      <w:r w:rsidRPr="007B6190">
        <w:rPr>
          <w:rFonts w:ascii="Tahoma" w:eastAsia="MS Mincho" w:hAnsi="Tahoma" w:cs="Tahoma"/>
          <w:sz w:val="22"/>
          <w:szCs w:val="22"/>
        </w:rPr>
        <w:t xml:space="preserve"> mas não exclusivamente, as condições precedentes descritas do Contrato de Distribuição, a serem verificadas pelo Coordenador Líder</w:t>
      </w:r>
      <w:r w:rsidR="00DA0EDB">
        <w:rPr>
          <w:rFonts w:ascii="Tahoma" w:eastAsia="MS Mincho" w:hAnsi="Tahoma" w:cs="Tahoma"/>
          <w:sz w:val="22"/>
          <w:szCs w:val="22"/>
        </w:rPr>
        <w:t>.</w:t>
      </w:r>
    </w:p>
    <w:p w14:paraId="5B616EC1" w14:textId="77777777" w:rsidR="001E0A4B" w:rsidRPr="007B6190" w:rsidRDefault="001D573D" w:rsidP="008E191A">
      <w:pPr>
        <w:pStyle w:val="Ttulo2"/>
        <w:numPr>
          <w:ilvl w:val="1"/>
          <w:numId w:val="29"/>
        </w:numPr>
        <w:ind w:left="0" w:firstLine="0"/>
      </w:pPr>
      <w:bookmarkStart w:id="632" w:name="_Toc63964975"/>
      <w:bookmarkStart w:id="633" w:name="_Ref8701402"/>
      <w:r w:rsidRPr="007B6190">
        <w:rPr>
          <w:rStyle w:val="Ttulo3Char"/>
          <w:i/>
          <w:sz w:val="22"/>
          <w:szCs w:val="22"/>
        </w:rPr>
        <w:t>Preço de Integralização</w:t>
      </w:r>
      <w:bookmarkEnd w:id="632"/>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pro rata </w:t>
      </w:r>
      <w:proofErr w:type="spellStart"/>
      <w:r w:rsidRPr="0015253F">
        <w:rPr>
          <w:u w:val="none"/>
        </w:rPr>
        <w:t>temporis</w:t>
      </w:r>
      <w:proofErr w:type="spellEnd"/>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33"/>
      <w:r w:rsidR="001E0A4B" w:rsidRPr="007B6190">
        <w:t xml:space="preserve"> </w:t>
      </w:r>
      <w:bookmarkEnd w:id="628"/>
    </w:p>
    <w:p w14:paraId="43E2D8A6" w14:textId="77777777" w:rsidR="008E0184" w:rsidRPr="007B6190" w:rsidRDefault="008E0184" w:rsidP="008E191A">
      <w:pPr>
        <w:pStyle w:val="Ttulo2"/>
        <w:numPr>
          <w:ilvl w:val="1"/>
          <w:numId w:val="29"/>
        </w:numPr>
        <w:ind w:left="0" w:firstLine="0"/>
      </w:pPr>
      <w:r w:rsidRPr="007B6190">
        <w:rPr>
          <w:i/>
        </w:rPr>
        <w:t xml:space="preserve">Retenções. </w:t>
      </w:r>
      <w:r w:rsidRPr="0015253F">
        <w:rPr>
          <w:u w:val="none"/>
        </w:rPr>
        <w:t xml:space="preserve">A Emissora, desde já, autoriza a </w:t>
      </w:r>
      <w:proofErr w:type="spellStart"/>
      <w:r w:rsidRPr="0015253F">
        <w:rPr>
          <w:u w:val="none"/>
        </w:rPr>
        <w:t>Securitizadora</w:t>
      </w:r>
      <w:proofErr w:type="spellEnd"/>
      <w:r w:rsidRPr="0015253F">
        <w:rPr>
          <w:u w:val="none"/>
        </w:rPr>
        <w:t xml:space="preserve"> a reter, do montante a ser pago à Emissora a título de Preço de Integralização, os valores necessários para a </w:t>
      </w:r>
      <w:r w:rsidRPr="0015253F">
        <w:rPr>
          <w:u w:val="none"/>
        </w:rPr>
        <w:lastRenderedPageBreak/>
        <w:t>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14:paraId="709E3FC7" w14:textId="77777777" w:rsidR="00C6436B" w:rsidRPr="0015253F" w:rsidRDefault="001C6BC2" w:rsidP="008E191A">
      <w:pPr>
        <w:pStyle w:val="Ttulo2"/>
        <w:numPr>
          <w:ilvl w:val="2"/>
          <w:numId w:val="29"/>
        </w:numPr>
        <w:ind w:hanging="11"/>
        <w:rPr>
          <w:u w:val="none"/>
        </w:rPr>
      </w:pPr>
      <w:bookmarkStart w:id="634"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34"/>
    </w:p>
    <w:p w14:paraId="0201AF94"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35" w:name="_Ref63864605"/>
      <w:bookmarkStart w:id="636"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635"/>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636"/>
      <w:r w:rsidR="008C478E" w:rsidRPr="007B6190">
        <w:rPr>
          <w:rFonts w:ascii="Tahoma" w:hAnsi="Tahoma" w:cs="Tahoma"/>
          <w:sz w:val="22"/>
          <w:szCs w:val="22"/>
        </w:rPr>
        <w:t xml:space="preserve"> </w:t>
      </w:r>
    </w:p>
    <w:p w14:paraId="15B98507" w14:textId="77777777" w:rsidR="00E30B2F" w:rsidRPr="007B6190" w:rsidRDefault="00E30B2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37"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0931233B"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37"/>
    </w:p>
    <w:p w14:paraId="3D215611" w14:textId="77777777" w:rsidR="00D11561" w:rsidRPr="00EF20A6" w:rsidRDefault="0070756D" w:rsidP="008E191A">
      <w:pPr>
        <w:pStyle w:val="Ttulo2"/>
        <w:numPr>
          <w:ilvl w:val="2"/>
          <w:numId w:val="29"/>
        </w:numPr>
        <w:ind w:hanging="11"/>
        <w:rPr>
          <w:rFonts w:eastAsia="MS Mincho"/>
        </w:rPr>
      </w:pPr>
      <w:bookmarkStart w:id="638" w:name="_Toc63859699"/>
      <w:r w:rsidRPr="00EF20A6">
        <w:rPr>
          <w:rFonts w:eastAsia="MS Mincho"/>
          <w:u w:val="none"/>
        </w:rPr>
        <w:t>A</w:t>
      </w:r>
      <w:bookmarkEnd w:id="638"/>
      <w:r w:rsidRPr="00EF20A6">
        <w:rPr>
          <w:rFonts w:eastAsia="MS Mincho"/>
          <w:u w:val="none"/>
        </w:rPr>
        <w:t xml:space="preserve"> </w:t>
      </w:r>
      <w:proofErr w:type="spellStart"/>
      <w:r w:rsidRPr="00EF20A6">
        <w:rPr>
          <w:rFonts w:eastAsia="MS Mincho"/>
          <w:u w:val="none"/>
        </w:rPr>
        <w:t>Securitizadora</w:t>
      </w:r>
      <w:proofErr w:type="spellEnd"/>
      <w:r w:rsidRPr="00EF20A6">
        <w:rPr>
          <w:rFonts w:eastAsia="MS Mincho"/>
          <w:u w:val="none"/>
        </w:rPr>
        <w:t xml:space="preserve"> </w:t>
      </w:r>
      <w:r w:rsidR="00D11561" w:rsidRPr="00EF20A6">
        <w:rPr>
          <w:rFonts w:eastAsia="MS Mincho"/>
          <w:u w:val="none"/>
        </w:rPr>
        <w:t xml:space="preserve">deverá comprovar ao Agente Fiduciário dos </w:t>
      </w:r>
      <w:proofErr w:type="spellStart"/>
      <w:r w:rsidR="00D11561" w:rsidRPr="00EF20A6">
        <w:rPr>
          <w:rFonts w:eastAsia="MS Mincho"/>
          <w:u w:val="none"/>
        </w:rPr>
        <w:t>CRIs</w:t>
      </w:r>
      <w:proofErr w:type="spellEnd"/>
      <w:r w:rsidR="00D11561" w:rsidRPr="00EF20A6">
        <w:rPr>
          <w:rFonts w:eastAsia="MS Mincho"/>
          <w:u w:val="none"/>
        </w:rPr>
        <w:t xml:space="preserve">,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B77C63">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B77C63">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42EF9687" w14:textId="77777777" w:rsidR="00C6436B" w:rsidRPr="009F25DD" w:rsidRDefault="00151AAE" w:rsidP="008E191A">
      <w:pPr>
        <w:pStyle w:val="Ttulo2"/>
        <w:numPr>
          <w:ilvl w:val="1"/>
          <w:numId w:val="29"/>
        </w:numPr>
        <w:ind w:left="0" w:firstLine="0"/>
      </w:pPr>
      <w:bookmarkStart w:id="639" w:name="_Toc63861208"/>
      <w:bookmarkStart w:id="640" w:name="_Toc63861379"/>
      <w:bookmarkStart w:id="641" w:name="_Toc63861547"/>
      <w:bookmarkStart w:id="642" w:name="_Toc63861709"/>
      <w:bookmarkStart w:id="643" w:name="_Toc63861871"/>
      <w:bookmarkStart w:id="644" w:name="_Toc63862993"/>
      <w:bookmarkStart w:id="645" w:name="_Toc63864040"/>
      <w:bookmarkStart w:id="646" w:name="_Toc63864184"/>
      <w:bookmarkStart w:id="647" w:name="_Toc63964976"/>
      <w:bookmarkStart w:id="648" w:name="_Ref264701885"/>
      <w:bookmarkEnd w:id="639"/>
      <w:bookmarkEnd w:id="640"/>
      <w:bookmarkEnd w:id="641"/>
      <w:bookmarkEnd w:id="642"/>
      <w:bookmarkEnd w:id="643"/>
      <w:bookmarkEnd w:id="644"/>
      <w:bookmarkEnd w:id="645"/>
      <w:bookmarkEnd w:id="646"/>
      <w:commentRangeStart w:id="649"/>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9F25DD">
        <w:rPr>
          <w:rStyle w:val="Ttulo3Char"/>
          <w:i/>
          <w:sz w:val="22"/>
          <w:szCs w:val="22"/>
          <w:u w:val="none"/>
        </w:rPr>
        <w:t>e</w:t>
      </w:r>
      <w:bookmarkStart w:id="650" w:name="_Ref11106120"/>
      <w:r w:rsidRPr="00EF20A6">
        <w:rPr>
          <w:rStyle w:val="Ttulo3Char"/>
          <w:sz w:val="22"/>
          <w:szCs w:val="22"/>
          <w:u w:val="none"/>
        </w:rPr>
        <w:t>.</w:t>
      </w:r>
      <w:bookmarkEnd w:id="647"/>
      <w:r w:rsidRPr="00EF20A6">
        <w:rPr>
          <w:rStyle w:val="Ttulo3Char"/>
          <w:sz w:val="22"/>
          <w:szCs w:val="22"/>
          <w:u w:val="none"/>
        </w:rPr>
        <w:t xml:space="preserve"> </w:t>
      </w:r>
      <w:r w:rsidR="00BC5979" w:rsidRPr="0015253F">
        <w:rPr>
          <w:u w:val="none"/>
        </w:rPr>
        <w:t xml:space="preserve">As Debêntures serão emitidas sob a forma nominativa, sem emissão de cautelas ou certificados, sendo que, para todos os fins de direito, a titularidade das Debêntures será comprovada </w:t>
      </w:r>
      <w:r w:rsidR="00836031" w:rsidRPr="0015253F">
        <w:rPr>
          <w:u w:val="none"/>
        </w:rPr>
        <w:t>pela inscrição do titular das Debêntures no Livro de Registro</w:t>
      </w:r>
      <w:r w:rsidR="00BC5979" w:rsidRPr="0015253F">
        <w:rPr>
          <w:u w:val="none"/>
        </w:rPr>
        <w:t>.</w:t>
      </w:r>
      <w:bookmarkEnd w:id="648"/>
      <w:bookmarkEnd w:id="650"/>
      <w:r w:rsidR="00BB1F17" w:rsidRPr="0015253F">
        <w:rPr>
          <w:u w:val="none"/>
        </w:rPr>
        <w:t xml:space="preserve"> </w:t>
      </w:r>
      <w:r w:rsidR="00BB1F17" w:rsidRPr="00BF6160">
        <w:rPr>
          <w:b/>
          <w:i/>
          <w:highlight w:val="yellow"/>
          <w:u w:val="none"/>
        </w:rPr>
        <w:t>[Nota à minuta: A ser confirmado se a Emissora já possui o livro de registro de debêntures</w:t>
      </w:r>
      <w:r w:rsidR="00BF6160" w:rsidRPr="00BF6160">
        <w:rPr>
          <w:b/>
          <w:i/>
          <w:highlight w:val="yellow"/>
          <w:u w:val="none"/>
        </w:rPr>
        <w:t xml:space="preserve"> ou se as debêntures s</w:t>
      </w:r>
      <w:r w:rsidR="00BF6160">
        <w:rPr>
          <w:b/>
          <w:i/>
          <w:highlight w:val="yellow"/>
          <w:u w:val="none"/>
        </w:rPr>
        <w:t>erão</w:t>
      </w:r>
      <w:r w:rsidR="00BF6160" w:rsidRPr="00BF6160">
        <w:rPr>
          <w:b/>
          <w:i/>
          <w:highlight w:val="yellow"/>
          <w:u w:val="none"/>
        </w:rPr>
        <w:t xml:space="preserve"> escriturais</w:t>
      </w:r>
      <w:r w:rsidR="00BB1F17" w:rsidRPr="00BF6160">
        <w:rPr>
          <w:b/>
          <w:i/>
          <w:highlight w:val="yellow"/>
          <w:u w:val="none"/>
        </w:rPr>
        <w:t>.]</w:t>
      </w:r>
      <w:commentRangeEnd w:id="649"/>
      <w:r w:rsidR="00576262">
        <w:rPr>
          <w:rStyle w:val="Refdecomentrio"/>
          <w:rFonts w:ascii="Verdana" w:hAnsi="Verdana" w:cstheme="minorHAnsi"/>
          <w:u w:val="none"/>
        </w:rPr>
        <w:commentReference w:id="649"/>
      </w:r>
    </w:p>
    <w:p w14:paraId="7C6E9666" w14:textId="77777777" w:rsidR="00F42E6C" w:rsidRPr="007B6190" w:rsidRDefault="00E4045E" w:rsidP="008E191A">
      <w:pPr>
        <w:pStyle w:val="Ttulo2"/>
        <w:numPr>
          <w:ilvl w:val="1"/>
          <w:numId w:val="29"/>
        </w:numPr>
        <w:ind w:left="0" w:firstLine="0"/>
      </w:pPr>
      <w:bookmarkStart w:id="651" w:name="_Toc63861210"/>
      <w:bookmarkStart w:id="652" w:name="_Toc63861381"/>
      <w:bookmarkStart w:id="653" w:name="_Toc63861549"/>
      <w:bookmarkStart w:id="654" w:name="_Toc63861711"/>
      <w:bookmarkStart w:id="655" w:name="_Toc63861873"/>
      <w:bookmarkStart w:id="656" w:name="_Toc63862995"/>
      <w:bookmarkStart w:id="657" w:name="_Toc63864042"/>
      <w:bookmarkStart w:id="658" w:name="_Toc63864186"/>
      <w:bookmarkStart w:id="659" w:name="_Toc7790871"/>
      <w:bookmarkStart w:id="660" w:name="_Toc8171342"/>
      <w:bookmarkStart w:id="661" w:name="_Toc8697043"/>
      <w:bookmarkStart w:id="662" w:name="_Ref63864641"/>
      <w:bookmarkStart w:id="663" w:name="_Toc63964977"/>
      <w:bookmarkEnd w:id="651"/>
      <w:bookmarkEnd w:id="652"/>
      <w:bookmarkEnd w:id="653"/>
      <w:bookmarkEnd w:id="654"/>
      <w:bookmarkEnd w:id="655"/>
      <w:bookmarkEnd w:id="656"/>
      <w:bookmarkEnd w:id="657"/>
      <w:bookmarkEnd w:id="658"/>
      <w:r w:rsidRPr="0015253F">
        <w:rPr>
          <w:rStyle w:val="Ttulo2Char"/>
          <w:i/>
        </w:rPr>
        <w:t>Local</w:t>
      </w:r>
      <w:r w:rsidRPr="00EF20A6">
        <w:rPr>
          <w:rStyle w:val="Ttulo3Char"/>
          <w:i/>
          <w:sz w:val="22"/>
          <w:szCs w:val="22"/>
        </w:rPr>
        <w:t xml:space="preserve"> de Pagamento</w:t>
      </w:r>
      <w:bookmarkStart w:id="664" w:name="_Ref8158063"/>
      <w:bookmarkEnd w:id="659"/>
      <w:bookmarkEnd w:id="660"/>
      <w:bookmarkEnd w:id="661"/>
      <w:bookmarkEnd w:id="662"/>
      <w:bookmarkEnd w:id="663"/>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necessariamente até as 16h00min (inclusive) do respectivo dia do pagamento</w:t>
      </w:r>
      <w:bookmarkEnd w:id="664"/>
      <w:r w:rsidR="00BB1F17" w:rsidRPr="0015253F">
        <w:rPr>
          <w:u w:val="none"/>
        </w:rPr>
        <w:t xml:space="preserve">. </w:t>
      </w:r>
    </w:p>
    <w:p w14:paraId="398CD3B2" w14:textId="77777777" w:rsidR="00E4045E" w:rsidRPr="0015253F" w:rsidRDefault="00E4045E" w:rsidP="008E191A">
      <w:pPr>
        <w:pStyle w:val="Ttulo2"/>
        <w:numPr>
          <w:ilvl w:val="1"/>
          <w:numId w:val="29"/>
        </w:numPr>
        <w:ind w:left="0" w:firstLine="0"/>
        <w:rPr>
          <w:u w:val="none"/>
        </w:rPr>
      </w:pPr>
      <w:bookmarkStart w:id="665" w:name="_Toc63861212"/>
      <w:bookmarkStart w:id="666" w:name="_Toc63861383"/>
      <w:bookmarkStart w:id="667" w:name="_Toc63861551"/>
      <w:bookmarkStart w:id="668" w:name="_Toc63861713"/>
      <w:bookmarkStart w:id="669" w:name="_Toc63861875"/>
      <w:bookmarkStart w:id="670" w:name="_Toc63862997"/>
      <w:bookmarkStart w:id="671" w:name="_Toc63864044"/>
      <w:bookmarkStart w:id="672" w:name="_Toc63864188"/>
      <w:bookmarkStart w:id="673" w:name="_Toc7790872"/>
      <w:bookmarkStart w:id="674" w:name="_Toc8171343"/>
      <w:bookmarkStart w:id="675" w:name="_Toc8697044"/>
      <w:bookmarkStart w:id="676" w:name="_Toc63964978"/>
      <w:bookmarkEnd w:id="665"/>
      <w:bookmarkEnd w:id="666"/>
      <w:bookmarkEnd w:id="667"/>
      <w:bookmarkEnd w:id="668"/>
      <w:bookmarkEnd w:id="669"/>
      <w:bookmarkEnd w:id="670"/>
      <w:bookmarkEnd w:id="671"/>
      <w:bookmarkEnd w:id="672"/>
      <w:r w:rsidRPr="007B6190">
        <w:rPr>
          <w:rStyle w:val="Ttulo3Char"/>
          <w:i/>
          <w:sz w:val="22"/>
          <w:szCs w:val="22"/>
        </w:rPr>
        <w:t>Prorrogação dos Prazos</w:t>
      </w:r>
      <w:bookmarkEnd w:id="673"/>
      <w:bookmarkEnd w:id="674"/>
      <w:bookmarkEnd w:id="675"/>
      <w:bookmarkEnd w:id="676"/>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6AA22B41" w14:textId="77777777" w:rsidR="008B3EE5" w:rsidRPr="0015253F" w:rsidRDefault="00F11089" w:rsidP="008E191A">
      <w:pPr>
        <w:pStyle w:val="Ttulo2"/>
        <w:numPr>
          <w:ilvl w:val="2"/>
          <w:numId w:val="29"/>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6A62436A" w14:textId="77777777" w:rsidR="005A325D" w:rsidRPr="0015253F" w:rsidRDefault="005A325D" w:rsidP="008E191A">
      <w:pPr>
        <w:pStyle w:val="Ttulo2"/>
        <w:numPr>
          <w:ilvl w:val="2"/>
          <w:numId w:val="29"/>
        </w:numPr>
        <w:ind w:hanging="11"/>
        <w:rPr>
          <w:u w:val="none"/>
        </w:rPr>
      </w:pPr>
      <w:r w:rsidRPr="0015253F">
        <w:rPr>
          <w:u w:val="none"/>
        </w:rPr>
        <w:t xml:space="preserve">O não comparecimento da Debenturista para receber o valor correspondente a quaisquer das obrigações pecuniárias nas datas previstas nesta </w:t>
      </w:r>
      <w:r w:rsidRPr="0015253F">
        <w:rPr>
          <w:u w:val="none"/>
        </w:rPr>
        <w:lastRenderedPageBreak/>
        <w:t>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56C11B70" w14:textId="77777777" w:rsidR="00A10571" w:rsidRPr="007B6190" w:rsidRDefault="00A10571" w:rsidP="008E191A">
      <w:pPr>
        <w:pStyle w:val="Ttulo2"/>
        <w:numPr>
          <w:ilvl w:val="1"/>
          <w:numId w:val="29"/>
        </w:numPr>
        <w:ind w:left="0" w:firstLine="0"/>
      </w:pPr>
      <w:bookmarkStart w:id="677" w:name="_Toc63861214"/>
      <w:bookmarkStart w:id="678" w:name="_Toc63861385"/>
      <w:bookmarkStart w:id="679" w:name="_Toc63861553"/>
      <w:bookmarkStart w:id="680" w:name="_Toc63861715"/>
      <w:bookmarkStart w:id="681" w:name="_Toc63861877"/>
      <w:bookmarkStart w:id="682" w:name="_Toc63862999"/>
      <w:bookmarkStart w:id="683" w:name="_Toc63864046"/>
      <w:bookmarkStart w:id="684" w:name="_Toc63864190"/>
      <w:bookmarkStart w:id="685" w:name="_Toc3195006"/>
      <w:bookmarkStart w:id="686" w:name="_Toc3195107"/>
      <w:bookmarkStart w:id="687" w:name="_Toc3195211"/>
      <w:bookmarkStart w:id="688" w:name="_Toc3195689"/>
      <w:bookmarkStart w:id="689" w:name="_Toc3195793"/>
      <w:bookmarkStart w:id="690" w:name="_Ref3748079"/>
      <w:bookmarkStart w:id="691" w:name="_Toc7790907"/>
      <w:bookmarkStart w:id="692" w:name="_Toc8171344"/>
      <w:bookmarkStart w:id="693" w:name="_Toc8697045"/>
      <w:bookmarkStart w:id="694" w:name="_Toc63859700"/>
      <w:bookmarkStart w:id="695" w:name="_Toc63964979"/>
      <w:bookmarkStart w:id="696" w:name="_Ref65028407"/>
      <w:bookmarkEnd w:id="677"/>
      <w:bookmarkEnd w:id="678"/>
      <w:bookmarkEnd w:id="679"/>
      <w:bookmarkEnd w:id="680"/>
      <w:bookmarkEnd w:id="681"/>
      <w:bookmarkEnd w:id="682"/>
      <w:bookmarkEnd w:id="683"/>
      <w:bookmarkEnd w:id="684"/>
      <w:bookmarkEnd w:id="685"/>
      <w:bookmarkEnd w:id="686"/>
      <w:bookmarkEnd w:id="687"/>
      <w:bookmarkEnd w:id="688"/>
      <w:bookmarkEnd w:id="689"/>
      <w:proofErr w:type="gramStart"/>
      <w:r w:rsidRPr="00FA6B74">
        <w:rPr>
          <w:rStyle w:val="Ttulo2Char"/>
          <w:i/>
          <w:iCs/>
        </w:rPr>
        <w:t>Multa</w:t>
      </w:r>
      <w:r w:rsidRPr="007B6190">
        <w:rPr>
          <w:rFonts w:eastAsia="Calibri"/>
          <w:i/>
        </w:rPr>
        <w:t xml:space="preserve"> e Juros Moratórios</w:t>
      </w:r>
      <w:bookmarkStart w:id="697" w:name="_Ref3372277"/>
      <w:bookmarkEnd w:id="690"/>
      <w:bookmarkEnd w:id="691"/>
      <w:bookmarkEnd w:id="692"/>
      <w:bookmarkEnd w:id="693"/>
      <w:bookmarkEnd w:id="694"/>
      <w:bookmarkEnd w:id="695"/>
      <w:proofErr w:type="gramEnd"/>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697"/>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w:t>
      </w:r>
      <w:proofErr w:type="spellStart"/>
      <w:r w:rsidR="00BC5979" w:rsidRPr="0015253F">
        <w:rPr>
          <w:rFonts w:eastAsia="MS Mincho"/>
          <w:b/>
          <w:u w:val="none"/>
        </w:rPr>
        <w:t>ii</w:t>
      </w:r>
      <w:proofErr w:type="spellEnd"/>
      <w:r w:rsidR="00BC5979" w:rsidRPr="0015253F">
        <w:rPr>
          <w:rFonts w:eastAsia="MS Mincho"/>
          <w:b/>
          <w:u w:val="none"/>
        </w:rPr>
        <w:t>)</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696"/>
    </w:p>
    <w:p w14:paraId="49468109" w14:textId="77777777" w:rsidR="00E75E7C" w:rsidRPr="0015253F" w:rsidRDefault="00E75E7C" w:rsidP="008E191A">
      <w:pPr>
        <w:pStyle w:val="Ttulo2"/>
        <w:numPr>
          <w:ilvl w:val="1"/>
          <w:numId w:val="29"/>
        </w:numPr>
        <w:ind w:left="0" w:firstLine="0"/>
        <w:rPr>
          <w:u w:val="none"/>
        </w:rPr>
      </w:pPr>
      <w:bookmarkStart w:id="698" w:name="_Toc63861216"/>
      <w:bookmarkStart w:id="699" w:name="_Toc63861387"/>
      <w:bookmarkStart w:id="700" w:name="_Toc63861555"/>
      <w:bookmarkStart w:id="701" w:name="_Toc63861717"/>
      <w:bookmarkStart w:id="702" w:name="_Toc63861879"/>
      <w:bookmarkStart w:id="703" w:name="_Toc63863001"/>
      <w:bookmarkStart w:id="704" w:name="_Toc63864048"/>
      <w:bookmarkStart w:id="705" w:name="_Toc63864192"/>
      <w:bookmarkStart w:id="706" w:name="_Toc7790875"/>
      <w:bookmarkStart w:id="707" w:name="_Toc8171345"/>
      <w:bookmarkStart w:id="708" w:name="_Toc8697046"/>
      <w:bookmarkStart w:id="709" w:name="_Toc63964980"/>
      <w:bookmarkEnd w:id="698"/>
      <w:bookmarkEnd w:id="699"/>
      <w:bookmarkEnd w:id="700"/>
      <w:bookmarkEnd w:id="701"/>
      <w:bookmarkEnd w:id="702"/>
      <w:bookmarkEnd w:id="703"/>
      <w:bookmarkEnd w:id="704"/>
      <w:bookmarkEnd w:id="705"/>
      <w:r w:rsidRPr="00FA6B74">
        <w:rPr>
          <w:rStyle w:val="Ttulo2Char"/>
          <w:i/>
          <w:iCs/>
        </w:rPr>
        <w:t>Exigências</w:t>
      </w:r>
      <w:r w:rsidRPr="0015253F">
        <w:rPr>
          <w:i/>
        </w:rPr>
        <w:t xml:space="preserve"> da CVM, ANBIMA e B3</w:t>
      </w:r>
      <w:bookmarkEnd w:id="706"/>
      <w:bookmarkEnd w:id="707"/>
      <w:bookmarkEnd w:id="708"/>
      <w:bookmarkEnd w:id="709"/>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w:t>
      </w:r>
      <w:proofErr w:type="spellStart"/>
      <w:r w:rsidR="00BC5979" w:rsidRPr="0015253F">
        <w:rPr>
          <w:u w:val="none"/>
        </w:rPr>
        <w:t>Securitizadora</w:t>
      </w:r>
      <w:proofErr w:type="spellEnd"/>
      <w:r w:rsidR="00BC5979" w:rsidRPr="0015253F">
        <w:rPr>
          <w:u w:val="none"/>
        </w:rPr>
        <w:t xml:space="preserve">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w:t>
      </w:r>
      <w:proofErr w:type="spellStart"/>
      <w:r w:rsidR="00BC5979" w:rsidRPr="0015253F">
        <w:rPr>
          <w:u w:val="none"/>
        </w:rPr>
        <w:t>Securitizadora</w:t>
      </w:r>
      <w:proofErr w:type="spellEnd"/>
      <w:r w:rsidR="00BC5979" w:rsidRPr="0015253F">
        <w:rPr>
          <w:u w:val="none"/>
        </w:rPr>
        <w:t>.</w:t>
      </w:r>
    </w:p>
    <w:p w14:paraId="30D11EF2" w14:textId="77777777" w:rsidR="00E75E7C" w:rsidRPr="007B6190" w:rsidRDefault="00E75E7C" w:rsidP="008E191A">
      <w:pPr>
        <w:pStyle w:val="Ttulo2"/>
        <w:numPr>
          <w:ilvl w:val="1"/>
          <w:numId w:val="29"/>
        </w:numPr>
        <w:ind w:left="0" w:firstLine="0"/>
      </w:pPr>
      <w:bookmarkStart w:id="710" w:name="_Toc63861218"/>
      <w:bookmarkStart w:id="711" w:name="_Toc63861389"/>
      <w:bookmarkStart w:id="712" w:name="_Toc63861557"/>
      <w:bookmarkStart w:id="713" w:name="_Toc63861719"/>
      <w:bookmarkStart w:id="714" w:name="_Toc63861881"/>
      <w:bookmarkStart w:id="715" w:name="_Toc63863003"/>
      <w:bookmarkStart w:id="716" w:name="_Toc63864050"/>
      <w:bookmarkStart w:id="717" w:name="_Toc63864194"/>
      <w:bookmarkStart w:id="718" w:name="_Toc8171346"/>
      <w:bookmarkStart w:id="719" w:name="_Toc8697047"/>
      <w:bookmarkStart w:id="720" w:name="_Toc63964981"/>
      <w:bookmarkEnd w:id="710"/>
      <w:bookmarkEnd w:id="711"/>
      <w:bookmarkEnd w:id="712"/>
      <w:bookmarkEnd w:id="713"/>
      <w:bookmarkEnd w:id="714"/>
      <w:bookmarkEnd w:id="715"/>
      <w:bookmarkEnd w:id="716"/>
      <w:bookmarkEnd w:id="717"/>
      <w:r w:rsidRPr="007B6190">
        <w:rPr>
          <w:i/>
        </w:rPr>
        <w:t>Liquidez e Estabilização</w:t>
      </w:r>
      <w:bookmarkEnd w:id="718"/>
      <w:bookmarkEnd w:id="719"/>
      <w:bookmarkEnd w:id="720"/>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619CFA3C" w14:textId="77777777" w:rsidR="00836031" w:rsidRPr="007B6190" w:rsidRDefault="00836031" w:rsidP="008E191A">
      <w:pPr>
        <w:pStyle w:val="Ttulo2"/>
        <w:numPr>
          <w:ilvl w:val="1"/>
          <w:numId w:val="29"/>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5E38C535" w14:textId="77777777" w:rsidR="00E75E7C" w:rsidRPr="007B6190" w:rsidRDefault="00E75E7C" w:rsidP="008E191A">
      <w:pPr>
        <w:pStyle w:val="Ttulo2"/>
        <w:numPr>
          <w:ilvl w:val="1"/>
          <w:numId w:val="29"/>
        </w:numPr>
        <w:ind w:left="0" w:firstLine="0"/>
      </w:pPr>
      <w:bookmarkStart w:id="721" w:name="_Toc63861220"/>
      <w:bookmarkStart w:id="722" w:name="_Toc63861391"/>
      <w:bookmarkStart w:id="723" w:name="_Toc63861559"/>
      <w:bookmarkStart w:id="724" w:name="_Toc63861721"/>
      <w:bookmarkStart w:id="725" w:name="_Toc63861883"/>
      <w:bookmarkStart w:id="726" w:name="_Toc63863005"/>
      <w:bookmarkStart w:id="727" w:name="_Toc63864052"/>
      <w:bookmarkStart w:id="728" w:name="_Toc63864196"/>
      <w:bookmarkStart w:id="729" w:name="_Toc8171347"/>
      <w:bookmarkStart w:id="730" w:name="_Toc8697048"/>
      <w:bookmarkStart w:id="731" w:name="_Toc63964982"/>
      <w:bookmarkEnd w:id="721"/>
      <w:bookmarkEnd w:id="722"/>
      <w:bookmarkEnd w:id="723"/>
      <w:bookmarkEnd w:id="724"/>
      <w:bookmarkEnd w:id="725"/>
      <w:bookmarkEnd w:id="726"/>
      <w:bookmarkEnd w:id="727"/>
      <w:bookmarkEnd w:id="728"/>
      <w:r w:rsidRPr="007B6190">
        <w:rPr>
          <w:i/>
        </w:rPr>
        <w:t>Fundo de Amortização</w:t>
      </w:r>
      <w:bookmarkEnd w:id="729"/>
      <w:bookmarkEnd w:id="730"/>
      <w:bookmarkEnd w:id="731"/>
      <w:r w:rsidR="00BC5979" w:rsidRPr="0015253F">
        <w:rPr>
          <w:i/>
          <w:u w:val="none"/>
        </w:rPr>
        <w:t>.</w:t>
      </w:r>
      <w:r w:rsidRPr="0015253F">
        <w:rPr>
          <w:i/>
          <w:u w:val="none"/>
        </w:rPr>
        <w:t xml:space="preserve"> </w:t>
      </w:r>
      <w:r w:rsidRPr="0015253F">
        <w:rPr>
          <w:u w:val="none"/>
        </w:rPr>
        <w:t>Não será constituído fundo de amortização para a presente Emissão.</w:t>
      </w:r>
    </w:p>
    <w:p w14:paraId="42F2744B" w14:textId="77777777" w:rsidR="00836031" w:rsidRPr="007B6190" w:rsidRDefault="00836031" w:rsidP="008E191A">
      <w:pPr>
        <w:pStyle w:val="Ttulo2"/>
        <w:numPr>
          <w:ilvl w:val="1"/>
          <w:numId w:val="29"/>
        </w:numPr>
        <w:ind w:left="0" w:firstLine="0"/>
      </w:pPr>
      <w:bookmarkStart w:id="732" w:name="_Toc63861222"/>
      <w:bookmarkStart w:id="733" w:name="_Toc63861393"/>
      <w:bookmarkStart w:id="734" w:name="_Toc63861561"/>
      <w:bookmarkStart w:id="735" w:name="_Toc63861723"/>
      <w:bookmarkStart w:id="736" w:name="_Toc63861885"/>
      <w:bookmarkStart w:id="737" w:name="_Toc63863007"/>
      <w:bookmarkStart w:id="738" w:name="_Toc63864054"/>
      <w:bookmarkStart w:id="739" w:name="_Toc63864198"/>
      <w:bookmarkStart w:id="740" w:name="_Toc8171348"/>
      <w:bookmarkStart w:id="741" w:name="_Toc8697049"/>
      <w:bookmarkStart w:id="742" w:name="_Toc63964983"/>
      <w:bookmarkEnd w:id="732"/>
      <w:bookmarkEnd w:id="733"/>
      <w:bookmarkEnd w:id="734"/>
      <w:bookmarkEnd w:id="735"/>
      <w:bookmarkEnd w:id="736"/>
      <w:bookmarkEnd w:id="737"/>
      <w:bookmarkEnd w:id="738"/>
      <w:bookmarkEnd w:id="739"/>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qualquer esforço de venda perante investidores indeterminados.</w:t>
      </w:r>
    </w:p>
    <w:p w14:paraId="6A644C9E" w14:textId="77777777" w:rsidR="00836031" w:rsidRDefault="00E75E7C" w:rsidP="008E191A">
      <w:pPr>
        <w:pStyle w:val="Ttulo2"/>
        <w:numPr>
          <w:ilvl w:val="1"/>
          <w:numId w:val="29"/>
        </w:numPr>
        <w:ind w:left="0" w:firstLine="0"/>
      </w:pPr>
      <w:r w:rsidRPr="00FA6B74">
        <w:rPr>
          <w:rStyle w:val="Ttulo2Char"/>
          <w:i/>
          <w:iCs/>
        </w:rPr>
        <w:t>Classificação</w:t>
      </w:r>
      <w:r w:rsidRPr="006B06F7">
        <w:rPr>
          <w:i/>
        </w:rPr>
        <w:t xml:space="preserve"> de Risco</w:t>
      </w:r>
      <w:bookmarkEnd w:id="740"/>
      <w:bookmarkEnd w:id="741"/>
      <w:bookmarkEnd w:id="742"/>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24DC2E67" w14:textId="77777777" w:rsidR="0071291D" w:rsidRPr="006D2F05" w:rsidRDefault="0071291D" w:rsidP="008E191A">
      <w:pPr>
        <w:pStyle w:val="Ttulo2"/>
        <w:numPr>
          <w:ilvl w:val="1"/>
          <w:numId w:val="29"/>
        </w:numPr>
        <w:ind w:left="0" w:firstLine="0"/>
        <w:rPr>
          <w:vanish/>
          <w:specVanish/>
        </w:rPr>
      </w:pPr>
      <w:r w:rsidRPr="00FA6B74">
        <w:rPr>
          <w:rStyle w:val="Ttulo2Char"/>
          <w:i/>
          <w:iCs/>
        </w:rPr>
        <w:t>Despesas</w:t>
      </w:r>
      <w:r w:rsidRPr="006D2F05">
        <w:t>.</w:t>
      </w:r>
    </w:p>
    <w:p w14:paraId="2DECF990" w14:textId="77777777" w:rsidR="0071291D" w:rsidRDefault="00494A99" w:rsidP="009F25DD">
      <w:pPr>
        <w:pStyle w:val="PargrafodaLista"/>
        <w:widowControl w:val="0"/>
        <w:spacing w:after="240" w:line="320" w:lineRule="atLeast"/>
        <w:ind w:left="0"/>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xml:space="preserve">, ou quaisquer outras despesas, inclusive relativas a honorários advocatícios, custas e despesas judiciais, tributos, encargos e taxas, desde que sejam direta e comprovadamente incorridos </w:t>
      </w:r>
      <w:r w:rsidR="0071291D" w:rsidRPr="006D2F05">
        <w:rPr>
          <w:rFonts w:ascii="Tahoma" w:hAnsi="Tahoma" w:cs="Tahoma"/>
          <w:sz w:val="22"/>
          <w:szCs w:val="22"/>
        </w:rPr>
        <w:lastRenderedPageBreak/>
        <w:t xml:space="preserve">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w:t>
      </w:r>
      <w:proofErr w:type="spellStart"/>
      <w:r w:rsidR="0071291D" w:rsidRPr="006D2F05">
        <w:rPr>
          <w:rFonts w:ascii="Tahoma" w:hAnsi="Tahoma" w:cs="Tahoma"/>
          <w:sz w:val="22"/>
          <w:szCs w:val="22"/>
        </w:rPr>
        <w:t>Securitizadora</w:t>
      </w:r>
      <w:proofErr w:type="spellEnd"/>
      <w:r w:rsidR="0071291D" w:rsidRPr="006D2F05">
        <w:rPr>
          <w:rFonts w:ascii="Tahoma" w:hAnsi="Tahoma" w:cs="Tahoma"/>
          <w:sz w:val="22"/>
          <w:szCs w:val="22"/>
        </w:rPr>
        <w:t>,</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Pr>
          <w:rFonts w:ascii="Tahoma" w:hAnsi="Tahoma" w:cs="Tahoma"/>
          <w:sz w:val="22"/>
          <w:szCs w:val="22"/>
        </w:rPr>
        <w:t>[</w:t>
      </w:r>
      <w:r w:rsidR="0071291D" w:rsidRPr="00494A99">
        <w:rPr>
          <w:rFonts w:ascii="Tahoma" w:hAnsi="Tahoma" w:cs="Tahoma"/>
          <w:sz w:val="22"/>
          <w:szCs w:val="22"/>
          <w:highlight w:val="lightGray"/>
        </w:rPr>
        <w:t>10 (dez) Dias Úteis</w:t>
      </w:r>
      <w:r>
        <w:rPr>
          <w:rFonts w:ascii="Tahoma" w:hAnsi="Tahoma" w:cs="Tahoma"/>
          <w:sz w:val="22"/>
          <w:szCs w:val="22"/>
        </w:rPr>
        <w:t xml:space="preserve">] </w:t>
      </w:r>
      <w:r w:rsidR="0071291D" w:rsidRPr="006D2F05">
        <w:rPr>
          <w:rFonts w:ascii="Tahoma" w:hAnsi="Tahoma" w:cs="Tahoma"/>
          <w:sz w:val="22"/>
          <w:szCs w:val="22"/>
        </w:rPr>
        <w:t xml:space="preserve">da solicitação efetuada pela </w:t>
      </w:r>
      <w:proofErr w:type="spellStart"/>
      <w:r w:rsidR="0071291D" w:rsidRPr="006D2F05">
        <w:rPr>
          <w:rFonts w:ascii="Tahoma" w:hAnsi="Tahoma" w:cs="Tahoma"/>
          <w:sz w:val="22"/>
          <w:szCs w:val="22"/>
        </w:rPr>
        <w:t>Securitizadora</w:t>
      </w:r>
      <w:proofErr w:type="spellEnd"/>
      <w:r w:rsidR="0071291D" w:rsidRPr="006D2F05">
        <w:rPr>
          <w:rFonts w:ascii="Tahoma" w:hAnsi="Tahoma" w:cs="Tahoma"/>
          <w:sz w:val="22"/>
          <w:szCs w:val="22"/>
        </w:rPr>
        <w:t>,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Pr>
          <w:rFonts w:ascii="Tahoma" w:hAnsi="Tahoma" w:cs="Tahoma"/>
          <w:sz w:val="22"/>
          <w:szCs w:val="22"/>
        </w:rPr>
        <w:t xml:space="preserve">. </w:t>
      </w:r>
    </w:p>
    <w:p w14:paraId="772EE279" w14:textId="77777777" w:rsidR="0071291D" w:rsidRDefault="0071291D" w:rsidP="008E191A">
      <w:pPr>
        <w:pStyle w:val="Ttulo2"/>
        <w:numPr>
          <w:ilvl w:val="1"/>
          <w:numId w:val="29"/>
        </w:numPr>
        <w:ind w:left="0" w:firstLine="0"/>
      </w:pPr>
      <w:bookmarkStart w:id="743"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44" w:name="_DV_C325"/>
      <w:r w:rsidRPr="0015253F">
        <w:rPr>
          <w:u w:val="none"/>
        </w:rPr>
        <w:t xml:space="preserve">publicados </w:t>
      </w:r>
      <w:bookmarkEnd w:id="744"/>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743"/>
    </w:p>
    <w:p w14:paraId="5CB34201" w14:textId="77777777" w:rsidR="00864712" w:rsidRPr="00883F92" w:rsidRDefault="00A91BA0" w:rsidP="008E191A">
      <w:pPr>
        <w:pStyle w:val="Ttulo2"/>
        <w:numPr>
          <w:ilvl w:val="0"/>
          <w:numId w:val="33"/>
        </w:numPr>
        <w:jc w:val="center"/>
        <w:rPr>
          <w:b/>
          <w:u w:val="none"/>
        </w:rPr>
      </w:pPr>
      <w:bookmarkStart w:id="745" w:name="_Toc63859978"/>
      <w:bookmarkStart w:id="746" w:name="_Toc63860311"/>
      <w:bookmarkStart w:id="747" w:name="_Toc63860637"/>
      <w:bookmarkStart w:id="748" w:name="_Toc63860706"/>
      <w:bookmarkStart w:id="749" w:name="_Toc63861093"/>
      <w:bookmarkStart w:id="750" w:name="_Toc63861224"/>
      <w:bookmarkStart w:id="751" w:name="_Toc63861395"/>
      <w:bookmarkStart w:id="752" w:name="_Toc63861563"/>
      <w:bookmarkStart w:id="753" w:name="_Toc63861725"/>
      <w:bookmarkStart w:id="754" w:name="_Toc63861887"/>
      <w:bookmarkStart w:id="755" w:name="_Toc63863009"/>
      <w:bookmarkStart w:id="756" w:name="_Toc63864056"/>
      <w:bookmarkStart w:id="757" w:name="_Toc63864200"/>
      <w:bookmarkStart w:id="758" w:name="_Toc3484936"/>
      <w:bookmarkStart w:id="759" w:name="_Toc3536674"/>
      <w:bookmarkStart w:id="760" w:name="_Toc3536875"/>
      <w:bookmarkStart w:id="761" w:name="_Toc3537074"/>
      <w:bookmarkStart w:id="762" w:name="_Toc3553420"/>
      <w:bookmarkStart w:id="763" w:name="_Toc3556326"/>
      <w:bookmarkStart w:id="764" w:name="_Toc3558077"/>
      <w:bookmarkStart w:id="765" w:name="_Toc3563699"/>
      <w:bookmarkStart w:id="766" w:name="_Toc3566813"/>
      <w:bookmarkStart w:id="767" w:name="_Toc3568533"/>
      <w:bookmarkStart w:id="768" w:name="_Toc3570067"/>
      <w:bookmarkStart w:id="769" w:name="_Toc3573539"/>
      <w:bookmarkStart w:id="770" w:name="_Toc3740147"/>
      <w:bookmarkStart w:id="771" w:name="_Toc3741045"/>
      <w:bookmarkStart w:id="772" w:name="_Toc3741244"/>
      <w:bookmarkStart w:id="773" w:name="_Toc3741443"/>
      <w:bookmarkStart w:id="774" w:name="_Toc3743674"/>
      <w:bookmarkStart w:id="775" w:name="_Toc3744756"/>
      <w:bookmarkStart w:id="776" w:name="_Toc3747039"/>
      <w:bookmarkStart w:id="777" w:name="_Toc3750839"/>
      <w:bookmarkStart w:id="778" w:name="_Toc3751659"/>
      <w:bookmarkStart w:id="779" w:name="_Toc3822395"/>
      <w:bookmarkStart w:id="780" w:name="_Toc3823189"/>
      <w:bookmarkStart w:id="781" w:name="_Toc3829401"/>
      <w:bookmarkStart w:id="782" w:name="_Toc3831629"/>
      <w:bookmarkStart w:id="783" w:name="_Toc3484937"/>
      <w:bookmarkStart w:id="784" w:name="_Toc3536675"/>
      <w:bookmarkStart w:id="785" w:name="_Toc3536876"/>
      <w:bookmarkStart w:id="786" w:name="_Toc3537075"/>
      <w:bookmarkStart w:id="787" w:name="_Toc3553421"/>
      <w:bookmarkStart w:id="788" w:name="_Toc3556327"/>
      <w:bookmarkStart w:id="789" w:name="_Toc3558078"/>
      <w:bookmarkStart w:id="790" w:name="_Toc3563700"/>
      <w:bookmarkStart w:id="791" w:name="_Toc3566814"/>
      <w:bookmarkStart w:id="792" w:name="_Toc3568534"/>
      <w:bookmarkStart w:id="793" w:name="_Toc3570068"/>
      <w:bookmarkStart w:id="794" w:name="_Toc3573540"/>
      <w:bookmarkStart w:id="795" w:name="_Toc3740148"/>
      <w:bookmarkStart w:id="796" w:name="_Toc3741046"/>
      <w:bookmarkStart w:id="797" w:name="_Toc3741245"/>
      <w:bookmarkStart w:id="798" w:name="_Toc3741444"/>
      <w:bookmarkStart w:id="799" w:name="_Toc3743675"/>
      <w:bookmarkStart w:id="800" w:name="_Toc3744757"/>
      <w:bookmarkStart w:id="801" w:name="_Toc3747040"/>
      <w:bookmarkStart w:id="802" w:name="_Toc3750840"/>
      <w:bookmarkStart w:id="803" w:name="_Toc3751660"/>
      <w:bookmarkStart w:id="804" w:name="_Toc3822396"/>
      <w:bookmarkStart w:id="805" w:name="_Toc3823190"/>
      <w:bookmarkStart w:id="806" w:name="_Toc3829402"/>
      <w:bookmarkStart w:id="807" w:name="_Toc3831630"/>
      <w:bookmarkStart w:id="808" w:name="_Toc3484938"/>
      <w:bookmarkStart w:id="809" w:name="_Toc3536676"/>
      <w:bookmarkStart w:id="810" w:name="_Toc3536877"/>
      <w:bookmarkStart w:id="811" w:name="_Toc3537076"/>
      <w:bookmarkStart w:id="812" w:name="_Toc3553422"/>
      <w:bookmarkStart w:id="813" w:name="_Toc3556328"/>
      <w:bookmarkStart w:id="814" w:name="_Toc3558079"/>
      <w:bookmarkStart w:id="815" w:name="_Toc3563701"/>
      <w:bookmarkStart w:id="816" w:name="_Toc3566815"/>
      <w:bookmarkStart w:id="817" w:name="_Toc3568535"/>
      <w:bookmarkStart w:id="818" w:name="_Toc3570069"/>
      <w:bookmarkStart w:id="819" w:name="_Toc3573541"/>
      <w:bookmarkStart w:id="820" w:name="_Toc3740149"/>
      <w:bookmarkStart w:id="821" w:name="_Toc3741047"/>
      <w:bookmarkStart w:id="822" w:name="_Toc3741246"/>
      <w:bookmarkStart w:id="823" w:name="_Toc3741445"/>
      <w:bookmarkStart w:id="824" w:name="_Toc3743676"/>
      <w:bookmarkStart w:id="825" w:name="_Toc3744758"/>
      <w:bookmarkStart w:id="826" w:name="_Toc3747041"/>
      <w:bookmarkStart w:id="827" w:name="_Toc3750841"/>
      <w:bookmarkStart w:id="828" w:name="_Toc3751661"/>
      <w:bookmarkStart w:id="829" w:name="_Toc3822397"/>
      <w:bookmarkStart w:id="830" w:name="_Toc3823191"/>
      <w:bookmarkStart w:id="831" w:name="_Toc3829403"/>
      <w:bookmarkStart w:id="832" w:name="_Toc3831631"/>
      <w:bookmarkStart w:id="833" w:name="_Toc3484939"/>
      <w:bookmarkStart w:id="834" w:name="_Toc3536677"/>
      <w:bookmarkStart w:id="835" w:name="_Toc3536878"/>
      <w:bookmarkStart w:id="836" w:name="_Toc3537077"/>
      <w:bookmarkStart w:id="837" w:name="_Toc3553423"/>
      <w:bookmarkStart w:id="838" w:name="_Toc3556329"/>
      <w:bookmarkStart w:id="839" w:name="_Toc3558080"/>
      <w:bookmarkStart w:id="840" w:name="_Toc3563702"/>
      <w:bookmarkStart w:id="841" w:name="_Toc3566816"/>
      <w:bookmarkStart w:id="842" w:name="_Toc3568536"/>
      <w:bookmarkStart w:id="843" w:name="_Toc3570070"/>
      <w:bookmarkStart w:id="844" w:name="_Toc3573542"/>
      <w:bookmarkStart w:id="845" w:name="_Toc3740150"/>
      <w:bookmarkStart w:id="846" w:name="_Toc3741048"/>
      <w:bookmarkStart w:id="847" w:name="_Toc3741247"/>
      <w:bookmarkStart w:id="848" w:name="_Toc3741446"/>
      <w:bookmarkStart w:id="849" w:name="_Toc3743677"/>
      <w:bookmarkStart w:id="850" w:name="_Toc3744759"/>
      <w:bookmarkStart w:id="851" w:name="_Toc3747042"/>
      <w:bookmarkStart w:id="852" w:name="_Toc3750842"/>
      <w:bookmarkStart w:id="853" w:name="_Toc3751662"/>
      <w:bookmarkStart w:id="854" w:name="_Toc3822398"/>
      <w:bookmarkStart w:id="855" w:name="_Toc3823192"/>
      <w:bookmarkStart w:id="856" w:name="_Toc3829404"/>
      <w:bookmarkStart w:id="857" w:name="_Toc3831632"/>
      <w:bookmarkStart w:id="858" w:name="_Toc3484940"/>
      <w:bookmarkStart w:id="859" w:name="_Toc3536678"/>
      <w:bookmarkStart w:id="860" w:name="_Toc3536879"/>
      <w:bookmarkStart w:id="861" w:name="_Toc3537078"/>
      <w:bookmarkStart w:id="862" w:name="_Toc3553424"/>
      <w:bookmarkStart w:id="863" w:name="_Toc3556330"/>
      <w:bookmarkStart w:id="864" w:name="_Toc3558081"/>
      <w:bookmarkStart w:id="865" w:name="_Toc3563703"/>
      <w:bookmarkStart w:id="866" w:name="_Toc3566817"/>
      <w:bookmarkStart w:id="867" w:name="_Toc3568537"/>
      <w:bookmarkStart w:id="868" w:name="_Toc3570071"/>
      <w:bookmarkStart w:id="869" w:name="_Toc3573543"/>
      <w:bookmarkStart w:id="870" w:name="_Toc3740151"/>
      <w:bookmarkStart w:id="871" w:name="_Toc3741049"/>
      <w:bookmarkStart w:id="872" w:name="_Toc3741248"/>
      <w:bookmarkStart w:id="873" w:name="_Toc3741447"/>
      <w:bookmarkStart w:id="874" w:name="_Toc3743678"/>
      <w:bookmarkStart w:id="875" w:name="_Toc3744760"/>
      <w:bookmarkStart w:id="876" w:name="_Toc3747043"/>
      <w:bookmarkStart w:id="877" w:name="_Toc3750843"/>
      <w:bookmarkStart w:id="878" w:name="_Toc3751663"/>
      <w:bookmarkStart w:id="879" w:name="_Toc3822399"/>
      <w:bookmarkStart w:id="880" w:name="_Toc3823193"/>
      <w:bookmarkStart w:id="881" w:name="_Toc3829405"/>
      <w:bookmarkStart w:id="882" w:name="_Toc3831633"/>
      <w:bookmarkStart w:id="883" w:name="_Toc3484941"/>
      <w:bookmarkStart w:id="884" w:name="_Toc3536679"/>
      <w:bookmarkStart w:id="885" w:name="_Toc3536880"/>
      <w:bookmarkStart w:id="886" w:name="_Toc3537079"/>
      <w:bookmarkStart w:id="887" w:name="_Toc3553425"/>
      <w:bookmarkStart w:id="888" w:name="_Toc3556331"/>
      <w:bookmarkStart w:id="889" w:name="_Toc3558082"/>
      <w:bookmarkStart w:id="890" w:name="_Toc3563704"/>
      <w:bookmarkStart w:id="891" w:name="_Toc3566818"/>
      <w:bookmarkStart w:id="892" w:name="_Toc3568538"/>
      <w:bookmarkStart w:id="893" w:name="_Toc3570072"/>
      <w:bookmarkStart w:id="894" w:name="_Toc3573544"/>
      <w:bookmarkStart w:id="895" w:name="_Toc3740152"/>
      <w:bookmarkStart w:id="896" w:name="_Toc3741050"/>
      <w:bookmarkStart w:id="897" w:name="_Toc3741249"/>
      <w:bookmarkStart w:id="898" w:name="_Toc3741448"/>
      <w:bookmarkStart w:id="899" w:name="_Toc3743679"/>
      <w:bookmarkStart w:id="900" w:name="_Toc3744761"/>
      <w:bookmarkStart w:id="901" w:name="_Toc3747044"/>
      <w:bookmarkStart w:id="902" w:name="_Toc3750844"/>
      <w:bookmarkStart w:id="903" w:name="_Toc3751664"/>
      <w:bookmarkStart w:id="904" w:name="_Toc3822400"/>
      <w:bookmarkStart w:id="905" w:name="_Toc3823194"/>
      <w:bookmarkStart w:id="906" w:name="_Toc3829406"/>
      <w:bookmarkStart w:id="907" w:name="_Toc3831634"/>
      <w:bookmarkStart w:id="908" w:name="_Toc3484942"/>
      <w:bookmarkStart w:id="909" w:name="_Toc3536680"/>
      <w:bookmarkStart w:id="910" w:name="_Toc3536881"/>
      <w:bookmarkStart w:id="911" w:name="_Toc3537080"/>
      <w:bookmarkStart w:id="912" w:name="_Toc3553426"/>
      <w:bookmarkStart w:id="913" w:name="_Toc3556332"/>
      <w:bookmarkStart w:id="914" w:name="_Toc3558083"/>
      <w:bookmarkStart w:id="915" w:name="_Toc3563705"/>
      <w:bookmarkStart w:id="916" w:name="_Toc3566819"/>
      <w:bookmarkStart w:id="917" w:name="_Toc3568539"/>
      <w:bookmarkStart w:id="918" w:name="_Toc3570073"/>
      <w:bookmarkStart w:id="919" w:name="_Toc3573545"/>
      <w:bookmarkStart w:id="920" w:name="_Toc3740153"/>
      <w:bookmarkStart w:id="921" w:name="_Toc3741051"/>
      <w:bookmarkStart w:id="922" w:name="_Toc3741250"/>
      <w:bookmarkStart w:id="923" w:name="_Toc3741449"/>
      <w:bookmarkStart w:id="924" w:name="_Toc3743680"/>
      <w:bookmarkStart w:id="925" w:name="_Toc3744762"/>
      <w:bookmarkStart w:id="926" w:name="_Toc3747045"/>
      <w:bookmarkStart w:id="927" w:name="_Toc3750845"/>
      <w:bookmarkStart w:id="928" w:name="_Toc3751665"/>
      <w:bookmarkStart w:id="929" w:name="_Toc3822401"/>
      <w:bookmarkStart w:id="930" w:name="_Toc3823195"/>
      <w:bookmarkStart w:id="931" w:name="_Toc3829407"/>
      <w:bookmarkStart w:id="932" w:name="_Toc3831635"/>
      <w:bookmarkStart w:id="933" w:name="_Toc3484943"/>
      <w:bookmarkStart w:id="934" w:name="_Toc3536681"/>
      <w:bookmarkStart w:id="935" w:name="_Toc3536882"/>
      <w:bookmarkStart w:id="936" w:name="_Toc3537081"/>
      <w:bookmarkStart w:id="937" w:name="_Toc3553427"/>
      <w:bookmarkStart w:id="938" w:name="_Toc3556333"/>
      <w:bookmarkStart w:id="939" w:name="_Toc3558084"/>
      <w:bookmarkStart w:id="940" w:name="_Toc3563706"/>
      <w:bookmarkStart w:id="941" w:name="_Toc3566820"/>
      <w:bookmarkStart w:id="942" w:name="_Toc3568540"/>
      <w:bookmarkStart w:id="943" w:name="_Toc3570074"/>
      <w:bookmarkStart w:id="944" w:name="_Toc3573546"/>
      <w:bookmarkStart w:id="945" w:name="_Toc3740154"/>
      <w:bookmarkStart w:id="946" w:name="_Toc3741052"/>
      <w:bookmarkStart w:id="947" w:name="_Toc3741251"/>
      <w:bookmarkStart w:id="948" w:name="_Toc3741450"/>
      <w:bookmarkStart w:id="949" w:name="_Toc3743681"/>
      <w:bookmarkStart w:id="950" w:name="_Toc3744763"/>
      <w:bookmarkStart w:id="951" w:name="_Toc3747046"/>
      <w:bookmarkStart w:id="952" w:name="_Toc3750846"/>
      <w:bookmarkStart w:id="953" w:name="_Toc3751666"/>
      <w:bookmarkStart w:id="954" w:name="_Toc3822402"/>
      <w:bookmarkStart w:id="955" w:name="_Toc3823196"/>
      <w:bookmarkStart w:id="956" w:name="_Toc3829408"/>
      <w:bookmarkStart w:id="957" w:name="_Toc3831636"/>
      <w:bookmarkStart w:id="958" w:name="_Toc3484944"/>
      <w:bookmarkStart w:id="959" w:name="_Toc3536682"/>
      <w:bookmarkStart w:id="960" w:name="_Toc3536883"/>
      <w:bookmarkStart w:id="961" w:name="_Toc3537082"/>
      <w:bookmarkStart w:id="962" w:name="_Toc3553428"/>
      <w:bookmarkStart w:id="963" w:name="_Toc3556334"/>
      <w:bookmarkStart w:id="964" w:name="_Toc3558085"/>
      <w:bookmarkStart w:id="965" w:name="_Toc3563707"/>
      <w:bookmarkStart w:id="966" w:name="_Toc3566821"/>
      <w:bookmarkStart w:id="967" w:name="_Toc3568541"/>
      <w:bookmarkStart w:id="968" w:name="_Toc3570075"/>
      <w:bookmarkStart w:id="969" w:name="_Toc3573547"/>
      <w:bookmarkStart w:id="970" w:name="_Toc3740155"/>
      <w:bookmarkStart w:id="971" w:name="_Toc3741053"/>
      <w:bookmarkStart w:id="972" w:name="_Toc3741252"/>
      <w:bookmarkStart w:id="973" w:name="_Toc3741451"/>
      <w:bookmarkStart w:id="974" w:name="_Toc3743682"/>
      <w:bookmarkStart w:id="975" w:name="_Toc3744764"/>
      <w:bookmarkStart w:id="976" w:name="_Toc3747047"/>
      <w:bookmarkStart w:id="977" w:name="_Toc3750847"/>
      <w:bookmarkStart w:id="978" w:name="_Toc3751667"/>
      <w:bookmarkStart w:id="979" w:name="_Toc3822403"/>
      <w:bookmarkStart w:id="980" w:name="_Toc3823197"/>
      <w:bookmarkStart w:id="981" w:name="_Toc3829409"/>
      <w:bookmarkStart w:id="982" w:name="_Toc3831637"/>
      <w:bookmarkStart w:id="983" w:name="_Toc3484945"/>
      <w:bookmarkStart w:id="984" w:name="_Toc3536683"/>
      <w:bookmarkStart w:id="985" w:name="_Toc3536884"/>
      <w:bookmarkStart w:id="986" w:name="_Toc3537083"/>
      <w:bookmarkStart w:id="987" w:name="_Toc3553429"/>
      <w:bookmarkStart w:id="988" w:name="_Toc3556335"/>
      <w:bookmarkStart w:id="989" w:name="_Toc3558086"/>
      <w:bookmarkStart w:id="990" w:name="_Toc3563708"/>
      <w:bookmarkStart w:id="991" w:name="_Toc3566822"/>
      <w:bookmarkStart w:id="992" w:name="_Toc3568542"/>
      <w:bookmarkStart w:id="993" w:name="_Toc3570076"/>
      <w:bookmarkStart w:id="994" w:name="_Toc3573548"/>
      <w:bookmarkStart w:id="995" w:name="_Toc3740156"/>
      <w:bookmarkStart w:id="996" w:name="_Toc3741054"/>
      <w:bookmarkStart w:id="997" w:name="_Toc3741253"/>
      <w:bookmarkStart w:id="998" w:name="_Toc3741452"/>
      <w:bookmarkStart w:id="999" w:name="_Toc3743683"/>
      <w:bookmarkStart w:id="1000" w:name="_Toc3744765"/>
      <w:bookmarkStart w:id="1001" w:name="_Toc3747048"/>
      <w:bookmarkStart w:id="1002" w:name="_Toc3750848"/>
      <w:bookmarkStart w:id="1003" w:name="_Toc3751668"/>
      <w:bookmarkStart w:id="1004" w:name="_Toc3822404"/>
      <w:bookmarkStart w:id="1005" w:name="_Toc3823198"/>
      <w:bookmarkStart w:id="1006" w:name="_Toc3829410"/>
      <w:bookmarkStart w:id="1007" w:name="_Toc3831638"/>
      <w:bookmarkStart w:id="1008" w:name="_Toc3484946"/>
      <w:bookmarkStart w:id="1009" w:name="_Toc3536684"/>
      <w:bookmarkStart w:id="1010" w:name="_Toc3536885"/>
      <w:bookmarkStart w:id="1011" w:name="_Toc3537084"/>
      <w:bookmarkStart w:id="1012" w:name="_Toc3553430"/>
      <w:bookmarkStart w:id="1013" w:name="_Toc3556336"/>
      <w:bookmarkStart w:id="1014" w:name="_Toc3558087"/>
      <w:bookmarkStart w:id="1015" w:name="_Toc3563709"/>
      <w:bookmarkStart w:id="1016" w:name="_Toc3566823"/>
      <w:bookmarkStart w:id="1017" w:name="_Toc3568543"/>
      <w:bookmarkStart w:id="1018" w:name="_Toc3570077"/>
      <w:bookmarkStart w:id="1019" w:name="_Toc3573549"/>
      <w:bookmarkStart w:id="1020" w:name="_Toc3740157"/>
      <w:bookmarkStart w:id="1021" w:name="_Toc3741055"/>
      <w:bookmarkStart w:id="1022" w:name="_Toc3741254"/>
      <w:bookmarkStart w:id="1023" w:name="_Toc3741453"/>
      <w:bookmarkStart w:id="1024" w:name="_Toc3743684"/>
      <w:bookmarkStart w:id="1025" w:name="_Toc3744766"/>
      <w:bookmarkStart w:id="1026" w:name="_Toc3747049"/>
      <w:bookmarkStart w:id="1027" w:name="_Toc3750849"/>
      <w:bookmarkStart w:id="1028" w:name="_Toc3751669"/>
      <w:bookmarkStart w:id="1029" w:name="_Toc3822405"/>
      <w:bookmarkStart w:id="1030" w:name="_Toc3823199"/>
      <w:bookmarkStart w:id="1031" w:name="_Toc3829411"/>
      <w:bookmarkStart w:id="1032" w:name="_Toc3831639"/>
      <w:bookmarkStart w:id="1033" w:name="_Toc3484947"/>
      <w:bookmarkStart w:id="1034" w:name="_Toc3536685"/>
      <w:bookmarkStart w:id="1035" w:name="_Toc3536886"/>
      <w:bookmarkStart w:id="1036" w:name="_Toc3537085"/>
      <w:bookmarkStart w:id="1037" w:name="_Toc3553431"/>
      <w:bookmarkStart w:id="1038" w:name="_Toc3556337"/>
      <w:bookmarkStart w:id="1039" w:name="_Toc3558088"/>
      <w:bookmarkStart w:id="1040" w:name="_Toc3563710"/>
      <w:bookmarkStart w:id="1041" w:name="_Toc3566824"/>
      <w:bookmarkStart w:id="1042" w:name="_Toc3568544"/>
      <w:bookmarkStart w:id="1043" w:name="_Toc3570078"/>
      <w:bookmarkStart w:id="1044" w:name="_Toc3573550"/>
      <w:bookmarkStart w:id="1045" w:name="_Toc3740158"/>
      <w:bookmarkStart w:id="1046" w:name="_Toc3741056"/>
      <w:bookmarkStart w:id="1047" w:name="_Toc3741255"/>
      <w:bookmarkStart w:id="1048" w:name="_Toc3741454"/>
      <w:bookmarkStart w:id="1049" w:name="_Toc3743685"/>
      <w:bookmarkStart w:id="1050" w:name="_Toc3744767"/>
      <w:bookmarkStart w:id="1051" w:name="_Toc3747050"/>
      <w:bookmarkStart w:id="1052" w:name="_Toc3750850"/>
      <w:bookmarkStart w:id="1053" w:name="_Toc3751670"/>
      <w:bookmarkStart w:id="1054" w:name="_Toc3822406"/>
      <w:bookmarkStart w:id="1055" w:name="_Toc3823200"/>
      <w:bookmarkStart w:id="1056" w:name="_Toc3829412"/>
      <w:bookmarkStart w:id="1057" w:name="_Toc3831640"/>
      <w:bookmarkStart w:id="1058" w:name="_Toc3484948"/>
      <w:bookmarkStart w:id="1059" w:name="_Toc3536686"/>
      <w:bookmarkStart w:id="1060" w:name="_Toc3536887"/>
      <w:bookmarkStart w:id="1061" w:name="_Toc3537086"/>
      <w:bookmarkStart w:id="1062" w:name="_Toc3553432"/>
      <w:bookmarkStart w:id="1063" w:name="_Toc3556338"/>
      <w:bookmarkStart w:id="1064" w:name="_Toc3558089"/>
      <w:bookmarkStart w:id="1065" w:name="_Toc3563711"/>
      <w:bookmarkStart w:id="1066" w:name="_Toc3566825"/>
      <w:bookmarkStart w:id="1067" w:name="_Toc3568545"/>
      <w:bookmarkStart w:id="1068" w:name="_Toc3570079"/>
      <w:bookmarkStart w:id="1069" w:name="_Toc3573551"/>
      <w:bookmarkStart w:id="1070" w:name="_Toc3740159"/>
      <w:bookmarkStart w:id="1071" w:name="_Toc3741057"/>
      <w:bookmarkStart w:id="1072" w:name="_Toc3741256"/>
      <w:bookmarkStart w:id="1073" w:name="_Toc3741455"/>
      <w:bookmarkStart w:id="1074" w:name="_Toc3743686"/>
      <w:bookmarkStart w:id="1075" w:name="_Toc3744768"/>
      <w:bookmarkStart w:id="1076" w:name="_Toc3747051"/>
      <w:bookmarkStart w:id="1077" w:name="_Toc3750851"/>
      <w:bookmarkStart w:id="1078" w:name="_Toc3751671"/>
      <w:bookmarkStart w:id="1079" w:name="_Toc3822407"/>
      <w:bookmarkStart w:id="1080" w:name="_Toc3823201"/>
      <w:bookmarkStart w:id="1081" w:name="_Toc3829413"/>
      <w:bookmarkStart w:id="1082" w:name="_Toc3831641"/>
      <w:bookmarkStart w:id="1083" w:name="_Toc3484949"/>
      <w:bookmarkStart w:id="1084" w:name="_Toc3536687"/>
      <w:bookmarkStart w:id="1085" w:name="_Toc3536888"/>
      <w:bookmarkStart w:id="1086" w:name="_Toc3537087"/>
      <w:bookmarkStart w:id="1087" w:name="_Toc3553433"/>
      <w:bookmarkStart w:id="1088" w:name="_Toc3556339"/>
      <w:bookmarkStart w:id="1089" w:name="_Toc3558090"/>
      <w:bookmarkStart w:id="1090" w:name="_Toc3563712"/>
      <w:bookmarkStart w:id="1091" w:name="_Toc3566826"/>
      <w:bookmarkStart w:id="1092" w:name="_Toc3568546"/>
      <w:bookmarkStart w:id="1093" w:name="_Toc3570080"/>
      <w:bookmarkStart w:id="1094" w:name="_Toc3573552"/>
      <w:bookmarkStart w:id="1095" w:name="_Toc3740160"/>
      <w:bookmarkStart w:id="1096" w:name="_Toc3741058"/>
      <w:bookmarkStart w:id="1097" w:name="_Toc3741257"/>
      <w:bookmarkStart w:id="1098" w:name="_Toc3741456"/>
      <w:bookmarkStart w:id="1099" w:name="_Toc3743687"/>
      <w:bookmarkStart w:id="1100" w:name="_Toc3744769"/>
      <w:bookmarkStart w:id="1101" w:name="_Toc3747052"/>
      <w:bookmarkStart w:id="1102" w:name="_Toc3750852"/>
      <w:bookmarkStart w:id="1103" w:name="_Toc3751672"/>
      <w:bookmarkStart w:id="1104" w:name="_Toc3822408"/>
      <w:bookmarkStart w:id="1105" w:name="_Toc3823202"/>
      <w:bookmarkStart w:id="1106" w:name="_Toc3829414"/>
      <w:bookmarkStart w:id="1107" w:name="_Toc3831642"/>
      <w:bookmarkStart w:id="1108" w:name="_Toc3484950"/>
      <w:bookmarkStart w:id="1109" w:name="_Toc3536688"/>
      <w:bookmarkStart w:id="1110" w:name="_Toc3536889"/>
      <w:bookmarkStart w:id="1111" w:name="_Toc3537088"/>
      <w:bookmarkStart w:id="1112" w:name="_Toc3553434"/>
      <w:bookmarkStart w:id="1113" w:name="_Toc3556340"/>
      <w:bookmarkStart w:id="1114" w:name="_Toc3558091"/>
      <w:bookmarkStart w:id="1115" w:name="_Toc3563713"/>
      <w:bookmarkStart w:id="1116" w:name="_Toc3566827"/>
      <w:bookmarkStart w:id="1117" w:name="_Toc3568547"/>
      <w:bookmarkStart w:id="1118" w:name="_Toc3570081"/>
      <w:bookmarkStart w:id="1119" w:name="_Toc3573553"/>
      <w:bookmarkStart w:id="1120" w:name="_Toc3740161"/>
      <w:bookmarkStart w:id="1121" w:name="_Toc3741059"/>
      <w:bookmarkStart w:id="1122" w:name="_Toc3741258"/>
      <w:bookmarkStart w:id="1123" w:name="_Toc3741457"/>
      <w:bookmarkStart w:id="1124" w:name="_Toc3743688"/>
      <w:bookmarkStart w:id="1125" w:name="_Toc3744770"/>
      <w:bookmarkStart w:id="1126" w:name="_Toc3747053"/>
      <w:bookmarkStart w:id="1127" w:name="_Toc3750853"/>
      <w:bookmarkStart w:id="1128" w:name="_Toc3751673"/>
      <w:bookmarkStart w:id="1129" w:name="_Toc3822409"/>
      <w:bookmarkStart w:id="1130" w:name="_Toc3823203"/>
      <w:bookmarkStart w:id="1131" w:name="_Toc3829415"/>
      <w:bookmarkStart w:id="1132" w:name="_Toc3831643"/>
      <w:bookmarkStart w:id="1133" w:name="_Toc3484951"/>
      <w:bookmarkStart w:id="1134" w:name="_Toc3536689"/>
      <w:bookmarkStart w:id="1135" w:name="_Toc3536890"/>
      <w:bookmarkStart w:id="1136" w:name="_Toc3537089"/>
      <w:bookmarkStart w:id="1137" w:name="_Toc3553435"/>
      <w:bookmarkStart w:id="1138" w:name="_Toc3556341"/>
      <w:bookmarkStart w:id="1139" w:name="_Toc3558092"/>
      <w:bookmarkStart w:id="1140" w:name="_Toc3563714"/>
      <w:bookmarkStart w:id="1141" w:name="_Toc3566828"/>
      <w:bookmarkStart w:id="1142" w:name="_Toc3568548"/>
      <w:bookmarkStart w:id="1143" w:name="_Toc3570082"/>
      <w:bookmarkStart w:id="1144" w:name="_Toc3573554"/>
      <w:bookmarkStart w:id="1145" w:name="_Toc3740162"/>
      <w:bookmarkStart w:id="1146" w:name="_Toc3741060"/>
      <w:bookmarkStart w:id="1147" w:name="_Toc3741259"/>
      <w:bookmarkStart w:id="1148" w:name="_Toc3741458"/>
      <w:bookmarkStart w:id="1149" w:name="_Toc3743689"/>
      <w:bookmarkStart w:id="1150" w:name="_Toc3744771"/>
      <w:bookmarkStart w:id="1151" w:name="_Toc3747054"/>
      <w:bookmarkStart w:id="1152" w:name="_Toc3750854"/>
      <w:bookmarkStart w:id="1153" w:name="_Toc3751674"/>
      <w:bookmarkStart w:id="1154" w:name="_Toc3822410"/>
      <w:bookmarkStart w:id="1155" w:name="_Toc3823204"/>
      <w:bookmarkStart w:id="1156" w:name="_Toc3829416"/>
      <w:bookmarkStart w:id="1157" w:name="_Toc3831644"/>
      <w:bookmarkStart w:id="1158" w:name="_Toc3484952"/>
      <w:bookmarkStart w:id="1159" w:name="_Toc3536690"/>
      <w:bookmarkStart w:id="1160" w:name="_Toc3536891"/>
      <w:bookmarkStart w:id="1161" w:name="_Toc3537090"/>
      <w:bookmarkStart w:id="1162" w:name="_Toc3553436"/>
      <w:bookmarkStart w:id="1163" w:name="_Toc3556342"/>
      <w:bookmarkStart w:id="1164" w:name="_Toc3558093"/>
      <w:bookmarkStart w:id="1165" w:name="_Toc3563715"/>
      <w:bookmarkStart w:id="1166" w:name="_Toc3566829"/>
      <w:bookmarkStart w:id="1167" w:name="_Toc3568549"/>
      <w:bookmarkStart w:id="1168" w:name="_Toc3570083"/>
      <w:bookmarkStart w:id="1169" w:name="_Toc3573555"/>
      <w:bookmarkStart w:id="1170" w:name="_Toc3740163"/>
      <w:bookmarkStart w:id="1171" w:name="_Toc3741061"/>
      <w:bookmarkStart w:id="1172" w:name="_Toc3741260"/>
      <w:bookmarkStart w:id="1173" w:name="_Toc3741459"/>
      <w:bookmarkStart w:id="1174" w:name="_Toc3743690"/>
      <w:bookmarkStart w:id="1175" w:name="_Toc3744772"/>
      <w:bookmarkStart w:id="1176" w:name="_Toc3747055"/>
      <w:bookmarkStart w:id="1177" w:name="_Toc3750855"/>
      <w:bookmarkStart w:id="1178" w:name="_Toc3751675"/>
      <w:bookmarkStart w:id="1179" w:name="_Toc3822411"/>
      <w:bookmarkStart w:id="1180" w:name="_Toc3823205"/>
      <w:bookmarkStart w:id="1181" w:name="_Toc3829417"/>
      <w:bookmarkStart w:id="1182" w:name="_Toc3831645"/>
      <w:bookmarkStart w:id="1183" w:name="_Toc3484953"/>
      <w:bookmarkStart w:id="1184" w:name="_Toc3536691"/>
      <w:bookmarkStart w:id="1185" w:name="_Toc3536892"/>
      <w:bookmarkStart w:id="1186" w:name="_Toc3537091"/>
      <w:bookmarkStart w:id="1187" w:name="_Toc3553437"/>
      <w:bookmarkStart w:id="1188" w:name="_Toc3556343"/>
      <w:bookmarkStart w:id="1189" w:name="_Toc3558094"/>
      <w:bookmarkStart w:id="1190" w:name="_Toc3563716"/>
      <w:bookmarkStart w:id="1191" w:name="_Toc3566830"/>
      <w:bookmarkStart w:id="1192" w:name="_Toc3568550"/>
      <w:bookmarkStart w:id="1193" w:name="_Toc3570084"/>
      <w:bookmarkStart w:id="1194" w:name="_Toc3573556"/>
      <w:bookmarkStart w:id="1195" w:name="_Toc3740164"/>
      <w:bookmarkStart w:id="1196" w:name="_Toc3741062"/>
      <w:bookmarkStart w:id="1197" w:name="_Toc3741261"/>
      <w:bookmarkStart w:id="1198" w:name="_Toc3741460"/>
      <w:bookmarkStart w:id="1199" w:name="_Toc3743691"/>
      <w:bookmarkStart w:id="1200" w:name="_Toc3744773"/>
      <w:bookmarkStart w:id="1201" w:name="_Toc3747056"/>
      <w:bookmarkStart w:id="1202" w:name="_Toc3750856"/>
      <w:bookmarkStart w:id="1203" w:name="_Toc3751676"/>
      <w:bookmarkStart w:id="1204" w:name="_Toc3822412"/>
      <w:bookmarkStart w:id="1205" w:name="_Toc3823206"/>
      <w:bookmarkStart w:id="1206" w:name="_Toc3829418"/>
      <w:bookmarkStart w:id="1207" w:name="_Toc3831646"/>
      <w:bookmarkStart w:id="1208" w:name="_Toc3484954"/>
      <w:bookmarkStart w:id="1209" w:name="_Toc3536692"/>
      <w:bookmarkStart w:id="1210" w:name="_Toc3536893"/>
      <w:bookmarkStart w:id="1211" w:name="_Toc3537092"/>
      <w:bookmarkStart w:id="1212" w:name="_Toc3553438"/>
      <w:bookmarkStart w:id="1213" w:name="_Toc3556344"/>
      <w:bookmarkStart w:id="1214" w:name="_Toc3558095"/>
      <w:bookmarkStart w:id="1215" w:name="_Toc3563717"/>
      <w:bookmarkStart w:id="1216" w:name="_Toc3566831"/>
      <w:bookmarkStart w:id="1217" w:name="_Toc3568551"/>
      <w:bookmarkStart w:id="1218" w:name="_Toc3570085"/>
      <w:bookmarkStart w:id="1219" w:name="_Toc3573557"/>
      <w:bookmarkStart w:id="1220" w:name="_Toc3740165"/>
      <w:bookmarkStart w:id="1221" w:name="_Toc3741063"/>
      <w:bookmarkStart w:id="1222" w:name="_Toc3741262"/>
      <w:bookmarkStart w:id="1223" w:name="_Toc3741461"/>
      <w:bookmarkStart w:id="1224" w:name="_Toc3743692"/>
      <w:bookmarkStart w:id="1225" w:name="_Toc3744774"/>
      <w:bookmarkStart w:id="1226" w:name="_Toc3747057"/>
      <w:bookmarkStart w:id="1227" w:name="_Toc3750857"/>
      <w:bookmarkStart w:id="1228" w:name="_Toc3751677"/>
      <w:bookmarkStart w:id="1229" w:name="_Toc3822413"/>
      <w:bookmarkStart w:id="1230" w:name="_Toc3823207"/>
      <w:bookmarkStart w:id="1231" w:name="_Toc3829419"/>
      <w:bookmarkStart w:id="1232" w:name="_Toc3831647"/>
      <w:bookmarkStart w:id="1233" w:name="_Toc3484955"/>
      <w:bookmarkStart w:id="1234" w:name="_Toc3536693"/>
      <w:bookmarkStart w:id="1235" w:name="_Toc3536894"/>
      <w:bookmarkStart w:id="1236" w:name="_Toc3537093"/>
      <w:bookmarkStart w:id="1237" w:name="_Toc3553439"/>
      <w:bookmarkStart w:id="1238" w:name="_Toc3556345"/>
      <w:bookmarkStart w:id="1239" w:name="_Toc3558096"/>
      <w:bookmarkStart w:id="1240" w:name="_Toc3563718"/>
      <w:bookmarkStart w:id="1241" w:name="_Toc3566832"/>
      <w:bookmarkStart w:id="1242" w:name="_Toc3568552"/>
      <w:bookmarkStart w:id="1243" w:name="_Toc3570086"/>
      <w:bookmarkStart w:id="1244" w:name="_Toc3573558"/>
      <w:bookmarkStart w:id="1245" w:name="_Toc3740166"/>
      <w:bookmarkStart w:id="1246" w:name="_Toc3741064"/>
      <w:bookmarkStart w:id="1247" w:name="_Toc3741263"/>
      <w:bookmarkStart w:id="1248" w:name="_Toc3741462"/>
      <w:bookmarkStart w:id="1249" w:name="_Toc3743693"/>
      <w:bookmarkStart w:id="1250" w:name="_Toc3744775"/>
      <w:bookmarkStart w:id="1251" w:name="_Toc3747058"/>
      <w:bookmarkStart w:id="1252" w:name="_Toc3750858"/>
      <w:bookmarkStart w:id="1253" w:name="_Toc3751678"/>
      <w:bookmarkStart w:id="1254" w:name="_Toc3822414"/>
      <w:bookmarkStart w:id="1255" w:name="_Toc3823208"/>
      <w:bookmarkStart w:id="1256" w:name="_Toc3829420"/>
      <w:bookmarkStart w:id="1257" w:name="_Toc3831648"/>
      <w:bookmarkStart w:id="1258" w:name="_Toc3484956"/>
      <w:bookmarkStart w:id="1259" w:name="_Toc3536694"/>
      <w:bookmarkStart w:id="1260" w:name="_Toc3536895"/>
      <w:bookmarkStart w:id="1261" w:name="_Toc3537094"/>
      <w:bookmarkStart w:id="1262" w:name="_Toc3553440"/>
      <w:bookmarkStart w:id="1263" w:name="_Toc3556346"/>
      <w:bookmarkStart w:id="1264" w:name="_Toc3558097"/>
      <w:bookmarkStart w:id="1265" w:name="_Toc3563719"/>
      <w:bookmarkStart w:id="1266" w:name="_Toc3566833"/>
      <w:bookmarkStart w:id="1267" w:name="_Toc3568553"/>
      <w:bookmarkStart w:id="1268" w:name="_Toc3570087"/>
      <w:bookmarkStart w:id="1269" w:name="_Toc3573559"/>
      <w:bookmarkStart w:id="1270" w:name="_Toc3740167"/>
      <w:bookmarkStart w:id="1271" w:name="_Toc3741065"/>
      <w:bookmarkStart w:id="1272" w:name="_Toc3741264"/>
      <w:bookmarkStart w:id="1273" w:name="_Toc3741463"/>
      <w:bookmarkStart w:id="1274" w:name="_Toc3743694"/>
      <w:bookmarkStart w:id="1275" w:name="_Toc3744776"/>
      <w:bookmarkStart w:id="1276" w:name="_Toc3747059"/>
      <w:bookmarkStart w:id="1277" w:name="_Toc3750859"/>
      <w:bookmarkStart w:id="1278" w:name="_Toc3751679"/>
      <w:bookmarkStart w:id="1279" w:name="_Toc3822415"/>
      <w:bookmarkStart w:id="1280" w:name="_Toc3823209"/>
      <w:bookmarkStart w:id="1281" w:name="_Toc3829421"/>
      <w:bookmarkStart w:id="1282" w:name="_Toc3831649"/>
      <w:bookmarkStart w:id="1283" w:name="_Toc3484957"/>
      <w:bookmarkStart w:id="1284" w:name="_Toc3536695"/>
      <w:bookmarkStart w:id="1285" w:name="_Toc3536896"/>
      <w:bookmarkStart w:id="1286" w:name="_Toc3537095"/>
      <w:bookmarkStart w:id="1287" w:name="_Toc3553441"/>
      <w:bookmarkStart w:id="1288" w:name="_Toc3556347"/>
      <w:bookmarkStart w:id="1289" w:name="_Toc3558098"/>
      <w:bookmarkStart w:id="1290" w:name="_Toc3563720"/>
      <w:bookmarkStart w:id="1291" w:name="_Toc3566834"/>
      <w:bookmarkStart w:id="1292" w:name="_Toc3568554"/>
      <w:bookmarkStart w:id="1293" w:name="_Toc3570088"/>
      <w:bookmarkStart w:id="1294" w:name="_Toc3573560"/>
      <w:bookmarkStart w:id="1295" w:name="_Toc3740168"/>
      <w:bookmarkStart w:id="1296" w:name="_Toc3741066"/>
      <w:bookmarkStart w:id="1297" w:name="_Toc3741265"/>
      <w:bookmarkStart w:id="1298" w:name="_Toc3741464"/>
      <w:bookmarkStart w:id="1299" w:name="_Toc3743695"/>
      <w:bookmarkStart w:id="1300" w:name="_Toc3744777"/>
      <w:bookmarkStart w:id="1301" w:name="_Toc3747060"/>
      <w:bookmarkStart w:id="1302" w:name="_Toc3750860"/>
      <w:bookmarkStart w:id="1303" w:name="_Toc3751680"/>
      <w:bookmarkStart w:id="1304" w:name="_Toc3822416"/>
      <w:bookmarkStart w:id="1305" w:name="_Toc3823210"/>
      <w:bookmarkStart w:id="1306" w:name="_Toc3829422"/>
      <w:bookmarkStart w:id="1307" w:name="_Toc3831650"/>
      <w:bookmarkStart w:id="1308" w:name="_Toc3484958"/>
      <w:bookmarkStart w:id="1309" w:name="_Toc3536696"/>
      <w:bookmarkStart w:id="1310" w:name="_Toc3536897"/>
      <w:bookmarkStart w:id="1311" w:name="_Toc3537096"/>
      <w:bookmarkStart w:id="1312" w:name="_Toc3553442"/>
      <w:bookmarkStart w:id="1313" w:name="_Toc3556348"/>
      <w:bookmarkStart w:id="1314" w:name="_Toc3558099"/>
      <w:bookmarkStart w:id="1315" w:name="_Toc3563721"/>
      <w:bookmarkStart w:id="1316" w:name="_Toc3566835"/>
      <w:bookmarkStart w:id="1317" w:name="_Toc3568555"/>
      <w:bookmarkStart w:id="1318" w:name="_Toc3570089"/>
      <w:bookmarkStart w:id="1319" w:name="_Toc3573561"/>
      <w:bookmarkStart w:id="1320" w:name="_Toc3740169"/>
      <w:bookmarkStart w:id="1321" w:name="_Toc3741067"/>
      <w:bookmarkStart w:id="1322" w:name="_Toc3741266"/>
      <w:bookmarkStart w:id="1323" w:name="_Toc3741465"/>
      <w:bookmarkStart w:id="1324" w:name="_Toc3743696"/>
      <w:bookmarkStart w:id="1325" w:name="_Toc3744778"/>
      <w:bookmarkStart w:id="1326" w:name="_Toc3747061"/>
      <w:bookmarkStart w:id="1327" w:name="_Toc3750861"/>
      <w:bookmarkStart w:id="1328" w:name="_Toc3751681"/>
      <w:bookmarkStart w:id="1329" w:name="_Toc3822417"/>
      <w:bookmarkStart w:id="1330" w:name="_Toc3823211"/>
      <w:bookmarkStart w:id="1331" w:name="_Toc3829423"/>
      <w:bookmarkStart w:id="1332" w:name="_Toc3831651"/>
      <w:bookmarkStart w:id="1333" w:name="_Toc3484959"/>
      <w:bookmarkStart w:id="1334" w:name="_Toc3536697"/>
      <w:bookmarkStart w:id="1335" w:name="_Toc3536898"/>
      <w:bookmarkStart w:id="1336" w:name="_Toc3537097"/>
      <w:bookmarkStart w:id="1337" w:name="_Toc3553443"/>
      <w:bookmarkStart w:id="1338" w:name="_Toc3556349"/>
      <w:bookmarkStart w:id="1339" w:name="_Toc3558100"/>
      <w:bookmarkStart w:id="1340" w:name="_Toc3563722"/>
      <w:bookmarkStart w:id="1341" w:name="_Toc3566836"/>
      <w:bookmarkStart w:id="1342" w:name="_Toc3568556"/>
      <w:bookmarkStart w:id="1343" w:name="_Toc3570090"/>
      <w:bookmarkStart w:id="1344" w:name="_Toc3573562"/>
      <w:bookmarkStart w:id="1345" w:name="_Toc3740170"/>
      <w:bookmarkStart w:id="1346" w:name="_Toc3741068"/>
      <w:bookmarkStart w:id="1347" w:name="_Toc3741267"/>
      <w:bookmarkStart w:id="1348" w:name="_Toc3741466"/>
      <w:bookmarkStart w:id="1349" w:name="_Toc3743697"/>
      <w:bookmarkStart w:id="1350" w:name="_Toc3744779"/>
      <w:bookmarkStart w:id="1351" w:name="_Toc3747062"/>
      <w:bookmarkStart w:id="1352" w:name="_Toc3750862"/>
      <w:bookmarkStart w:id="1353" w:name="_Toc3751682"/>
      <w:bookmarkStart w:id="1354" w:name="_Toc3822418"/>
      <w:bookmarkStart w:id="1355" w:name="_Toc3823212"/>
      <w:bookmarkStart w:id="1356" w:name="_Toc3829424"/>
      <w:bookmarkStart w:id="1357" w:name="_Toc3831652"/>
      <w:bookmarkStart w:id="1358" w:name="_Toc3484960"/>
      <w:bookmarkStart w:id="1359" w:name="_Toc3536698"/>
      <w:bookmarkStart w:id="1360" w:name="_Toc3536899"/>
      <w:bookmarkStart w:id="1361" w:name="_Toc3537098"/>
      <w:bookmarkStart w:id="1362" w:name="_Toc3553444"/>
      <w:bookmarkStart w:id="1363" w:name="_Toc3556350"/>
      <w:bookmarkStart w:id="1364" w:name="_Toc3558101"/>
      <w:bookmarkStart w:id="1365" w:name="_Toc3563723"/>
      <w:bookmarkStart w:id="1366" w:name="_Toc3566837"/>
      <w:bookmarkStart w:id="1367" w:name="_Toc3568557"/>
      <w:bookmarkStart w:id="1368" w:name="_Toc3570091"/>
      <w:bookmarkStart w:id="1369" w:name="_Toc3573563"/>
      <w:bookmarkStart w:id="1370" w:name="_Toc3740171"/>
      <w:bookmarkStart w:id="1371" w:name="_Toc3741069"/>
      <w:bookmarkStart w:id="1372" w:name="_Toc3741268"/>
      <w:bookmarkStart w:id="1373" w:name="_Toc3741467"/>
      <w:bookmarkStart w:id="1374" w:name="_Toc3743698"/>
      <w:bookmarkStart w:id="1375" w:name="_Toc3744780"/>
      <w:bookmarkStart w:id="1376" w:name="_Toc3747063"/>
      <w:bookmarkStart w:id="1377" w:name="_Toc3750863"/>
      <w:bookmarkStart w:id="1378" w:name="_Toc3751683"/>
      <w:bookmarkStart w:id="1379" w:name="_Toc3822419"/>
      <w:bookmarkStart w:id="1380" w:name="_Toc3823213"/>
      <w:bookmarkStart w:id="1381" w:name="_Toc3829425"/>
      <w:bookmarkStart w:id="1382" w:name="_Toc3831653"/>
      <w:bookmarkStart w:id="1383" w:name="_Toc3484961"/>
      <w:bookmarkStart w:id="1384" w:name="_Toc3536699"/>
      <w:bookmarkStart w:id="1385" w:name="_Toc3536900"/>
      <w:bookmarkStart w:id="1386" w:name="_Toc3537099"/>
      <w:bookmarkStart w:id="1387" w:name="_Toc3553445"/>
      <w:bookmarkStart w:id="1388" w:name="_Toc3556351"/>
      <w:bookmarkStart w:id="1389" w:name="_Toc3558102"/>
      <w:bookmarkStart w:id="1390" w:name="_Toc3563724"/>
      <w:bookmarkStart w:id="1391" w:name="_Toc3566838"/>
      <w:bookmarkStart w:id="1392" w:name="_Toc3568558"/>
      <w:bookmarkStart w:id="1393" w:name="_Toc3570092"/>
      <w:bookmarkStart w:id="1394" w:name="_Toc3573564"/>
      <w:bookmarkStart w:id="1395" w:name="_Toc3740172"/>
      <w:bookmarkStart w:id="1396" w:name="_Toc3741070"/>
      <w:bookmarkStart w:id="1397" w:name="_Toc3741269"/>
      <w:bookmarkStart w:id="1398" w:name="_Toc3741468"/>
      <w:bookmarkStart w:id="1399" w:name="_Toc3743699"/>
      <w:bookmarkStart w:id="1400" w:name="_Toc3744781"/>
      <w:bookmarkStart w:id="1401" w:name="_Toc3747064"/>
      <w:bookmarkStart w:id="1402" w:name="_Toc3750864"/>
      <w:bookmarkStart w:id="1403" w:name="_Toc3751684"/>
      <w:bookmarkStart w:id="1404" w:name="_Toc3822420"/>
      <w:bookmarkStart w:id="1405" w:name="_Toc3823214"/>
      <w:bookmarkStart w:id="1406" w:name="_Toc3829426"/>
      <w:bookmarkStart w:id="1407" w:name="_Toc3831654"/>
      <w:bookmarkStart w:id="1408" w:name="_Toc3484962"/>
      <w:bookmarkStart w:id="1409" w:name="_Toc3536700"/>
      <w:bookmarkStart w:id="1410" w:name="_Toc3536901"/>
      <w:bookmarkStart w:id="1411" w:name="_Toc3537100"/>
      <w:bookmarkStart w:id="1412" w:name="_Toc3553446"/>
      <w:bookmarkStart w:id="1413" w:name="_Toc3556352"/>
      <w:bookmarkStart w:id="1414" w:name="_Toc3558103"/>
      <w:bookmarkStart w:id="1415" w:name="_Toc3563725"/>
      <w:bookmarkStart w:id="1416" w:name="_Toc3566839"/>
      <w:bookmarkStart w:id="1417" w:name="_Toc3568559"/>
      <w:bookmarkStart w:id="1418" w:name="_Toc3570093"/>
      <w:bookmarkStart w:id="1419" w:name="_Toc3573565"/>
      <w:bookmarkStart w:id="1420" w:name="_Toc3740173"/>
      <w:bookmarkStart w:id="1421" w:name="_Toc3741071"/>
      <w:bookmarkStart w:id="1422" w:name="_Toc3741270"/>
      <w:bookmarkStart w:id="1423" w:name="_Toc3741469"/>
      <w:bookmarkStart w:id="1424" w:name="_Toc3743700"/>
      <w:bookmarkStart w:id="1425" w:name="_Toc3744782"/>
      <w:bookmarkStart w:id="1426" w:name="_Toc3747065"/>
      <w:bookmarkStart w:id="1427" w:name="_Toc3750865"/>
      <w:bookmarkStart w:id="1428" w:name="_Toc3751685"/>
      <w:bookmarkStart w:id="1429" w:name="_Toc3822421"/>
      <w:bookmarkStart w:id="1430" w:name="_Toc3823215"/>
      <w:bookmarkStart w:id="1431" w:name="_Toc3829427"/>
      <w:bookmarkStart w:id="1432" w:name="_Toc3831655"/>
      <w:bookmarkStart w:id="1433" w:name="_Toc3484963"/>
      <w:bookmarkStart w:id="1434" w:name="_Toc3536701"/>
      <w:bookmarkStart w:id="1435" w:name="_Toc3536902"/>
      <w:bookmarkStart w:id="1436" w:name="_Toc3537101"/>
      <w:bookmarkStart w:id="1437" w:name="_Toc3553447"/>
      <w:bookmarkStart w:id="1438" w:name="_Toc3556353"/>
      <w:bookmarkStart w:id="1439" w:name="_Toc3558104"/>
      <w:bookmarkStart w:id="1440" w:name="_Toc3563726"/>
      <w:bookmarkStart w:id="1441" w:name="_Toc3566840"/>
      <w:bookmarkStart w:id="1442" w:name="_Toc3568560"/>
      <w:bookmarkStart w:id="1443" w:name="_Toc3570094"/>
      <w:bookmarkStart w:id="1444" w:name="_Toc3573566"/>
      <w:bookmarkStart w:id="1445" w:name="_Toc3740174"/>
      <w:bookmarkStart w:id="1446" w:name="_Toc3741072"/>
      <w:bookmarkStart w:id="1447" w:name="_Toc3741271"/>
      <w:bookmarkStart w:id="1448" w:name="_Toc3741470"/>
      <w:bookmarkStart w:id="1449" w:name="_Toc3743701"/>
      <w:bookmarkStart w:id="1450" w:name="_Toc3744783"/>
      <w:bookmarkStart w:id="1451" w:name="_Toc3747066"/>
      <w:bookmarkStart w:id="1452" w:name="_Toc3750866"/>
      <w:bookmarkStart w:id="1453" w:name="_Toc3751686"/>
      <w:bookmarkStart w:id="1454" w:name="_Toc3822422"/>
      <w:bookmarkStart w:id="1455" w:name="_Toc3823216"/>
      <w:bookmarkStart w:id="1456" w:name="_Toc3829428"/>
      <w:bookmarkStart w:id="1457" w:name="_Toc3831656"/>
      <w:bookmarkStart w:id="1458" w:name="_Toc3484964"/>
      <w:bookmarkStart w:id="1459" w:name="_Toc3536702"/>
      <w:bookmarkStart w:id="1460" w:name="_Toc3536903"/>
      <w:bookmarkStart w:id="1461" w:name="_Toc3537102"/>
      <w:bookmarkStart w:id="1462" w:name="_Toc3553448"/>
      <w:bookmarkStart w:id="1463" w:name="_Toc3556354"/>
      <w:bookmarkStart w:id="1464" w:name="_Toc3558105"/>
      <w:bookmarkStart w:id="1465" w:name="_Toc3563727"/>
      <w:bookmarkStart w:id="1466" w:name="_Toc3566841"/>
      <w:bookmarkStart w:id="1467" w:name="_Toc3568561"/>
      <w:bookmarkStart w:id="1468" w:name="_Toc3570095"/>
      <w:bookmarkStart w:id="1469" w:name="_Toc3573567"/>
      <w:bookmarkStart w:id="1470" w:name="_Toc3740175"/>
      <w:bookmarkStart w:id="1471" w:name="_Toc3741073"/>
      <w:bookmarkStart w:id="1472" w:name="_Toc3741272"/>
      <w:bookmarkStart w:id="1473" w:name="_Toc3741471"/>
      <w:bookmarkStart w:id="1474" w:name="_Toc3743702"/>
      <w:bookmarkStart w:id="1475" w:name="_Toc3744784"/>
      <w:bookmarkStart w:id="1476" w:name="_Toc3747067"/>
      <w:bookmarkStart w:id="1477" w:name="_Toc3750867"/>
      <w:bookmarkStart w:id="1478" w:name="_Toc3751687"/>
      <w:bookmarkStart w:id="1479" w:name="_Toc3822423"/>
      <w:bookmarkStart w:id="1480" w:name="_Toc3823217"/>
      <w:bookmarkStart w:id="1481" w:name="_Toc3829429"/>
      <w:bookmarkStart w:id="1482" w:name="_Toc3831657"/>
      <w:bookmarkStart w:id="1483" w:name="_Toc3484965"/>
      <w:bookmarkStart w:id="1484" w:name="_Toc3536703"/>
      <w:bookmarkStart w:id="1485" w:name="_Toc3536904"/>
      <w:bookmarkStart w:id="1486" w:name="_Toc3537103"/>
      <w:bookmarkStart w:id="1487" w:name="_Toc3553449"/>
      <w:bookmarkStart w:id="1488" w:name="_Toc3556355"/>
      <w:bookmarkStart w:id="1489" w:name="_Toc3558106"/>
      <w:bookmarkStart w:id="1490" w:name="_Toc3563728"/>
      <w:bookmarkStart w:id="1491" w:name="_Toc3566842"/>
      <w:bookmarkStart w:id="1492" w:name="_Toc3568562"/>
      <w:bookmarkStart w:id="1493" w:name="_Toc3570096"/>
      <w:bookmarkStart w:id="1494" w:name="_Toc3573568"/>
      <w:bookmarkStart w:id="1495" w:name="_Toc3740176"/>
      <w:bookmarkStart w:id="1496" w:name="_Toc3741074"/>
      <w:bookmarkStart w:id="1497" w:name="_Toc3741273"/>
      <w:bookmarkStart w:id="1498" w:name="_Toc3741472"/>
      <w:bookmarkStart w:id="1499" w:name="_Toc3743703"/>
      <w:bookmarkStart w:id="1500" w:name="_Toc3744785"/>
      <w:bookmarkStart w:id="1501" w:name="_Toc3747068"/>
      <w:bookmarkStart w:id="1502" w:name="_Toc3750868"/>
      <w:bookmarkStart w:id="1503" w:name="_Toc3751688"/>
      <w:bookmarkStart w:id="1504" w:name="_Toc3822424"/>
      <w:bookmarkStart w:id="1505" w:name="_Toc3823218"/>
      <w:bookmarkStart w:id="1506" w:name="_Toc3829430"/>
      <w:bookmarkStart w:id="1507" w:name="_Toc3831658"/>
      <w:bookmarkStart w:id="1508" w:name="_Toc3195028"/>
      <w:bookmarkStart w:id="1509" w:name="_Toc3195129"/>
      <w:bookmarkStart w:id="1510" w:name="_Toc3195233"/>
      <w:bookmarkStart w:id="1511" w:name="_Toc3195711"/>
      <w:bookmarkStart w:id="1512" w:name="_Toc3195815"/>
      <w:bookmarkStart w:id="1513" w:name="_Toc3195131"/>
      <w:bookmarkStart w:id="1514" w:name="_Toc3195235"/>
      <w:bookmarkStart w:id="1515" w:name="_Toc3195713"/>
      <w:bookmarkStart w:id="1516" w:name="_Toc3195817"/>
      <w:bookmarkStart w:id="1517" w:name="_Toc3195239"/>
      <w:bookmarkStart w:id="1518" w:name="_Toc3195821"/>
      <w:bookmarkStart w:id="1519" w:name="_Toc3484966"/>
      <w:bookmarkStart w:id="1520" w:name="_Toc3536704"/>
      <w:bookmarkStart w:id="1521" w:name="_Toc3536905"/>
      <w:bookmarkStart w:id="1522" w:name="_Toc3537104"/>
      <w:bookmarkStart w:id="1523" w:name="_Toc3553450"/>
      <w:bookmarkStart w:id="1524" w:name="_Toc3556356"/>
      <w:bookmarkStart w:id="1525" w:name="_Toc3558107"/>
      <w:bookmarkStart w:id="1526" w:name="_Toc3563729"/>
      <w:bookmarkStart w:id="1527" w:name="_Toc3566843"/>
      <w:bookmarkStart w:id="1528" w:name="_Toc3568563"/>
      <w:bookmarkStart w:id="1529" w:name="_Toc3570097"/>
      <w:bookmarkStart w:id="1530" w:name="_Toc3573569"/>
      <w:bookmarkStart w:id="1531" w:name="_Toc3740177"/>
      <w:bookmarkStart w:id="1532" w:name="_Toc3741075"/>
      <w:bookmarkStart w:id="1533" w:name="_Toc3741274"/>
      <w:bookmarkStart w:id="1534" w:name="_Toc3741473"/>
      <w:bookmarkStart w:id="1535" w:name="_Toc3743704"/>
      <w:bookmarkStart w:id="1536" w:name="_Toc3744786"/>
      <w:bookmarkStart w:id="1537" w:name="_Toc3747069"/>
      <w:bookmarkStart w:id="1538" w:name="_Toc3750869"/>
      <w:bookmarkStart w:id="1539" w:name="_Toc3751689"/>
      <w:bookmarkStart w:id="1540" w:name="_Toc3822425"/>
      <w:bookmarkStart w:id="1541" w:name="_Toc3823219"/>
      <w:bookmarkStart w:id="1542" w:name="_Toc3829431"/>
      <w:bookmarkStart w:id="1543" w:name="_Toc3831659"/>
      <w:bookmarkStart w:id="1544" w:name="_Toc3484967"/>
      <w:bookmarkStart w:id="1545" w:name="_Toc3536705"/>
      <w:bookmarkStart w:id="1546" w:name="_Toc3536906"/>
      <w:bookmarkStart w:id="1547" w:name="_Toc3537105"/>
      <w:bookmarkStart w:id="1548" w:name="_Toc3553451"/>
      <w:bookmarkStart w:id="1549" w:name="_Toc3556357"/>
      <w:bookmarkStart w:id="1550" w:name="_Toc3558108"/>
      <w:bookmarkStart w:id="1551" w:name="_Toc3563730"/>
      <w:bookmarkStart w:id="1552" w:name="_Toc3566844"/>
      <w:bookmarkStart w:id="1553" w:name="_Toc3568564"/>
      <w:bookmarkStart w:id="1554" w:name="_Toc3570098"/>
      <w:bookmarkStart w:id="1555" w:name="_Toc3573570"/>
      <w:bookmarkStart w:id="1556" w:name="_Toc3740178"/>
      <w:bookmarkStart w:id="1557" w:name="_Toc3741076"/>
      <w:bookmarkStart w:id="1558" w:name="_Toc3741275"/>
      <w:bookmarkStart w:id="1559" w:name="_Toc3741474"/>
      <w:bookmarkStart w:id="1560" w:name="_Toc3743705"/>
      <w:bookmarkStart w:id="1561" w:name="_Toc3744787"/>
      <w:bookmarkStart w:id="1562" w:name="_Toc3747070"/>
      <w:bookmarkStart w:id="1563" w:name="_Toc3750870"/>
      <w:bookmarkStart w:id="1564" w:name="_Toc3751690"/>
      <w:bookmarkStart w:id="1565" w:name="_Toc3822426"/>
      <w:bookmarkStart w:id="1566" w:name="_Toc3823220"/>
      <w:bookmarkStart w:id="1567" w:name="_Toc3829432"/>
      <w:bookmarkStart w:id="1568" w:name="_Toc3831660"/>
      <w:bookmarkStart w:id="1569" w:name="_Toc3484968"/>
      <w:bookmarkStart w:id="1570" w:name="_Toc3536706"/>
      <w:bookmarkStart w:id="1571" w:name="_Toc3536907"/>
      <w:bookmarkStart w:id="1572" w:name="_Toc3537106"/>
      <w:bookmarkStart w:id="1573" w:name="_Toc3553452"/>
      <w:bookmarkStart w:id="1574" w:name="_Toc3556358"/>
      <w:bookmarkStart w:id="1575" w:name="_Toc3558109"/>
      <w:bookmarkStart w:id="1576" w:name="_Toc3563731"/>
      <w:bookmarkStart w:id="1577" w:name="_Toc3566845"/>
      <w:bookmarkStart w:id="1578" w:name="_Toc3568565"/>
      <w:bookmarkStart w:id="1579" w:name="_Toc3570099"/>
      <w:bookmarkStart w:id="1580" w:name="_Toc3573571"/>
      <w:bookmarkStart w:id="1581" w:name="_Toc3740179"/>
      <w:bookmarkStart w:id="1582" w:name="_Toc3741077"/>
      <w:bookmarkStart w:id="1583" w:name="_Toc3741276"/>
      <w:bookmarkStart w:id="1584" w:name="_Toc3741475"/>
      <w:bookmarkStart w:id="1585" w:name="_Toc3743706"/>
      <w:bookmarkStart w:id="1586" w:name="_Toc3744788"/>
      <w:bookmarkStart w:id="1587" w:name="_Toc3747071"/>
      <w:bookmarkStart w:id="1588" w:name="_Toc3750871"/>
      <w:bookmarkStart w:id="1589" w:name="_Toc3751691"/>
      <w:bookmarkStart w:id="1590" w:name="_Toc3822427"/>
      <w:bookmarkStart w:id="1591" w:name="_Toc3823221"/>
      <w:bookmarkStart w:id="1592" w:name="_Toc3829433"/>
      <w:bookmarkStart w:id="1593" w:name="_Toc3831661"/>
      <w:bookmarkStart w:id="1594" w:name="_Toc3484969"/>
      <w:bookmarkStart w:id="1595" w:name="_Toc3536707"/>
      <w:bookmarkStart w:id="1596" w:name="_Toc3536908"/>
      <w:bookmarkStart w:id="1597" w:name="_Toc3537107"/>
      <w:bookmarkStart w:id="1598" w:name="_Toc3553453"/>
      <w:bookmarkStart w:id="1599" w:name="_Toc3556359"/>
      <w:bookmarkStart w:id="1600" w:name="_Toc3558110"/>
      <w:bookmarkStart w:id="1601" w:name="_Toc3563732"/>
      <w:bookmarkStart w:id="1602" w:name="_Toc3566846"/>
      <w:bookmarkStart w:id="1603" w:name="_Toc3568566"/>
      <w:bookmarkStart w:id="1604" w:name="_Toc3570100"/>
      <w:bookmarkStart w:id="1605" w:name="_Toc3573572"/>
      <w:bookmarkStart w:id="1606" w:name="_Toc3740180"/>
      <w:bookmarkStart w:id="1607" w:name="_Toc3741078"/>
      <w:bookmarkStart w:id="1608" w:name="_Toc3741277"/>
      <w:bookmarkStart w:id="1609" w:name="_Toc3741476"/>
      <w:bookmarkStart w:id="1610" w:name="_Toc3743707"/>
      <w:bookmarkStart w:id="1611" w:name="_Toc3744789"/>
      <w:bookmarkStart w:id="1612" w:name="_Toc3747072"/>
      <w:bookmarkStart w:id="1613" w:name="_Toc3750872"/>
      <w:bookmarkStart w:id="1614" w:name="_Toc3751692"/>
      <w:bookmarkStart w:id="1615" w:name="_Toc3822428"/>
      <w:bookmarkStart w:id="1616" w:name="_Toc3823222"/>
      <w:bookmarkStart w:id="1617" w:name="_Toc3829434"/>
      <w:bookmarkStart w:id="1618" w:name="_Toc3831662"/>
      <w:bookmarkStart w:id="1619" w:name="_Toc3484970"/>
      <w:bookmarkStart w:id="1620" w:name="_Toc3536708"/>
      <w:bookmarkStart w:id="1621" w:name="_Toc3536909"/>
      <w:bookmarkStart w:id="1622" w:name="_Toc3537108"/>
      <w:bookmarkStart w:id="1623" w:name="_Toc3553454"/>
      <w:bookmarkStart w:id="1624" w:name="_Toc3556360"/>
      <w:bookmarkStart w:id="1625" w:name="_Toc3558111"/>
      <w:bookmarkStart w:id="1626" w:name="_Toc3563733"/>
      <w:bookmarkStart w:id="1627" w:name="_Toc3566847"/>
      <w:bookmarkStart w:id="1628" w:name="_Toc3568567"/>
      <w:bookmarkStart w:id="1629" w:name="_Toc3570101"/>
      <w:bookmarkStart w:id="1630" w:name="_Toc3573573"/>
      <w:bookmarkStart w:id="1631" w:name="_Toc3740181"/>
      <w:bookmarkStart w:id="1632" w:name="_Toc3741079"/>
      <w:bookmarkStart w:id="1633" w:name="_Toc3741278"/>
      <w:bookmarkStart w:id="1634" w:name="_Toc3741477"/>
      <w:bookmarkStart w:id="1635" w:name="_Toc3743708"/>
      <w:bookmarkStart w:id="1636" w:name="_Toc3744790"/>
      <w:bookmarkStart w:id="1637" w:name="_Toc3747073"/>
      <w:bookmarkStart w:id="1638" w:name="_Toc3750873"/>
      <w:bookmarkStart w:id="1639" w:name="_Toc3751693"/>
      <w:bookmarkStart w:id="1640" w:name="_Toc3822429"/>
      <w:bookmarkStart w:id="1641" w:name="_Toc3823223"/>
      <w:bookmarkStart w:id="1642" w:name="_Toc3829435"/>
      <w:bookmarkStart w:id="1643" w:name="_Toc3831663"/>
      <w:bookmarkStart w:id="1644" w:name="_Toc3484971"/>
      <w:bookmarkStart w:id="1645" w:name="_Toc3536709"/>
      <w:bookmarkStart w:id="1646" w:name="_Toc3536910"/>
      <w:bookmarkStart w:id="1647" w:name="_Toc3537109"/>
      <w:bookmarkStart w:id="1648" w:name="_Toc3553455"/>
      <w:bookmarkStart w:id="1649" w:name="_Toc3556361"/>
      <w:bookmarkStart w:id="1650" w:name="_Toc3558112"/>
      <w:bookmarkStart w:id="1651" w:name="_Toc3563734"/>
      <w:bookmarkStart w:id="1652" w:name="_Toc3566848"/>
      <w:bookmarkStart w:id="1653" w:name="_Toc3568568"/>
      <w:bookmarkStart w:id="1654" w:name="_Toc3570102"/>
      <w:bookmarkStart w:id="1655" w:name="_Toc3573574"/>
      <w:bookmarkStart w:id="1656" w:name="_Toc3740182"/>
      <w:bookmarkStart w:id="1657" w:name="_Toc3741080"/>
      <w:bookmarkStart w:id="1658" w:name="_Toc3741279"/>
      <w:bookmarkStart w:id="1659" w:name="_Toc3741478"/>
      <w:bookmarkStart w:id="1660" w:name="_Toc3743709"/>
      <w:bookmarkStart w:id="1661" w:name="_Toc3744791"/>
      <w:bookmarkStart w:id="1662" w:name="_Toc3747074"/>
      <w:bookmarkStart w:id="1663" w:name="_Toc3750874"/>
      <w:bookmarkStart w:id="1664" w:name="_Toc3751694"/>
      <w:bookmarkStart w:id="1665" w:name="_Toc3822430"/>
      <w:bookmarkStart w:id="1666" w:name="_Toc3823224"/>
      <w:bookmarkStart w:id="1667" w:name="_Toc3829436"/>
      <w:bookmarkStart w:id="1668" w:name="_Toc3831664"/>
      <w:bookmarkStart w:id="1669" w:name="_Toc3484972"/>
      <w:bookmarkStart w:id="1670" w:name="_Toc3536710"/>
      <w:bookmarkStart w:id="1671" w:name="_Toc3536911"/>
      <w:bookmarkStart w:id="1672" w:name="_Toc3537110"/>
      <w:bookmarkStart w:id="1673" w:name="_Toc3553456"/>
      <w:bookmarkStart w:id="1674" w:name="_Toc3556362"/>
      <w:bookmarkStart w:id="1675" w:name="_Toc3558113"/>
      <w:bookmarkStart w:id="1676" w:name="_Toc3563735"/>
      <w:bookmarkStart w:id="1677" w:name="_Toc3566849"/>
      <w:bookmarkStart w:id="1678" w:name="_Toc3568569"/>
      <w:bookmarkStart w:id="1679" w:name="_Toc3570103"/>
      <w:bookmarkStart w:id="1680" w:name="_Toc3573575"/>
      <w:bookmarkStart w:id="1681" w:name="_Toc3740183"/>
      <w:bookmarkStart w:id="1682" w:name="_Toc3741081"/>
      <w:bookmarkStart w:id="1683" w:name="_Toc3741280"/>
      <w:bookmarkStart w:id="1684" w:name="_Toc3741479"/>
      <w:bookmarkStart w:id="1685" w:name="_Toc3743710"/>
      <w:bookmarkStart w:id="1686" w:name="_Toc3744792"/>
      <w:bookmarkStart w:id="1687" w:name="_Toc3747075"/>
      <w:bookmarkStart w:id="1688" w:name="_Toc3750875"/>
      <w:bookmarkStart w:id="1689" w:name="_Toc3751695"/>
      <w:bookmarkStart w:id="1690" w:name="_Toc3822431"/>
      <w:bookmarkStart w:id="1691" w:name="_Toc3823225"/>
      <w:bookmarkStart w:id="1692" w:name="_Toc3829437"/>
      <w:bookmarkStart w:id="1693" w:name="_Toc3831665"/>
      <w:bookmarkStart w:id="1694" w:name="_Toc3484973"/>
      <w:bookmarkStart w:id="1695" w:name="_Toc3536711"/>
      <w:bookmarkStart w:id="1696" w:name="_Toc3536912"/>
      <w:bookmarkStart w:id="1697" w:name="_Toc3537111"/>
      <w:bookmarkStart w:id="1698" w:name="_Toc3553457"/>
      <w:bookmarkStart w:id="1699" w:name="_Toc3556363"/>
      <w:bookmarkStart w:id="1700" w:name="_Toc3558114"/>
      <w:bookmarkStart w:id="1701" w:name="_Toc3563736"/>
      <w:bookmarkStart w:id="1702" w:name="_Toc3566850"/>
      <w:bookmarkStart w:id="1703" w:name="_Toc3568570"/>
      <w:bookmarkStart w:id="1704" w:name="_Toc3570104"/>
      <w:bookmarkStart w:id="1705" w:name="_Toc3573576"/>
      <w:bookmarkStart w:id="1706" w:name="_Toc3740184"/>
      <w:bookmarkStart w:id="1707" w:name="_Toc3741082"/>
      <w:bookmarkStart w:id="1708" w:name="_Toc3741281"/>
      <w:bookmarkStart w:id="1709" w:name="_Toc3741480"/>
      <w:bookmarkStart w:id="1710" w:name="_Toc3743711"/>
      <w:bookmarkStart w:id="1711" w:name="_Toc3744793"/>
      <w:bookmarkStart w:id="1712" w:name="_Toc3747076"/>
      <w:bookmarkStart w:id="1713" w:name="_Toc3750876"/>
      <w:bookmarkStart w:id="1714" w:name="_Toc3751696"/>
      <w:bookmarkStart w:id="1715" w:name="_Toc3822432"/>
      <w:bookmarkStart w:id="1716" w:name="_Toc3823226"/>
      <w:bookmarkStart w:id="1717" w:name="_Toc3829438"/>
      <w:bookmarkStart w:id="1718" w:name="_Toc3831666"/>
      <w:bookmarkStart w:id="1719" w:name="_Toc3484974"/>
      <w:bookmarkStart w:id="1720" w:name="_Toc3536712"/>
      <w:bookmarkStart w:id="1721" w:name="_Toc3536913"/>
      <w:bookmarkStart w:id="1722" w:name="_Toc3537112"/>
      <w:bookmarkStart w:id="1723" w:name="_Toc3553458"/>
      <w:bookmarkStart w:id="1724" w:name="_Toc3556364"/>
      <w:bookmarkStart w:id="1725" w:name="_Toc3558115"/>
      <w:bookmarkStart w:id="1726" w:name="_Toc3563737"/>
      <w:bookmarkStart w:id="1727" w:name="_Toc3566851"/>
      <w:bookmarkStart w:id="1728" w:name="_Toc3568571"/>
      <w:bookmarkStart w:id="1729" w:name="_Toc3570105"/>
      <w:bookmarkStart w:id="1730" w:name="_Toc3573577"/>
      <w:bookmarkStart w:id="1731" w:name="_Toc3740185"/>
      <w:bookmarkStart w:id="1732" w:name="_Toc3741083"/>
      <w:bookmarkStart w:id="1733" w:name="_Toc3741282"/>
      <w:bookmarkStart w:id="1734" w:name="_Toc3741481"/>
      <w:bookmarkStart w:id="1735" w:name="_Toc3743712"/>
      <w:bookmarkStart w:id="1736" w:name="_Toc3744794"/>
      <w:bookmarkStart w:id="1737" w:name="_Toc3747077"/>
      <w:bookmarkStart w:id="1738" w:name="_Toc3750877"/>
      <w:bookmarkStart w:id="1739" w:name="_Toc3751697"/>
      <w:bookmarkStart w:id="1740" w:name="_Toc3822433"/>
      <w:bookmarkStart w:id="1741" w:name="_Toc3823227"/>
      <w:bookmarkStart w:id="1742" w:name="_Toc3829439"/>
      <w:bookmarkStart w:id="1743" w:name="_Toc3831667"/>
      <w:bookmarkStart w:id="1744" w:name="_Toc3484975"/>
      <w:bookmarkStart w:id="1745" w:name="_Toc3536713"/>
      <w:bookmarkStart w:id="1746" w:name="_Toc3536914"/>
      <w:bookmarkStart w:id="1747" w:name="_Toc3537113"/>
      <w:bookmarkStart w:id="1748" w:name="_Toc3553459"/>
      <w:bookmarkStart w:id="1749" w:name="_Toc3556365"/>
      <w:bookmarkStart w:id="1750" w:name="_Toc3558116"/>
      <w:bookmarkStart w:id="1751" w:name="_Toc3563738"/>
      <w:bookmarkStart w:id="1752" w:name="_Toc3566852"/>
      <w:bookmarkStart w:id="1753" w:name="_Toc3568572"/>
      <w:bookmarkStart w:id="1754" w:name="_Toc3570106"/>
      <w:bookmarkStart w:id="1755" w:name="_Toc3573578"/>
      <w:bookmarkStart w:id="1756" w:name="_Toc3740186"/>
      <w:bookmarkStart w:id="1757" w:name="_Toc3741084"/>
      <w:bookmarkStart w:id="1758" w:name="_Toc3741283"/>
      <w:bookmarkStart w:id="1759" w:name="_Toc3741482"/>
      <w:bookmarkStart w:id="1760" w:name="_Toc3743713"/>
      <w:bookmarkStart w:id="1761" w:name="_Toc3744795"/>
      <w:bookmarkStart w:id="1762" w:name="_Toc3747078"/>
      <w:bookmarkStart w:id="1763" w:name="_Toc3750878"/>
      <w:bookmarkStart w:id="1764" w:name="_Toc3751698"/>
      <w:bookmarkStart w:id="1765" w:name="_Toc3822434"/>
      <w:bookmarkStart w:id="1766" w:name="_Toc3823228"/>
      <w:bookmarkStart w:id="1767" w:name="_Toc3829440"/>
      <w:bookmarkStart w:id="1768" w:name="_Toc3831668"/>
      <w:bookmarkStart w:id="1769" w:name="_Toc3484976"/>
      <w:bookmarkStart w:id="1770" w:name="_Toc3536714"/>
      <w:bookmarkStart w:id="1771" w:name="_Toc3536915"/>
      <w:bookmarkStart w:id="1772" w:name="_Toc3537114"/>
      <w:bookmarkStart w:id="1773" w:name="_Toc3553460"/>
      <w:bookmarkStart w:id="1774" w:name="_Toc3556366"/>
      <w:bookmarkStart w:id="1775" w:name="_Toc3558117"/>
      <w:bookmarkStart w:id="1776" w:name="_Toc3563739"/>
      <w:bookmarkStart w:id="1777" w:name="_Toc3566853"/>
      <w:bookmarkStart w:id="1778" w:name="_Toc3568573"/>
      <w:bookmarkStart w:id="1779" w:name="_Toc3570107"/>
      <w:bookmarkStart w:id="1780" w:name="_Toc3573579"/>
      <w:bookmarkStart w:id="1781" w:name="_Toc3740187"/>
      <w:bookmarkStart w:id="1782" w:name="_Toc3741085"/>
      <w:bookmarkStart w:id="1783" w:name="_Toc3741284"/>
      <w:bookmarkStart w:id="1784" w:name="_Toc3741483"/>
      <w:bookmarkStart w:id="1785" w:name="_Toc3743714"/>
      <w:bookmarkStart w:id="1786" w:name="_Toc3744796"/>
      <w:bookmarkStart w:id="1787" w:name="_Toc3747079"/>
      <w:bookmarkStart w:id="1788" w:name="_Toc3750879"/>
      <w:bookmarkStart w:id="1789" w:name="_Toc3751699"/>
      <w:bookmarkStart w:id="1790" w:name="_Toc3822435"/>
      <w:bookmarkStart w:id="1791" w:name="_Toc3823229"/>
      <w:bookmarkStart w:id="1792" w:name="_Toc3829441"/>
      <w:bookmarkStart w:id="1793" w:name="_Toc3831669"/>
      <w:bookmarkStart w:id="1794" w:name="_Toc3484977"/>
      <w:bookmarkStart w:id="1795" w:name="_Toc3536715"/>
      <w:bookmarkStart w:id="1796" w:name="_Toc3536916"/>
      <w:bookmarkStart w:id="1797" w:name="_Toc3537115"/>
      <w:bookmarkStart w:id="1798" w:name="_Toc3553461"/>
      <w:bookmarkStart w:id="1799" w:name="_Toc3556367"/>
      <w:bookmarkStart w:id="1800" w:name="_Toc3558118"/>
      <w:bookmarkStart w:id="1801" w:name="_Toc3563740"/>
      <w:bookmarkStart w:id="1802" w:name="_Toc3566854"/>
      <w:bookmarkStart w:id="1803" w:name="_Toc3568574"/>
      <w:bookmarkStart w:id="1804" w:name="_Toc3570108"/>
      <w:bookmarkStart w:id="1805" w:name="_Toc3573580"/>
      <w:bookmarkStart w:id="1806" w:name="_Toc3740188"/>
      <w:bookmarkStart w:id="1807" w:name="_Toc3741086"/>
      <w:bookmarkStart w:id="1808" w:name="_Toc3741285"/>
      <w:bookmarkStart w:id="1809" w:name="_Toc3741484"/>
      <w:bookmarkStart w:id="1810" w:name="_Toc3743715"/>
      <w:bookmarkStart w:id="1811" w:name="_Toc3744797"/>
      <w:bookmarkStart w:id="1812" w:name="_Toc3747080"/>
      <w:bookmarkStart w:id="1813" w:name="_Toc3750880"/>
      <w:bookmarkStart w:id="1814" w:name="_Toc3751700"/>
      <w:bookmarkStart w:id="1815" w:name="_Toc3822436"/>
      <w:bookmarkStart w:id="1816" w:name="_Toc3823230"/>
      <w:bookmarkStart w:id="1817" w:name="_Toc3829442"/>
      <w:bookmarkStart w:id="1818" w:name="_Toc3831670"/>
      <w:bookmarkStart w:id="1819" w:name="_Toc3484978"/>
      <w:bookmarkStart w:id="1820" w:name="_Toc3536716"/>
      <w:bookmarkStart w:id="1821" w:name="_Toc3536917"/>
      <w:bookmarkStart w:id="1822" w:name="_Toc3537116"/>
      <w:bookmarkStart w:id="1823" w:name="_Toc3553462"/>
      <w:bookmarkStart w:id="1824" w:name="_Toc3556368"/>
      <w:bookmarkStart w:id="1825" w:name="_Toc3558119"/>
      <w:bookmarkStart w:id="1826" w:name="_Toc3563741"/>
      <w:bookmarkStart w:id="1827" w:name="_Toc3566855"/>
      <w:bookmarkStart w:id="1828" w:name="_Toc3568575"/>
      <w:bookmarkStart w:id="1829" w:name="_Toc3570109"/>
      <w:bookmarkStart w:id="1830" w:name="_Toc3573581"/>
      <w:bookmarkStart w:id="1831" w:name="_Toc3740189"/>
      <w:bookmarkStart w:id="1832" w:name="_Toc3741087"/>
      <w:bookmarkStart w:id="1833" w:name="_Toc3741286"/>
      <w:bookmarkStart w:id="1834" w:name="_Toc3741485"/>
      <w:bookmarkStart w:id="1835" w:name="_Toc3743716"/>
      <w:bookmarkStart w:id="1836" w:name="_Toc3744798"/>
      <w:bookmarkStart w:id="1837" w:name="_Toc3747081"/>
      <w:bookmarkStart w:id="1838" w:name="_Toc3750881"/>
      <w:bookmarkStart w:id="1839" w:name="_Toc3751701"/>
      <w:bookmarkStart w:id="1840" w:name="_Toc3822437"/>
      <w:bookmarkStart w:id="1841" w:name="_Toc3823231"/>
      <w:bookmarkStart w:id="1842" w:name="_Toc3829443"/>
      <w:bookmarkStart w:id="1843" w:name="_Toc3831671"/>
      <w:bookmarkStart w:id="1844" w:name="_Toc3484979"/>
      <w:bookmarkStart w:id="1845" w:name="_Toc3536717"/>
      <w:bookmarkStart w:id="1846" w:name="_Toc3536918"/>
      <w:bookmarkStart w:id="1847" w:name="_Toc3537117"/>
      <w:bookmarkStart w:id="1848" w:name="_Toc3553463"/>
      <w:bookmarkStart w:id="1849" w:name="_Toc3556369"/>
      <w:bookmarkStart w:id="1850" w:name="_Toc3558120"/>
      <w:bookmarkStart w:id="1851" w:name="_Toc3563742"/>
      <w:bookmarkStart w:id="1852" w:name="_Toc3566856"/>
      <w:bookmarkStart w:id="1853" w:name="_Toc3568576"/>
      <w:bookmarkStart w:id="1854" w:name="_Toc3570110"/>
      <w:bookmarkStart w:id="1855" w:name="_Toc3573582"/>
      <w:bookmarkStart w:id="1856" w:name="_Toc3740190"/>
      <w:bookmarkStart w:id="1857" w:name="_Toc3741088"/>
      <w:bookmarkStart w:id="1858" w:name="_Toc3741287"/>
      <w:bookmarkStart w:id="1859" w:name="_Toc3741486"/>
      <w:bookmarkStart w:id="1860" w:name="_Toc3743717"/>
      <w:bookmarkStart w:id="1861" w:name="_Toc3744799"/>
      <w:bookmarkStart w:id="1862" w:name="_Toc3747082"/>
      <w:bookmarkStart w:id="1863" w:name="_Toc3750882"/>
      <w:bookmarkStart w:id="1864" w:name="_Toc3751702"/>
      <w:bookmarkStart w:id="1865" w:name="_Toc3822438"/>
      <w:bookmarkStart w:id="1866" w:name="_Toc3823232"/>
      <w:bookmarkStart w:id="1867" w:name="_Toc3829444"/>
      <w:bookmarkStart w:id="1868" w:name="_Toc3831672"/>
      <w:bookmarkStart w:id="1869" w:name="_Toc3484980"/>
      <w:bookmarkStart w:id="1870" w:name="_Toc3536718"/>
      <w:bookmarkStart w:id="1871" w:name="_Toc3536919"/>
      <w:bookmarkStart w:id="1872" w:name="_Toc3537118"/>
      <w:bookmarkStart w:id="1873" w:name="_Toc3553464"/>
      <w:bookmarkStart w:id="1874" w:name="_Toc3556370"/>
      <w:bookmarkStart w:id="1875" w:name="_Toc3558121"/>
      <w:bookmarkStart w:id="1876" w:name="_Toc3563743"/>
      <w:bookmarkStart w:id="1877" w:name="_Toc3566857"/>
      <w:bookmarkStart w:id="1878" w:name="_Toc3568577"/>
      <w:bookmarkStart w:id="1879" w:name="_Toc3570111"/>
      <w:bookmarkStart w:id="1880" w:name="_Toc3573583"/>
      <w:bookmarkStart w:id="1881" w:name="_Toc3740191"/>
      <w:bookmarkStart w:id="1882" w:name="_Toc3741089"/>
      <w:bookmarkStart w:id="1883" w:name="_Toc3741288"/>
      <w:bookmarkStart w:id="1884" w:name="_Toc3741487"/>
      <w:bookmarkStart w:id="1885" w:name="_Toc3743718"/>
      <w:bookmarkStart w:id="1886" w:name="_Toc3744800"/>
      <w:bookmarkStart w:id="1887" w:name="_Toc3747083"/>
      <w:bookmarkStart w:id="1888" w:name="_Toc3750883"/>
      <w:bookmarkStart w:id="1889" w:name="_Toc3751703"/>
      <w:bookmarkStart w:id="1890" w:name="_Toc3822439"/>
      <w:bookmarkStart w:id="1891" w:name="_Toc3823233"/>
      <w:bookmarkStart w:id="1892" w:name="_Toc3829445"/>
      <w:bookmarkStart w:id="1893" w:name="_Toc3831673"/>
      <w:bookmarkStart w:id="1894" w:name="_Toc3484981"/>
      <w:bookmarkStart w:id="1895" w:name="_Toc3536719"/>
      <w:bookmarkStart w:id="1896" w:name="_Toc3536920"/>
      <w:bookmarkStart w:id="1897" w:name="_Toc3537119"/>
      <w:bookmarkStart w:id="1898" w:name="_Toc3553465"/>
      <w:bookmarkStart w:id="1899" w:name="_Toc3556371"/>
      <w:bookmarkStart w:id="1900" w:name="_Toc3558122"/>
      <w:bookmarkStart w:id="1901" w:name="_Toc3563744"/>
      <w:bookmarkStart w:id="1902" w:name="_Toc3566858"/>
      <w:bookmarkStart w:id="1903" w:name="_Toc3568578"/>
      <w:bookmarkStart w:id="1904" w:name="_Toc3570112"/>
      <w:bookmarkStart w:id="1905" w:name="_Toc3573584"/>
      <w:bookmarkStart w:id="1906" w:name="_Toc3740192"/>
      <w:bookmarkStart w:id="1907" w:name="_Toc3741090"/>
      <w:bookmarkStart w:id="1908" w:name="_Toc3741289"/>
      <w:bookmarkStart w:id="1909" w:name="_Toc3741488"/>
      <w:bookmarkStart w:id="1910" w:name="_Toc3743719"/>
      <w:bookmarkStart w:id="1911" w:name="_Toc3744801"/>
      <w:bookmarkStart w:id="1912" w:name="_Toc3747084"/>
      <w:bookmarkStart w:id="1913" w:name="_Toc3750884"/>
      <w:bookmarkStart w:id="1914" w:name="_Toc3751704"/>
      <w:bookmarkStart w:id="1915" w:name="_Toc3822440"/>
      <w:bookmarkStart w:id="1916" w:name="_Toc3823234"/>
      <w:bookmarkStart w:id="1917" w:name="_Toc3829446"/>
      <w:bookmarkStart w:id="1918" w:name="_Toc3831674"/>
      <w:bookmarkStart w:id="1919" w:name="_Toc3484982"/>
      <w:bookmarkStart w:id="1920" w:name="_Toc3536720"/>
      <w:bookmarkStart w:id="1921" w:name="_Toc3536921"/>
      <w:bookmarkStart w:id="1922" w:name="_Toc3537120"/>
      <w:bookmarkStart w:id="1923" w:name="_Toc3553466"/>
      <w:bookmarkStart w:id="1924" w:name="_Toc3556372"/>
      <w:bookmarkStart w:id="1925" w:name="_Toc3558123"/>
      <w:bookmarkStart w:id="1926" w:name="_Toc3563745"/>
      <w:bookmarkStart w:id="1927" w:name="_Toc3566859"/>
      <w:bookmarkStart w:id="1928" w:name="_Toc3568579"/>
      <w:bookmarkStart w:id="1929" w:name="_Toc3570113"/>
      <w:bookmarkStart w:id="1930" w:name="_Toc3573585"/>
      <w:bookmarkStart w:id="1931" w:name="_Toc3740193"/>
      <w:bookmarkStart w:id="1932" w:name="_Toc3741091"/>
      <w:bookmarkStart w:id="1933" w:name="_Toc3741290"/>
      <w:bookmarkStart w:id="1934" w:name="_Toc3741489"/>
      <w:bookmarkStart w:id="1935" w:name="_Toc3743720"/>
      <w:bookmarkStart w:id="1936" w:name="_Toc3744802"/>
      <w:bookmarkStart w:id="1937" w:name="_Toc3747085"/>
      <w:bookmarkStart w:id="1938" w:name="_Toc3750885"/>
      <w:bookmarkStart w:id="1939" w:name="_Toc3751705"/>
      <w:bookmarkStart w:id="1940" w:name="_Toc3822441"/>
      <w:bookmarkStart w:id="1941" w:name="_Toc3823235"/>
      <w:bookmarkStart w:id="1942" w:name="_Toc3829447"/>
      <w:bookmarkStart w:id="1943" w:name="_Toc3831675"/>
      <w:bookmarkStart w:id="1944" w:name="_Toc3484983"/>
      <w:bookmarkStart w:id="1945" w:name="_Toc3536721"/>
      <w:bookmarkStart w:id="1946" w:name="_Toc3536922"/>
      <w:bookmarkStart w:id="1947" w:name="_Toc3537121"/>
      <w:bookmarkStart w:id="1948" w:name="_Toc3553467"/>
      <w:bookmarkStart w:id="1949" w:name="_Toc3556373"/>
      <w:bookmarkStart w:id="1950" w:name="_Toc3558124"/>
      <w:bookmarkStart w:id="1951" w:name="_Toc3563746"/>
      <w:bookmarkStart w:id="1952" w:name="_Toc3566860"/>
      <w:bookmarkStart w:id="1953" w:name="_Toc3568580"/>
      <w:bookmarkStart w:id="1954" w:name="_Toc3570114"/>
      <w:bookmarkStart w:id="1955" w:name="_Toc3573586"/>
      <w:bookmarkStart w:id="1956" w:name="_Toc3740194"/>
      <w:bookmarkStart w:id="1957" w:name="_Toc3741092"/>
      <w:bookmarkStart w:id="1958" w:name="_Toc3741291"/>
      <w:bookmarkStart w:id="1959" w:name="_Toc3741490"/>
      <w:bookmarkStart w:id="1960" w:name="_Toc3743721"/>
      <w:bookmarkStart w:id="1961" w:name="_Toc3744803"/>
      <w:bookmarkStart w:id="1962" w:name="_Toc3747086"/>
      <w:bookmarkStart w:id="1963" w:name="_Toc3750886"/>
      <w:bookmarkStart w:id="1964" w:name="_Toc3751706"/>
      <w:bookmarkStart w:id="1965" w:name="_Toc3822442"/>
      <w:bookmarkStart w:id="1966" w:name="_Toc3823236"/>
      <w:bookmarkStart w:id="1967" w:name="_Toc3829448"/>
      <w:bookmarkStart w:id="1968" w:name="_Toc3831676"/>
      <w:bookmarkStart w:id="1969" w:name="_Toc3484984"/>
      <w:bookmarkStart w:id="1970" w:name="_Toc3536722"/>
      <w:bookmarkStart w:id="1971" w:name="_Toc3536923"/>
      <w:bookmarkStart w:id="1972" w:name="_Toc3537122"/>
      <w:bookmarkStart w:id="1973" w:name="_Toc3553468"/>
      <w:bookmarkStart w:id="1974" w:name="_Toc3556374"/>
      <w:bookmarkStart w:id="1975" w:name="_Toc3558125"/>
      <w:bookmarkStart w:id="1976" w:name="_Toc3563747"/>
      <w:bookmarkStart w:id="1977" w:name="_Toc3566861"/>
      <w:bookmarkStart w:id="1978" w:name="_Toc3568581"/>
      <w:bookmarkStart w:id="1979" w:name="_Toc3570115"/>
      <w:bookmarkStart w:id="1980" w:name="_Toc3573587"/>
      <w:bookmarkStart w:id="1981" w:name="_Toc3740195"/>
      <w:bookmarkStart w:id="1982" w:name="_Toc3741093"/>
      <w:bookmarkStart w:id="1983" w:name="_Toc3741292"/>
      <w:bookmarkStart w:id="1984" w:name="_Toc3741491"/>
      <w:bookmarkStart w:id="1985" w:name="_Toc3743722"/>
      <w:bookmarkStart w:id="1986" w:name="_Toc3744804"/>
      <w:bookmarkStart w:id="1987" w:name="_Toc3747087"/>
      <w:bookmarkStart w:id="1988" w:name="_Toc3750887"/>
      <w:bookmarkStart w:id="1989" w:name="_Toc3751707"/>
      <w:bookmarkStart w:id="1990" w:name="_Toc3822443"/>
      <w:bookmarkStart w:id="1991" w:name="_Toc3823237"/>
      <w:bookmarkStart w:id="1992" w:name="_Toc3829449"/>
      <w:bookmarkStart w:id="1993" w:name="_Toc3831677"/>
      <w:bookmarkStart w:id="1994" w:name="_Toc3484985"/>
      <w:bookmarkStart w:id="1995" w:name="_Toc3536723"/>
      <w:bookmarkStart w:id="1996" w:name="_Toc3536924"/>
      <w:bookmarkStart w:id="1997" w:name="_Toc3537123"/>
      <w:bookmarkStart w:id="1998" w:name="_Toc3553469"/>
      <w:bookmarkStart w:id="1999" w:name="_Toc3556375"/>
      <w:bookmarkStart w:id="2000" w:name="_Toc3558126"/>
      <w:bookmarkStart w:id="2001" w:name="_Toc3563748"/>
      <w:bookmarkStart w:id="2002" w:name="_Toc3566862"/>
      <w:bookmarkStart w:id="2003" w:name="_Toc3568582"/>
      <w:bookmarkStart w:id="2004" w:name="_Toc3570116"/>
      <w:bookmarkStart w:id="2005" w:name="_Toc3573588"/>
      <w:bookmarkStart w:id="2006" w:name="_Toc3740196"/>
      <w:bookmarkStart w:id="2007" w:name="_Toc3741094"/>
      <w:bookmarkStart w:id="2008" w:name="_Toc3741293"/>
      <w:bookmarkStart w:id="2009" w:name="_Toc3741492"/>
      <w:bookmarkStart w:id="2010" w:name="_Toc3743723"/>
      <w:bookmarkStart w:id="2011" w:name="_Toc3744805"/>
      <w:bookmarkStart w:id="2012" w:name="_Toc3747088"/>
      <w:bookmarkStart w:id="2013" w:name="_Toc3750888"/>
      <w:bookmarkStart w:id="2014" w:name="_Toc3751708"/>
      <w:bookmarkStart w:id="2015" w:name="_Toc3822444"/>
      <w:bookmarkStart w:id="2016" w:name="_Toc3823238"/>
      <w:bookmarkStart w:id="2017" w:name="_Toc3829450"/>
      <w:bookmarkStart w:id="2018" w:name="_Toc3831678"/>
      <w:bookmarkStart w:id="2019" w:name="_Toc3484986"/>
      <w:bookmarkStart w:id="2020" w:name="_Toc3536724"/>
      <w:bookmarkStart w:id="2021" w:name="_Toc3536925"/>
      <w:bookmarkStart w:id="2022" w:name="_Toc3537124"/>
      <w:bookmarkStart w:id="2023" w:name="_Toc3553470"/>
      <w:bookmarkStart w:id="2024" w:name="_Toc3556376"/>
      <w:bookmarkStart w:id="2025" w:name="_Toc3558127"/>
      <w:bookmarkStart w:id="2026" w:name="_Toc3563749"/>
      <w:bookmarkStart w:id="2027" w:name="_Toc3566863"/>
      <w:bookmarkStart w:id="2028" w:name="_Toc3568583"/>
      <w:bookmarkStart w:id="2029" w:name="_Toc3570117"/>
      <w:bookmarkStart w:id="2030" w:name="_Toc3573589"/>
      <w:bookmarkStart w:id="2031" w:name="_Toc3740197"/>
      <w:bookmarkStart w:id="2032" w:name="_Toc3741095"/>
      <w:bookmarkStart w:id="2033" w:name="_Toc3741294"/>
      <w:bookmarkStart w:id="2034" w:name="_Toc3741493"/>
      <w:bookmarkStart w:id="2035" w:name="_Toc3743724"/>
      <w:bookmarkStart w:id="2036" w:name="_Toc3744806"/>
      <w:bookmarkStart w:id="2037" w:name="_Toc3747089"/>
      <w:bookmarkStart w:id="2038" w:name="_Toc3750889"/>
      <w:bookmarkStart w:id="2039" w:name="_Toc3751709"/>
      <w:bookmarkStart w:id="2040" w:name="_Toc3822445"/>
      <w:bookmarkStart w:id="2041" w:name="_Toc3823239"/>
      <w:bookmarkStart w:id="2042" w:name="_Toc3829451"/>
      <w:bookmarkStart w:id="2043" w:name="_Toc3831679"/>
      <w:bookmarkStart w:id="2044" w:name="_Toc3484987"/>
      <w:bookmarkStart w:id="2045" w:name="_Toc3536725"/>
      <w:bookmarkStart w:id="2046" w:name="_Toc3536926"/>
      <w:bookmarkStart w:id="2047" w:name="_Toc3537125"/>
      <w:bookmarkStart w:id="2048" w:name="_Toc3553471"/>
      <w:bookmarkStart w:id="2049" w:name="_Toc3556377"/>
      <w:bookmarkStart w:id="2050" w:name="_Toc3558128"/>
      <w:bookmarkStart w:id="2051" w:name="_Toc3563750"/>
      <w:bookmarkStart w:id="2052" w:name="_Toc3566864"/>
      <w:bookmarkStart w:id="2053" w:name="_Toc3568584"/>
      <w:bookmarkStart w:id="2054" w:name="_Toc3570118"/>
      <w:bookmarkStart w:id="2055" w:name="_Toc3573590"/>
      <w:bookmarkStart w:id="2056" w:name="_Toc3740198"/>
      <w:bookmarkStart w:id="2057" w:name="_Toc3741096"/>
      <w:bookmarkStart w:id="2058" w:name="_Toc3741295"/>
      <w:bookmarkStart w:id="2059" w:name="_Toc3741494"/>
      <w:bookmarkStart w:id="2060" w:name="_Toc3743725"/>
      <w:bookmarkStart w:id="2061" w:name="_Toc3744807"/>
      <w:bookmarkStart w:id="2062" w:name="_Toc3747090"/>
      <w:bookmarkStart w:id="2063" w:name="_Toc3750890"/>
      <w:bookmarkStart w:id="2064" w:name="_Toc3751710"/>
      <w:bookmarkStart w:id="2065" w:name="_Toc3822446"/>
      <w:bookmarkStart w:id="2066" w:name="_Toc3823240"/>
      <w:bookmarkStart w:id="2067" w:name="_Toc3829452"/>
      <w:bookmarkStart w:id="2068" w:name="_Toc3831680"/>
      <w:bookmarkStart w:id="2069" w:name="_Toc3484988"/>
      <w:bookmarkStart w:id="2070" w:name="_Toc3536726"/>
      <w:bookmarkStart w:id="2071" w:name="_Toc3536927"/>
      <w:bookmarkStart w:id="2072" w:name="_Toc3537126"/>
      <w:bookmarkStart w:id="2073" w:name="_Toc3553472"/>
      <w:bookmarkStart w:id="2074" w:name="_Toc3556378"/>
      <w:bookmarkStart w:id="2075" w:name="_Toc3558129"/>
      <w:bookmarkStart w:id="2076" w:name="_Toc3563751"/>
      <w:bookmarkStart w:id="2077" w:name="_Toc3566865"/>
      <w:bookmarkStart w:id="2078" w:name="_Toc3568585"/>
      <w:bookmarkStart w:id="2079" w:name="_Toc3570119"/>
      <w:bookmarkStart w:id="2080" w:name="_Toc3573591"/>
      <w:bookmarkStart w:id="2081" w:name="_Toc3740199"/>
      <w:bookmarkStart w:id="2082" w:name="_Toc3741097"/>
      <w:bookmarkStart w:id="2083" w:name="_Toc3741296"/>
      <w:bookmarkStart w:id="2084" w:name="_Toc3741495"/>
      <w:bookmarkStart w:id="2085" w:name="_Toc3743726"/>
      <w:bookmarkStart w:id="2086" w:name="_Toc3744808"/>
      <w:bookmarkStart w:id="2087" w:name="_Toc3747091"/>
      <w:bookmarkStart w:id="2088" w:name="_Toc3750891"/>
      <w:bookmarkStart w:id="2089" w:name="_Toc3751711"/>
      <w:bookmarkStart w:id="2090" w:name="_Toc3822447"/>
      <w:bookmarkStart w:id="2091" w:name="_Toc3823241"/>
      <w:bookmarkStart w:id="2092" w:name="_Toc3829453"/>
      <w:bookmarkStart w:id="2093" w:name="_Toc3831681"/>
      <w:bookmarkStart w:id="2094" w:name="_Toc3484989"/>
      <w:bookmarkStart w:id="2095" w:name="_Toc3536727"/>
      <w:bookmarkStart w:id="2096" w:name="_Toc3536928"/>
      <w:bookmarkStart w:id="2097" w:name="_Toc3537127"/>
      <w:bookmarkStart w:id="2098" w:name="_Toc3553473"/>
      <w:bookmarkStart w:id="2099" w:name="_Toc3556379"/>
      <w:bookmarkStart w:id="2100" w:name="_Toc3558130"/>
      <w:bookmarkStart w:id="2101" w:name="_Toc3563752"/>
      <w:bookmarkStart w:id="2102" w:name="_Toc3566866"/>
      <w:bookmarkStart w:id="2103" w:name="_Toc3568586"/>
      <w:bookmarkStart w:id="2104" w:name="_Toc3570120"/>
      <w:bookmarkStart w:id="2105" w:name="_Toc3573592"/>
      <w:bookmarkStart w:id="2106" w:name="_Toc3740200"/>
      <w:bookmarkStart w:id="2107" w:name="_Toc3741098"/>
      <w:bookmarkStart w:id="2108" w:name="_Toc3741297"/>
      <w:bookmarkStart w:id="2109" w:name="_Toc3741496"/>
      <w:bookmarkStart w:id="2110" w:name="_Toc3743727"/>
      <w:bookmarkStart w:id="2111" w:name="_Toc3744809"/>
      <w:bookmarkStart w:id="2112" w:name="_Toc3747092"/>
      <w:bookmarkStart w:id="2113" w:name="_Toc3750892"/>
      <w:bookmarkStart w:id="2114" w:name="_Toc3751712"/>
      <w:bookmarkStart w:id="2115" w:name="_Toc3822448"/>
      <w:bookmarkStart w:id="2116" w:name="_Toc3823242"/>
      <w:bookmarkStart w:id="2117" w:name="_Toc3829454"/>
      <w:bookmarkStart w:id="2118" w:name="_Toc3831682"/>
      <w:bookmarkStart w:id="2119" w:name="_Toc3484990"/>
      <w:bookmarkStart w:id="2120" w:name="_Toc3536728"/>
      <w:bookmarkStart w:id="2121" w:name="_Toc3536929"/>
      <w:bookmarkStart w:id="2122" w:name="_Toc3537128"/>
      <w:bookmarkStart w:id="2123" w:name="_Toc3553474"/>
      <w:bookmarkStart w:id="2124" w:name="_Toc3556380"/>
      <w:bookmarkStart w:id="2125" w:name="_Toc3558131"/>
      <w:bookmarkStart w:id="2126" w:name="_Toc3563753"/>
      <w:bookmarkStart w:id="2127" w:name="_Toc3566867"/>
      <w:bookmarkStart w:id="2128" w:name="_Toc3568587"/>
      <w:bookmarkStart w:id="2129" w:name="_Toc3570121"/>
      <w:bookmarkStart w:id="2130" w:name="_Toc3573593"/>
      <w:bookmarkStart w:id="2131" w:name="_Toc3740201"/>
      <w:bookmarkStart w:id="2132" w:name="_Toc3741099"/>
      <w:bookmarkStart w:id="2133" w:name="_Toc3741298"/>
      <w:bookmarkStart w:id="2134" w:name="_Toc3741497"/>
      <w:bookmarkStart w:id="2135" w:name="_Toc3743728"/>
      <w:bookmarkStart w:id="2136" w:name="_Toc3744810"/>
      <w:bookmarkStart w:id="2137" w:name="_Toc3747093"/>
      <w:bookmarkStart w:id="2138" w:name="_Toc3750893"/>
      <w:bookmarkStart w:id="2139" w:name="_Toc3751713"/>
      <w:bookmarkStart w:id="2140" w:name="_Toc3822449"/>
      <w:bookmarkStart w:id="2141" w:name="_Toc3823243"/>
      <w:bookmarkStart w:id="2142" w:name="_Toc3829455"/>
      <w:bookmarkStart w:id="2143" w:name="_Toc3831683"/>
      <w:bookmarkStart w:id="2144" w:name="_Toc3485007"/>
      <w:bookmarkStart w:id="2145" w:name="_Toc3536745"/>
      <w:bookmarkStart w:id="2146" w:name="_Toc3536946"/>
      <w:bookmarkStart w:id="2147" w:name="_Toc3537145"/>
      <w:bookmarkStart w:id="2148" w:name="_Toc3553491"/>
      <w:bookmarkStart w:id="2149" w:name="_Toc3556397"/>
      <w:bookmarkStart w:id="2150" w:name="_Toc3558148"/>
      <w:bookmarkStart w:id="2151" w:name="_Toc3563770"/>
      <w:bookmarkStart w:id="2152" w:name="_Toc3566884"/>
      <w:bookmarkStart w:id="2153" w:name="_Toc3568604"/>
      <w:bookmarkStart w:id="2154" w:name="_Toc3570138"/>
      <w:bookmarkStart w:id="2155" w:name="_Toc3573610"/>
      <w:bookmarkStart w:id="2156" w:name="_Toc3740218"/>
      <w:bookmarkStart w:id="2157" w:name="_Toc3741116"/>
      <w:bookmarkStart w:id="2158" w:name="_Toc3741315"/>
      <w:bookmarkStart w:id="2159" w:name="_Toc3741514"/>
      <w:bookmarkStart w:id="2160" w:name="_Toc3743745"/>
      <w:bookmarkStart w:id="2161" w:name="_Toc3744827"/>
      <w:bookmarkStart w:id="2162" w:name="_Toc3747110"/>
      <w:bookmarkStart w:id="2163" w:name="_Toc3750910"/>
      <w:bookmarkStart w:id="2164" w:name="_Toc3751730"/>
      <w:bookmarkStart w:id="2165" w:name="_Toc3822466"/>
      <w:bookmarkStart w:id="2166" w:name="_Toc3823260"/>
      <w:bookmarkStart w:id="2167" w:name="_Toc3829472"/>
      <w:bookmarkStart w:id="2168" w:name="_Toc3831700"/>
      <w:bookmarkStart w:id="2169" w:name="_Toc3485024"/>
      <w:bookmarkStart w:id="2170" w:name="_Toc3536762"/>
      <w:bookmarkStart w:id="2171" w:name="_Toc3536963"/>
      <w:bookmarkStart w:id="2172" w:name="_Toc3537162"/>
      <w:bookmarkStart w:id="2173" w:name="_Toc3553508"/>
      <w:bookmarkStart w:id="2174" w:name="_Toc3556414"/>
      <w:bookmarkStart w:id="2175" w:name="_Toc3558165"/>
      <w:bookmarkStart w:id="2176" w:name="_Toc3563787"/>
      <w:bookmarkStart w:id="2177" w:name="_Toc3566901"/>
      <w:bookmarkStart w:id="2178" w:name="_Toc3568621"/>
      <w:bookmarkStart w:id="2179" w:name="_Toc3570155"/>
      <w:bookmarkStart w:id="2180" w:name="_Toc3573627"/>
      <w:bookmarkStart w:id="2181" w:name="_Toc3740235"/>
      <w:bookmarkStart w:id="2182" w:name="_Toc3741133"/>
      <w:bookmarkStart w:id="2183" w:name="_Toc3741332"/>
      <w:bookmarkStart w:id="2184" w:name="_Toc3741531"/>
      <w:bookmarkStart w:id="2185" w:name="_Toc3743762"/>
      <w:bookmarkStart w:id="2186" w:name="_Toc3744844"/>
      <w:bookmarkStart w:id="2187" w:name="_Toc3747127"/>
      <w:bookmarkStart w:id="2188" w:name="_Toc3750927"/>
      <w:bookmarkStart w:id="2189" w:name="_Toc3751747"/>
      <w:bookmarkStart w:id="2190" w:name="_Toc3822483"/>
      <w:bookmarkStart w:id="2191" w:name="_Toc3823277"/>
      <w:bookmarkStart w:id="2192" w:name="_Toc3829489"/>
      <w:bookmarkStart w:id="2193" w:name="_Toc3831717"/>
      <w:bookmarkStart w:id="2194" w:name="_Toc3485025"/>
      <w:bookmarkStart w:id="2195" w:name="_Toc3536763"/>
      <w:bookmarkStart w:id="2196" w:name="_Toc3536964"/>
      <w:bookmarkStart w:id="2197" w:name="_Toc3537163"/>
      <w:bookmarkStart w:id="2198" w:name="_Toc3553509"/>
      <w:bookmarkStart w:id="2199" w:name="_Toc3556415"/>
      <w:bookmarkStart w:id="2200" w:name="_Toc3558166"/>
      <w:bookmarkStart w:id="2201" w:name="_Toc3563788"/>
      <w:bookmarkStart w:id="2202" w:name="_Toc3566902"/>
      <w:bookmarkStart w:id="2203" w:name="_Toc3568622"/>
      <w:bookmarkStart w:id="2204" w:name="_Toc3570156"/>
      <w:bookmarkStart w:id="2205" w:name="_Toc3573628"/>
      <w:bookmarkStart w:id="2206" w:name="_Toc3740236"/>
      <w:bookmarkStart w:id="2207" w:name="_Toc3741134"/>
      <w:bookmarkStart w:id="2208" w:name="_Toc3741333"/>
      <w:bookmarkStart w:id="2209" w:name="_Toc3741532"/>
      <w:bookmarkStart w:id="2210" w:name="_Toc3743763"/>
      <w:bookmarkStart w:id="2211" w:name="_Toc3744845"/>
      <w:bookmarkStart w:id="2212" w:name="_Toc3747128"/>
      <w:bookmarkStart w:id="2213" w:name="_Toc3750928"/>
      <w:bookmarkStart w:id="2214" w:name="_Toc3751748"/>
      <w:bookmarkStart w:id="2215" w:name="_Toc3822484"/>
      <w:bookmarkStart w:id="2216" w:name="_Toc3823278"/>
      <w:bookmarkStart w:id="2217" w:name="_Toc3829490"/>
      <w:bookmarkStart w:id="2218" w:name="_Toc3831718"/>
      <w:bookmarkStart w:id="2219" w:name="_Toc3485026"/>
      <w:bookmarkStart w:id="2220" w:name="_Toc3536764"/>
      <w:bookmarkStart w:id="2221" w:name="_Toc3536965"/>
      <w:bookmarkStart w:id="2222" w:name="_Toc3537164"/>
      <w:bookmarkStart w:id="2223" w:name="_Toc3553510"/>
      <w:bookmarkStart w:id="2224" w:name="_Toc3556416"/>
      <w:bookmarkStart w:id="2225" w:name="_Toc3558167"/>
      <w:bookmarkStart w:id="2226" w:name="_Toc3563789"/>
      <w:bookmarkStart w:id="2227" w:name="_Toc3566903"/>
      <w:bookmarkStart w:id="2228" w:name="_Toc3568623"/>
      <w:bookmarkStart w:id="2229" w:name="_Toc3570157"/>
      <w:bookmarkStart w:id="2230" w:name="_Toc3573629"/>
      <w:bookmarkStart w:id="2231" w:name="_Toc3740237"/>
      <w:bookmarkStart w:id="2232" w:name="_Toc3741135"/>
      <w:bookmarkStart w:id="2233" w:name="_Toc3741334"/>
      <w:bookmarkStart w:id="2234" w:name="_Toc3741533"/>
      <w:bookmarkStart w:id="2235" w:name="_Toc3743764"/>
      <w:bookmarkStart w:id="2236" w:name="_Toc3744846"/>
      <w:bookmarkStart w:id="2237" w:name="_Toc3747129"/>
      <w:bookmarkStart w:id="2238" w:name="_Toc3750929"/>
      <w:bookmarkStart w:id="2239" w:name="_Toc3751749"/>
      <w:bookmarkStart w:id="2240" w:name="_Toc3822485"/>
      <w:bookmarkStart w:id="2241" w:name="_Toc3823279"/>
      <w:bookmarkStart w:id="2242" w:name="_Toc3829491"/>
      <w:bookmarkStart w:id="2243" w:name="_Toc3831719"/>
      <w:bookmarkStart w:id="2244" w:name="_Toc3485027"/>
      <w:bookmarkStart w:id="2245" w:name="_Toc3536765"/>
      <w:bookmarkStart w:id="2246" w:name="_Toc3536966"/>
      <w:bookmarkStart w:id="2247" w:name="_Toc3537165"/>
      <w:bookmarkStart w:id="2248" w:name="_Toc3553511"/>
      <w:bookmarkStart w:id="2249" w:name="_Toc3556417"/>
      <w:bookmarkStart w:id="2250" w:name="_Toc3558168"/>
      <w:bookmarkStart w:id="2251" w:name="_Toc3563790"/>
      <w:bookmarkStart w:id="2252" w:name="_Toc3566904"/>
      <w:bookmarkStart w:id="2253" w:name="_Toc3568624"/>
      <w:bookmarkStart w:id="2254" w:name="_Toc3570158"/>
      <w:bookmarkStart w:id="2255" w:name="_Toc3573630"/>
      <w:bookmarkStart w:id="2256" w:name="_Toc3740238"/>
      <w:bookmarkStart w:id="2257" w:name="_Toc3741136"/>
      <w:bookmarkStart w:id="2258" w:name="_Toc3741335"/>
      <w:bookmarkStart w:id="2259" w:name="_Toc3741534"/>
      <w:bookmarkStart w:id="2260" w:name="_Toc3743765"/>
      <w:bookmarkStart w:id="2261" w:name="_Toc3744847"/>
      <w:bookmarkStart w:id="2262" w:name="_Toc3747130"/>
      <w:bookmarkStart w:id="2263" w:name="_Toc3750930"/>
      <w:bookmarkStart w:id="2264" w:name="_Toc3751750"/>
      <w:bookmarkStart w:id="2265" w:name="_Toc3822486"/>
      <w:bookmarkStart w:id="2266" w:name="_Toc3823280"/>
      <w:bookmarkStart w:id="2267" w:name="_Toc3829492"/>
      <w:bookmarkStart w:id="2268" w:name="_Toc3831720"/>
      <w:bookmarkStart w:id="2269" w:name="_Toc3485038"/>
      <w:bookmarkStart w:id="2270" w:name="_Toc3536776"/>
      <w:bookmarkStart w:id="2271" w:name="_Toc3536977"/>
      <w:bookmarkStart w:id="2272" w:name="_Toc3537176"/>
      <w:bookmarkStart w:id="2273" w:name="_Toc3553522"/>
      <w:bookmarkStart w:id="2274" w:name="_Toc3556428"/>
      <w:bookmarkStart w:id="2275" w:name="_Toc3558179"/>
      <w:bookmarkStart w:id="2276" w:name="_Toc3563801"/>
      <w:bookmarkStart w:id="2277" w:name="_Toc3566915"/>
      <w:bookmarkStart w:id="2278" w:name="_Toc3568635"/>
      <w:bookmarkStart w:id="2279" w:name="_Toc3570169"/>
      <w:bookmarkStart w:id="2280" w:name="_Toc3573641"/>
      <w:bookmarkStart w:id="2281" w:name="_Toc3740249"/>
      <w:bookmarkStart w:id="2282" w:name="_Toc3741147"/>
      <w:bookmarkStart w:id="2283" w:name="_Toc3741346"/>
      <w:bookmarkStart w:id="2284" w:name="_Toc3741545"/>
      <w:bookmarkStart w:id="2285" w:name="_Toc3743776"/>
      <w:bookmarkStart w:id="2286" w:name="_Toc3744858"/>
      <w:bookmarkStart w:id="2287" w:name="_Toc3747141"/>
      <w:bookmarkStart w:id="2288" w:name="_Toc3750941"/>
      <w:bookmarkStart w:id="2289" w:name="_Toc3751761"/>
      <w:bookmarkStart w:id="2290" w:name="_Toc3822497"/>
      <w:bookmarkStart w:id="2291" w:name="_Toc3823291"/>
      <w:bookmarkStart w:id="2292" w:name="_Toc3829503"/>
      <w:bookmarkStart w:id="2293" w:name="_Toc3831731"/>
      <w:bookmarkStart w:id="2294" w:name="_Toc3485039"/>
      <w:bookmarkStart w:id="2295" w:name="_Toc3536777"/>
      <w:bookmarkStart w:id="2296" w:name="_Toc3536978"/>
      <w:bookmarkStart w:id="2297" w:name="_Toc3537177"/>
      <w:bookmarkStart w:id="2298" w:name="_Toc3553523"/>
      <w:bookmarkStart w:id="2299" w:name="_Toc3556429"/>
      <w:bookmarkStart w:id="2300" w:name="_Toc3558180"/>
      <w:bookmarkStart w:id="2301" w:name="_Toc3563802"/>
      <w:bookmarkStart w:id="2302" w:name="_Toc3566916"/>
      <w:bookmarkStart w:id="2303" w:name="_Toc3568636"/>
      <w:bookmarkStart w:id="2304" w:name="_Toc3570170"/>
      <w:bookmarkStart w:id="2305" w:name="_Toc3573642"/>
      <w:bookmarkStart w:id="2306" w:name="_Toc3740250"/>
      <w:bookmarkStart w:id="2307" w:name="_Toc3741148"/>
      <w:bookmarkStart w:id="2308" w:name="_Toc3741347"/>
      <w:bookmarkStart w:id="2309" w:name="_Toc3741546"/>
      <w:bookmarkStart w:id="2310" w:name="_Toc3743777"/>
      <w:bookmarkStart w:id="2311" w:name="_Toc3744859"/>
      <w:bookmarkStart w:id="2312" w:name="_Toc3747142"/>
      <w:bookmarkStart w:id="2313" w:name="_Toc3750942"/>
      <w:bookmarkStart w:id="2314" w:name="_Toc3751762"/>
      <w:bookmarkStart w:id="2315" w:name="_Toc3822498"/>
      <w:bookmarkStart w:id="2316" w:name="_Toc3823292"/>
      <w:bookmarkStart w:id="2317" w:name="_Toc3829504"/>
      <w:bookmarkStart w:id="2318" w:name="_Toc3831732"/>
      <w:bookmarkStart w:id="2319" w:name="_Toc3485040"/>
      <w:bookmarkStart w:id="2320" w:name="_Toc3536778"/>
      <w:bookmarkStart w:id="2321" w:name="_Toc3536979"/>
      <w:bookmarkStart w:id="2322" w:name="_Toc3537178"/>
      <w:bookmarkStart w:id="2323" w:name="_Toc3553524"/>
      <w:bookmarkStart w:id="2324" w:name="_Toc3556430"/>
      <w:bookmarkStart w:id="2325" w:name="_Toc3558181"/>
      <w:bookmarkStart w:id="2326" w:name="_Toc3563803"/>
      <w:bookmarkStart w:id="2327" w:name="_Toc3566917"/>
      <w:bookmarkStart w:id="2328" w:name="_Toc3568637"/>
      <w:bookmarkStart w:id="2329" w:name="_Toc3570171"/>
      <w:bookmarkStart w:id="2330" w:name="_Toc3573643"/>
      <w:bookmarkStart w:id="2331" w:name="_Toc3740251"/>
      <w:bookmarkStart w:id="2332" w:name="_Toc3741149"/>
      <w:bookmarkStart w:id="2333" w:name="_Toc3741348"/>
      <w:bookmarkStart w:id="2334" w:name="_Toc3741547"/>
      <w:bookmarkStart w:id="2335" w:name="_Toc3743778"/>
      <w:bookmarkStart w:id="2336" w:name="_Toc3744860"/>
      <w:bookmarkStart w:id="2337" w:name="_Toc3747143"/>
      <w:bookmarkStart w:id="2338" w:name="_Toc3750943"/>
      <w:bookmarkStart w:id="2339" w:name="_Toc3751763"/>
      <w:bookmarkStart w:id="2340" w:name="_Toc3822499"/>
      <w:bookmarkStart w:id="2341" w:name="_Toc3823293"/>
      <w:bookmarkStart w:id="2342" w:name="_Toc3829505"/>
      <w:bookmarkStart w:id="2343" w:name="_Toc3831733"/>
      <w:bookmarkStart w:id="2344" w:name="_Toc3485041"/>
      <w:bookmarkStart w:id="2345" w:name="_Toc3536779"/>
      <w:bookmarkStart w:id="2346" w:name="_Toc3536980"/>
      <w:bookmarkStart w:id="2347" w:name="_Toc3537179"/>
      <w:bookmarkStart w:id="2348" w:name="_Toc3553525"/>
      <w:bookmarkStart w:id="2349" w:name="_Toc3556431"/>
      <w:bookmarkStart w:id="2350" w:name="_Toc3558182"/>
      <w:bookmarkStart w:id="2351" w:name="_Toc3563804"/>
      <w:bookmarkStart w:id="2352" w:name="_Toc3566918"/>
      <w:bookmarkStart w:id="2353" w:name="_Toc3568638"/>
      <w:bookmarkStart w:id="2354" w:name="_Toc3570172"/>
      <w:bookmarkStart w:id="2355" w:name="_Toc3573644"/>
      <w:bookmarkStart w:id="2356" w:name="_Toc3740252"/>
      <w:bookmarkStart w:id="2357" w:name="_Toc3741150"/>
      <w:bookmarkStart w:id="2358" w:name="_Toc3741349"/>
      <w:bookmarkStart w:id="2359" w:name="_Toc3741548"/>
      <w:bookmarkStart w:id="2360" w:name="_Toc3743779"/>
      <w:bookmarkStart w:id="2361" w:name="_Toc3744861"/>
      <w:bookmarkStart w:id="2362" w:name="_Toc3747144"/>
      <w:bookmarkStart w:id="2363" w:name="_Toc3750944"/>
      <w:bookmarkStart w:id="2364" w:name="_Toc3751764"/>
      <w:bookmarkStart w:id="2365" w:name="_Toc3822500"/>
      <w:bookmarkStart w:id="2366" w:name="_Toc3823294"/>
      <w:bookmarkStart w:id="2367" w:name="_Toc3829506"/>
      <w:bookmarkStart w:id="2368" w:name="_Toc3831734"/>
      <w:bookmarkStart w:id="2369" w:name="_Toc3485042"/>
      <w:bookmarkStart w:id="2370" w:name="_Toc3536780"/>
      <w:bookmarkStart w:id="2371" w:name="_Toc3536981"/>
      <w:bookmarkStart w:id="2372" w:name="_Toc3537180"/>
      <w:bookmarkStart w:id="2373" w:name="_Toc3553526"/>
      <w:bookmarkStart w:id="2374" w:name="_Toc3556432"/>
      <w:bookmarkStart w:id="2375" w:name="_Toc3558183"/>
      <w:bookmarkStart w:id="2376" w:name="_Toc3563805"/>
      <w:bookmarkStart w:id="2377" w:name="_Toc3566919"/>
      <w:bookmarkStart w:id="2378" w:name="_Toc3568639"/>
      <w:bookmarkStart w:id="2379" w:name="_Toc3570173"/>
      <w:bookmarkStart w:id="2380" w:name="_Toc3573645"/>
      <w:bookmarkStart w:id="2381" w:name="_Toc3740253"/>
      <w:bookmarkStart w:id="2382" w:name="_Toc3741151"/>
      <w:bookmarkStart w:id="2383" w:name="_Toc3741350"/>
      <w:bookmarkStart w:id="2384" w:name="_Toc3741549"/>
      <w:bookmarkStart w:id="2385" w:name="_Toc3743780"/>
      <w:bookmarkStart w:id="2386" w:name="_Toc3744862"/>
      <w:bookmarkStart w:id="2387" w:name="_Toc3747145"/>
      <w:bookmarkStart w:id="2388" w:name="_Toc3750945"/>
      <w:bookmarkStart w:id="2389" w:name="_Toc3751765"/>
      <w:bookmarkStart w:id="2390" w:name="_Toc3822501"/>
      <w:bookmarkStart w:id="2391" w:name="_Toc3823295"/>
      <w:bookmarkStart w:id="2392" w:name="_Toc3829507"/>
      <w:bookmarkStart w:id="2393" w:name="_Toc3831735"/>
      <w:bookmarkStart w:id="2394" w:name="_Toc3485043"/>
      <w:bookmarkStart w:id="2395" w:name="_Toc3536781"/>
      <w:bookmarkStart w:id="2396" w:name="_Toc3536982"/>
      <w:bookmarkStart w:id="2397" w:name="_Toc3537181"/>
      <w:bookmarkStart w:id="2398" w:name="_Toc3553527"/>
      <w:bookmarkStart w:id="2399" w:name="_Toc3556433"/>
      <w:bookmarkStart w:id="2400" w:name="_Toc3558184"/>
      <w:bookmarkStart w:id="2401" w:name="_Toc3563806"/>
      <w:bookmarkStart w:id="2402" w:name="_Toc3566920"/>
      <w:bookmarkStart w:id="2403" w:name="_Toc3568640"/>
      <w:bookmarkStart w:id="2404" w:name="_Toc3570174"/>
      <w:bookmarkStart w:id="2405" w:name="_Toc3573646"/>
      <w:bookmarkStart w:id="2406" w:name="_Toc3740254"/>
      <w:bookmarkStart w:id="2407" w:name="_Toc3741152"/>
      <w:bookmarkStart w:id="2408" w:name="_Toc3741351"/>
      <w:bookmarkStart w:id="2409" w:name="_Toc3741550"/>
      <w:bookmarkStart w:id="2410" w:name="_Toc3743781"/>
      <w:bookmarkStart w:id="2411" w:name="_Toc3744863"/>
      <w:bookmarkStart w:id="2412" w:name="_Toc3747146"/>
      <w:bookmarkStart w:id="2413" w:name="_Toc3750946"/>
      <w:bookmarkStart w:id="2414" w:name="_Toc3751766"/>
      <w:bookmarkStart w:id="2415" w:name="_Toc3822502"/>
      <w:bookmarkStart w:id="2416" w:name="_Toc3823296"/>
      <w:bookmarkStart w:id="2417" w:name="_Toc3829508"/>
      <w:bookmarkStart w:id="2418" w:name="_Toc3831736"/>
      <w:bookmarkStart w:id="2419" w:name="_Toc3485044"/>
      <w:bookmarkStart w:id="2420" w:name="_Toc3536782"/>
      <w:bookmarkStart w:id="2421" w:name="_Toc3536983"/>
      <w:bookmarkStart w:id="2422" w:name="_Toc3537182"/>
      <w:bookmarkStart w:id="2423" w:name="_Toc3553528"/>
      <w:bookmarkStart w:id="2424" w:name="_Toc3556434"/>
      <w:bookmarkStart w:id="2425" w:name="_Toc3558185"/>
      <w:bookmarkStart w:id="2426" w:name="_Toc3563807"/>
      <w:bookmarkStart w:id="2427" w:name="_Toc3566921"/>
      <w:bookmarkStart w:id="2428" w:name="_Toc3568641"/>
      <w:bookmarkStart w:id="2429" w:name="_Toc3570175"/>
      <w:bookmarkStart w:id="2430" w:name="_Toc3573647"/>
      <w:bookmarkStart w:id="2431" w:name="_Toc3740255"/>
      <w:bookmarkStart w:id="2432" w:name="_Toc3741153"/>
      <w:bookmarkStart w:id="2433" w:name="_Toc3741352"/>
      <w:bookmarkStart w:id="2434" w:name="_Toc3741551"/>
      <w:bookmarkStart w:id="2435" w:name="_Toc3743782"/>
      <w:bookmarkStart w:id="2436" w:name="_Toc3744864"/>
      <w:bookmarkStart w:id="2437" w:name="_Toc3747147"/>
      <w:bookmarkStart w:id="2438" w:name="_Toc3750947"/>
      <w:bookmarkStart w:id="2439" w:name="_Toc3751767"/>
      <w:bookmarkStart w:id="2440" w:name="_Toc3822503"/>
      <w:bookmarkStart w:id="2441" w:name="_Toc3823297"/>
      <w:bookmarkStart w:id="2442" w:name="_Toc3829509"/>
      <w:bookmarkStart w:id="2443" w:name="_Toc3831737"/>
      <w:bookmarkStart w:id="2444" w:name="_Toc3485045"/>
      <w:bookmarkStart w:id="2445" w:name="_Toc3536783"/>
      <w:bookmarkStart w:id="2446" w:name="_Toc3536984"/>
      <w:bookmarkStart w:id="2447" w:name="_Toc3537183"/>
      <w:bookmarkStart w:id="2448" w:name="_Toc3553529"/>
      <w:bookmarkStart w:id="2449" w:name="_Toc3556435"/>
      <w:bookmarkStart w:id="2450" w:name="_Toc3558186"/>
      <w:bookmarkStart w:id="2451" w:name="_Toc3563808"/>
      <w:bookmarkStart w:id="2452" w:name="_Toc3566922"/>
      <w:bookmarkStart w:id="2453" w:name="_Toc3568642"/>
      <w:bookmarkStart w:id="2454" w:name="_Toc3570176"/>
      <w:bookmarkStart w:id="2455" w:name="_Toc3573648"/>
      <w:bookmarkStart w:id="2456" w:name="_Toc3740256"/>
      <w:bookmarkStart w:id="2457" w:name="_Toc3741154"/>
      <w:bookmarkStart w:id="2458" w:name="_Toc3741353"/>
      <w:bookmarkStart w:id="2459" w:name="_Toc3741552"/>
      <w:bookmarkStart w:id="2460" w:name="_Toc3743783"/>
      <w:bookmarkStart w:id="2461" w:name="_Toc3744865"/>
      <w:bookmarkStart w:id="2462" w:name="_Toc3747148"/>
      <w:bookmarkStart w:id="2463" w:name="_Toc3750948"/>
      <w:bookmarkStart w:id="2464" w:name="_Toc3751768"/>
      <w:bookmarkStart w:id="2465" w:name="_Toc3822504"/>
      <w:bookmarkStart w:id="2466" w:name="_Toc3823298"/>
      <w:bookmarkStart w:id="2467" w:name="_Toc3829510"/>
      <w:bookmarkStart w:id="2468" w:name="_Toc3831738"/>
      <w:bookmarkStart w:id="2469" w:name="_Toc3485046"/>
      <w:bookmarkStart w:id="2470" w:name="_Toc3536784"/>
      <w:bookmarkStart w:id="2471" w:name="_Toc3536985"/>
      <w:bookmarkStart w:id="2472" w:name="_Toc3537184"/>
      <w:bookmarkStart w:id="2473" w:name="_Toc3553530"/>
      <w:bookmarkStart w:id="2474" w:name="_Toc3556436"/>
      <w:bookmarkStart w:id="2475" w:name="_Toc3558187"/>
      <w:bookmarkStart w:id="2476" w:name="_Toc3563809"/>
      <w:bookmarkStart w:id="2477" w:name="_Toc3566923"/>
      <w:bookmarkStart w:id="2478" w:name="_Toc3568643"/>
      <w:bookmarkStart w:id="2479" w:name="_Toc3570177"/>
      <w:bookmarkStart w:id="2480" w:name="_Toc3573649"/>
      <w:bookmarkStart w:id="2481" w:name="_Toc3740257"/>
      <w:bookmarkStart w:id="2482" w:name="_Toc3741155"/>
      <w:bookmarkStart w:id="2483" w:name="_Toc3741354"/>
      <w:bookmarkStart w:id="2484" w:name="_Toc3741553"/>
      <w:bookmarkStart w:id="2485" w:name="_Toc3743784"/>
      <w:bookmarkStart w:id="2486" w:name="_Toc3744866"/>
      <w:bookmarkStart w:id="2487" w:name="_Toc3747149"/>
      <w:bookmarkStart w:id="2488" w:name="_Toc3750949"/>
      <w:bookmarkStart w:id="2489" w:name="_Toc3751769"/>
      <w:bookmarkStart w:id="2490" w:name="_Toc3822505"/>
      <w:bookmarkStart w:id="2491" w:name="_Toc3823299"/>
      <w:bookmarkStart w:id="2492" w:name="_Toc3829511"/>
      <w:bookmarkStart w:id="2493" w:name="_Toc3831739"/>
      <w:bookmarkStart w:id="2494" w:name="_Toc3485047"/>
      <w:bookmarkStart w:id="2495" w:name="_Toc3536785"/>
      <w:bookmarkStart w:id="2496" w:name="_Toc3536986"/>
      <w:bookmarkStart w:id="2497" w:name="_Toc3537185"/>
      <w:bookmarkStart w:id="2498" w:name="_Toc3553531"/>
      <w:bookmarkStart w:id="2499" w:name="_Toc3556437"/>
      <w:bookmarkStart w:id="2500" w:name="_Toc3558188"/>
      <w:bookmarkStart w:id="2501" w:name="_Toc3563810"/>
      <w:bookmarkStart w:id="2502" w:name="_Toc3566924"/>
      <w:bookmarkStart w:id="2503" w:name="_Toc3568644"/>
      <w:bookmarkStart w:id="2504" w:name="_Toc3570178"/>
      <w:bookmarkStart w:id="2505" w:name="_Toc3573650"/>
      <w:bookmarkStart w:id="2506" w:name="_Toc3740258"/>
      <w:bookmarkStart w:id="2507" w:name="_Toc3741156"/>
      <w:bookmarkStart w:id="2508" w:name="_Toc3741355"/>
      <w:bookmarkStart w:id="2509" w:name="_Toc3741554"/>
      <w:bookmarkStart w:id="2510" w:name="_Toc3743785"/>
      <w:bookmarkStart w:id="2511" w:name="_Toc3744867"/>
      <w:bookmarkStart w:id="2512" w:name="_Toc3747150"/>
      <w:bookmarkStart w:id="2513" w:name="_Toc3750950"/>
      <w:bookmarkStart w:id="2514" w:name="_Toc3751770"/>
      <w:bookmarkStart w:id="2515" w:name="_Toc3822506"/>
      <w:bookmarkStart w:id="2516" w:name="_Toc3823300"/>
      <w:bookmarkStart w:id="2517" w:name="_Toc3829512"/>
      <w:bookmarkStart w:id="2518" w:name="_Toc3831740"/>
      <w:bookmarkStart w:id="2519" w:name="_Toc3485048"/>
      <w:bookmarkStart w:id="2520" w:name="_Toc3536786"/>
      <w:bookmarkStart w:id="2521" w:name="_Toc3536987"/>
      <w:bookmarkStart w:id="2522" w:name="_Toc3537186"/>
      <w:bookmarkStart w:id="2523" w:name="_Toc3553532"/>
      <w:bookmarkStart w:id="2524" w:name="_Toc3556438"/>
      <w:bookmarkStart w:id="2525" w:name="_Toc3558189"/>
      <w:bookmarkStart w:id="2526" w:name="_Toc3563811"/>
      <w:bookmarkStart w:id="2527" w:name="_Toc3566925"/>
      <w:bookmarkStart w:id="2528" w:name="_Toc3568645"/>
      <w:bookmarkStart w:id="2529" w:name="_Toc3570179"/>
      <w:bookmarkStart w:id="2530" w:name="_Toc3573651"/>
      <w:bookmarkStart w:id="2531" w:name="_Toc3740259"/>
      <w:bookmarkStart w:id="2532" w:name="_Toc3741157"/>
      <w:bookmarkStart w:id="2533" w:name="_Toc3741356"/>
      <w:bookmarkStart w:id="2534" w:name="_Toc3741555"/>
      <w:bookmarkStart w:id="2535" w:name="_Toc3743786"/>
      <w:bookmarkStart w:id="2536" w:name="_Toc3744868"/>
      <w:bookmarkStart w:id="2537" w:name="_Toc3747151"/>
      <w:bookmarkStart w:id="2538" w:name="_Toc3750951"/>
      <w:bookmarkStart w:id="2539" w:name="_Toc3751771"/>
      <w:bookmarkStart w:id="2540" w:name="_Toc3822507"/>
      <w:bookmarkStart w:id="2541" w:name="_Toc3823301"/>
      <w:bookmarkStart w:id="2542" w:name="_Toc3829513"/>
      <w:bookmarkStart w:id="2543" w:name="_Toc3831741"/>
      <w:bookmarkStart w:id="2544" w:name="_Toc3485049"/>
      <w:bookmarkStart w:id="2545" w:name="_Toc3536787"/>
      <w:bookmarkStart w:id="2546" w:name="_Toc3536988"/>
      <w:bookmarkStart w:id="2547" w:name="_Toc3537187"/>
      <w:bookmarkStart w:id="2548" w:name="_Toc3553533"/>
      <w:bookmarkStart w:id="2549" w:name="_Toc3556439"/>
      <w:bookmarkStart w:id="2550" w:name="_Toc3558190"/>
      <w:bookmarkStart w:id="2551" w:name="_Toc3563812"/>
      <w:bookmarkStart w:id="2552" w:name="_Toc3566926"/>
      <w:bookmarkStart w:id="2553" w:name="_Toc3568646"/>
      <w:bookmarkStart w:id="2554" w:name="_Toc3570180"/>
      <w:bookmarkStart w:id="2555" w:name="_Toc3573652"/>
      <w:bookmarkStart w:id="2556" w:name="_Toc3740260"/>
      <w:bookmarkStart w:id="2557" w:name="_Toc3741158"/>
      <w:bookmarkStart w:id="2558" w:name="_Toc3741357"/>
      <w:bookmarkStart w:id="2559" w:name="_Toc3741556"/>
      <w:bookmarkStart w:id="2560" w:name="_Toc3743787"/>
      <w:bookmarkStart w:id="2561" w:name="_Toc3744869"/>
      <w:bookmarkStart w:id="2562" w:name="_Toc3747152"/>
      <w:bookmarkStart w:id="2563" w:name="_Toc3750952"/>
      <w:bookmarkStart w:id="2564" w:name="_Toc3751772"/>
      <w:bookmarkStart w:id="2565" w:name="_Toc3822508"/>
      <w:bookmarkStart w:id="2566" w:name="_Toc3823302"/>
      <w:bookmarkStart w:id="2567" w:name="_Toc3829514"/>
      <w:bookmarkStart w:id="2568" w:name="_Toc3831742"/>
      <w:bookmarkStart w:id="2569" w:name="_Toc3485050"/>
      <w:bookmarkStart w:id="2570" w:name="_Toc3536788"/>
      <w:bookmarkStart w:id="2571" w:name="_Toc3536989"/>
      <w:bookmarkStart w:id="2572" w:name="_Toc3537188"/>
      <w:bookmarkStart w:id="2573" w:name="_Toc3553534"/>
      <w:bookmarkStart w:id="2574" w:name="_Toc3556440"/>
      <w:bookmarkStart w:id="2575" w:name="_Toc3558191"/>
      <w:bookmarkStart w:id="2576" w:name="_Toc3563813"/>
      <w:bookmarkStart w:id="2577" w:name="_Toc3566927"/>
      <w:bookmarkStart w:id="2578" w:name="_Toc3568647"/>
      <w:bookmarkStart w:id="2579" w:name="_Toc3570181"/>
      <w:bookmarkStart w:id="2580" w:name="_Toc3573653"/>
      <w:bookmarkStart w:id="2581" w:name="_Toc3740261"/>
      <w:bookmarkStart w:id="2582" w:name="_Toc3741159"/>
      <w:bookmarkStart w:id="2583" w:name="_Toc3741358"/>
      <w:bookmarkStart w:id="2584" w:name="_Toc3741557"/>
      <w:bookmarkStart w:id="2585" w:name="_Toc3743788"/>
      <w:bookmarkStart w:id="2586" w:name="_Toc3744870"/>
      <w:bookmarkStart w:id="2587" w:name="_Toc3747153"/>
      <w:bookmarkStart w:id="2588" w:name="_Toc3750953"/>
      <w:bookmarkStart w:id="2589" w:name="_Toc3751773"/>
      <w:bookmarkStart w:id="2590" w:name="_Toc3822509"/>
      <w:bookmarkStart w:id="2591" w:name="_Toc3823303"/>
      <w:bookmarkStart w:id="2592" w:name="_Toc3829515"/>
      <w:bookmarkStart w:id="2593" w:name="_Toc3831743"/>
      <w:bookmarkStart w:id="2594" w:name="_Toc3485051"/>
      <w:bookmarkStart w:id="2595" w:name="_Toc3536789"/>
      <w:bookmarkStart w:id="2596" w:name="_Toc3536990"/>
      <w:bookmarkStart w:id="2597" w:name="_Toc3537189"/>
      <w:bookmarkStart w:id="2598" w:name="_Toc3553535"/>
      <w:bookmarkStart w:id="2599" w:name="_Toc3556441"/>
      <w:bookmarkStart w:id="2600" w:name="_Toc3558192"/>
      <w:bookmarkStart w:id="2601" w:name="_Toc3563814"/>
      <w:bookmarkStart w:id="2602" w:name="_Toc3566928"/>
      <w:bookmarkStart w:id="2603" w:name="_Toc3568648"/>
      <w:bookmarkStart w:id="2604" w:name="_Toc3570182"/>
      <w:bookmarkStart w:id="2605" w:name="_Toc3573654"/>
      <w:bookmarkStart w:id="2606" w:name="_Toc3740262"/>
      <w:bookmarkStart w:id="2607" w:name="_Toc3741160"/>
      <w:bookmarkStart w:id="2608" w:name="_Toc3741359"/>
      <w:bookmarkStart w:id="2609" w:name="_Toc3741558"/>
      <w:bookmarkStart w:id="2610" w:name="_Toc3743789"/>
      <w:bookmarkStart w:id="2611" w:name="_Toc3744871"/>
      <w:bookmarkStart w:id="2612" w:name="_Toc3747154"/>
      <w:bookmarkStart w:id="2613" w:name="_Toc3750954"/>
      <w:bookmarkStart w:id="2614" w:name="_Toc3751774"/>
      <w:bookmarkStart w:id="2615" w:name="_Toc3822510"/>
      <w:bookmarkStart w:id="2616" w:name="_Toc3823304"/>
      <w:bookmarkStart w:id="2617" w:name="_Toc3829516"/>
      <w:bookmarkStart w:id="2618" w:name="_Toc3831744"/>
      <w:bookmarkStart w:id="2619" w:name="_Toc3485052"/>
      <w:bookmarkStart w:id="2620" w:name="_Toc3536790"/>
      <w:bookmarkStart w:id="2621" w:name="_Toc3536991"/>
      <w:bookmarkStart w:id="2622" w:name="_Toc3537190"/>
      <w:bookmarkStart w:id="2623" w:name="_Toc3553536"/>
      <w:bookmarkStart w:id="2624" w:name="_Toc3556442"/>
      <w:bookmarkStart w:id="2625" w:name="_Toc3558193"/>
      <w:bookmarkStart w:id="2626" w:name="_Toc3563815"/>
      <w:bookmarkStart w:id="2627" w:name="_Toc3566929"/>
      <w:bookmarkStart w:id="2628" w:name="_Toc3568649"/>
      <w:bookmarkStart w:id="2629" w:name="_Toc3570183"/>
      <w:bookmarkStart w:id="2630" w:name="_Toc3573655"/>
      <w:bookmarkStart w:id="2631" w:name="_Toc3740263"/>
      <w:bookmarkStart w:id="2632" w:name="_Toc3741161"/>
      <w:bookmarkStart w:id="2633" w:name="_Toc3741360"/>
      <w:bookmarkStart w:id="2634" w:name="_Toc3741559"/>
      <w:bookmarkStart w:id="2635" w:name="_Toc3743790"/>
      <w:bookmarkStart w:id="2636" w:name="_Toc3744872"/>
      <w:bookmarkStart w:id="2637" w:name="_Toc3747155"/>
      <w:bookmarkStart w:id="2638" w:name="_Toc3750955"/>
      <w:bookmarkStart w:id="2639" w:name="_Toc3751775"/>
      <w:bookmarkStart w:id="2640" w:name="_Toc3822511"/>
      <w:bookmarkStart w:id="2641" w:name="_Toc3823305"/>
      <w:bookmarkStart w:id="2642" w:name="_Toc3829517"/>
      <w:bookmarkStart w:id="2643" w:name="_Toc3831745"/>
      <w:bookmarkStart w:id="2644" w:name="_Toc3485053"/>
      <w:bookmarkStart w:id="2645" w:name="_Toc3536791"/>
      <w:bookmarkStart w:id="2646" w:name="_Toc3536992"/>
      <w:bookmarkStart w:id="2647" w:name="_Toc3537191"/>
      <w:bookmarkStart w:id="2648" w:name="_Toc3553537"/>
      <w:bookmarkStart w:id="2649" w:name="_Toc3556443"/>
      <w:bookmarkStart w:id="2650" w:name="_Toc3558194"/>
      <w:bookmarkStart w:id="2651" w:name="_Toc3563816"/>
      <w:bookmarkStart w:id="2652" w:name="_Toc3566930"/>
      <w:bookmarkStart w:id="2653" w:name="_Toc3568650"/>
      <w:bookmarkStart w:id="2654" w:name="_Toc3570184"/>
      <w:bookmarkStart w:id="2655" w:name="_Toc3573656"/>
      <w:bookmarkStart w:id="2656" w:name="_Toc3740264"/>
      <w:bookmarkStart w:id="2657" w:name="_Toc3741162"/>
      <w:bookmarkStart w:id="2658" w:name="_Toc3741361"/>
      <w:bookmarkStart w:id="2659" w:name="_Toc3741560"/>
      <w:bookmarkStart w:id="2660" w:name="_Toc3743791"/>
      <w:bookmarkStart w:id="2661" w:name="_Toc3744873"/>
      <w:bookmarkStart w:id="2662" w:name="_Toc3747156"/>
      <w:bookmarkStart w:id="2663" w:name="_Toc3750956"/>
      <w:bookmarkStart w:id="2664" w:name="_Toc3751776"/>
      <w:bookmarkStart w:id="2665" w:name="_Toc3822512"/>
      <w:bookmarkStart w:id="2666" w:name="_Toc3823306"/>
      <w:bookmarkStart w:id="2667" w:name="_Toc3829518"/>
      <w:bookmarkStart w:id="2668" w:name="_Toc3831746"/>
      <w:bookmarkStart w:id="2669" w:name="_Toc3485054"/>
      <w:bookmarkStart w:id="2670" w:name="_Toc3536792"/>
      <w:bookmarkStart w:id="2671" w:name="_Toc3536993"/>
      <w:bookmarkStart w:id="2672" w:name="_Toc3537192"/>
      <w:bookmarkStart w:id="2673" w:name="_Toc3553538"/>
      <w:bookmarkStart w:id="2674" w:name="_Toc3556444"/>
      <w:bookmarkStart w:id="2675" w:name="_Toc3558195"/>
      <w:bookmarkStart w:id="2676" w:name="_Toc3563817"/>
      <w:bookmarkStart w:id="2677" w:name="_Toc3566931"/>
      <w:bookmarkStart w:id="2678" w:name="_Toc3568651"/>
      <w:bookmarkStart w:id="2679" w:name="_Toc3570185"/>
      <w:bookmarkStart w:id="2680" w:name="_Toc3573657"/>
      <w:bookmarkStart w:id="2681" w:name="_Toc3740265"/>
      <w:bookmarkStart w:id="2682" w:name="_Toc3741163"/>
      <w:bookmarkStart w:id="2683" w:name="_Toc3741362"/>
      <w:bookmarkStart w:id="2684" w:name="_Toc3741561"/>
      <w:bookmarkStart w:id="2685" w:name="_Toc3743792"/>
      <w:bookmarkStart w:id="2686" w:name="_Toc3744874"/>
      <w:bookmarkStart w:id="2687" w:name="_Toc3747157"/>
      <w:bookmarkStart w:id="2688" w:name="_Toc3750957"/>
      <w:bookmarkStart w:id="2689" w:name="_Toc3751777"/>
      <w:bookmarkStart w:id="2690" w:name="_Toc3822513"/>
      <w:bookmarkStart w:id="2691" w:name="_Toc3823307"/>
      <w:bookmarkStart w:id="2692" w:name="_Toc3829519"/>
      <w:bookmarkStart w:id="2693" w:name="_Toc3831747"/>
      <w:bookmarkStart w:id="2694" w:name="_Toc3485055"/>
      <w:bookmarkStart w:id="2695" w:name="_Toc3536793"/>
      <w:bookmarkStart w:id="2696" w:name="_Toc3536994"/>
      <w:bookmarkStart w:id="2697" w:name="_Toc3537193"/>
      <w:bookmarkStart w:id="2698" w:name="_Toc3553539"/>
      <w:bookmarkStart w:id="2699" w:name="_Toc3556445"/>
      <w:bookmarkStart w:id="2700" w:name="_Toc3558196"/>
      <w:bookmarkStart w:id="2701" w:name="_Toc3563818"/>
      <w:bookmarkStart w:id="2702" w:name="_Toc3566932"/>
      <w:bookmarkStart w:id="2703" w:name="_Toc3568652"/>
      <w:bookmarkStart w:id="2704" w:name="_Toc3570186"/>
      <w:bookmarkStart w:id="2705" w:name="_Toc3573658"/>
      <w:bookmarkStart w:id="2706" w:name="_Toc3740266"/>
      <w:bookmarkStart w:id="2707" w:name="_Toc3741164"/>
      <w:bookmarkStart w:id="2708" w:name="_Toc3741363"/>
      <w:bookmarkStart w:id="2709" w:name="_Toc3741562"/>
      <w:bookmarkStart w:id="2710" w:name="_Toc3743793"/>
      <w:bookmarkStart w:id="2711" w:name="_Toc3744875"/>
      <w:bookmarkStart w:id="2712" w:name="_Toc3747158"/>
      <w:bookmarkStart w:id="2713" w:name="_Toc3750958"/>
      <w:bookmarkStart w:id="2714" w:name="_Toc3751778"/>
      <w:bookmarkStart w:id="2715" w:name="_Toc3822514"/>
      <w:bookmarkStart w:id="2716" w:name="_Toc3823308"/>
      <w:bookmarkStart w:id="2717" w:name="_Toc3829520"/>
      <w:bookmarkStart w:id="2718" w:name="_Toc3831748"/>
      <w:bookmarkStart w:id="2719" w:name="_Toc3485056"/>
      <w:bookmarkStart w:id="2720" w:name="_Toc3536794"/>
      <w:bookmarkStart w:id="2721" w:name="_Toc3536995"/>
      <w:bookmarkStart w:id="2722" w:name="_Toc3537194"/>
      <w:bookmarkStart w:id="2723" w:name="_Toc3553540"/>
      <w:bookmarkStart w:id="2724" w:name="_Toc3556446"/>
      <w:bookmarkStart w:id="2725" w:name="_Toc3558197"/>
      <w:bookmarkStart w:id="2726" w:name="_Toc3563819"/>
      <w:bookmarkStart w:id="2727" w:name="_Toc3566933"/>
      <w:bookmarkStart w:id="2728" w:name="_Toc3568653"/>
      <w:bookmarkStart w:id="2729" w:name="_Toc3570187"/>
      <w:bookmarkStart w:id="2730" w:name="_Toc3573659"/>
      <w:bookmarkStart w:id="2731" w:name="_Toc3740267"/>
      <w:bookmarkStart w:id="2732" w:name="_Toc3741165"/>
      <w:bookmarkStart w:id="2733" w:name="_Toc3741364"/>
      <w:bookmarkStart w:id="2734" w:name="_Toc3741563"/>
      <w:bookmarkStart w:id="2735" w:name="_Toc3743794"/>
      <w:bookmarkStart w:id="2736" w:name="_Toc3744876"/>
      <w:bookmarkStart w:id="2737" w:name="_Toc3747159"/>
      <w:bookmarkStart w:id="2738" w:name="_Toc3750959"/>
      <w:bookmarkStart w:id="2739" w:name="_Toc3751779"/>
      <w:bookmarkStart w:id="2740" w:name="_Toc3822515"/>
      <w:bookmarkStart w:id="2741" w:name="_Toc3823309"/>
      <w:bookmarkStart w:id="2742" w:name="_Toc3829521"/>
      <w:bookmarkStart w:id="2743" w:name="_Toc3831749"/>
      <w:bookmarkStart w:id="2744" w:name="_Toc3485057"/>
      <w:bookmarkStart w:id="2745" w:name="_Toc3536795"/>
      <w:bookmarkStart w:id="2746" w:name="_Toc3536996"/>
      <w:bookmarkStart w:id="2747" w:name="_Toc3537195"/>
      <w:bookmarkStart w:id="2748" w:name="_Toc3553541"/>
      <w:bookmarkStart w:id="2749" w:name="_Toc3556447"/>
      <w:bookmarkStart w:id="2750" w:name="_Toc3558198"/>
      <w:bookmarkStart w:id="2751" w:name="_Toc3563820"/>
      <w:bookmarkStart w:id="2752" w:name="_Toc3566934"/>
      <w:bookmarkStart w:id="2753" w:name="_Toc3568654"/>
      <w:bookmarkStart w:id="2754" w:name="_Toc3570188"/>
      <w:bookmarkStart w:id="2755" w:name="_Toc3573660"/>
      <w:bookmarkStart w:id="2756" w:name="_Toc3740268"/>
      <w:bookmarkStart w:id="2757" w:name="_Toc3741166"/>
      <w:bookmarkStart w:id="2758" w:name="_Toc3741365"/>
      <w:bookmarkStart w:id="2759" w:name="_Toc3741564"/>
      <w:bookmarkStart w:id="2760" w:name="_Toc3743795"/>
      <w:bookmarkStart w:id="2761" w:name="_Toc3744877"/>
      <w:bookmarkStart w:id="2762" w:name="_Toc3747160"/>
      <w:bookmarkStart w:id="2763" w:name="_Toc3750960"/>
      <w:bookmarkStart w:id="2764" w:name="_Toc3751780"/>
      <w:bookmarkStart w:id="2765" w:name="_Toc3822516"/>
      <w:bookmarkStart w:id="2766" w:name="_Toc3823310"/>
      <w:bookmarkStart w:id="2767" w:name="_Toc3829522"/>
      <w:bookmarkStart w:id="2768" w:name="_Toc3831750"/>
      <w:bookmarkStart w:id="2769" w:name="_Toc3485058"/>
      <w:bookmarkStart w:id="2770" w:name="_Toc3536796"/>
      <w:bookmarkStart w:id="2771" w:name="_Toc3536997"/>
      <w:bookmarkStart w:id="2772" w:name="_Toc3537196"/>
      <w:bookmarkStart w:id="2773" w:name="_Toc3553542"/>
      <w:bookmarkStart w:id="2774" w:name="_Toc3556448"/>
      <w:bookmarkStart w:id="2775" w:name="_Toc3558199"/>
      <w:bookmarkStart w:id="2776" w:name="_Toc3563821"/>
      <w:bookmarkStart w:id="2777" w:name="_Toc3566935"/>
      <w:bookmarkStart w:id="2778" w:name="_Toc3568655"/>
      <w:bookmarkStart w:id="2779" w:name="_Toc3570189"/>
      <w:bookmarkStart w:id="2780" w:name="_Toc3573661"/>
      <w:bookmarkStart w:id="2781" w:name="_Toc3740269"/>
      <w:bookmarkStart w:id="2782" w:name="_Toc3741167"/>
      <w:bookmarkStart w:id="2783" w:name="_Toc3741366"/>
      <w:bookmarkStart w:id="2784" w:name="_Toc3741565"/>
      <w:bookmarkStart w:id="2785" w:name="_Toc3743796"/>
      <w:bookmarkStart w:id="2786" w:name="_Toc3744878"/>
      <w:bookmarkStart w:id="2787" w:name="_Toc3747161"/>
      <w:bookmarkStart w:id="2788" w:name="_Toc3750961"/>
      <w:bookmarkStart w:id="2789" w:name="_Toc3751781"/>
      <w:bookmarkStart w:id="2790" w:name="_Toc3822517"/>
      <w:bookmarkStart w:id="2791" w:name="_Toc3823311"/>
      <w:bookmarkStart w:id="2792" w:name="_Toc3829523"/>
      <w:bookmarkStart w:id="2793" w:name="_Toc3831751"/>
      <w:bookmarkStart w:id="2794" w:name="_Toc3485059"/>
      <w:bookmarkStart w:id="2795" w:name="_Toc3536797"/>
      <w:bookmarkStart w:id="2796" w:name="_Toc3536998"/>
      <w:bookmarkStart w:id="2797" w:name="_Toc3537197"/>
      <w:bookmarkStart w:id="2798" w:name="_Toc3553543"/>
      <w:bookmarkStart w:id="2799" w:name="_Toc3556449"/>
      <w:bookmarkStart w:id="2800" w:name="_Toc3558200"/>
      <w:bookmarkStart w:id="2801" w:name="_Toc3563822"/>
      <w:bookmarkStart w:id="2802" w:name="_Toc3566936"/>
      <w:bookmarkStart w:id="2803" w:name="_Toc3568656"/>
      <w:bookmarkStart w:id="2804" w:name="_Toc3570190"/>
      <w:bookmarkStart w:id="2805" w:name="_Toc3573662"/>
      <w:bookmarkStart w:id="2806" w:name="_Toc3740270"/>
      <w:bookmarkStart w:id="2807" w:name="_Toc3741168"/>
      <w:bookmarkStart w:id="2808" w:name="_Toc3741367"/>
      <w:bookmarkStart w:id="2809" w:name="_Toc3741566"/>
      <w:bookmarkStart w:id="2810" w:name="_Toc3743797"/>
      <w:bookmarkStart w:id="2811" w:name="_Toc3744879"/>
      <w:bookmarkStart w:id="2812" w:name="_Toc3747162"/>
      <w:bookmarkStart w:id="2813" w:name="_Toc3750962"/>
      <w:bookmarkStart w:id="2814" w:name="_Toc3751782"/>
      <w:bookmarkStart w:id="2815" w:name="_Toc3822518"/>
      <w:bookmarkStart w:id="2816" w:name="_Toc3823312"/>
      <w:bookmarkStart w:id="2817" w:name="_Toc3829524"/>
      <w:bookmarkStart w:id="2818" w:name="_Toc3831752"/>
      <w:bookmarkStart w:id="2819" w:name="_Toc3485060"/>
      <w:bookmarkStart w:id="2820" w:name="_Toc3536798"/>
      <w:bookmarkStart w:id="2821" w:name="_Toc3536999"/>
      <w:bookmarkStart w:id="2822" w:name="_Toc3537198"/>
      <w:bookmarkStart w:id="2823" w:name="_Toc3553544"/>
      <w:bookmarkStart w:id="2824" w:name="_Toc3556450"/>
      <w:bookmarkStart w:id="2825" w:name="_Toc3558201"/>
      <w:bookmarkStart w:id="2826" w:name="_Toc3563823"/>
      <w:bookmarkStart w:id="2827" w:name="_Toc3566937"/>
      <w:bookmarkStart w:id="2828" w:name="_Toc3568657"/>
      <w:bookmarkStart w:id="2829" w:name="_Toc3570191"/>
      <w:bookmarkStart w:id="2830" w:name="_Toc3573663"/>
      <w:bookmarkStart w:id="2831" w:name="_Toc3740271"/>
      <w:bookmarkStart w:id="2832" w:name="_Toc3741169"/>
      <w:bookmarkStart w:id="2833" w:name="_Toc3741368"/>
      <w:bookmarkStart w:id="2834" w:name="_Toc3741567"/>
      <w:bookmarkStart w:id="2835" w:name="_Toc3743798"/>
      <w:bookmarkStart w:id="2836" w:name="_Toc3744880"/>
      <w:bookmarkStart w:id="2837" w:name="_Toc3747163"/>
      <w:bookmarkStart w:id="2838" w:name="_Toc3750963"/>
      <w:bookmarkStart w:id="2839" w:name="_Toc3751783"/>
      <w:bookmarkStart w:id="2840" w:name="_Toc3822519"/>
      <w:bookmarkStart w:id="2841" w:name="_Toc3823313"/>
      <w:bookmarkStart w:id="2842" w:name="_Toc3829525"/>
      <w:bookmarkStart w:id="2843" w:name="_Toc3831753"/>
      <w:bookmarkStart w:id="2844" w:name="_Toc3485061"/>
      <w:bookmarkStart w:id="2845" w:name="_Toc3536799"/>
      <w:bookmarkStart w:id="2846" w:name="_Toc3537000"/>
      <w:bookmarkStart w:id="2847" w:name="_Toc3537199"/>
      <w:bookmarkStart w:id="2848" w:name="_Toc3553545"/>
      <w:bookmarkStart w:id="2849" w:name="_Toc3556451"/>
      <w:bookmarkStart w:id="2850" w:name="_Toc3558202"/>
      <w:bookmarkStart w:id="2851" w:name="_Toc3563824"/>
      <w:bookmarkStart w:id="2852" w:name="_Toc3566938"/>
      <w:bookmarkStart w:id="2853" w:name="_Toc3568658"/>
      <w:bookmarkStart w:id="2854" w:name="_Toc3570192"/>
      <w:bookmarkStart w:id="2855" w:name="_Toc3573664"/>
      <w:bookmarkStart w:id="2856" w:name="_Toc3740272"/>
      <w:bookmarkStart w:id="2857" w:name="_Toc3741170"/>
      <w:bookmarkStart w:id="2858" w:name="_Toc3741369"/>
      <w:bookmarkStart w:id="2859" w:name="_Toc3741568"/>
      <w:bookmarkStart w:id="2860" w:name="_Toc3743799"/>
      <w:bookmarkStart w:id="2861" w:name="_Toc3744881"/>
      <w:bookmarkStart w:id="2862" w:name="_Toc3747164"/>
      <w:bookmarkStart w:id="2863" w:name="_Toc3750964"/>
      <w:bookmarkStart w:id="2864" w:name="_Toc3751784"/>
      <w:bookmarkStart w:id="2865" w:name="_Toc3822520"/>
      <w:bookmarkStart w:id="2866" w:name="_Toc3823314"/>
      <w:bookmarkStart w:id="2867" w:name="_Toc3829526"/>
      <w:bookmarkStart w:id="2868" w:name="_Toc3831754"/>
      <w:bookmarkStart w:id="2869" w:name="_Toc3485062"/>
      <w:bookmarkStart w:id="2870" w:name="_Toc3536800"/>
      <w:bookmarkStart w:id="2871" w:name="_Toc3537001"/>
      <w:bookmarkStart w:id="2872" w:name="_Toc3537200"/>
      <w:bookmarkStart w:id="2873" w:name="_Toc3553546"/>
      <w:bookmarkStart w:id="2874" w:name="_Toc3556452"/>
      <w:bookmarkStart w:id="2875" w:name="_Toc3558203"/>
      <w:bookmarkStart w:id="2876" w:name="_Toc3563825"/>
      <w:bookmarkStart w:id="2877" w:name="_Toc3566939"/>
      <w:bookmarkStart w:id="2878" w:name="_Toc3568659"/>
      <w:bookmarkStart w:id="2879" w:name="_Toc3570193"/>
      <w:bookmarkStart w:id="2880" w:name="_Toc3573665"/>
      <w:bookmarkStart w:id="2881" w:name="_Toc3740273"/>
      <w:bookmarkStart w:id="2882" w:name="_Toc3741171"/>
      <w:bookmarkStart w:id="2883" w:name="_Toc3741370"/>
      <w:bookmarkStart w:id="2884" w:name="_Toc3741569"/>
      <w:bookmarkStart w:id="2885" w:name="_Toc3743800"/>
      <w:bookmarkStart w:id="2886" w:name="_Toc3744882"/>
      <w:bookmarkStart w:id="2887" w:name="_Toc3747165"/>
      <w:bookmarkStart w:id="2888" w:name="_Toc3750965"/>
      <w:bookmarkStart w:id="2889" w:name="_Toc3751785"/>
      <w:bookmarkStart w:id="2890" w:name="_Toc3822521"/>
      <w:bookmarkStart w:id="2891" w:name="_Toc3823315"/>
      <w:bookmarkStart w:id="2892" w:name="_Toc3829527"/>
      <w:bookmarkStart w:id="2893" w:name="_Toc3831755"/>
      <w:bookmarkStart w:id="2894" w:name="_Toc3485063"/>
      <w:bookmarkStart w:id="2895" w:name="_Toc3536801"/>
      <w:bookmarkStart w:id="2896" w:name="_Toc3537002"/>
      <w:bookmarkStart w:id="2897" w:name="_Toc3537201"/>
      <w:bookmarkStart w:id="2898" w:name="_Toc3553547"/>
      <w:bookmarkStart w:id="2899" w:name="_Toc3556453"/>
      <w:bookmarkStart w:id="2900" w:name="_Toc3558204"/>
      <w:bookmarkStart w:id="2901" w:name="_Toc3563826"/>
      <w:bookmarkStart w:id="2902" w:name="_Toc3566940"/>
      <w:bookmarkStart w:id="2903" w:name="_Toc3568660"/>
      <w:bookmarkStart w:id="2904" w:name="_Toc3570194"/>
      <w:bookmarkStart w:id="2905" w:name="_Toc3573666"/>
      <w:bookmarkStart w:id="2906" w:name="_Toc3740274"/>
      <w:bookmarkStart w:id="2907" w:name="_Toc3741172"/>
      <w:bookmarkStart w:id="2908" w:name="_Toc3741371"/>
      <w:bookmarkStart w:id="2909" w:name="_Toc3741570"/>
      <w:bookmarkStart w:id="2910" w:name="_Toc3743801"/>
      <w:bookmarkStart w:id="2911" w:name="_Toc3744883"/>
      <w:bookmarkStart w:id="2912" w:name="_Toc3747166"/>
      <w:bookmarkStart w:id="2913" w:name="_Toc3750966"/>
      <w:bookmarkStart w:id="2914" w:name="_Toc3751786"/>
      <w:bookmarkStart w:id="2915" w:name="_Toc3822522"/>
      <w:bookmarkStart w:id="2916" w:name="_Toc3823316"/>
      <w:bookmarkStart w:id="2917" w:name="_Toc3829528"/>
      <w:bookmarkStart w:id="2918" w:name="_Toc3831756"/>
      <w:bookmarkStart w:id="2919" w:name="_Toc3485064"/>
      <w:bookmarkStart w:id="2920" w:name="_Toc3536802"/>
      <w:bookmarkStart w:id="2921" w:name="_Toc3537003"/>
      <w:bookmarkStart w:id="2922" w:name="_Toc3537202"/>
      <w:bookmarkStart w:id="2923" w:name="_Toc3553548"/>
      <w:bookmarkStart w:id="2924" w:name="_Toc3556454"/>
      <w:bookmarkStart w:id="2925" w:name="_Toc3558205"/>
      <w:bookmarkStart w:id="2926" w:name="_Toc3563827"/>
      <w:bookmarkStart w:id="2927" w:name="_Toc3566941"/>
      <w:bookmarkStart w:id="2928" w:name="_Toc3568661"/>
      <w:bookmarkStart w:id="2929" w:name="_Toc3570195"/>
      <w:bookmarkStart w:id="2930" w:name="_Toc3573667"/>
      <w:bookmarkStart w:id="2931" w:name="_Toc3740275"/>
      <w:bookmarkStart w:id="2932" w:name="_Toc3741173"/>
      <w:bookmarkStart w:id="2933" w:name="_Toc3741372"/>
      <w:bookmarkStart w:id="2934" w:name="_Toc3741571"/>
      <w:bookmarkStart w:id="2935" w:name="_Toc3743802"/>
      <w:bookmarkStart w:id="2936" w:name="_Toc3744884"/>
      <w:bookmarkStart w:id="2937" w:name="_Toc3747167"/>
      <w:bookmarkStart w:id="2938" w:name="_Toc3750967"/>
      <w:bookmarkStart w:id="2939" w:name="_Toc3751787"/>
      <w:bookmarkStart w:id="2940" w:name="_Toc3822523"/>
      <w:bookmarkStart w:id="2941" w:name="_Toc3823317"/>
      <w:bookmarkStart w:id="2942" w:name="_Toc3829529"/>
      <w:bookmarkStart w:id="2943" w:name="_Toc3831757"/>
      <w:bookmarkStart w:id="2944" w:name="_Toc3485065"/>
      <w:bookmarkStart w:id="2945" w:name="_Toc3536803"/>
      <w:bookmarkStart w:id="2946" w:name="_Toc3537004"/>
      <w:bookmarkStart w:id="2947" w:name="_Toc3537203"/>
      <w:bookmarkStart w:id="2948" w:name="_Toc3553549"/>
      <w:bookmarkStart w:id="2949" w:name="_Toc3556455"/>
      <w:bookmarkStart w:id="2950" w:name="_Toc3558206"/>
      <w:bookmarkStart w:id="2951" w:name="_Toc3563828"/>
      <w:bookmarkStart w:id="2952" w:name="_Toc3566942"/>
      <w:bookmarkStart w:id="2953" w:name="_Toc3568662"/>
      <w:bookmarkStart w:id="2954" w:name="_Toc3570196"/>
      <w:bookmarkStart w:id="2955" w:name="_Toc3573668"/>
      <w:bookmarkStart w:id="2956" w:name="_Toc3740276"/>
      <w:bookmarkStart w:id="2957" w:name="_Toc3741174"/>
      <w:bookmarkStart w:id="2958" w:name="_Toc3741373"/>
      <w:bookmarkStart w:id="2959" w:name="_Toc3741572"/>
      <w:bookmarkStart w:id="2960" w:name="_Toc3743803"/>
      <w:bookmarkStart w:id="2961" w:name="_Toc3744885"/>
      <w:bookmarkStart w:id="2962" w:name="_Toc3747168"/>
      <w:bookmarkStart w:id="2963" w:name="_Toc3750968"/>
      <w:bookmarkStart w:id="2964" w:name="_Toc3751788"/>
      <w:bookmarkStart w:id="2965" w:name="_Toc3822524"/>
      <w:bookmarkStart w:id="2966" w:name="_Toc3823318"/>
      <w:bookmarkStart w:id="2967" w:name="_Toc3829530"/>
      <w:bookmarkStart w:id="2968" w:name="_Toc3831758"/>
      <w:bookmarkStart w:id="2969" w:name="_Toc3485066"/>
      <w:bookmarkStart w:id="2970" w:name="_Toc3536804"/>
      <w:bookmarkStart w:id="2971" w:name="_Toc3537005"/>
      <w:bookmarkStart w:id="2972" w:name="_Toc3537204"/>
      <w:bookmarkStart w:id="2973" w:name="_Toc3553550"/>
      <w:bookmarkStart w:id="2974" w:name="_Toc3556456"/>
      <w:bookmarkStart w:id="2975" w:name="_Toc3558207"/>
      <w:bookmarkStart w:id="2976" w:name="_Toc3563829"/>
      <w:bookmarkStart w:id="2977" w:name="_Toc3566943"/>
      <w:bookmarkStart w:id="2978" w:name="_Toc3568663"/>
      <w:bookmarkStart w:id="2979" w:name="_Toc3570197"/>
      <w:bookmarkStart w:id="2980" w:name="_Toc3573669"/>
      <w:bookmarkStart w:id="2981" w:name="_Toc3740277"/>
      <w:bookmarkStart w:id="2982" w:name="_Toc3741175"/>
      <w:bookmarkStart w:id="2983" w:name="_Toc3741374"/>
      <w:bookmarkStart w:id="2984" w:name="_Toc3741573"/>
      <w:bookmarkStart w:id="2985" w:name="_Toc3743804"/>
      <w:bookmarkStart w:id="2986" w:name="_Toc3744886"/>
      <w:bookmarkStart w:id="2987" w:name="_Toc3747169"/>
      <w:bookmarkStart w:id="2988" w:name="_Toc3750969"/>
      <w:bookmarkStart w:id="2989" w:name="_Toc3751789"/>
      <w:bookmarkStart w:id="2990" w:name="_Toc3822525"/>
      <w:bookmarkStart w:id="2991" w:name="_Toc3823319"/>
      <w:bookmarkStart w:id="2992" w:name="_Toc3829531"/>
      <w:bookmarkStart w:id="2993" w:name="_Toc3831759"/>
      <w:bookmarkStart w:id="2994" w:name="_Toc3485067"/>
      <w:bookmarkStart w:id="2995" w:name="_Toc3536805"/>
      <w:bookmarkStart w:id="2996" w:name="_Toc3537006"/>
      <w:bookmarkStart w:id="2997" w:name="_Toc3537205"/>
      <w:bookmarkStart w:id="2998" w:name="_Toc3553551"/>
      <w:bookmarkStart w:id="2999" w:name="_Toc3556457"/>
      <w:bookmarkStart w:id="3000" w:name="_Toc3558208"/>
      <w:bookmarkStart w:id="3001" w:name="_Toc3563830"/>
      <w:bookmarkStart w:id="3002" w:name="_Toc3566944"/>
      <w:bookmarkStart w:id="3003" w:name="_Toc3568664"/>
      <w:bookmarkStart w:id="3004" w:name="_Toc3570198"/>
      <w:bookmarkStart w:id="3005" w:name="_Toc3573670"/>
      <w:bookmarkStart w:id="3006" w:name="_Toc3740278"/>
      <w:bookmarkStart w:id="3007" w:name="_Toc3741176"/>
      <w:bookmarkStart w:id="3008" w:name="_Toc3741375"/>
      <w:bookmarkStart w:id="3009" w:name="_Toc3741574"/>
      <w:bookmarkStart w:id="3010" w:name="_Toc3743805"/>
      <w:bookmarkStart w:id="3011" w:name="_Toc3744887"/>
      <w:bookmarkStart w:id="3012" w:name="_Toc3747170"/>
      <w:bookmarkStart w:id="3013" w:name="_Toc3750970"/>
      <w:bookmarkStart w:id="3014" w:name="_Toc3751790"/>
      <w:bookmarkStart w:id="3015" w:name="_Toc3822526"/>
      <w:bookmarkStart w:id="3016" w:name="_Toc3823320"/>
      <w:bookmarkStart w:id="3017" w:name="_Toc3829532"/>
      <w:bookmarkStart w:id="3018" w:name="_Toc3831760"/>
      <w:bookmarkStart w:id="3019" w:name="_Toc3485068"/>
      <w:bookmarkStart w:id="3020" w:name="_Toc3536806"/>
      <w:bookmarkStart w:id="3021" w:name="_Toc3537007"/>
      <w:bookmarkStart w:id="3022" w:name="_Toc3537206"/>
      <w:bookmarkStart w:id="3023" w:name="_Toc3553552"/>
      <w:bookmarkStart w:id="3024" w:name="_Toc3556458"/>
      <w:bookmarkStart w:id="3025" w:name="_Toc3558209"/>
      <w:bookmarkStart w:id="3026" w:name="_Toc3563831"/>
      <w:bookmarkStart w:id="3027" w:name="_Toc3566945"/>
      <w:bookmarkStart w:id="3028" w:name="_Toc3568665"/>
      <w:bookmarkStart w:id="3029" w:name="_Toc3570199"/>
      <w:bookmarkStart w:id="3030" w:name="_Toc3573671"/>
      <w:bookmarkStart w:id="3031" w:name="_Toc3740279"/>
      <w:bookmarkStart w:id="3032" w:name="_Toc3741177"/>
      <w:bookmarkStart w:id="3033" w:name="_Toc3741376"/>
      <w:bookmarkStart w:id="3034" w:name="_Toc3741575"/>
      <w:bookmarkStart w:id="3035" w:name="_Toc3743806"/>
      <w:bookmarkStart w:id="3036" w:name="_Toc3744888"/>
      <w:bookmarkStart w:id="3037" w:name="_Toc3747171"/>
      <w:bookmarkStart w:id="3038" w:name="_Toc3750971"/>
      <w:bookmarkStart w:id="3039" w:name="_Toc3751791"/>
      <w:bookmarkStart w:id="3040" w:name="_Toc3822527"/>
      <w:bookmarkStart w:id="3041" w:name="_Toc3823321"/>
      <w:bookmarkStart w:id="3042" w:name="_Toc3829533"/>
      <w:bookmarkStart w:id="3043" w:name="_Toc3831761"/>
      <w:bookmarkStart w:id="3044" w:name="_Toc3485069"/>
      <w:bookmarkStart w:id="3045" w:name="_Toc3536807"/>
      <w:bookmarkStart w:id="3046" w:name="_Toc3537008"/>
      <w:bookmarkStart w:id="3047" w:name="_Toc3537207"/>
      <w:bookmarkStart w:id="3048" w:name="_Toc3553553"/>
      <w:bookmarkStart w:id="3049" w:name="_Toc3556459"/>
      <w:bookmarkStart w:id="3050" w:name="_Toc3558210"/>
      <w:bookmarkStart w:id="3051" w:name="_Toc3563832"/>
      <w:bookmarkStart w:id="3052" w:name="_Toc3566946"/>
      <w:bookmarkStart w:id="3053" w:name="_Toc3568666"/>
      <w:bookmarkStart w:id="3054" w:name="_Toc3570200"/>
      <w:bookmarkStart w:id="3055" w:name="_Toc3573672"/>
      <w:bookmarkStart w:id="3056" w:name="_Toc3740280"/>
      <w:bookmarkStart w:id="3057" w:name="_Toc3741178"/>
      <w:bookmarkStart w:id="3058" w:name="_Toc3741377"/>
      <w:bookmarkStart w:id="3059" w:name="_Toc3741576"/>
      <w:bookmarkStart w:id="3060" w:name="_Toc3743807"/>
      <w:bookmarkStart w:id="3061" w:name="_Toc3744889"/>
      <w:bookmarkStart w:id="3062" w:name="_Toc3747172"/>
      <w:bookmarkStart w:id="3063" w:name="_Toc3750972"/>
      <w:bookmarkStart w:id="3064" w:name="_Toc3751792"/>
      <w:bookmarkStart w:id="3065" w:name="_Toc3822528"/>
      <w:bookmarkStart w:id="3066" w:name="_Toc3823322"/>
      <w:bookmarkStart w:id="3067" w:name="_Toc3829534"/>
      <w:bookmarkStart w:id="3068" w:name="_Toc3831762"/>
      <w:bookmarkStart w:id="3069" w:name="_Toc3485070"/>
      <w:bookmarkStart w:id="3070" w:name="_Toc3536808"/>
      <w:bookmarkStart w:id="3071" w:name="_Toc3537009"/>
      <w:bookmarkStart w:id="3072" w:name="_Toc3537208"/>
      <w:bookmarkStart w:id="3073" w:name="_Toc3553554"/>
      <w:bookmarkStart w:id="3074" w:name="_Toc3556460"/>
      <w:bookmarkStart w:id="3075" w:name="_Toc3558211"/>
      <w:bookmarkStart w:id="3076" w:name="_Toc3563833"/>
      <w:bookmarkStart w:id="3077" w:name="_Toc3566947"/>
      <w:bookmarkStart w:id="3078" w:name="_Toc3568667"/>
      <w:bookmarkStart w:id="3079" w:name="_Toc3570201"/>
      <w:bookmarkStart w:id="3080" w:name="_Toc3573673"/>
      <w:bookmarkStart w:id="3081" w:name="_Toc3740281"/>
      <w:bookmarkStart w:id="3082" w:name="_Toc3741179"/>
      <w:bookmarkStart w:id="3083" w:name="_Toc3741378"/>
      <w:bookmarkStart w:id="3084" w:name="_Toc3741577"/>
      <w:bookmarkStart w:id="3085" w:name="_Toc3743808"/>
      <w:bookmarkStart w:id="3086" w:name="_Toc3744890"/>
      <w:bookmarkStart w:id="3087" w:name="_Toc3747173"/>
      <w:bookmarkStart w:id="3088" w:name="_Toc3750973"/>
      <w:bookmarkStart w:id="3089" w:name="_Toc3751793"/>
      <w:bookmarkStart w:id="3090" w:name="_Toc3822529"/>
      <w:bookmarkStart w:id="3091" w:name="_Toc3823323"/>
      <w:bookmarkStart w:id="3092" w:name="_Toc3829535"/>
      <w:bookmarkStart w:id="3093" w:name="_Toc3831763"/>
      <w:bookmarkStart w:id="3094" w:name="_Toc3485071"/>
      <w:bookmarkStart w:id="3095" w:name="_Toc3536809"/>
      <w:bookmarkStart w:id="3096" w:name="_Toc3537010"/>
      <w:bookmarkStart w:id="3097" w:name="_Toc3537209"/>
      <w:bookmarkStart w:id="3098" w:name="_Toc3553555"/>
      <w:bookmarkStart w:id="3099" w:name="_Toc3556461"/>
      <w:bookmarkStart w:id="3100" w:name="_Toc3558212"/>
      <w:bookmarkStart w:id="3101" w:name="_Toc3563834"/>
      <w:bookmarkStart w:id="3102" w:name="_Toc3566948"/>
      <w:bookmarkStart w:id="3103" w:name="_Toc3568668"/>
      <w:bookmarkStart w:id="3104" w:name="_Toc3570202"/>
      <w:bookmarkStart w:id="3105" w:name="_Toc3573674"/>
      <w:bookmarkStart w:id="3106" w:name="_Toc3740282"/>
      <w:bookmarkStart w:id="3107" w:name="_Toc3741180"/>
      <w:bookmarkStart w:id="3108" w:name="_Toc3741379"/>
      <w:bookmarkStart w:id="3109" w:name="_Toc3741578"/>
      <w:bookmarkStart w:id="3110" w:name="_Toc3743809"/>
      <w:bookmarkStart w:id="3111" w:name="_Toc3744891"/>
      <w:bookmarkStart w:id="3112" w:name="_Toc3747174"/>
      <w:bookmarkStart w:id="3113" w:name="_Toc3750974"/>
      <w:bookmarkStart w:id="3114" w:name="_Toc3751794"/>
      <w:bookmarkStart w:id="3115" w:name="_Toc3822530"/>
      <w:bookmarkStart w:id="3116" w:name="_Toc3823324"/>
      <w:bookmarkStart w:id="3117" w:name="_Toc3829536"/>
      <w:bookmarkStart w:id="3118" w:name="_Toc3831764"/>
      <w:bookmarkStart w:id="3119" w:name="_Ref3456328"/>
      <w:bookmarkStart w:id="3120" w:name="_Toc7790901"/>
      <w:bookmarkStart w:id="3121" w:name="_Toc8697050"/>
      <w:bookmarkStart w:id="3122" w:name="_Toc63964984"/>
      <w:bookmarkStart w:id="3123" w:name="_Hlk32259116"/>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r w:rsidRPr="00883F92">
        <w:rPr>
          <w:b/>
          <w:u w:val="none"/>
        </w:rPr>
        <w:t xml:space="preserve">CLÁUSULA OITAVA - </w:t>
      </w:r>
      <w:r w:rsidR="001303BB" w:rsidRPr="00883F92">
        <w:rPr>
          <w:b/>
          <w:u w:val="none"/>
        </w:rPr>
        <w:t>VENCIMENTO ANTECIPADO DAS DEBÊNTURES</w:t>
      </w:r>
      <w:bookmarkEnd w:id="3119"/>
      <w:bookmarkEnd w:id="3120"/>
      <w:bookmarkEnd w:id="3121"/>
      <w:bookmarkEnd w:id="3122"/>
    </w:p>
    <w:p w14:paraId="63F7F88D" w14:textId="77777777" w:rsidR="009F7391" w:rsidRPr="00883F92" w:rsidRDefault="009F7391" w:rsidP="008E191A">
      <w:pPr>
        <w:pStyle w:val="Ttulo2"/>
        <w:numPr>
          <w:ilvl w:val="1"/>
          <w:numId w:val="30"/>
        </w:numPr>
        <w:ind w:left="0" w:hanging="11"/>
        <w:rPr>
          <w:u w:val="none"/>
        </w:rPr>
      </w:pPr>
      <w:bookmarkStart w:id="3124" w:name="_Toc63861226"/>
      <w:bookmarkStart w:id="3125" w:name="_Toc63861397"/>
      <w:bookmarkStart w:id="3126" w:name="_Toc63861565"/>
      <w:bookmarkStart w:id="3127" w:name="_Toc63861727"/>
      <w:bookmarkStart w:id="3128" w:name="_Toc63861889"/>
      <w:bookmarkStart w:id="3129" w:name="_Toc63863011"/>
      <w:bookmarkStart w:id="3130" w:name="_Toc63864058"/>
      <w:bookmarkStart w:id="3131" w:name="_Toc63864202"/>
      <w:bookmarkStart w:id="3132" w:name="_Ref7772596"/>
      <w:bookmarkStart w:id="3133" w:name="_Toc7790902"/>
      <w:bookmarkStart w:id="3134" w:name="_Toc8171352"/>
      <w:bookmarkStart w:id="3135" w:name="_Toc8697051"/>
      <w:bookmarkStart w:id="3136" w:name="_Toc63964985"/>
      <w:bookmarkStart w:id="3137" w:name="_Ref65029429"/>
      <w:bookmarkStart w:id="3138" w:name="_Ref2850711"/>
      <w:bookmarkEnd w:id="3124"/>
      <w:bookmarkEnd w:id="3125"/>
      <w:bookmarkEnd w:id="3126"/>
      <w:bookmarkEnd w:id="3127"/>
      <w:bookmarkEnd w:id="3128"/>
      <w:bookmarkEnd w:id="3129"/>
      <w:bookmarkEnd w:id="3130"/>
      <w:bookmarkEnd w:id="3131"/>
      <w:r w:rsidRPr="00E405A1">
        <w:t xml:space="preserve">Vencimento Antecipado </w:t>
      </w:r>
      <w:bookmarkEnd w:id="3132"/>
      <w:bookmarkEnd w:id="3133"/>
      <w:r w:rsidR="00450C01" w:rsidRPr="00E405A1">
        <w:t>Automátic</w:t>
      </w:r>
      <w:r w:rsidR="001E4D73" w:rsidRPr="00E405A1">
        <w:t>o</w:t>
      </w:r>
      <w:r w:rsidR="001E4D73" w:rsidRPr="00883F92">
        <w:rPr>
          <w:u w:val="none"/>
        </w:rPr>
        <w:t xml:space="preserve">. </w:t>
      </w:r>
      <w:bookmarkStart w:id="3139" w:name="_Ref8158181"/>
      <w:bookmarkEnd w:id="3134"/>
      <w:bookmarkEnd w:id="3135"/>
      <w:bookmarkEnd w:id="3136"/>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39"/>
      <w:r w:rsidR="00345F41" w:rsidRPr="00883F92">
        <w:rPr>
          <w:u w:val="none"/>
        </w:rPr>
        <w:t>:</w:t>
      </w:r>
      <w:bookmarkEnd w:id="3137"/>
      <w:r w:rsidR="007225C5" w:rsidRPr="00883F92">
        <w:rPr>
          <w:u w:val="none"/>
        </w:rPr>
        <w:t xml:space="preserve"> </w:t>
      </w:r>
    </w:p>
    <w:p w14:paraId="3B073169" w14:textId="77777777"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14:paraId="1DFF4A1C" w14:textId="77777777"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w:t>
      </w:r>
      <w:r w:rsidRPr="007B6190">
        <w:rPr>
          <w:rFonts w:ascii="Tahoma" w:hAnsi="Tahoma" w:cs="Tahoma"/>
          <w:sz w:val="22"/>
          <w:szCs w:val="22"/>
        </w:rPr>
        <w:lastRenderedPageBreak/>
        <w:t>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w:t>
      </w:r>
    </w:p>
    <w:p w14:paraId="65CADA27" w14:textId="77777777"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40"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140"/>
    </w:p>
    <w:p w14:paraId="321FFD09" w14:textId="77777777"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14:paraId="103B0735"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439033ED"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14:paraId="0E24E35E" w14:textId="77777777"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38333F93" w14:textId="77777777"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14:paraId="211ACD9C" w14:textId="77777777"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 xml:space="preserve">das obrigações assumidas nesta Escritura de Emissão ou em qualquer documento da Operação de Securitização dos CRI, exceto se previamente aprovado pela </w:t>
      </w:r>
      <w:proofErr w:type="spellStart"/>
      <w:r w:rsidRPr="007B6190">
        <w:rPr>
          <w:rFonts w:ascii="Tahoma" w:hAnsi="Tahoma" w:cs="Tahoma"/>
          <w:sz w:val="22"/>
          <w:szCs w:val="22"/>
        </w:rPr>
        <w:t>Securitizadora</w:t>
      </w:r>
      <w:proofErr w:type="spellEnd"/>
      <w:r w:rsidRPr="007B6190">
        <w:rPr>
          <w:rFonts w:ascii="Tahoma" w:hAnsi="Tahoma" w:cs="Tahoma"/>
          <w:sz w:val="22"/>
          <w:szCs w:val="22"/>
        </w:rPr>
        <w:t>, a partir de consulta aos Titulares dos CRI</w:t>
      </w:r>
      <w:r w:rsidR="00646090" w:rsidRPr="007B6190">
        <w:rPr>
          <w:rFonts w:ascii="Tahoma" w:hAnsi="Tahoma" w:cs="Tahoma"/>
          <w:sz w:val="22"/>
          <w:szCs w:val="22"/>
        </w:rPr>
        <w:t>, reunidos em Assembleia Geral de Titulares de 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1C4EA008"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1651D6">
        <w:rPr>
          <w:rFonts w:ascii="Tahoma" w:hAnsi="Tahoma" w:cs="Tahoma"/>
          <w:sz w:val="22"/>
          <w:szCs w:val="22"/>
        </w:rPr>
        <w:lastRenderedPageBreak/>
        <w:t xml:space="preserve">de até 2 (dois) Dias Úteis conforme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r w:rsidR="00C3008D">
        <w:rPr>
          <w:rFonts w:ascii="Tahoma" w:hAnsi="Tahoma" w:cs="Tahoma"/>
          <w:sz w:val="22"/>
          <w:szCs w:val="22"/>
        </w:rPr>
        <w:t xml:space="preserve"> </w:t>
      </w:r>
      <w:r w:rsidR="001651D6" w:rsidRPr="003E118B">
        <w:rPr>
          <w:rFonts w:ascii="Tahoma" w:hAnsi="Tahoma"/>
          <w:b/>
          <w:i/>
          <w:sz w:val="22"/>
          <w:highlight w:val="yellow"/>
        </w:rPr>
        <w:t xml:space="preserve">[Nota </w:t>
      </w:r>
      <w:r w:rsidR="001651D6" w:rsidRPr="001651D6">
        <w:rPr>
          <w:rFonts w:ascii="Tahoma" w:hAnsi="Tahoma" w:cs="Tahoma"/>
          <w:b/>
          <w:i/>
          <w:sz w:val="22"/>
          <w:szCs w:val="22"/>
          <w:highlight w:val="yellow"/>
        </w:rPr>
        <w:t>MF: Conceito a ser refletido na Alienação fiduciária de Cotas.]</w:t>
      </w:r>
    </w:p>
    <w:p w14:paraId="0F5E1BE4"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14:paraId="2860AA29" w14:textId="77777777"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41" w:name="_Hlk64216185"/>
      <w:bookmarkStart w:id="3142" w:name="_Hlk64652789"/>
      <w:bookmarkStart w:id="3143" w:name="_Hlk64652802"/>
      <w:bookmarkStart w:id="3144" w:name="_Hlk64652780"/>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sidR="003445A9">
        <w:rPr>
          <w:rFonts w:ascii="Tahoma" w:eastAsia="MS Mincho" w:hAnsi="Tahoma" w:cs="Tahoma"/>
          <w:bCs/>
          <w:sz w:val="22"/>
          <w:szCs w:val="22"/>
        </w:rPr>
        <w:t xml:space="preserve"> e</w:t>
      </w:r>
      <w:r w:rsidR="003445A9" w:rsidRPr="001D2129">
        <w:rPr>
          <w:rFonts w:ascii="Tahoma" w:hAnsi="Tahoma" w:cs="Tahoma"/>
          <w:sz w:val="22"/>
          <w:szCs w:val="22"/>
        </w:rPr>
        <w:t>/ou por qualquer de suas Controladas</w:t>
      </w:r>
      <w:r w:rsidR="003445A9">
        <w:rPr>
          <w:rFonts w:ascii="Tahoma" w:eastAsia="MS Mincho" w:hAnsi="Tahoma" w:cs="Tahoma"/>
          <w:bCs/>
          <w:sz w:val="22"/>
          <w:szCs w:val="22"/>
        </w:rPr>
        <w:t xml:space="preserve">, </w:t>
      </w:r>
      <w:r w:rsidR="00CB6812" w:rsidRPr="003445A9">
        <w:rPr>
          <w:rFonts w:ascii="Tahoma" w:eastAsia="MS Mincho" w:hAnsi="Tahoma" w:cs="Tahoma"/>
          <w:bCs/>
          <w:sz w:val="22"/>
          <w:szCs w:val="22"/>
        </w:rPr>
        <w:t>dos Fundos</w:t>
      </w:r>
      <w:r w:rsidRPr="003445A9">
        <w:rPr>
          <w:rFonts w:ascii="Tahoma" w:eastAsia="MS Mincho" w:hAnsi="Tahoma" w:cs="Tahoma"/>
          <w:bCs/>
          <w:sz w:val="22"/>
          <w:szCs w:val="22"/>
        </w:rPr>
        <w:t xml:space="preserve"> e</w:t>
      </w:r>
      <w:r w:rsidR="003445A9">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00CC490A" w:rsidRPr="003445A9">
        <w:rPr>
          <w:rFonts w:ascii="Tahoma" w:hAnsi="Tahoma" w:cs="Tahoma"/>
          <w:sz w:val="22"/>
          <w:szCs w:val="22"/>
        </w:rPr>
        <w:t>e/ou por qualquer de suas Controladas</w:t>
      </w:r>
      <w:r w:rsidR="003445A9">
        <w:rPr>
          <w:rFonts w:ascii="Tahoma" w:hAnsi="Tahoma" w:cs="Tahoma"/>
          <w:sz w:val="22"/>
          <w:szCs w:val="22"/>
        </w:rPr>
        <w:t>,</w:t>
      </w:r>
      <w:r w:rsidR="00CC490A"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sidR="003445A9">
        <w:rPr>
          <w:rFonts w:ascii="Tahoma" w:eastAsia="MS Mincho" w:hAnsi="Tahoma" w:cs="Tahoma"/>
          <w:bCs/>
          <w:sz w:val="22"/>
          <w:szCs w:val="22"/>
        </w:rPr>
        <w:t xml:space="preserve"> e/ou</w:t>
      </w:r>
      <w:r w:rsidR="00CB6812" w:rsidRPr="003445A9">
        <w:rPr>
          <w:rFonts w:ascii="Tahoma" w:eastAsia="MS Mincho" w:hAnsi="Tahoma" w:cs="Tahoma"/>
          <w:bCs/>
          <w:sz w:val="22"/>
          <w:szCs w:val="22"/>
        </w:rPr>
        <w:t xml:space="preserve"> </w:t>
      </w:r>
      <w:r w:rsidR="003445A9">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r w:rsidR="006017DC">
        <w:rPr>
          <w:rFonts w:ascii="Tahoma" w:eastAsia="MS Mincho" w:hAnsi="Tahoma" w:cs="Tahoma"/>
          <w:bCs/>
          <w:sz w:val="22"/>
          <w:szCs w:val="22"/>
        </w:rPr>
        <w:t>15</w:t>
      </w:r>
      <w:r w:rsidR="006017DC" w:rsidRPr="00790A4F">
        <w:rPr>
          <w:rFonts w:ascii="Tahoma" w:eastAsia="MS Mincho" w:hAnsi="Tahoma" w:cs="Tahoma"/>
          <w:bCs/>
          <w:sz w:val="22"/>
          <w:szCs w:val="22"/>
        </w:rPr>
        <w:t>% (</w:t>
      </w:r>
      <w:r w:rsidR="006017DC">
        <w:rPr>
          <w:rFonts w:ascii="Tahoma" w:eastAsia="MS Mincho" w:hAnsi="Tahoma" w:cs="Tahoma"/>
          <w:bCs/>
          <w:sz w:val="22"/>
          <w:szCs w:val="22"/>
        </w:rPr>
        <w:t>quinze por cento</w:t>
      </w:r>
      <w:r w:rsidR="006017DC" w:rsidRPr="00790A4F">
        <w:rPr>
          <w:rFonts w:ascii="Tahoma" w:eastAsia="MS Mincho" w:hAnsi="Tahoma" w:cs="Tahoma"/>
          <w:bCs/>
          <w:sz w:val="22"/>
          <w:szCs w:val="22"/>
        </w:rPr>
        <w:t xml:space="preserve">) </w:t>
      </w:r>
      <w:r w:rsidRPr="00790A4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790A4F">
        <w:rPr>
          <w:rFonts w:ascii="Tahoma" w:eastAsia="MS Mincho" w:hAnsi="Tahoma" w:cs="Tahoma"/>
          <w:bCs/>
          <w:sz w:val="22"/>
          <w:szCs w:val="22"/>
        </w:rPr>
        <w:t xml:space="preserve"> </w:t>
      </w:r>
      <w:r w:rsidRPr="00790A4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790A4F">
        <w:rPr>
          <w:rFonts w:ascii="Tahoma" w:eastAsia="MS Mincho" w:hAnsi="Tahoma" w:cs="Tahoma"/>
          <w:bCs/>
          <w:sz w:val="22"/>
          <w:szCs w:val="22"/>
        </w:rPr>
        <w:t xml:space="preserve"> </w:t>
      </w:r>
      <w:r w:rsidRPr="00790A4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790A4F">
        <w:rPr>
          <w:rFonts w:ascii="Tahoma" w:eastAsia="MS Mincho" w:hAnsi="Tahoma" w:cs="Tahoma"/>
          <w:bCs/>
          <w:sz w:val="22"/>
          <w:szCs w:val="22"/>
        </w:rPr>
        <w:t xml:space="preserve">, </w:t>
      </w:r>
      <w:r w:rsidRPr="00790A4F">
        <w:rPr>
          <w:rFonts w:ascii="Tahoma" w:eastAsia="MS Mincho" w:hAnsi="Tahoma" w:cs="Tahoma"/>
          <w:bCs/>
          <w:sz w:val="22"/>
          <w:szCs w:val="22"/>
        </w:rPr>
        <w:t>ou o seu equivalente em outras moedas, conforme o caso</w:t>
      </w:r>
      <w:r w:rsidR="00C3008D">
        <w:rPr>
          <w:rFonts w:ascii="Tahoma" w:eastAsia="MS Mincho" w:hAnsi="Tahoma" w:cs="Tahoma"/>
          <w:bCs/>
          <w:sz w:val="22"/>
          <w:szCs w:val="22"/>
        </w:rPr>
        <w:t xml:space="preserve">, exceto em relação à </w:t>
      </w:r>
      <w:r w:rsidR="00C3008D" w:rsidRPr="009A5571">
        <w:rPr>
          <w:rFonts w:ascii="Tahoma" w:eastAsia="MS Mincho" w:hAnsi="Tahoma" w:cs="Tahoma"/>
          <w:sz w:val="22"/>
          <w:szCs w:val="22"/>
        </w:rPr>
        <w:t>Reestruturação Financiamento CEF</w:t>
      </w:r>
      <w:r w:rsidRPr="00790A4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sidR="00CB6812">
        <w:rPr>
          <w:rFonts w:ascii="Tahoma" w:eastAsia="MS Mincho" w:hAnsi="Tahoma" w:cs="Tahoma"/>
          <w:bCs/>
          <w:sz w:val="22"/>
          <w:szCs w:val="22"/>
        </w:rPr>
        <w:t>e</w:t>
      </w:r>
      <w:r w:rsidR="00F248A0">
        <w:rPr>
          <w:rFonts w:ascii="Tahoma" w:eastAsia="MS Mincho" w:hAnsi="Tahoma" w:cs="Tahoma"/>
          <w:bCs/>
          <w:sz w:val="22"/>
          <w:szCs w:val="22"/>
        </w:rPr>
        <w:t>/ou suas Controladas</w:t>
      </w:r>
      <w:r w:rsidR="003445A9">
        <w:rPr>
          <w:rFonts w:ascii="Tahoma" w:eastAsia="MS Mincho" w:hAnsi="Tahoma" w:cs="Tahoma"/>
          <w:bCs/>
          <w:sz w:val="22"/>
          <w:szCs w:val="22"/>
        </w:rPr>
        <w:t xml:space="preserve"> e/ou </w:t>
      </w:r>
      <w:r w:rsidR="00CB6812">
        <w:rPr>
          <w:rFonts w:ascii="Tahoma" w:eastAsia="MS Mincho" w:hAnsi="Tahoma" w:cs="Tahoma"/>
          <w:bCs/>
          <w:sz w:val="22"/>
          <w:szCs w:val="22"/>
        </w:rPr>
        <w:t>aos Fundos</w:t>
      </w:r>
      <w:r w:rsidRPr="00790A4F">
        <w:rPr>
          <w:rFonts w:ascii="Tahoma" w:eastAsia="MS Mincho" w:hAnsi="Tahoma" w:cs="Tahoma"/>
          <w:bCs/>
          <w:sz w:val="22"/>
          <w:szCs w:val="22"/>
        </w:rPr>
        <w:t>, em valor, individual ou agregado, igual ou superior a R</w:t>
      </w:r>
      <w:r w:rsidR="00C563DD" w:rsidRPr="00790A4F">
        <w:rPr>
          <w:rFonts w:ascii="Tahoma" w:eastAsia="MS Mincho" w:hAnsi="Tahoma" w:cs="Tahoma"/>
          <w:bCs/>
          <w:sz w:val="22"/>
          <w:szCs w:val="22"/>
        </w:rPr>
        <w:t>$</w:t>
      </w:r>
      <w:r w:rsidR="00C563DD">
        <w:rPr>
          <w:rFonts w:ascii="Tahoma" w:eastAsia="MS Mincho" w:hAnsi="Tahoma" w:cs="Tahoma"/>
          <w:bCs/>
          <w:sz w:val="22"/>
          <w:szCs w:val="22"/>
        </w:rPr>
        <w:t>30.000.000,00</w:t>
      </w:r>
      <w:r w:rsidR="00C563DD" w:rsidRPr="00790A4F">
        <w:rPr>
          <w:rFonts w:ascii="Tahoma" w:eastAsia="MS Mincho" w:hAnsi="Tahoma" w:cs="Tahoma"/>
          <w:bCs/>
          <w:sz w:val="22"/>
          <w:szCs w:val="22"/>
        </w:rPr>
        <w:t xml:space="preserve"> (</w:t>
      </w:r>
      <w:r w:rsidR="00C563DD">
        <w:rPr>
          <w:rFonts w:ascii="Tahoma" w:eastAsia="MS Mincho" w:hAnsi="Tahoma" w:cs="Tahoma"/>
          <w:bCs/>
          <w:sz w:val="22"/>
          <w:szCs w:val="22"/>
        </w:rPr>
        <w:t>trinta milhões de reais</w:t>
      </w:r>
      <w:r w:rsidR="00C563DD" w:rsidRPr="00790A4F">
        <w:rPr>
          <w:rFonts w:ascii="Tahoma" w:eastAsia="MS Mincho" w:hAnsi="Tahoma" w:cs="Tahoma"/>
          <w:bCs/>
          <w:sz w:val="22"/>
          <w:szCs w:val="22"/>
        </w:rPr>
        <w:t xml:space="preserve">), </w:t>
      </w:r>
      <w:r w:rsidRPr="00790A4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790A4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790A4F">
        <w:rPr>
          <w:rFonts w:ascii="Tahoma" w:eastAsia="MS Mincho" w:hAnsi="Tahoma" w:cs="Tahoma"/>
          <w:bCs/>
          <w:sz w:val="22"/>
          <w:szCs w:val="22"/>
        </w:rPr>
        <w:t xml:space="preserve">) </w:t>
      </w:r>
      <w:r w:rsidRPr="00790A4F">
        <w:rPr>
          <w:rFonts w:ascii="Tahoma" w:eastAsia="MS Mincho" w:hAnsi="Tahoma" w:cs="Tahoma"/>
          <w:bCs/>
          <w:sz w:val="22"/>
          <w:szCs w:val="22"/>
        </w:rPr>
        <w:t>meses a contar da data da assinatura desta Escritura de Emissão</w:t>
      </w:r>
      <w:bookmarkEnd w:id="3141"/>
      <w:r w:rsidRPr="00790A4F">
        <w:rPr>
          <w:rFonts w:ascii="Tahoma" w:eastAsia="MS Mincho" w:hAnsi="Tahoma" w:cs="Tahoma"/>
          <w:bCs/>
          <w:sz w:val="22"/>
          <w:szCs w:val="22"/>
        </w:rPr>
        <w:t>;</w:t>
      </w:r>
      <w:bookmarkEnd w:id="3142"/>
      <w:bookmarkEnd w:id="3143"/>
      <w:r w:rsidR="001A65B8">
        <w:rPr>
          <w:rFonts w:ascii="Tahoma" w:eastAsia="MS Mincho" w:hAnsi="Tahoma" w:cs="Tahoma"/>
          <w:bCs/>
          <w:sz w:val="22"/>
          <w:szCs w:val="22"/>
        </w:rPr>
        <w:t xml:space="preserve"> </w:t>
      </w:r>
      <w:r w:rsidR="0087154D" w:rsidRPr="00A136A4">
        <w:rPr>
          <w:rFonts w:ascii="Tahoma" w:eastAsia="MS Mincho" w:hAnsi="Tahoma" w:cs="Tahoma"/>
          <w:b/>
          <w:bCs/>
          <w:i/>
          <w:sz w:val="22"/>
          <w:szCs w:val="22"/>
          <w:highlight w:val="yellow"/>
        </w:rPr>
        <w:t>[</w:t>
      </w:r>
      <w:r w:rsidR="0087154D" w:rsidRPr="003E118B">
        <w:rPr>
          <w:rFonts w:ascii="Tahoma" w:hAnsi="Tahoma"/>
          <w:b/>
          <w:i/>
          <w:sz w:val="22"/>
          <w:highlight w:val="yellow"/>
        </w:rPr>
        <w:t xml:space="preserve">Nota </w:t>
      </w:r>
      <w:proofErr w:type="spellStart"/>
      <w:r w:rsidR="0087154D" w:rsidRPr="003E118B">
        <w:rPr>
          <w:rFonts w:ascii="Tahoma" w:hAnsi="Tahoma"/>
          <w:b/>
          <w:i/>
          <w:sz w:val="22"/>
          <w:highlight w:val="yellow"/>
        </w:rPr>
        <w:t>Vectis</w:t>
      </w:r>
      <w:proofErr w:type="spellEnd"/>
      <w:r w:rsidR="0087154D" w:rsidRPr="003E118B">
        <w:rPr>
          <w:rFonts w:ascii="Tahoma" w:hAnsi="Tahoma"/>
          <w:b/>
          <w:i/>
          <w:sz w:val="22"/>
          <w:highlight w:val="yellow"/>
        </w:rPr>
        <w:t>: pendente de análise das emissões anteriores]</w:t>
      </w:r>
    </w:p>
    <w:bookmarkEnd w:id="3144"/>
    <w:p w14:paraId="1F6CA071" w14:textId="77777777"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2553D5B6" w14:textId="77777777"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45" w:name="_Toc63861228"/>
      <w:bookmarkStart w:id="3146" w:name="_Toc63861399"/>
      <w:bookmarkStart w:id="3147" w:name="_Toc63861567"/>
      <w:bookmarkStart w:id="3148" w:name="_Toc63861729"/>
      <w:bookmarkStart w:id="3149" w:name="_Toc63861891"/>
      <w:bookmarkStart w:id="3150" w:name="_Toc63863013"/>
      <w:bookmarkStart w:id="3151" w:name="_Toc63864060"/>
      <w:bookmarkStart w:id="3152" w:name="_Toc63864204"/>
      <w:bookmarkStart w:id="3153" w:name="_Ref7772603"/>
      <w:bookmarkStart w:id="3154" w:name="_Toc7790903"/>
      <w:bookmarkStart w:id="3155" w:name="_Toc8171353"/>
      <w:bookmarkStart w:id="3156" w:name="_Toc8697052"/>
      <w:bookmarkStart w:id="3157" w:name="_Toc63964986"/>
      <w:bookmarkEnd w:id="3145"/>
      <w:bookmarkEnd w:id="3146"/>
      <w:bookmarkEnd w:id="3147"/>
      <w:bookmarkEnd w:id="3148"/>
      <w:bookmarkEnd w:id="3149"/>
      <w:bookmarkEnd w:id="3150"/>
      <w:bookmarkEnd w:id="3151"/>
      <w:bookmarkEnd w:id="3152"/>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1C3A659C" w14:textId="77777777" w:rsidR="009F7391" w:rsidRPr="007B6190" w:rsidRDefault="00D25C84" w:rsidP="008E191A">
      <w:pPr>
        <w:pStyle w:val="Ttulo2"/>
        <w:numPr>
          <w:ilvl w:val="1"/>
          <w:numId w:val="30"/>
        </w:numPr>
        <w:ind w:left="0" w:hanging="11"/>
        <w:rPr>
          <w:b/>
        </w:rPr>
      </w:pPr>
      <w:bookmarkStart w:id="3158" w:name="_Ref8117947"/>
      <w:bookmarkStart w:id="3159" w:name="_Ref7771575"/>
      <w:bookmarkStart w:id="3160" w:name="_Ref7766973"/>
      <w:bookmarkEnd w:id="3153"/>
      <w:bookmarkEnd w:id="3154"/>
      <w:bookmarkEnd w:id="3155"/>
      <w:bookmarkEnd w:id="3156"/>
      <w:bookmarkEnd w:id="3157"/>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w:t>
      </w:r>
      <w:proofErr w:type="spellStart"/>
      <w:r w:rsidRPr="00883F92">
        <w:rPr>
          <w:bCs/>
          <w:u w:val="none"/>
        </w:rPr>
        <w:t>Securitizadora</w:t>
      </w:r>
      <w:proofErr w:type="spellEnd"/>
      <w:r w:rsidRPr="00883F92">
        <w:rPr>
          <w:bCs/>
          <w:u w:val="none"/>
        </w:rPr>
        <w:t xml:space="preserve">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B77C63">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158"/>
      <w:r w:rsidR="00D769AE" w:rsidRPr="00883F92">
        <w:rPr>
          <w:bCs/>
        </w:rPr>
        <w:t xml:space="preserve"> </w:t>
      </w:r>
      <w:bookmarkEnd w:id="3159"/>
    </w:p>
    <w:p w14:paraId="0758D7E2" w14:textId="77777777" w:rsidR="009F7391"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bookmarkStart w:id="3161" w:name="_Ref8115219"/>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xml:space="preserve">, pelos </w:t>
      </w:r>
      <w:r w:rsidR="00CB6812" w:rsidRPr="00D05C6F">
        <w:rPr>
          <w:rFonts w:ascii="Tahoma" w:eastAsia="MS Mincho" w:hAnsi="Tahoma" w:cs="Tahoma"/>
          <w:bCs/>
          <w:sz w:val="22"/>
          <w:szCs w:val="22"/>
        </w:rPr>
        <w:lastRenderedPageBreak/>
        <w:t>Fundos</w:t>
      </w:r>
      <w:r w:rsidRPr="00D05C6F">
        <w:rPr>
          <w:rFonts w:ascii="Tahoma" w:eastAsia="MS Mincho" w:hAnsi="Tahoma" w:cs="Tahoma"/>
          <w:bCs/>
          <w:sz w:val="22"/>
          <w:szCs w:val="22"/>
        </w:rPr>
        <w:t xml:space="preserve"> e pela Fiadora</w:t>
      </w:r>
      <w:r w:rsidR="00D05C6F"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em relação à Fiadora e/ou suas Controladas, em valor, individual ou agregado, igual ou superior a </w:t>
      </w:r>
      <w:r w:rsidR="00C563DD">
        <w:rPr>
          <w:rFonts w:ascii="Tahoma" w:eastAsia="MS Mincho" w:hAnsi="Tahoma" w:cs="Tahoma"/>
          <w:bCs/>
          <w:sz w:val="22"/>
          <w:szCs w:val="22"/>
        </w:rPr>
        <w:t>5</w:t>
      </w:r>
      <w:r w:rsidR="00C563DD" w:rsidRPr="00D05C6F">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w:t>
      </w:r>
      <w:r w:rsidR="00F60A8F">
        <w:rPr>
          <w:rFonts w:ascii="Tahoma" w:eastAsia="MS Mincho" w:hAnsi="Tahoma" w:cs="Tahoma"/>
          <w:bCs/>
          <w:sz w:val="22"/>
          <w:szCs w:val="22"/>
        </w:rPr>
        <w:t xml:space="preserve">, exceto em relação à </w:t>
      </w:r>
      <w:r w:rsidR="00F60A8F" w:rsidRPr="009A5571">
        <w:rPr>
          <w:rFonts w:ascii="Tahoma" w:eastAsia="MS Mincho" w:hAnsi="Tahoma" w:cs="Tahoma"/>
          <w:sz w:val="22"/>
          <w:szCs w:val="22"/>
        </w:rPr>
        <w:t>Reestruturação Financiamento CEF</w:t>
      </w:r>
      <w:r w:rsidRPr="00D05C6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C563DD">
        <w:rPr>
          <w:rFonts w:ascii="Tahoma" w:eastAsia="MS Mincho" w:hAnsi="Tahoma" w:cs="Tahoma"/>
          <w:bCs/>
          <w:sz w:val="22"/>
          <w:szCs w:val="22"/>
        </w:rPr>
        <w:t>10.000.000,00</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p>
    <w:p w14:paraId="765EB424" w14:textId="77777777" w:rsidR="00B63A0A"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2A31CE61"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162"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162"/>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53C7181C" w14:textId="77777777"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C563DD">
        <w:rPr>
          <w:rFonts w:ascii="Tahoma" w:eastAsia="MS Mincho" w:hAnsi="Tahoma" w:cs="Tahoma"/>
          <w:bCs/>
          <w:sz w:val="22"/>
          <w:szCs w:val="22"/>
        </w:rPr>
        <w:t>10.000.000,00</w:t>
      </w:r>
      <w:r w:rsidR="00C563DD" w:rsidRPr="00D25C84">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25C84">
        <w:rPr>
          <w:rFonts w:ascii="Tahoma" w:eastAsia="MS Mincho" w:hAnsi="Tahoma" w:cs="Tahoma"/>
          <w:bCs/>
          <w:sz w:val="22"/>
          <w:szCs w:val="22"/>
        </w:rPr>
        <w:t xml:space="preserve">), </w:t>
      </w:r>
      <w:r w:rsidRPr="00D25C84">
        <w:rPr>
          <w:rFonts w:ascii="Tahoma" w:hAnsi="Tahoma" w:cs="Tahoma"/>
          <w:sz w:val="22"/>
          <w:szCs w:val="22"/>
        </w:rPr>
        <w:t xml:space="preserve">exceto se, no prazo legal, tiver sido validamente comprovado à </w:t>
      </w:r>
      <w:proofErr w:type="spellStart"/>
      <w:r w:rsidRPr="00D25C84">
        <w:rPr>
          <w:rFonts w:ascii="Tahoma" w:hAnsi="Tahoma" w:cs="Tahoma"/>
          <w:sz w:val="22"/>
          <w:szCs w:val="22"/>
        </w:rPr>
        <w:t>Securitizadora</w:t>
      </w:r>
      <w:proofErr w:type="spellEnd"/>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de 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w:t>
      </w:r>
      <w:proofErr w:type="spellStart"/>
      <w:r w:rsidRPr="00D25C84">
        <w:rPr>
          <w:rFonts w:ascii="Tahoma" w:hAnsi="Tahoma" w:cs="Tahoma"/>
          <w:sz w:val="22"/>
          <w:szCs w:val="22"/>
        </w:rPr>
        <w:t>ii</w:t>
      </w:r>
      <w:proofErr w:type="spellEnd"/>
      <w:r w:rsidRPr="00D25C84">
        <w:rPr>
          <w:rFonts w:ascii="Tahoma" w:hAnsi="Tahoma" w:cs="Tahoma"/>
          <w:sz w:val="22"/>
          <w:szCs w:val="22"/>
        </w:rPr>
        <w:t>) efetuado(s) por erro ou má-fé de terceiro; ou (b) garantido(s) por garantia(s) aceita(s) em juízo;</w:t>
      </w:r>
      <w:r w:rsidR="00297A9C" w:rsidRPr="00D25C84" w:rsidDel="001E4D73">
        <w:rPr>
          <w:rFonts w:ascii="Tahoma" w:hAnsi="Tahoma" w:cs="Tahoma"/>
          <w:b/>
          <w:i/>
          <w:sz w:val="22"/>
          <w:szCs w:val="22"/>
        </w:rPr>
        <w:t xml:space="preserve"> </w:t>
      </w:r>
    </w:p>
    <w:p w14:paraId="17F4BED8" w14:textId="77777777"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r w:rsidR="00C563DD">
        <w:rPr>
          <w:rFonts w:ascii="Tahoma" w:eastAsia="MS Mincho" w:hAnsi="Tahoma" w:cs="Tahoma"/>
          <w:bCs/>
          <w:sz w:val="22"/>
          <w:szCs w:val="22"/>
        </w:rPr>
        <w:t>5</w:t>
      </w:r>
      <w:r w:rsidR="00C563DD" w:rsidRPr="00D25C84">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25C84">
        <w:rPr>
          <w:rFonts w:ascii="Tahoma" w:eastAsia="MS Mincho" w:hAnsi="Tahoma" w:cs="Tahoma"/>
          <w:bCs/>
          <w:sz w:val="22"/>
          <w:szCs w:val="22"/>
        </w:rPr>
        <w:t xml:space="preserve">) </w:t>
      </w:r>
      <w:r w:rsidRPr="00D25C84">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lastRenderedPageBreak/>
        <w:t>31 de dezembro de 2020</w:t>
      </w:r>
      <w:r w:rsidR="00C563DD" w:rsidRPr="00D25C84">
        <w:rPr>
          <w:rFonts w:ascii="Tahoma" w:eastAsia="MS Mincho" w:hAnsi="Tahoma" w:cs="Tahoma"/>
          <w:bCs/>
          <w:sz w:val="22"/>
          <w:szCs w:val="22"/>
        </w:rPr>
        <w:t xml:space="preserve">, </w:t>
      </w:r>
      <w:r w:rsidRPr="00D25C84">
        <w:rPr>
          <w:rFonts w:ascii="Tahoma" w:hAnsi="Tahoma" w:cs="Tahoma"/>
          <w:sz w:val="22"/>
          <w:szCs w:val="22"/>
        </w:rPr>
        <w:t xml:space="preserve">exceto se, no prazo legal, tiver sido validamente comprovado à </w:t>
      </w:r>
      <w:proofErr w:type="spellStart"/>
      <w:r w:rsidRPr="00D25C84">
        <w:rPr>
          <w:rFonts w:ascii="Tahoma" w:hAnsi="Tahoma" w:cs="Tahoma"/>
          <w:sz w:val="22"/>
          <w:szCs w:val="22"/>
        </w:rPr>
        <w:t>Securitizad</w:t>
      </w:r>
      <w:r w:rsidRPr="009513FC">
        <w:rPr>
          <w:rFonts w:ascii="Tahoma" w:hAnsi="Tahoma" w:cs="Tahoma"/>
          <w:sz w:val="22"/>
          <w:szCs w:val="22"/>
        </w:rPr>
        <w:t>ora</w:t>
      </w:r>
      <w:proofErr w:type="spellEnd"/>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reunidos em Assembleia Geral de Titulares de CRI especialmente convocada com esse fim,</w:t>
      </w:r>
      <w:r w:rsidRPr="009513FC">
        <w:rPr>
          <w:rFonts w:ascii="Tahoma" w:hAnsi="Tahoma" w:cs="Tahoma"/>
          <w:sz w:val="22"/>
          <w:szCs w:val="22"/>
        </w:rPr>
        <w:t xml:space="preserve"> que o(s) protesto(s) foi(foram): (a) cancelado(s) ou suspenso(s); (</w:t>
      </w:r>
      <w:proofErr w:type="spellStart"/>
      <w:r w:rsidRPr="009513FC">
        <w:rPr>
          <w:rFonts w:ascii="Tahoma" w:hAnsi="Tahoma" w:cs="Tahoma"/>
          <w:sz w:val="22"/>
          <w:szCs w:val="22"/>
        </w:rPr>
        <w:t>ii</w:t>
      </w:r>
      <w:proofErr w:type="spellEnd"/>
      <w:r w:rsidRPr="009513FC">
        <w:rPr>
          <w:rFonts w:ascii="Tahoma" w:hAnsi="Tahoma" w:cs="Tahoma"/>
          <w:sz w:val="22"/>
          <w:szCs w:val="22"/>
        </w:rPr>
        <w:t>) efetuado(s) por erro ou</w:t>
      </w:r>
      <w:r w:rsidRPr="00D25C84">
        <w:rPr>
          <w:rFonts w:ascii="Tahoma" w:hAnsi="Tahoma" w:cs="Tahoma"/>
          <w:sz w:val="22"/>
          <w:szCs w:val="22"/>
        </w:rPr>
        <w:t xml:space="preserve"> má-fé de terceiro; ou (b) garantido(s) por garantia(s) aceita(s) em juízo;</w:t>
      </w:r>
      <w:r w:rsidR="00297A9C" w:rsidRPr="00D25C84" w:rsidDel="001E4D73">
        <w:rPr>
          <w:rFonts w:ascii="Tahoma" w:hAnsi="Tahoma" w:cs="Tahoma"/>
          <w:b/>
          <w:i/>
          <w:sz w:val="22"/>
          <w:szCs w:val="22"/>
        </w:rPr>
        <w:t xml:space="preserve"> </w:t>
      </w:r>
    </w:p>
    <w:p w14:paraId="234A21B0" w14:textId="77777777" w:rsidR="00D66888" w:rsidRDefault="00D66888"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20% (vinte por cento)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14:paraId="6DFB1FC5"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55FEC9AB" w14:textId="77777777" w:rsidR="0089474C"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nos termos e prazos previstos nos Contratos de Alienação Fiduciária de Cotas</w:t>
      </w:r>
      <w:r w:rsidR="00D05C6F" w:rsidRPr="00E33DA1">
        <w:rPr>
          <w:rFonts w:ascii="Tahoma" w:hAnsi="Tahoma" w:cs="Tahoma"/>
          <w:sz w:val="22"/>
          <w:szCs w:val="22"/>
        </w:rPr>
        <w:t>;</w:t>
      </w:r>
    </w:p>
    <w:p w14:paraId="2A8B7DC3"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14:paraId="4464771C"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14:paraId="5D3A3BC5"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a Fiadora e/ou suas Controladas, </w:t>
      </w:r>
      <w:r w:rsidRPr="00D25C84">
        <w:rPr>
          <w:rFonts w:ascii="Tahoma" w:hAnsi="Tahoma" w:cs="Tahoma"/>
          <w:sz w:val="22"/>
          <w:szCs w:val="22"/>
        </w:rPr>
        <w:lastRenderedPageBreak/>
        <w:t>subsidiárias, coligadas, sociedades sob controle comum, bem como seus respectivos dirigentes, administradores, executivos (estes últimos desde que sempre agindo comprovadamente em nome da Emissora, da Fiadora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1E13E32A"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xml:space="preserve"> 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7BFE79A0" w14:textId="77777777" w:rsidR="00387539" w:rsidRPr="00AF6FD5" w:rsidRDefault="00387539"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6C8CF83E" w14:textId="77777777" w:rsidR="0089474C" w:rsidRPr="00AF6FD5" w:rsidRDefault="00E908B0"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w:t>
      </w:r>
      <w:r w:rsidR="0089474C" w:rsidRPr="00D25C84">
        <w:rPr>
          <w:rFonts w:ascii="Tahoma" w:hAnsi="Tahoma" w:cs="Tahoma"/>
          <w:sz w:val="22"/>
          <w:szCs w:val="22"/>
        </w:rPr>
        <w:lastRenderedPageBreak/>
        <w:t xml:space="preserve">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referentes à matérias de trabalho com condições análogas à de escravo</w:t>
      </w:r>
      <w:r w:rsidRPr="00D25C84">
        <w:rPr>
          <w:rFonts w:ascii="Tahoma" w:hAnsi="Tahoma" w:cs="Tahoma"/>
          <w:sz w:val="22"/>
          <w:szCs w:val="22"/>
        </w:rPr>
        <w:t xml:space="preserve">; </w:t>
      </w:r>
    </w:p>
    <w:p w14:paraId="771C4BF2" w14:textId="67BF5632" w:rsidR="00F248A0" w:rsidRPr="00AF6FD5" w:rsidRDefault="00F248A0"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248A0">
        <w:rPr>
          <w:rFonts w:ascii="Tahoma" w:hAnsi="Tahoma" w:cs="Tahoma"/>
          <w:sz w:val="22"/>
          <w:szCs w:val="22"/>
        </w:rPr>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ins w:id="3163" w:author="Isamara Campos" w:date="2021-03-12T17:24:00Z">
        <w:r w:rsidR="00F04354">
          <w:rPr>
            <w:rFonts w:ascii="Tahoma" w:hAnsi="Tahoma" w:cs="Tahoma"/>
            <w:sz w:val="22"/>
            <w:szCs w:val="22"/>
          </w:rPr>
          <w:t xml:space="preserve">, </w:t>
        </w:r>
        <w:commentRangeStart w:id="3164"/>
        <w:r w:rsidR="00F04354">
          <w:rPr>
            <w:rFonts w:ascii="Tahoma" w:hAnsi="Tahoma" w:cs="Tahoma"/>
            <w:b/>
            <w:i/>
            <w:sz w:val="22"/>
            <w:szCs w:val="22"/>
          </w:rPr>
          <w:t>(a)</w:t>
        </w:r>
        <w:r w:rsidR="00F04354">
          <w:rPr>
            <w:rFonts w:ascii="Tahoma" w:hAnsi="Tahoma" w:cs="Tahoma"/>
            <w:sz w:val="22"/>
            <w:szCs w:val="22"/>
          </w:rPr>
          <w:t xml:space="preserve"> em relação à Emissora e/ou por qualquer de suas Controladas, em valor, individual ou agregado, igual ou superior a </w:t>
        </w:r>
        <w:r w:rsidR="00F04354">
          <w:rPr>
            <w:rFonts w:ascii="Tahoma" w:eastAsia="MS Mincho" w:hAnsi="Tahoma" w:cs="Tahoma"/>
            <w:bCs/>
            <w:sz w:val="22"/>
            <w:szCs w:val="22"/>
          </w:rPr>
          <w:t>R$[●] ([●])</w:t>
        </w:r>
        <w:r w:rsidR="00F04354">
          <w:rPr>
            <w:rFonts w:ascii="Tahoma" w:hAnsi="Tahoma" w:cs="Tahoma"/>
            <w:sz w:val="22"/>
            <w:szCs w:val="22"/>
          </w:rPr>
          <w:t xml:space="preserve">, ou o seu equivalente em outras moedas, conforme o caso, </w:t>
        </w:r>
        <w:r w:rsidR="00F04354">
          <w:rPr>
            <w:rFonts w:ascii="Tahoma" w:hAnsi="Tahoma" w:cs="Tahoma"/>
            <w:b/>
            <w:i/>
            <w:sz w:val="22"/>
            <w:szCs w:val="22"/>
          </w:rPr>
          <w:t>(b)</w:t>
        </w:r>
        <w:r w:rsidR="00F04354">
          <w:rPr>
            <w:rFonts w:ascii="Tahoma" w:hAnsi="Tahoma" w:cs="Tahoma"/>
            <w:sz w:val="22"/>
            <w:szCs w:val="22"/>
          </w:rPr>
          <w:t xml:space="preserve"> em relação à Fiadora, igual ou superior a </w:t>
        </w:r>
        <w:r w:rsidR="00F04354">
          <w:rPr>
            <w:rFonts w:ascii="Tahoma" w:eastAsia="MS Mincho" w:hAnsi="Tahoma" w:cs="Tahoma"/>
            <w:bCs/>
            <w:sz w:val="22"/>
            <w:szCs w:val="22"/>
          </w:rPr>
          <w:t>[●]% ([●]) do patrimônio líquido da Fiadora apurado em [●]</w:t>
        </w:r>
        <w:r w:rsidR="00F04354">
          <w:rPr>
            <w:rFonts w:ascii="Tahoma" w:hAnsi="Tahoma" w:cs="Tahoma"/>
            <w:sz w:val="22"/>
            <w:szCs w:val="22"/>
          </w:rPr>
          <w:t>, ou o seu equivalente em outras moedas, conforme o caso</w:t>
        </w:r>
        <w:r w:rsidR="00F04354">
          <w:rPr>
            <w:rFonts w:ascii="Tahoma" w:eastAsia="MS Mincho" w:hAnsi="Tahoma" w:cs="Tahoma"/>
            <w:bCs/>
            <w:sz w:val="22"/>
            <w:szCs w:val="22"/>
          </w:rPr>
          <w:t xml:space="preserve"> em um período de [●] ([●]) meses a contar da data da assinatura desta Escritura de Emissão</w:t>
        </w:r>
      </w:ins>
      <w:r w:rsidRPr="00790A4F">
        <w:rPr>
          <w:rFonts w:ascii="Tahoma" w:hAnsi="Tahoma" w:cs="Tahoma"/>
          <w:sz w:val="22"/>
          <w:szCs w:val="22"/>
        </w:rPr>
        <w:t>;</w:t>
      </w:r>
      <w:r>
        <w:rPr>
          <w:rFonts w:ascii="Tahoma" w:hAnsi="Tahoma" w:cs="Tahoma"/>
          <w:sz w:val="22"/>
          <w:szCs w:val="22"/>
        </w:rPr>
        <w:t xml:space="preserve"> </w:t>
      </w:r>
      <w:commentRangeEnd w:id="3164"/>
      <w:r w:rsidR="00531B2E">
        <w:rPr>
          <w:rStyle w:val="Refdecomentrio"/>
        </w:rPr>
        <w:commentReference w:id="3164"/>
      </w:r>
    </w:p>
    <w:p w14:paraId="139A72A3" w14:textId="77777777" w:rsidR="00E908B0" w:rsidRPr="00D25C84" w:rsidRDefault="00E908B0"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272C8419" w14:textId="77777777" w:rsidR="00D25C84" w:rsidRPr="00AF6FD5"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commentRangeStart w:id="3165"/>
      <w:r w:rsidRPr="00AF6FD5">
        <w:rPr>
          <w:rFonts w:ascii="Tahoma" w:hAnsi="Tahoma" w:cs="Tahoma"/>
          <w:sz w:val="22"/>
          <w:szCs w:val="22"/>
        </w:rPr>
        <w:t xml:space="preserve">alteração (a) do controle acionário direto e/ou indireto da Emissora e/ou da Fiadora e/ou (b) do controle acionário direto e/ou indireto de qualquer de suas Controladas, exceto </w:t>
      </w:r>
      <w:r w:rsidR="00BB1479" w:rsidRPr="00AF6FD5">
        <w:rPr>
          <w:rFonts w:ascii="Tahoma" w:hAnsi="Tahoma" w:cs="Tahoma"/>
          <w:sz w:val="22"/>
          <w:szCs w:val="22"/>
        </w:rPr>
        <w:t>pelas Reorganizações Societárias Permi</w:t>
      </w:r>
      <w:r w:rsidR="00AF6FD5" w:rsidRPr="00AF6FD5">
        <w:rPr>
          <w:rFonts w:ascii="Tahoma" w:hAnsi="Tahoma" w:cs="Tahoma"/>
          <w:sz w:val="22"/>
          <w:szCs w:val="22"/>
        </w:rPr>
        <w:t>ti</w:t>
      </w:r>
      <w:r w:rsidR="00BB1479" w:rsidRPr="00AF6FD5">
        <w:rPr>
          <w:rFonts w:ascii="Tahoma" w:hAnsi="Tahoma" w:cs="Tahoma"/>
          <w:sz w:val="22"/>
          <w:szCs w:val="22"/>
        </w:rPr>
        <w:t>das</w:t>
      </w:r>
      <w:r w:rsidRPr="00AF6FD5">
        <w:rPr>
          <w:rFonts w:ascii="Tahoma" w:hAnsi="Tahoma" w:cs="Tahoma"/>
          <w:sz w:val="22"/>
          <w:szCs w:val="22"/>
        </w:rPr>
        <w:t xml:space="preserve">; </w:t>
      </w:r>
      <w:commentRangeEnd w:id="3165"/>
      <w:r w:rsidR="00DE25E0">
        <w:rPr>
          <w:rStyle w:val="Refdecomentrio"/>
        </w:rPr>
        <w:commentReference w:id="3165"/>
      </w:r>
    </w:p>
    <w:p w14:paraId="71D4855A" w14:textId="77777777" w:rsidR="00542A64" w:rsidRPr="007C4FFF" w:rsidRDefault="00542A6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w:t>
      </w:r>
      <w:proofErr w:type="spellStart"/>
      <w:r w:rsidRPr="00D25C84">
        <w:rPr>
          <w:rFonts w:ascii="Tahoma" w:hAnsi="Tahoma" w:cs="Tahoma"/>
          <w:sz w:val="22"/>
          <w:szCs w:val="22"/>
        </w:rPr>
        <w:t>Securitizadora</w:t>
      </w:r>
      <w:proofErr w:type="spellEnd"/>
      <w:r w:rsidRPr="00D25C84">
        <w:rPr>
          <w:rFonts w:ascii="Tahoma" w:hAnsi="Tahoma" w:cs="Tahoma"/>
          <w:sz w:val="22"/>
          <w:szCs w:val="22"/>
        </w:rPr>
        <w:t xml:space="preserve">, a partir de consulta aos Titulares dos CRI, reunidos em Assembleia Geral de Titulares de CRI </w:t>
      </w:r>
      <w:r w:rsidRPr="007A7DEC">
        <w:rPr>
          <w:rFonts w:ascii="Tahoma" w:hAnsi="Tahoma" w:cs="Tahoma"/>
          <w:sz w:val="22"/>
          <w:szCs w:val="22"/>
        </w:rPr>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010CB879" w14:textId="77777777" w:rsidR="00D25C84" w:rsidRPr="007C4FFF"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600DA749" w14:textId="77777777" w:rsidR="00043579" w:rsidRPr="00D25C84" w:rsidRDefault="00043579"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A7DEC">
        <w:rPr>
          <w:rFonts w:ascii="Tahoma" w:hAnsi="Tahoma" w:cs="Tahoma"/>
          <w:sz w:val="22"/>
          <w:szCs w:val="22"/>
        </w:rPr>
        <w:t>a realização de cisão, fusão, incorporação ou qualquer outra forma de reestruturação societária envolvendo a Fiadora,</w:t>
      </w:r>
      <w:r w:rsidR="007A7DEC" w:rsidRPr="00EB0990">
        <w:rPr>
          <w:rFonts w:ascii="Tahoma" w:hAnsi="Tahoma" w:cs="Tahoma"/>
          <w:sz w:val="22"/>
          <w:szCs w:val="22"/>
        </w:rPr>
        <w:t xml:space="preserve"> exceto </w:t>
      </w:r>
      <w:r w:rsidR="00C563DD">
        <w:rPr>
          <w:rFonts w:ascii="Tahoma" w:hAnsi="Tahoma" w:cs="Tahoma"/>
          <w:sz w:val="22"/>
          <w:szCs w:val="22"/>
        </w:rPr>
        <w:t xml:space="preserve">no caso de incorporação de </w:t>
      </w:r>
      <w:r w:rsidR="002C2B5C">
        <w:rPr>
          <w:rFonts w:ascii="Tahoma" w:hAnsi="Tahoma" w:cs="Tahoma"/>
          <w:sz w:val="22"/>
          <w:szCs w:val="22"/>
        </w:rPr>
        <w:t>c</w:t>
      </w:r>
      <w:r w:rsidR="00C563DD">
        <w:rPr>
          <w:rFonts w:ascii="Tahoma" w:hAnsi="Tahoma" w:cs="Tahoma"/>
          <w:sz w:val="22"/>
          <w:szCs w:val="22"/>
        </w:rPr>
        <w:t xml:space="preserve">ontroladas </w:t>
      </w:r>
      <w:r w:rsidR="002C2B5C">
        <w:rPr>
          <w:rFonts w:ascii="Tahoma" w:hAnsi="Tahoma" w:cs="Tahoma"/>
          <w:sz w:val="22"/>
          <w:szCs w:val="22"/>
        </w:rPr>
        <w:t xml:space="preserve">da Fiadora </w:t>
      </w:r>
      <w:r w:rsidR="00C563DD">
        <w:rPr>
          <w:rFonts w:ascii="Tahoma" w:hAnsi="Tahoma" w:cs="Tahoma"/>
          <w:sz w:val="22"/>
          <w:szCs w:val="22"/>
        </w:rPr>
        <w:t xml:space="preserve">em processo de extinção ou </w:t>
      </w:r>
      <w:r w:rsidR="007A7DEC" w:rsidRPr="00EB0990">
        <w:rPr>
          <w:rFonts w:ascii="Tahoma" w:hAnsi="Tahoma" w:cs="Tahoma"/>
          <w:sz w:val="22"/>
          <w:szCs w:val="22"/>
        </w:rPr>
        <w:t>se previamente</w:t>
      </w:r>
      <w:r w:rsidR="007A7DEC" w:rsidRPr="003445A9">
        <w:rPr>
          <w:rFonts w:ascii="Tahoma" w:hAnsi="Tahoma" w:cs="Tahoma"/>
          <w:sz w:val="22"/>
          <w:szCs w:val="22"/>
        </w:rPr>
        <w:t xml:space="preserve"> autorizado, de forma expressa e por escrito, pela Debenturista, após consulta aos Titulares dos CRI;</w:t>
      </w:r>
      <w:r w:rsidR="00FA66FC" w:rsidRPr="00D25C84">
        <w:rPr>
          <w:rFonts w:ascii="Tahoma" w:hAnsi="Tahoma" w:cs="Tahoma"/>
          <w:sz w:val="22"/>
          <w:szCs w:val="22"/>
        </w:rPr>
        <w:t xml:space="preserve"> </w:t>
      </w:r>
    </w:p>
    <w:p w14:paraId="06D7979B" w14:textId="77777777" w:rsidR="00D25C84" w:rsidRPr="00D25C84"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commentRangeStart w:id="3166"/>
      <w:r w:rsidRPr="00D25C84">
        <w:rPr>
          <w:rFonts w:ascii="Tahoma" w:hAnsi="Tahoma" w:cs="Tahoma"/>
          <w:sz w:val="22"/>
          <w:szCs w:val="22"/>
        </w:rPr>
        <w:t xml:space="preserve">contratação, pela Emissora e/ou por suas Controladas, de mútuos, </w:t>
      </w:r>
      <w:r w:rsidRPr="00D25C84">
        <w:rPr>
          <w:rFonts w:ascii="Tahoma" w:hAnsi="Tahoma" w:cs="Tahoma"/>
          <w:sz w:val="22"/>
          <w:szCs w:val="22"/>
        </w:rPr>
        <w:lastRenderedPageBreak/>
        <w:t xml:space="preserve">adiantamentos ou quaisquer espécies de empréstimos, bem como prestação de garantias pelos Fundos em favor de terceiros, exceto </w:t>
      </w:r>
      <w:r w:rsidR="00182892" w:rsidRPr="007A7DEC">
        <w:rPr>
          <w:rFonts w:ascii="Tahoma" w:hAnsi="Tahoma" w:cs="Tahoma"/>
          <w:b/>
          <w:sz w:val="22"/>
          <w:szCs w:val="22"/>
        </w:rPr>
        <w:t>(</w:t>
      </w:r>
      <w:r w:rsidR="00E02553" w:rsidRPr="007A7DEC">
        <w:rPr>
          <w:rFonts w:ascii="Tahoma" w:hAnsi="Tahoma" w:cs="Tahoma"/>
          <w:b/>
          <w:sz w:val="22"/>
          <w:szCs w:val="22"/>
        </w:rPr>
        <w:t>a</w:t>
      </w:r>
      <w:r w:rsidR="00182892" w:rsidRPr="007A7DEC">
        <w:rPr>
          <w:rFonts w:ascii="Tahoma" w:hAnsi="Tahoma" w:cs="Tahoma"/>
          <w:b/>
          <w:sz w:val="22"/>
          <w:szCs w:val="22"/>
        </w:rPr>
        <w:t>)</w:t>
      </w:r>
      <w:r w:rsidR="00182892">
        <w:rPr>
          <w:rFonts w:ascii="Tahoma" w:hAnsi="Tahoma" w:cs="Tahoma"/>
          <w:sz w:val="22"/>
          <w:szCs w:val="22"/>
        </w:rPr>
        <w:t xml:space="preserve"> </w:t>
      </w:r>
      <w:r w:rsidRPr="00D25C84">
        <w:rPr>
          <w:rFonts w:ascii="Tahoma" w:hAnsi="Tahoma" w:cs="Tahoma"/>
          <w:sz w:val="22"/>
          <w:szCs w:val="22"/>
        </w:rPr>
        <w:t xml:space="preserve">se previamente autorizado pela </w:t>
      </w:r>
      <w:proofErr w:type="spellStart"/>
      <w:r w:rsidRPr="00D25C84">
        <w:rPr>
          <w:rFonts w:ascii="Tahoma" w:hAnsi="Tahoma" w:cs="Tahoma"/>
          <w:sz w:val="22"/>
          <w:szCs w:val="22"/>
        </w:rPr>
        <w:t>Securitizadora</w:t>
      </w:r>
      <w:proofErr w:type="spellEnd"/>
      <w:r w:rsidRPr="00D25C84">
        <w:rPr>
          <w:rFonts w:ascii="Tahoma" w:hAnsi="Tahoma" w:cs="Tahoma"/>
          <w:sz w:val="22"/>
          <w:szCs w:val="22"/>
        </w:rPr>
        <w:t>, a partir de consulta aos Titulares dos CRI, reunidos em Assembleia Geral de Titulares de CRI especialmente convocada com esse fim</w:t>
      </w:r>
      <w:r w:rsidR="00182892">
        <w:rPr>
          <w:rFonts w:ascii="Tahoma" w:hAnsi="Tahoma" w:cs="Tahoma"/>
          <w:sz w:val="22"/>
          <w:szCs w:val="22"/>
        </w:rPr>
        <w:t xml:space="preserve">; </w:t>
      </w:r>
      <w:r w:rsidR="00182892" w:rsidRPr="007A7DEC">
        <w:rPr>
          <w:rFonts w:ascii="Tahoma" w:hAnsi="Tahoma" w:cs="Tahoma"/>
          <w:b/>
          <w:sz w:val="22"/>
          <w:szCs w:val="22"/>
        </w:rPr>
        <w:t>(</w:t>
      </w:r>
      <w:r w:rsidR="00E02553" w:rsidRPr="007A7DEC">
        <w:rPr>
          <w:rFonts w:ascii="Tahoma" w:hAnsi="Tahoma" w:cs="Tahoma"/>
          <w:b/>
          <w:sz w:val="22"/>
          <w:szCs w:val="22"/>
        </w:rPr>
        <w:t>b</w:t>
      </w:r>
      <w:r w:rsidR="00182892" w:rsidRPr="007A7DEC">
        <w:rPr>
          <w:rFonts w:ascii="Tahoma" w:hAnsi="Tahoma" w:cs="Tahoma"/>
          <w:b/>
          <w:sz w:val="22"/>
          <w:szCs w:val="22"/>
        </w:rPr>
        <w:t>)</w:t>
      </w:r>
      <w:r w:rsidR="00182892">
        <w:rPr>
          <w:rFonts w:ascii="Tahoma" w:hAnsi="Tahoma" w:cs="Tahoma"/>
          <w:sz w:val="22"/>
          <w:szCs w:val="22"/>
        </w:rPr>
        <w:t xml:space="preserve"> </w:t>
      </w:r>
      <w:r w:rsidR="00E02553" w:rsidRPr="00E02553">
        <w:rPr>
          <w:rFonts w:ascii="Tahoma" w:hAnsi="Tahoma" w:cs="Tahoma"/>
          <w:sz w:val="22"/>
          <w:szCs w:val="22"/>
        </w:rPr>
        <w:t xml:space="preserve">por adiantamentos, mútuos ou qualquer tipo de pagamento realizado entre a Emissora e suas Controladas, e desde que tais operações sejam realizadas para fins de aporte de capital nas respectivas Controladas para fins de cumprimento de suas obrigações no curso ordinário de seus negócios; ou </w:t>
      </w:r>
      <w:r w:rsidR="002F2C03" w:rsidRPr="002F2C03">
        <w:rPr>
          <w:rFonts w:ascii="Tahoma" w:hAnsi="Tahoma" w:cs="Tahoma"/>
          <w:b/>
          <w:bCs/>
          <w:sz w:val="22"/>
          <w:szCs w:val="22"/>
        </w:rPr>
        <w:t>(c)</w:t>
      </w:r>
      <w:r w:rsidR="002F2C03">
        <w:rPr>
          <w:rFonts w:ascii="Tahoma" w:hAnsi="Tahoma" w:cs="Tahoma"/>
          <w:sz w:val="22"/>
          <w:szCs w:val="22"/>
        </w:rPr>
        <w:t xml:space="preserve"> </w:t>
      </w:r>
      <w:r w:rsidR="00E02553" w:rsidRPr="00E02553">
        <w:rPr>
          <w:rFonts w:ascii="Tahoma" w:hAnsi="Tahoma" w:cs="Tahoma"/>
          <w:sz w:val="22"/>
          <w:szCs w:val="22"/>
        </w:rPr>
        <w:t>pela realização de operações de compartilhamento de custos e/ou despesas entre a Emissora e qualquer de suas Controladas, em qualquer dos casos deste item, desde que realizadas de acordo com as práticas de mercado usuais para o respectivo tipo de operação e com a finalidade de construção e/ou desenvolvimento de empreendimentos imobiliários</w:t>
      </w:r>
      <w:r w:rsidRPr="00D25C84">
        <w:rPr>
          <w:rFonts w:ascii="Tahoma" w:hAnsi="Tahoma" w:cs="Tahoma"/>
          <w:sz w:val="22"/>
          <w:szCs w:val="22"/>
        </w:rPr>
        <w:t>;</w:t>
      </w:r>
      <w:commentRangeEnd w:id="3166"/>
      <w:r w:rsidR="00E96143">
        <w:rPr>
          <w:rStyle w:val="Refdecomentrio"/>
        </w:rPr>
        <w:commentReference w:id="3166"/>
      </w:r>
    </w:p>
    <w:p w14:paraId="17DFCC75" w14:textId="77777777" w:rsidR="00D25C84" w:rsidRPr="00D25C84"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aquisição de ativos, bens e/ou direitos pelo </w:t>
      </w:r>
      <w:r w:rsidR="007A7DEC">
        <w:rPr>
          <w:rFonts w:ascii="Tahoma" w:hAnsi="Tahoma" w:cs="Tahoma"/>
          <w:sz w:val="22"/>
          <w:szCs w:val="22"/>
        </w:rPr>
        <w:t>FII Ibiza e pelo FII Pompéia</w:t>
      </w:r>
      <w:r w:rsidR="007A7DEC" w:rsidRPr="00D25C84">
        <w:rPr>
          <w:rFonts w:ascii="Tahoma" w:hAnsi="Tahoma" w:cs="Tahoma"/>
          <w:sz w:val="22"/>
          <w:szCs w:val="22"/>
        </w:rPr>
        <w:t xml:space="preserve"> </w:t>
      </w:r>
      <w:r w:rsidRPr="00D25C84">
        <w:rPr>
          <w:rFonts w:ascii="Tahoma" w:hAnsi="Tahoma" w:cs="Tahoma"/>
          <w:sz w:val="22"/>
          <w:szCs w:val="22"/>
        </w:rPr>
        <w:t>não 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Pr="00D25C84">
        <w:rPr>
          <w:rFonts w:ascii="Tahoma" w:hAnsi="Tahoma" w:cs="Tahoma"/>
          <w:sz w:val="22"/>
          <w:szCs w:val="22"/>
        </w:rPr>
        <w:t xml:space="preserve">; </w:t>
      </w:r>
    </w:p>
    <w:p w14:paraId="7FB3725A" w14:textId="77777777" w:rsidR="00542A64" w:rsidRPr="00D25C84" w:rsidRDefault="006012B6"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2236DC56" w14:textId="77777777"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bookmarkStart w:id="3167" w:name="_Ref65028640"/>
      <w:r w:rsidRPr="00D25C84">
        <w:rPr>
          <w:rFonts w:ascii="Tahoma" w:hAnsi="Tahoma" w:cs="Tahoma"/>
          <w:sz w:val="22"/>
          <w:szCs w:val="22"/>
        </w:rPr>
        <w:t>não atendimento, pela Emissora,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Emissora</w:t>
      </w:r>
      <w:r w:rsidRPr="00D25C84">
        <w:rPr>
          <w:rFonts w:ascii="Tahoma" w:hAnsi="Tahoma" w:cs="Tahoma"/>
          <w:sz w:val="22"/>
          <w:szCs w:val="22"/>
        </w:rPr>
        <w:t xml:space="preserve">”), a serem verificados [trimestralmente] com base nas demonstrações financeiras consolidadas e auditadas da Emissora, sendo certo que a primeira verificação ocorrerá com relação ao exercício social encerrado em [●]: </w:t>
      </w:r>
      <w:bookmarkEnd w:id="3167"/>
      <w:r w:rsidR="0013678B" w:rsidRPr="00EB0990">
        <w:rPr>
          <w:rFonts w:ascii="Tahoma" w:hAnsi="Tahoma" w:cs="Tahoma"/>
          <w:b/>
          <w:i/>
          <w:sz w:val="22"/>
          <w:szCs w:val="22"/>
          <w:highlight w:val="yellow"/>
        </w:rPr>
        <w:t>[</w:t>
      </w:r>
      <w:r w:rsidR="00EB0990" w:rsidRPr="00EB0990">
        <w:rPr>
          <w:rFonts w:ascii="Tahoma" w:hAnsi="Tahoma" w:cs="Tahoma"/>
          <w:b/>
          <w:i/>
          <w:sz w:val="22"/>
          <w:szCs w:val="22"/>
          <w:highlight w:val="yellow"/>
        </w:rPr>
        <w:t>Nota à minuta</w:t>
      </w:r>
      <w:r w:rsidR="00365C43" w:rsidRPr="00EB0990">
        <w:rPr>
          <w:rFonts w:ascii="Tahoma" w:hAnsi="Tahoma" w:cs="Tahoma"/>
          <w:b/>
          <w:i/>
          <w:sz w:val="22"/>
          <w:szCs w:val="22"/>
          <w:highlight w:val="yellow"/>
        </w:rPr>
        <w:t xml:space="preserve">: </w:t>
      </w:r>
      <w:r w:rsidR="00F60A8F">
        <w:rPr>
          <w:rFonts w:ascii="Tahoma" w:hAnsi="Tahoma" w:cs="Tahoma"/>
          <w:b/>
          <w:i/>
          <w:sz w:val="22"/>
          <w:szCs w:val="22"/>
          <w:highlight w:val="yellow"/>
        </w:rPr>
        <w:t>Pendente de discussão</w:t>
      </w:r>
      <w:r w:rsidR="00EB0990" w:rsidRPr="00EB0990">
        <w:rPr>
          <w:rFonts w:ascii="Tahoma" w:hAnsi="Tahoma" w:cs="Tahoma"/>
          <w:b/>
          <w:i/>
          <w:sz w:val="22"/>
          <w:szCs w:val="22"/>
          <w:highlight w:val="yellow"/>
        </w:rPr>
        <w:t>.</w:t>
      </w:r>
      <w:r w:rsidR="0013678B" w:rsidRPr="00EB0990">
        <w:rPr>
          <w:rFonts w:ascii="Tahoma" w:hAnsi="Tahoma" w:cs="Tahoma"/>
          <w:b/>
          <w:i/>
          <w:sz w:val="22"/>
          <w:szCs w:val="22"/>
          <w:highlight w:val="yellow"/>
        </w:rPr>
        <w:t>]</w:t>
      </w:r>
    </w:p>
    <w:p w14:paraId="2DAF899D" w14:textId="77777777"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bookmarkStart w:id="3168" w:name="_Ref65028664"/>
      <w:r w:rsidRPr="00D25C84">
        <w:rPr>
          <w:rFonts w:ascii="Tahoma" w:hAnsi="Tahoma" w:cs="Tahoma"/>
          <w:sz w:val="22"/>
          <w:szCs w:val="22"/>
        </w:rPr>
        <w:t>não atendimento, pela Fiadora,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Fiadora</w:t>
      </w:r>
      <w:r w:rsidRPr="00D25C84">
        <w:rPr>
          <w:rFonts w:ascii="Tahoma" w:hAnsi="Tahoma" w:cs="Tahoma"/>
          <w:sz w:val="22"/>
          <w:szCs w:val="22"/>
        </w:rPr>
        <w:t xml:space="preserve">”), a serem verificados [trimestralmente] com base nas demonstrações financeiras consolidadas e auditadas da Fiadora, sendo certo que a primeira verificação ocorrerá com relação ao exercício social encerrado em [●]: </w:t>
      </w:r>
      <w:r w:rsidR="00EB0990" w:rsidRPr="001D2129">
        <w:rPr>
          <w:rFonts w:ascii="Tahoma" w:hAnsi="Tahoma" w:cs="Tahoma"/>
          <w:b/>
          <w:i/>
          <w:sz w:val="22"/>
          <w:szCs w:val="22"/>
          <w:highlight w:val="yellow"/>
        </w:rPr>
        <w:t xml:space="preserve">[Nota à minuta: </w:t>
      </w:r>
      <w:r w:rsidR="00F60A8F">
        <w:rPr>
          <w:rFonts w:ascii="Tahoma" w:hAnsi="Tahoma" w:cs="Tahoma"/>
          <w:b/>
          <w:i/>
          <w:sz w:val="22"/>
          <w:szCs w:val="22"/>
          <w:highlight w:val="yellow"/>
        </w:rPr>
        <w:t>Pendente de discussão</w:t>
      </w:r>
      <w:r w:rsidR="00EB0990" w:rsidRPr="001D2129">
        <w:rPr>
          <w:rFonts w:ascii="Tahoma" w:hAnsi="Tahoma" w:cs="Tahoma"/>
          <w:b/>
          <w:i/>
          <w:sz w:val="22"/>
          <w:szCs w:val="22"/>
          <w:highlight w:val="yellow"/>
        </w:rPr>
        <w:t>.]</w:t>
      </w:r>
      <w:bookmarkEnd w:id="3168"/>
    </w:p>
    <w:p w14:paraId="423F129E" w14:textId="77777777"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caso os Imóveis não tenham obtido o </w:t>
      </w:r>
      <w:proofErr w:type="gramStart"/>
      <w:r w:rsidRPr="00D25C84">
        <w:rPr>
          <w:rFonts w:ascii="Tahoma" w:hAnsi="Tahoma" w:cs="Tahoma"/>
          <w:sz w:val="22"/>
          <w:szCs w:val="22"/>
        </w:rPr>
        <w:t>Habite-se</w:t>
      </w:r>
      <w:proofErr w:type="gramEnd"/>
      <w:r w:rsidRPr="00D25C84">
        <w:rPr>
          <w:rFonts w:ascii="Tahoma" w:hAnsi="Tahoma" w:cs="Tahoma"/>
          <w:sz w:val="22"/>
          <w:szCs w:val="22"/>
        </w:rPr>
        <w:t xml:space="preserv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 xml:space="preserve">; </w:t>
      </w:r>
      <w:r w:rsidR="002C2B5C" w:rsidRPr="003E118B">
        <w:rPr>
          <w:rFonts w:ascii="Tahoma" w:hAnsi="Tahoma"/>
          <w:b/>
          <w:i/>
          <w:sz w:val="22"/>
          <w:highlight w:val="yellow"/>
        </w:rPr>
        <w:t>[Nota</w:t>
      </w:r>
      <w:r w:rsidR="001607A5" w:rsidRPr="003E118B">
        <w:rPr>
          <w:rFonts w:ascii="Tahoma" w:hAnsi="Tahoma"/>
          <w:b/>
          <w:i/>
          <w:sz w:val="22"/>
          <w:highlight w:val="yellow"/>
        </w:rPr>
        <w:t xml:space="preserve"> </w:t>
      </w:r>
      <w:proofErr w:type="spellStart"/>
      <w:r w:rsidR="001607A5" w:rsidRPr="003E118B">
        <w:rPr>
          <w:rFonts w:ascii="Tahoma" w:hAnsi="Tahoma"/>
          <w:b/>
          <w:i/>
          <w:sz w:val="22"/>
          <w:highlight w:val="yellow"/>
        </w:rPr>
        <w:t>Vectis</w:t>
      </w:r>
      <w:proofErr w:type="spellEnd"/>
      <w:r w:rsidR="002C2B5C" w:rsidRPr="003E118B">
        <w:rPr>
          <w:rFonts w:ascii="Tahoma" w:hAnsi="Tahoma"/>
          <w:b/>
          <w:i/>
          <w:sz w:val="22"/>
          <w:highlight w:val="yellow"/>
        </w:rPr>
        <w:t xml:space="preserve">: Gafisa, favor fornecer datas estimadas de acordo com contratos firmados com </w:t>
      </w:r>
      <w:proofErr w:type="spellStart"/>
      <w:r w:rsidR="002C2B5C" w:rsidRPr="003E118B">
        <w:rPr>
          <w:rFonts w:ascii="Tahoma" w:hAnsi="Tahoma"/>
          <w:b/>
          <w:i/>
          <w:sz w:val="22"/>
          <w:highlight w:val="yellow"/>
        </w:rPr>
        <w:t>Even</w:t>
      </w:r>
      <w:proofErr w:type="spellEnd"/>
      <w:r w:rsidR="002C2B5C" w:rsidRPr="003E118B">
        <w:rPr>
          <w:rFonts w:ascii="Tahoma" w:hAnsi="Tahoma"/>
          <w:b/>
          <w:i/>
          <w:sz w:val="22"/>
          <w:highlight w:val="yellow"/>
        </w:rPr>
        <w:t>.]</w:t>
      </w:r>
    </w:p>
    <w:p w14:paraId="08BA154A" w14:textId="77777777"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lastRenderedPageBreak/>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p>
    <w:p w14:paraId="65CF5BD9" w14:textId="77777777" w:rsidR="00D25C84" w:rsidRPr="00EB0990" w:rsidRDefault="00D25C84"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caso o Instrumento Particular de Contrato de Administração Hoteleira e Outras Avenças, datado de 22 de novembro de 2018 e aditado em 23 de outubro de 2020, celebrado entre a </w:t>
      </w:r>
      <w:proofErr w:type="spellStart"/>
      <w:r w:rsidRPr="00D25C84">
        <w:rPr>
          <w:rFonts w:ascii="Tahoma" w:hAnsi="Tahoma" w:cs="Tahoma"/>
          <w:sz w:val="22"/>
          <w:szCs w:val="22"/>
        </w:rPr>
        <w:t>Taperebá</w:t>
      </w:r>
      <w:proofErr w:type="spellEnd"/>
      <w:r w:rsidRPr="00D25C84">
        <w:rPr>
          <w:rFonts w:ascii="Tahoma" w:hAnsi="Tahoma" w:cs="Tahoma"/>
          <w:sz w:val="22"/>
          <w:szCs w:val="22"/>
        </w:rPr>
        <w:t xml:space="preserve"> Empreendimentos Imobiliários Ltda. e Hotel Marco Internacional S.A., e posteriormente cedido à [Fiadora] 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 xml:space="preserve">estipuladas no referido instrumento. </w:t>
      </w:r>
    </w:p>
    <w:p w14:paraId="5F0374DD" w14:textId="77777777" w:rsidR="00F248A0" w:rsidRPr="007B6190" w:rsidRDefault="00F248A0" w:rsidP="008E191A">
      <w:pPr>
        <w:pStyle w:val="PargrafodaLista"/>
        <w:numPr>
          <w:ilvl w:val="0"/>
          <w:numId w:val="10"/>
        </w:numPr>
        <w:spacing w:after="240" w:line="276" w:lineRule="auto"/>
        <w:ind w:left="1276"/>
        <w:jc w:val="both"/>
        <w:rPr>
          <w:rFonts w:ascii="Tahoma" w:hAnsi="Tahoma" w:cs="Tahoma"/>
          <w:sz w:val="22"/>
          <w:szCs w:val="22"/>
        </w:rPr>
      </w:pPr>
      <w:r w:rsidRPr="00EB0990">
        <w:rPr>
          <w:rFonts w:ascii="Tahoma" w:hAnsi="Tahoma" w:cs="Tahoma"/>
          <w:sz w:val="22"/>
          <w:szCs w:val="22"/>
        </w:rPr>
        <w:t>declaração de vencimento antecipado de qualquer das séries de Debêntures;</w:t>
      </w:r>
      <w:r>
        <w:rPr>
          <w:rFonts w:ascii="Tahoma" w:hAnsi="Tahoma" w:cs="Tahoma"/>
          <w:sz w:val="22"/>
          <w:szCs w:val="22"/>
        </w:rPr>
        <w:t xml:space="preserve"> </w:t>
      </w:r>
      <w:r w:rsidR="00EB0990">
        <w:rPr>
          <w:rFonts w:ascii="Tahoma" w:hAnsi="Tahoma" w:cs="Tahoma"/>
          <w:sz w:val="22"/>
          <w:szCs w:val="22"/>
        </w:rPr>
        <w:t>ou</w:t>
      </w:r>
    </w:p>
    <w:p w14:paraId="22A724BE" w14:textId="77777777" w:rsidR="00FF30FA" w:rsidRPr="00D25C84" w:rsidRDefault="00FF30FA" w:rsidP="008E191A">
      <w:pPr>
        <w:pStyle w:val="PargrafodaLista"/>
        <w:numPr>
          <w:ilvl w:val="0"/>
          <w:numId w:val="10"/>
        </w:numPr>
        <w:spacing w:after="240" w:line="276" w:lineRule="auto"/>
        <w:ind w:left="1276"/>
        <w:jc w:val="both"/>
        <w:rPr>
          <w:rFonts w:ascii="Tahoma" w:hAnsi="Tahoma" w:cs="Tahoma"/>
          <w:b/>
          <w:i/>
          <w:sz w:val="22"/>
          <w:szCs w:val="22"/>
          <w:highlight w:val="yellow"/>
        </w:rPr>
      </w:pPr>
      <w:r w:rsidRPr="00D25C84">
        <w:rPr>
          <w:rFonts w:ascii="Tahoma" w:hAnsi="Tahoma" w:cs="Tahoma"/>
          <w:b/>
          <w:i/>
          <w:sz w:val="22"/>
          <w:szCs w:val="22"/>
          <w:highlight w:val="yellow"/>
        </w:rPr>
        <w:t>[Nota à minuta: Outras hipóteses a serem incluídas no âmbito da auditoria.]</w:t>
      </w:r>
    </w:p>
    <w:p w14:paraId="01395A6E" w14:textId="77777777" w:rsidR="00CE5BA4" w:rsidRPr="003E118B" w:rsidRDefault="00CE5BA4" w:rsidP="008E191A">
      <w:pPr>
        <w:pStyle w:val="Ttulo2"/>
        <w:numPr>
          <w:ilvl w:val="1"/>
          <w:numId w:val="30"/>
        </w:numPr>
        <w:spacing w:line="276" w:lineRule="auto"/>
        <w:ind w:left="0" w:hanging="11"/>
        <w:rPr>
          <w:rFonts w:eastAsia="Times New Roman"/>
          <w:b/>
          <w:bCs/>
          <w:u w:val="none"/>
        </w:rPr>
      </w:pPr>
      <w:bookmarkStart w:id="3169" w:name="_Ref11804802"/>
      <w:bookmarkEnd w:id="3123"/>
      <w:r w:rsidRPr="00883F92">
        <w:rPr>
          <w:u w:val="none"/>
        </w:rPr>
        <w:t xml:space="preserve">A </w:t>
      </w:r>
      <w:r w:rsidR="00C34A05" w:rsidRPr="00883F92">
        <w:rPr>
          <w:u w:val="none"/>
        </w:rPr>
        <w:t>Assembleia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B77C63">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w:t>
      </w:r>
      <w:proofErr w:type="spellStart"/>
      <w:r w:rsidR="0089474C" w:rsidRPr="00883F92">
        <w:rPr>
          <w:u w:val="none"/>
        </w:rPr>
        <w:t>Securitizadora</w:t>
      </w:r>
      <w:proofErr w:type="spellEnd"/>
      <w:r w:rsidR="0089474C" w:rsidRPr="00883F92">
        <w:rPr>
          <w:u w:val="none"/>
        </w:rPr>
        <w:t xml:space="preserve"> em até 3 (três) Dias Úteis da data em que a </w:t>
      </w:r>
      <w:proofErr w:type="spellStart"/>
      <w:r w:rsidR="0089474C" w:rsidRPr="00883F92">
        <w:rPr>
          <w:u w:val="none"/>
        </w:rPr>
        <w:t>Securitizadora</w:t>
      </w:r>
      <w:proofErr w:type="spellEnd"/>
      <w:r w:rsidR="0089474C" w:rsidRPr="00883F92">
        <w:rPr>
          <w:u w:val="none"/>
        </w:rPr>
        <w:t xml:space="preserve">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 xml:space="preserve">da data em que a </w:t>
      </w:r>
      <w:proofErr w:type="spellStart"/>
      <w:r w:rsidRPr="00883F92">
        <w:rPr>
          <w:u w:val="none"/>
        </w:rPr>
        <w:t>Securitizadora</w:t>
      </w:r>
      <w:proofErr w:type="spellEnd"/>
      <w:r w:rsidRPr="00883F92">
        <w:rPr>
          <w:u w:val="none"/>
        </w:rPr>
        <w:t xml:space="preserve">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161"/>
      <w:bookmarkEnd w:id="3169"/>
      <w:r w:rsidRPr="003E118B">
        <w:rPr>
          <w:u w:val="none"/>
        </w:rPr>
        <w:t xml:space="preserve"> </w:t>
      </w:r>
    </w:p>
    <w:p w14:paraId="104ED36E" w14:textId="77777777" w:rsidR="00CE5BA4" w:rsidRPr="00F101C4" w:rsidRDefault="006B3872" w:rsidP="008E191A">
      <w:pPr>
        <w:pStyle w:val="Ttulo2"/>
        <w:numPr>
          <w:ilvl w:val="2"/>
          <w:numId w:val="30"/>
        </w:numPr>
        <w:spacing w:line="276" w:lineRule="auto"/>
        <w:ind w:hanging="11"/>
        <w:rPr>
          <w:u w:val="none"/>
        </w:rPr>
      </w:pPr>
      <w:r w:rsidRPr="003E118B">
        <w:rPr>
          <w:u w:val="none"/>
        </w:rPr>
        <w:t>Nos termos do</w:t>
      </w:r>
      <w:r w:rsidR="00785D38" w:rsidRPr="003E118B">
        <w:rPr>
          <w:u w:val="none"/>
        </w:rPr>
        <w:t>s</w:t>
      </w:r>
      <w:r w:rsidRPr="003E118B">
        <w:rPr>
          <w:u w:val="none"/>
        </w:rPr>
        <w:t xml:space="preserve"> Termo</w:t>
      </w:r>
      <w:r w:rsidR="00785D38" w:rsidRPr="003E118B">
        <w:rPr>
          <w:u w:val="none"/>
        </w:rPr>
        <w:t>s</w:t>
      </w:r>
      <w:r w:rsidRPr="003E118B">
        <w:rPr>
          <w:u w:val="none"/>
        </w:rPr>
        <w:t xml:space="preserve">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 xml:space="preserve">1 (um) </w:t>
      </w:r>
      <w:r w:rsidR="00CE5BA4" w:rsidRPr="003E118B">
        <w:rPr>
          <w:u w:val="none"/>
        </w:rPr>
        <w:t>dos CR</w:t>
      </w:r>
      <w:r w:rsidR="007A5C97" w:rsidRPr="003E118B">
        <w:rPr>
          <w:u w:val="none"/>
        </w:rPr>
        <w:t>I</w:t>
      </w:r>
      <w:r w:rsidR="00CE5BA4" w:rsidRPr="003E118B">
        <w:rPr>
          <w:u w:val="none"/>
        </w:rPr>
        <w:t xml:space="preserve"> em </w:t>
      </w:r>
      <w:r w:rsidR="00CE5BA4" w:rsidRPr="003E118B">
        <w:rPr>
          <w:u w:val="none"/>
        </w:rPr>
        <w:lastRenderedPageBreak/>
        <w:t xml:space="preserve">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w:t>
      </w:r>
      <w:proofErr w:type="spellStart"/>
      <w:r w:rsidR="00CE5BA4" w:rsidRPr="003E118B">
        <w:rPr>
          <w:u w:val="none"/>
        </w:rPr>
        <w:t>Securitizadora</w:t>
      </w:r>
      <w:proofErr w:type="spellEnd"/>
      <w:r w:rsidR="00CE5BA4" w:rsidRPr="003E118B">
        <w:rPr>
          <w:u w:val="none"/>
        </w:rPr>
        <w:t xml:space="preserve"> e/ou o </w:t>
      </w:r>
      <w:r w:rsidR="00A42DFB" w:rsidRPr="003E118B">
        <w:rPr>
          <w:u w:val="none"/>
        </w:rPr>
        <w:t>Agente Fiduciário dos CRI</w:t>
      </w:r>
      <w:r w:rsidR="00CE5BA4" w:rsidRPr="003E118B">
        <w:rPr>
          <w:u w:val="none"/>
        </w:rPr>
        <w:t xml:space="preserve"> deverão declarar o vencimento antecipado das Debêntures. </w:t>
      </w:r>
    </w:p>
    <w:p w14:paraId="3B11CF8C" w14:textId="77777777" w:rsidR="00CE5BA4" w:rsidRPr="00883F92" w:rsidRDefault="00CE5BA4" w:rsidP="008E191A">
      <w:pPr>
        <w:pStyle w:val="Ttulo2"/>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3553EFC3" w14:textId="77777777" w:rsidR="006C5A4D" w:rsidRPr="003E118B" w:rsidRDefault="00955CF1" w:rsidP="008E191A">
      <w:pPr>
        <w:pStyle w:val="Ttulo2"/>
        <w:numPr>
          <w:ilvl w:val="3"/>
          <w:numId w:val="30"/>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170" w:name="_Hlk48150773"/>
      <w:r w:rsidRPr="00883F92">
        <w:rPr>
          <w:u w:val="none"/>
        </w:rPr>
        <w:t xml:space="preserve">, a Assembleia Geral de Titulares dos CRI será instalada, em segunda convocação, mediante a presença de, no </w:t>
      </w:r>
      <w:r w:rsidRPr="001651D6">
        <w:rPr>
          <w:u w:val="none"/>
        </w:rPr>
        <w:t>mínimo, 50% (cinquenta por cento) mais 1 (um) dos CRI em Circulação</w:t>
      </w:r>
      <w:r w:rsidR="006C5A4D" w:rsidRPr="001651D6">
        <w:rPr>
          <w:u w:val="none"/>
        </w:rPr>
        <w:t xml:space="preserve">. Uma vez instalada a Assembleia Geral de Titulares dos CRI em segunda convocação, caso os Titulares dos CRI que representem pelo menos 50% (cinquenta por cento) mais 1 (um) dos CRI em Circulação votem </w:t>
      </w:r>
      <w:r w:rsidR="00ED7D5A">
        <w:rPr>
          <w:u w:val="none"/>
        </w:rPr>
        <w:t>pelo</w:t>
      </w:r>
      <w:r w:rsidR="006C5A4D" w:rsidRPr="001651D6">
        <w:rPr>
          <w:u w:val="none"/>
        </w:rPr>
        <w:t xml:space="preserve"> vencimento antecipado dos CRI, a </w:t>
      </w:r>
      <w:proofErr w:type="spellStart"/>
      <w:r w:rsidR="006C5A4D" w:rsidRPr="001651D6">
        <w:rPr>
          <w:u w:val="none"/>
        </w:rPr>
        <w:t>Securitizadora</w:t>
      </w:r>
      <w:proofErr w:type="spellEnd"/>
      <w:r w:rsidR="006C5A4D" w:rsidRPr="001651D6">
        <w:rPr>
          <w:u w:val="none"/>
        </w:rPr>
        <w:t xml:space="preserve"> e/ou o Agente Fiduciário dos CRI deverão </w:t>
      </w:r>
      <w:r w:rsidR="006C5A4D" w:rsidRPr="003E118B">
        <w:rPr>
          <w:u w:val="none"/>
        </w:rPr>
        <w:t>declarar o vencimento antecipado das Debêntures</w:t>
      </w:r>
      <w:bookmarkEnd w:id="3170"/>
      <w:r w:rsidR="004F2730" w:rsidRPr="003E118B">
        <w:rPr>
          <w:u w:val="none"/>
        </w:rPr>
        <w:t>.</w:t>
      </w:r>
      <w:r w:rsidR="00C63A29" w:rsidRPr="003E118B">
        <w:rPr>
          <w:u w:val="none"/>
        </w:rPr>
        <w:t xml:space="preserve"> </w:t>
      </w:r>
    </w:p>
    <w:p w14:paraId="7021C8FB" w14:textId="77777777" w:rsidR="00673D35" w:rsidRPr="00F101C4" w:rsidRDefault="00673D35" w:rsidP="008E191A">
      <w:pPr>
        <w:pStyle w:val="Ttulo2"/>
        <w:numPr>
          <w:ilvl w:val="3"/>
          <w:numId w:val="30"/>
        </w:numPr>
        <w:spacing w:line="276" w:lineRule="auto"/>
        <w:ind w:left="709" w:firstLine="0"/>
        <w:rPr>
          <w:u w:val="none"/>
        </w:rPr>
      </w:pPr>
      <w:bookmarkStart w:id="3171" w:name="_Ref7772862"/>
      <w:r w:rsidRPr="003E118B">
        <w:rPr>
          <w:u w:val="none"/>
        </w:rPr>
        <w:t xml:space="preserve">Na hipótese de não obtenção do quórum de instalação em segunda convocação ou ausência do quórum necessário para a deliberação em segunda convocação, a </w:t>
      </w:r>
      <w:proofErr w:type="spellStart"/>
      <w:r w:rsidRPr="003E118B">
        <w:rPr>
          <w:u w:val="none"/>
        </w:rPr>
        <w:t>Securitizadora</w:t>
      </w:r>
      <w:proofErr w:type="spellEnd"/>
      <w:r w:rsidRPr="003E118B">
        <w:rPr>
          <w:u w:val="none"/>
        </w:rPr>
        <w:t xml:space="preserve"> e/ou o Agente Fiduciário dos CRI</w:t>
      </w:r>
      <w:bookmarkStart w:id="3172" w:name="_Hlk64653296"/>
      <w:r w:rsidRPr="003E118B">
        <w:rPr>
          <w:u w:val="none"/>
        </w:rPr>
        <w:t xml:space="preserve"> </w:t>
      </w:r>
      <w:r w:rsidR="003E118B" w:rsidRPr="003E118B">
        <w:rPr>
          <w:u w:val="none"/>
        </w:rPr>
        <w:t xml:space="preserve">não </w:t>
      </w:r>
      <w:r w:rsidRPr="003E118B">
        <w:rPr>
          <w:u w:val="none"/>
        </w:rPr>
        <w:t xml:space="preserve">deverão </w:t>
      </w:r>
      <w:bookmarkEnd w:id="3172"/>
      <w:r w:rsidRPr="003E118B">
        <w:rPr>
          <w:u w:val="none"/>
        </w:rPr>
        <w:t>declarar o vencimento antecipado das Debêntures e, consequentemente, dos CRI.</w:t>
      </w:r>
      <w:r w:rsidR="0058295C" w:rsidRPr="00F101C4">
        <w:rPr>
          <w:u w:val="none"/>
        </w:rPr>
        <w:t xml:space="preserve"> </w:t>
      </w:r>
    </w:p>
    <w:p w14:paraId="5B28276A" w14:textId="77777777" w:rsidR="00F560A7" w:rsidRPr="00883F92" w:rsidRDefault="00027FDB" w:rsidP="008E191A">
      <w:pPr>
        <w:pStyle w:val="Ttulo2"/>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B77C63" w:rsidRPr="003E118B">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B77C63" w:rsidRPr="003E118B">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Pr="003E118B">
        <w:rPr>
          <w:u w:val="none"/>
        </w:rPr>
        <w:t>à Debenturista, em prazo de até 1 (um) Dia Útil da data em que tomar conhecimento</w:t>
      </w:r>
      <w:r w:rsidRPr="00883F92">
        <w:rPr>
          <w:u w:val="none"/>
        </w:rPr>
        <w:t>.</w:t>
      </w:r>
      <w:bookmarkEnd w:id="3171"/>
    </w:p>
    <w:p w14:paraId="2E7CEC71" w14:textId="77777777" w:rsidR="008F49E8" w:rsidRPr="00883F92" w:rsidRDefault="008F49E8" w:rsidP="008E191A">
      <w:pPr>
        <w:pStyle w:val="Ttulo2"/>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w:t>
      </w:r>
      <w:proofErr w:type="spellStart"/>
      <w:r w:rsidRPr="00883F92">
        <w:rPr>
          <w:u w:val="none"/>
        </w:rPr>
        <w:t>Securitizadora</w:t>
      </w:r>
      <w:proofErr w:type="spellEnd"/>
      <w:r w:rsidRPr="00883F92">
        <w:rPr>
          <w:u w:val="none"/>
        </w:rPr>
        <w:t xml:space="preserve">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09878A37" w14:textId="77777777" w:rsidR="008F49E8" w:rsidRPr="00883F92" w:rsidRDefault="00925943" w:rsidP="008E191A">
      <w:pPr>
        <w:pStyle w:val="Ttulo2"/>
        <w:numPr>
          <w:ilvl w:val="1"/>
          <w:numId w:val="30"/>
        </w:numPr>
        <w:ind w:left="0" w:hanging="11"/>
        <w:rPr>
          <w:u w:val="none"/>
        </w:rPr>
      </w:pPr>
      <w:bookmarkStart w:id="3173"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 xml:space="preserve">pro rata </w:t>
      </w:r>
      <w:proofErr w:type="spellStart"/>
      <w:r w:rsidR="008F49E8" w:rsidRPr="00883F92">
        <w:rPr>
          <w:i/>
          <w:u w:val="none"/>
        </w:rPr>
        <w:t>temporis</w:t>
      </w:r>
      <w:proofErr w:type="spellEnd"/>
      <w:r w:rsidR="008F49E8" w:rsidRPr="00883F92">
        <w:rPr>
          <w:u w:val="none"/>
        </w:rPr>
        <w:t xml:space="preserve">, desde a primeira Data </w:t>
      </w:r>
      <w:r w:rsidR="008F49E8" w:rsidRPr="00883F92">
        <w:rPr>
          <w:u w:val="none"/>
        </w:rPr>
        <w:lastRenderedPageBreak/>
        <w:t xml:space="preserve">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173"/>
    </w:p>
    <w:p w14:paraId="2FCE0752" w14:textId="77777777" w:rsidR="006D08CD" w:rsidRPr="00883F92" w:rsidRDefault="006D08CD" w:rsidP="008E191A">
      <w:pPr>
        <w:pStyle w:val="Ttulo2"/>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14:paraId="0DFB9621" w14:textId="77777777" w:rsidR="00B11E37" w:rsidRPr="00883F92" w:rsidRDefault="0069037C" w:rsidP="008E191A">
      <w:pPr>
        <w:pStyle w:val="Ttulo2"/>
        <w:numPr>
          <w:ilvl w:val="0"/>
          <w:numId w:val="33"/>
        </w:numPr>
        <w:jc w:val="center"/>
        <w:rPr>
          <w:b/>
          <w:u w:val="none"/>
        </w:rPr>
      </w:pPr>
      <w:bookmarkStart w:id="3174" w:name="_Toc63859980"/>
      <w:bookmarkStart w:id="3175" w:name="_Toc63860313"/>
      <w:bookmarkStart w:id="3176" w:name="_Toc63860639"/>
      <w:bookmarkStart w:id="3177" w:name="_Toc63860708"/>
      <w:bookmarkStart w:id="3178" w:name="_Toc63861095"/>
      <w:bookmarkStart w:id="3179" w:name="_Toc63861230"/>
      <w:bookmarkStart w:id="3180" w:name="_Toc63861401"/>
      <w:bookmarkStart w:id="3181" w:name="_Toc63861569"/>
      <w:bookmarkStart w:id="3182" w:name="_Toc63861731"/>
      <w:bookmarkStart w:id="3183" w:name="_Toc63861893"/>
      <w:bookmarkStart w:id="3184" w:name="_Toc63863015"/>
      <w:bookmarkStart w:id="3185" w:name="_Toc63864062"/>
      <w:bookmarkStart w:id="3186" w:name="_Toc63864206"/>
      <w:bookmarkStart w:id="3187" w:name="_Toc3740286"/>
      <w:bookmarkStart w:id="3188" w:name="_Toc3741184"/>
      <w:bookmarkStart w:id="3189" w:name="_Toc3741383"/>
      <w:bookmarkStart w:id="3190" w:name="_Toc3741582"/>
      <w:bookmarkStart w:id="3191" w:name="_Toc3743813"/>
      <w:bookmarkStart w:id="3192" w:name="_Toc3744895"/>
      <w:bookmarkStart w:id="3193" w:name="_Toc3747178"/>
      <w:bookmarkStart w:id="3194" w:name="_Toc3750978"/>
      <w:bookmarkStart w:id="3195" w:name="_Toc3751798"/>
      <w:bookmarkStart w:id="3196" w:name="_Toc3822534"/>
      <w:bookmarkStart w:id="3197" w:name="_Toc3823328"/>
      <w:bookmarkStart w:id="3198" w:name="_Toc3829540"/>
      <w:bookmarkStart w:id="3199" w:name="_Toc3831768"/>
      <w:bookmarkStart w:id="3200" w:name="_Toc3740287"/>
      <w:bookmarkStart w:id="3201" w:name="_Toc3741185"/>
      <w:bookmarkStart w:id="3202" w:name="_Toc3741384"/>
      <w:bookmarkStart w:id="3203" w:name="_Toc3741583"/>
      <w:bookmarkStart w:id="3204" w:name="_Toc3743814"/>
      <w:bookmarkStart w:id="3205" w:name="_Toc3744896"/>
      <w:bookmarkStart w:id="3206" w:name="_Toc3747179"/>
      <w:bookmarkStart w:id="3207" w:name="_Toc3750979"/>
      <w:bookmarkStart w:id="3208" w:name="_Toc3751799"/>
      <w:bookmarkStart w:id="3209" w:name="_Toc3822535"/>
      <w:bookmarkStart w:id="3210" w:name="_Toc3823329"/>
      <w:bookmarkStart w:id="3211" w:name="_Toc3829541"/>
      <w:bookmarkStart w:id="3212" w:name="_Toc3831769"/>
      <w:bookmarkStart w:id="3213" w:name="_Toc3740288"/>
      <w:bookmarkStart w:id="3214" w:name="_Toc3741186"/>
      <w:bookmarkStart w:id="3215" w:name="_Toc3741385"/>
      <w:bookmarkStart w:id="3216" w:name="_Toc3741584"/>
      <w:bookmarkStart w:id="3217" w:name="_Toc3743815"/>
      <w:bookmarkStart w:id="3218" w:name="_Toc3744897"/>
      <w:bookmarkStart w:id="3219" w:name="_Toc3747180"/>
      <w:bookmarkStart w:id="3220" w:name="_Toc3750980"/>
      <w:bookmarkStart w:id="3221" w:name="_Toc3751800"/>
      <w:bookmarkStart w:id="3222" w:name="_Toc3822536"/>
      <w:bookmarkStart w:id="3223" w:name="_Toc3823330"/>
      <w:bookmarkStart w:id="3224" w:name="_Toc3829542"/>
      <w:bookmarkStart w:id="3225" w:name="_Toc3831770"/>
      <w:bookmarkStart w:id="3226" w:name="_Toc3740289"/>
      <w:bookmarkStart w:id="3227" w:name="_Toc3741187"/>
      <w:bookmarkStart w:id="3228" w:name="_Toc3741386"/>
      <w:bookmarkStart w:id="3229" w:name="_Toc3741585"/>
      <w:bookmarkStart w:id="3230" w:name="_Toc3743816"/>
      <w:bookmarkStart w:id="3231" w:name="_Toc3744898"/>
      <w:bookmarkStart w:id="3232" w:name="_Toc3747181"/>
      <w:bookmarkStart w:id="3233" w:name="_Toc3750981"/>
      <w:bookmarkStart w:id="3234" w:name="_Toc3751801"/>
      <w:bookmarkStart w:id="3235" w:name="_Toc3822537"/>
      <w:bookmarkStart w:id="3236" w:name="_Toc3823331"/>
      <w:bookmarkStart w:id="3237" w:name="_Toc3829543"/>
      <w:bookmarkStart w:id="3238" w:name="_Toc3831771"/>
      <w:bookmarkStart w:id="3239" w:name="_Toc3740290"/>
      <w:bookmarkStart w:id="3240" w:name="_Toc3741188"/>
      <w:bookmarkStart w:id="3241" w:name="_Toc3741387"/>
      <w:bookmarkStart w:id="3242" w:name="_Toc3741586"/>
      <w:bookmarkStart w:id="3243" w:name="_Toc3743817"/>
      <w:bookmarkStart w:id="3244" w:name="_Toc3744899"/>
      <w:bookmarkStart w:id="3245" w:name="_Toc3747182"/>
      <w:bookmarkStart w:id="3246" w:name="_Toc3750982"/>
      <w:bookmarkStart w:id="3247" w:name="_Toc3751802"/>
      <w:bookmarkStart w:id="3248" w:name="_Toc3822538"/>
      <w:bookmarkStart w:id="3249" w:name="_Toc3823332"/>
      <w:bookmarkStart w:id="3250" w:name="_Toc3829544"/>
      <w:bookmarkStart w:id="3251" w:name="_Toc3831772"/>
      <w:bookmarkStart w:id="3252" w:name="_Toc3740291"/>
      <w:bookmarkStart w:id="3253" w:name="_Toc3741189"/>
      <w:bookmarkStart w:id="3254" w:name="_Toc3741388"/>
      <w:bookmarkStart w:id="3255" w:name="_Toc3741587"/>
      <w:bookmarkStart w:id="3256" w:name="_Toc3743818"/>
      <w:bookmarkStart w:id="3257" w:name="_Toc3744900"/>
      <w:bookmarkStart w:id="3258" w:name="_Toc3747183"/>
      <w:bookmarkStart w:id="3259" w:name="_Toc3750983"/>
      <w:bookmarkStart w:id="3260" w:name="_Toc3751803"/>
      <w:bookmarkStart w:id="3261" w:name="_Toc3822539"/>
      <w:bookmarkStart w:id="3262" w:name="_Toc3823333"/>
      <w:bookmarkStart w:id="3263" w:name="_Toc3829545"/>
      <w:bookmarkStart w:id="3264" w:name="_Toc3831773"/>
      <w:bookmarkStart w:id="3265" w:name="_Toc3740292"/>
      <w:bookmarkStart w:id="3266" w:name="_Toc3741190"/>
      <w:bookmarkStart w:id="3267" w:name="_Toc3741389"/>
      <w:bookmarkStart w:id="3268" w:name="_Toc3741588"/>
      <w:bookmarkStart w:id="3269" w:name="_Toc3743819"/>
      <w:bookmarkStart w:id="3270" w:name="_Toc3744901"/>
      <w:bookmarkStart w:id="3271" w:name="_Toc3747184"/>
      <w:bookmarkStart w:id="3272" w:name="_Toc3750984"/>
      <w:bookmarkStart w:id="3273" w:name="_Toc3751804"/>
      <w:bookmarkStart w:id="3274" w:name="_Toc3822540"/>
      <w:bookmarkStart w:id="3275" w:name="_Toc3823334"/>
      <w:bookmarkStart w:id="3276" w:name="_Toc3829546"/>
      <w:bookmarkStart w:id="3277" w:name="_Toc3831774"/>
      <w:bookmarkStart w:id="3278" w:name="_Toc3740293"/>
      <w:bookmarkStart w:id="3279" w:name="_Toc3741191"/>
      <w:bookmarkStart w:id="3280" w:name="_Toc3741390"/>
      <w:bookmarkStart w:id="3281" w:name="_Toc3741589"/>
      <w:bookmarkStart w:id="3282" w:name="_Toc3743820"/>
      <w:bookmarkStart w:id="3283" w:name="_Toc3744902"/>
      <w:bookmarkStart w:id="3284" w:name="_Toc3747185"/>
      <w:bookmarkStart w:id="3285" w:name="_Toc3750985"/>
      <w:bookmarkStart w:id="3286" w:name="_Toc3751805"/>
      <w:bookmarkStart w:id="3287" w:name="_Toc3822541"/>
      <w:bookmarkStart w:id="3288" w:name="_Toc3823335"/>
      <w:bookmarkStart w:id="3289" w:name="_Toc3829547"/>
      <w:bookmarkStart w:id="3290" w:name="_Toc3831775"/>
      <w:bookmarkStart w:id="3291" w:name="_Toc3740294"/>
      <w:bookmarkStart w:id="3292" w:name="_Toc3741192"/>
      <w:bookmarkStart w:id="3293" w:name="_Toc3741391"/>
      <w:bookmarkStart w:id="3294" w:name="_Toc3741590"/>
      <w:bookmarkStart w:id="3295" w:name="_Toc3743821"/>
      <w:bookmarkStart w:id="3296" w:name="_Toc3744903"/>
      <w:bookmarkStart w:id="3297" w:name="_Toc3747186"/>
      <w:bookmarkStart w:id="3298" w:name="_Toc3750986"/>
      <w:bookmarkStart w:id="3299" w:name="_Toc3751806"/>
      <w:bookmarkStart w:id="3300" w:name="_Toc3822542"/>
      <w:bookmarkStart w:id="3301" w:name="_Toc3823336"/>
      <w:bookmarkStart w:id="3302" w:name="_Toc3829548"/>
      <w:bookmarkStart w:id="3303" w:name="_Toc3831776"/>
      <w:bookmarkStart w:id="3304" w:name="_Toc3740295"/>
      <w:bookmarkStart w:id="3305" w:name="_Toc3741193"/>
      <w:bookmarkStart w:id="3306" w:name="_Toc3741392"/>
      <w:bookmarkStart w:id="3307" w:name="_Toc3741591"/>
      <w:bookmarkStart w:id="3308" w:name="_Toc3743822"/>
      <w:bookmarkStart w:id="3309" w:name="_Toc3744904"/>
      <w:bookmarkStart w:id="3310" w:name="_Toc3747187"/>
      <w:bookmarkStart w:id="3311" w:name="_Toc3750987"/>
      <w:bookmarkStart w:id="3312" w:name="_Toc3751807"/>
      <w:bookmarkStart w:id="3313" w:name="_Toc3822543"/>
      <w:bookmarkStart w:id="3314" w:name="_Toc3823337"/>
      <w:bookmarkStart w:id="3315" w:name="_Toc3829549"/>
      <w:bookmarkStart w:id="3316" w:name="_Toc3831777"/>
      <w:bookmarkStart w:id="3317" w:name="_Toc7790908"/>
      <w:bookmarkStart w:id="3318" w:name="_Toc8697053"/>
      <w:bookmarkStart w:id="3319" w:name="_Toc63964987"/>
      <w:bookmarkEnd w:id="3160"/>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17"/>
      <w:bookmarkEnd w:id="3318"/>
      <w:bookmarkEnd w:id="3319"/>
      <w:r w:rsidR="00DB5863" w:rsidRPr="00883F92">
        <w:rPr>
          <w:b/>
          <w:u w:val="none"/>
        </w:rPr>
        <w:t xml:space="preserve"> E DA FIADORA</w:t>
      </w:r>
    </w:p>
    <w:p w14:paraId="07BB3274" w14:textId="77777777" w:rsidR="00B11E37" w:rsidRPr="00883F92" w:rsidRDefault="00B11E37" w:rsidP="008E191A">
      <w:pPr>
        <w:pStyle w:val="Ttulo2"/>
        <w:numPr>
          <w:ilvl w:val="1"/>
          <w:numId w:val="31"/>
        </w:numPr>
        <w:rPr>
          <w:u w:val="none"/>
        </w:rPr>
      </w:pPr>
      <w:bookmarkStart w:id="3320"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20"/>
    </w:p>
    <w:p w14:paraId="338B440A" w14:textId="77777777"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21" w:name="_Ref63864761"/>
      <w:bookmarkStart w:id="3322"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21"/>
      <w:r w:rsidR="00BE1466" w:rsidRPr="007B6190">
        <w:rPr>
          <w:rFonts w:ascii="Tahoma" w:eastAsia="MS Mincho" w:hAnsi="Tahoma" w:cs="Tahoma"/>
          <w:sz w:val="22"/>
          <w:szCs w:val="22"/>
        </w:rPr>
        <w:t xml:space="preserve"> </w:t>
      </w:r>
    </w:p>
    <w:bookmarkEnd w:id="3322"/>
    <w:p w14:paraId="00BDFA72" w14:textId="4F1D4769" w:rsidR="000D7F5D" w:rsidRPr="007B6190" w:rsidRDefault="000D7F5D"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ins w:id="3323" w:author="Isamara Campos" w:date="2021-03-11T18:08:00Z">
        <w:r w:rsidR="00E223DF">
          <w:rPr>
            <w:rFonts w:ascii="Tahoma" w:hAnsi="Tahoma" w:cs="Tahoma"/>
            <w:sz w:val="22"/>
            <w:szCs w:val="22"/>
          </w:rPr>
          <w:t>l</w:t>
        </w:r>
      </w:ins>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Pr="0015253F">
        <w:rPr>
          <w:rFonts w:ascii="Tahoma" w:hAnsi="Tahoma" w:cs="Tahoma"/>
          <w:b/>
          <w:sz w:val="22"/>
          <w:szCs w:val="22"/>
        </w:rPr>
        <w:t>)</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w:t>
      </w:r>
      <w:proofErr w:type="spellStart"/>
      <w:r w:rsidRPr="007B6190">
        <w:rPr>
          <w:rFonts w:ascii="Tahoma" w:hAnsi="Tahoma" w:cs="Tahoma"/>
          <w:sz w:val="22"/>
          <w:szCs w:val="22"/>
        </w:rPr>
        <w:t>iii</w:t>
      </w:r>
      <w:proofErr w:type="spellEnd"/>
      <w:r w:rsidRPr="007B6190">
        <w:rPr>
          <w:rFonts w:ascii="Tahoma" w:hAnsi="Tahoma" w:cs="Tahoma"/>
          <w:sz w:val="22"/>
          <w:szCs w:val="22"/>
        </w:rPr>
        <w:t>)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133D8D7B" w14:textId="77777777" w:rsidR="001B02DB" w:rsidRPr="007B6190" w:rsidRDefault="001B02DB" w:rsidP="008E191A">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lastRenderedPageBreak/>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p>
    <w:p w14:paraId="3B6965A7" w14:textId="77777777" w:rsidR="009E38A4" w:rsidRPr="007B6190" w:rsidRDefault="009E38A4" w:rsidP="008E191A">
      <w:pPr>
        <w:pStyle w:val="PargrafodaLista"/>
        <w:widowControl w:val="0"/>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556D7EF6" w14:textId="77777777" w:rsidR="009E38A4" w:rsidRPr="007B6190" w:rsidRDefault="009E38A4"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64AC89DE" w14:textId="77777777"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bookmarkStart w:id="3324"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4A31F612"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14:paraId="79B9E402"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14:paraId="6B6D07E7" w14:textId="77777777"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 o Laudo de Avaliação atualizado, nos termos dessa Escritura de Emissão; e</w:t>
      </w:r>
    </w:p>
    <w:p w14:paraId="50D50767" w14:textId="77777777" w:rsidR="00406E03"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w:t>
      </w:r>
      <w:r w:rsidRPr="007B6190">
        <w:rPr>
          <w:rFonts w:ascii="Tahoma" w:hAnsi="Tahoma" w:cs="Tahoma"/>
          <w:bCs/>
          <w:sz w:val="22"/>
          <w:szCs w:val="22"/>
        </w:rPr>
        <w:lastRenderedPageBreak/>
        <w:t xml:space="preserve">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24"/>
    </w:p>
    <w:p w14:paraId="1789D635" w14:textId="77777777"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1DEB764A" w14:textId="77777777"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25"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6D25AFD9"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9D81629" w14:textId="77777777"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51D70653" w14:textId="77777777"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lastRenderedPageBreak/>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411A796A" w14:textId="77777777"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2FB0BA7D" w14:textId="77777777"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29EF253A" w14:textId="77777777"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5673F76A"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lastRenderedPageBreak/>
        <w:t xml:space="preserve">não divulgar ao público informações referentes à Emissora e à Fiadora, à Emissão, às Debêntures, à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e/ou aos CRI em desacordo com o disposto na regulamentação aplicável, incluindo, mas não se limitando, ao disposto na Instrução CVM 476 e no artigo 48 da Instrução CVM nº 400, de 29 de dezembro de 2003, conforme alterada;</w:t>
      </w:r>
    </w:p>
    <w:p w14:paraId="39E77314" w14:textId="77777777" w:rsidR="002775AE" w:rsidRPr="000C0EBB" w:rsidRDefault="002C2B5C" w:rsidP="002775AE">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Pr>
          <w:rFonts w:ascii="Tahoma" w:hAnsi="Tahoma" w:cs="Tahoma"/>
          <w:sz w:val="22"/>
          <w:szCs w:val="22"/>
        </w:rPr>
        <w:t xml:space="preserve">em até 5 (cinco) Dias Úteis contados de solicitação, </w:t>
      </w:r>
      <w:r w:rsidR="002775AE" w:rsidRPr="54D4865A">
        <w:rPr>
          <w:rFonts w:ascii="Tahoma" w:hAnsi="Tahoma" w:cs="Tahoma"/>
          <w:sz w:val="22"/>
          <w:szCs w:val="22"/>
        </w:rPr>
        <w:t xml:space="preserve">realizar reunião com a </w:t>
      </w:r>
      <w:proofErr w:type="spellStart"/>
      <w:r w:rsidR="002775AE" w:rsidRPr="54D4865A">
        <w:rPr>
          <w:rFonts w:ascii="Tahoma" w:hAnsi="Tahoma" w:cs="Tahoma"/>
          <w:sz w:val="22"/>
          <w:szCs w:val="22"/>
        </w:rPr>
        <w:t>Securit</w:t>
      </w:r>
      <w:r w:rsidR="004A5AF9">
        <w:rPr>
          <w:rFonts w:ascii="Tahoma" w:hAnsi="Tahoma" w:cs="Tahoma"/>
          <w:sz w:val="22"/>
          <w:szCs w:val="22"/>
        </w:rPr>
        <w:t>i</w:t>
      </w:r>
      <w:r w:rsidR="002775AE" w:rsidRPr="54D4865A">
        <w:rPr>
          <w:rFonts w:ascii="Tahoma" w:hAnsi="Tahoma" w:cs="Tahoma"/>
          <w:sz w:val="22"/>
          <w:szCs w:val="22"/>
        </w:rPr>
        <w:t>zadora</w:t>
      </w:r>
      <w:proofErr w:type="spellEnd"/>
      <w:r w:rsidR="002775AE" w:rsidRPr="54D4865A">
        <w:rPr>
          <w:rFonts w:ascii="Tahoma" w:hAnsi="Tahoma" w:cs="Tahoma"/>
          <w:sz w:val="22"/>
          <w:szCs w:val="22"/>
        </w:rPr>
        <w:t xml:space="preserve"> para acompanhamento dos principais parâmetros dos Empreendimentos. A reunião deverá ser realizada presencial ou virtualmente, por meio de </w:t>
      </w:r>
      <w:proofErr w:type="spellStart"/>
      <w:r w:rsidR="002775AE" w:rsidRPr="54D4865A">
        <w:rPr>
          <w:rFonts w:ascii="Tahoma" w:hAnsi="Tahoma" w:cs="Tahoma"/>
          <w:sz w:val="22"/>
          <w:szCs w:val="22"/>
        </w:rPr>
        <w:t>conference</w:t>
      </w:r>
      <w:proofErr w:type="spellEnd"/>
      <w:r w:rsidR="002775AE" w:rsidRPr="54D4865A">
        <w:rPr>
          <w:rFonts w:ascii="Tahoma" w:hAnsi="Tahoma" w:cs="Tahoma"/>
          <w:sz w:val="22"/>
          <w:szCs w:val="22"/>
        </w:rPr>
        <w:t xml:space="preserve"> </w:t>
      </w:r>
      <w:proofErr w:type="spellStart"/>
      <w:r w:rsidR="002775AE" w:rsidRPr="54D4865A">
        <w:rPr>
          <w:rFonts w:ascii="Tahoma" w:hAnsi="Tahoma" w:cs="Tahoma"/>
          <w:sz w:val="22"/>
          <w:szCs w:val="22"/>
        </w:rPr>
        <w:t>call</w:t>
      </w:r>
      <w:proofErr w:type="spellEnd"/>
      <w:r w:rsidR="002775AE" w:rsidRPr="54D4865A">
        <w:rPr>
          <w:rFonts w:ascii="Tahoma" w:hAnsi="Tahoma" w:cs="Tahoma"/>
          <w:sz w:val="22"/>
          <w:szCs w:val="22"/>
        </w:rPr>
        <w:t xml:space="preserve"> ou vídeo conferência, podendo a </w:t>
      </w:r>
      <w:proofErr w:type="spellStart"/>
      <w:r w:rsidR="002775AE" w:rsidRPr="54D4865A">
        <w:rPr>
          <w:rFonts w:ascii="Tahoma" w:hAnsi="Tahoma" w:cs="Tahoma"/>
          <w:sz w:val="22"/>
          <w:szCs w:val="22"/>
        </w:rPr>
        <w:t>Securitizadora</w:t>
      </w:r>
      <w:proofErr w:type="spellEnd"/>
      <w:r w:rsidR="002775AE" w:rsidRPr="54D4865A">
        <w:rPr>
          <w:rFonts w:ascii="Tahoma" w:hAnsi="Tahoma" w:cs="Tahoma"/>
          <w:sz w:val="22"/>
          <w:szCs w:val="22"/>
        </w:rPr>
        <w:t xml:space="preserve"> estender a participação dos Titulares dos CRI em cada uma dessas reuniões, mediante simples envio de e-mail à Emissora; e </w:t>
      </w:r>
    </w:p>
    <w:p w14:paraId="7F368A5F" w14:textId="77777777"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w:t>
      </w:r>
      <w:proofErr w:type="spellStart"/>
      <w:r w:rsidRPr="004A5AF9">
        <w:rPr>
          <w:rFonts w:ascii="Tahoma" w:hAnsi="Tahoma" w:cs="Tahoma"/>
          <w:sz w:val="22"/>
          <w:szCs w:val="22"/>
        </w:rPr>
        <w:t>Securitizadora</w:t>
      </w:r>
      <w:proofErr w:type="spellEnd"/>
      <w:r w:rsidRPr="004A5AF9">
        <w:rPr>
          <w:rFonts w:ascii="Tahoma" w:hAnsi="Tahoma" w:cs="Tahoma"/>
          <w:sz w:val="22"/>
          <w:szCs w:val="22"/>
        </w:rPr>
        <w:t xml:space="preserve">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6A6762FC" w14:textId="77777777" w:rsidR="00D62235" w:rsidRPr="007B6190" w:rsidRDefault="00D62235" w:rsidP="00D62235">
      <w:pPr>
        <w:pStyle w:val="PargrafodaLista"/>
        <w:ind w:left="1069"/>
        <w:rPr>
          <w:rFonts w:ascii="Tahoma" w:eastAsia="MS Mincho" w:hAnsi="Tahoma" w:cs="Tahoma"/>
          <w:sz w:val="22"/>
          <w:szCs w:val="22"/>
        </w:rPr>
      </w:pPr>
    </w:p>
    <w:p w14:paraId="1B4D3CC9" w14:textId="77777777" w:rsidR="00C1551E" w:rsidRPr="007B6190" w:rsidRDefault="00C1551E"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 xml:space="preserve">LTV nos parâmetros acordados. </w:t>
      </w:r>
      <w:r w:rsidR="004A5AF9" w:rsidRPr="004A5AF9">
        <w:rPr>
          <w:rFonts w:ascii="Tahoma" w:eastAsia="MS Mincho" w:hAnsi="Tahoma" w:cs="Tahoma"/>
          <w:b/>
          <w:i/>
          <w:sz w:val="22"/>
          <w:szCs w:val="22"/>
          <w:highlight w:val="yellow"/>
        </w:rPr>
        <w:t xml:space="preserve">[Nota à minuta: Para os </w:t>
      </w:r>
      <w:proofErr w:type="spellStart"/>
      <w:r w:rsidR="004A5AF9" w:rsidRPr="004A5AF9">
        <w:rPr>
          <w:rFonts w:ascii="Tahoma" w:eastAsia="MS Mincho" w:hAnsi="Tahoma" w:cs="Tahoma"/>
          <w:b/>
          <w:i/>
          <w:sz w:val="22"/>
          <w:szCs w:val="22"/>
          <w:highlight w:val="yellow"/>
        </w:rPr>
        <w:t>studios</w:t>
      </w:r>
      <w:proofErr w:type="spellEnd"/>
      <w:r w:rsidR="004A5AF9" w:rsidRPr="004A5AF9">
        <w:rPr>
          <w:rFonts w:ascii="Tahoma" w:eastAsia="MS Mincho" w:hAnsi="Tahoma" w:cs="Tahoma"/>
          <w:b/>
          <w:i/>
          <w:sz w:val="22"/>
          <w:szCs w:val="22"/>
          <w:highlight w:val="yellow"/>
        </w:rPr>
        <w:t xml:space="preserve"> que serão objeto de AF teremos laudo de acompanhamento? Como será feito o acompanhamento do hotel que não será objeto de AF?]</w:t>
      </w:r>
      <w:r w:rsidR="00F6685F">
        <w:rPr>
          <w:rFonts w:ascii="Tahoma" w:eastAsia="MS Mincho" w:hAnsi="Tahoma" w:cs="Tahoma"/>
          <w:b/>
          <w:i/>
          <w:sz w:val="22"/>
          <w:szCs w:val="22"/>
        </w:rPr>
        <w:t xml:space="preserve"> [</w:t>
      </w:r>
      <w:proofErr w:type="spellStart"/>
      <w:r w:rsidR="00F6685F">
        <w:rPr>
          <w:rFonts w:ascii="Tahoma" w:eastAsia="MS Mincho" w:hAnsi="Tahoma" w:cs="Tahoma"/>
          <w:b/>
          <w:i/>
          <w:sz w:val="22"/>
          <w:szCs w:val="22"/>
        </w:rPr>
        <w:t>Studios</w:t>
      </w:r>
      <w:proofErr w:type="spellEnd"/>
      <w:r w:rsidR="00F6685F">
        <w:rPr>
          <w:rFonts w:ascii="Tahoma" w:eastAsia="MS Mincho" w:hAnsi="Tahoma" w:cs="Tahoma"/>
          <w:b/>
          <w:i/>
          <w:sz w:val="22"/>
          <w:szCs w:val="22"/>
        </w:rPr>
        <w:t xml:space="preserve"> serão com base no valor de aquisição e Hotel terá laudo de avaliação anual – valor será proporcional à participação do Fundo no Hotel]</w:t>
      </w:r>
    </w:p>
    <w:p w14:paraId="7D219952" w14:textId="77777777" w:rsidR="00B11E37" w:rsidRPr="007B6190" w:rsidRDefault="0069037C" w:rsidP="008E191A">
      <w:pPr>
        <w:pStyle w:val="Ttulo1"/>
        <w:keepNext w:val="0"/>
        <w:widowControl w:val="0"/>
        <w:numPr>
          <w:ilvl w:val="0"/>
          <w:numId w:val="32"/>
        </w:numPr>
        <w:jc w:val="center"/>
      </w:pPr>
      <w:bookmarkStart w:id="3326" w:name="_Toc63859982"/>
      <w:bookmarkStart w:id="3327" w:name="_Toc63860315"/>
      <w:bookmarkStart w:id="3328" w:name="_Toc63860641"/>
      <w:bookmarkStart w:id="3329" w:name="_Toc63860710"/>
      <w:bookmarkStart w:id="3330" w:name="_Toc63861097"/>
      <w:bookmarkStart w:id="3331" w:name="_Toc63861233"/>
      <w:bookmarkStart w:id="3332" w:name="_Toc63861404"/>
      <w:bookmarkStart w:id="3333" w:name="_Toc63861572"/>
      <w:bookmarkStart w:id="3334" w:name="_Toc63861734"/>
      <w:bookmarkStart w:id="3335" w:name="_Toc63861896"/>
      <w:bookmarkStart w:id="3336" w:name="_Toc63863018"/>
      <w:bookmarkStart w:id="3337" w:name="_Toc63864065"/>
      <w:bookmarkStart w:id="3338" w:name="_Toc63864209"/>
      <w:bookmarkStart w:id="3339" w:name="_Toc3563843"/>
      <w:bookmarkStart w:id="3340" w:name="_Toc3566957"/>
      <w:bookmarkStart w:id="3341" w:name="_Toc3568677"/>
      <w:bookmarkStart w:id="3342" w:name="_Toc3570211"/>
      <w:bookmarkStart w:id="3343" w:name="_Toc3573683"/>
      <w:bookmarkStart w:id="3344" w:name="_Toc3740298"/>
      <w:bookmarkStart w:id="3345" w:name="_Toc3741196"/>
      <w:bookmarkStart w:id="3346" w:name="_Toc3741395"/>
      <w:bookmarkStart w:id="3347" w:name="_Toc3741594"/>
      <w:bookmarkStart w:id="3348" w:name="_Toc3743825"/>
      <w:bookmarkStart w:id="3349" w:name="_Toc3744907"/>
      <w:bookmarkStart w:id="3350" w:name="_Toc3747190"/>
      <w:bookmarkStart w:id="3351" w:name="_Toc3750990"/>
      <w:bookmarkStart w:id="3352" w:name="_Toc3751810"/>
      <w:bookmarkStart w:id="3353" w:name="_Toc3822546"/>
      <w:bookmarkStart w:id="3354" w:name="_Toc3823340"/>
      <w:bookmarkStart w:id="3355" w:name="_Toc3829552"/>
      <w:bookmarkStart w:id="3356" w:name="_Toc3831780"/>
      <w:bookmarkStart w:id="3357" w:name="_Toc3563844"/>
      <w:bookmarkStart w:id="3358" w:name="_Toc3566958"/>
      <w:bookmarkStart w:id="3359" w:name="_Toc3568678"/>
      <w:bookmarkStart w:id="3360" w:name="_Toc3570212"/>
      <w:bookmarkStart w:id="3361" w:name="_Toc3573684"/>
      <w:bookmarkStart w:id="3362" w:name="_Toc3740299"/>
      <w:bookmarkStart w:id="3363" w:name="_Toc3741197"/>
      <w:bookmarkStart w:id="3364" w:name="_Toc3741396"/>
      <w:bookmarkStart w:id="3365" w:name="_Toc3741595"/>
      <w:bookmarkStart w:id="3366" w:name="_Toc3743826"/>
      <w:bookmarkStart w:id="3367" w:name="_Toc3744908"/>
      <w:bookmarkStart w:id="3368" w:name="_Toc3747191"/>
      <w:bookmarkStart w:id="3369" w:name="_Toc3750991"/>
      <w:bookmarkStart w:id="3370" w:name="_Toc3751811"/>
      <w:bookmarkStart w:id="3371" w:name="_Toc3822547"/>
      <w:bookmarkStart w:id="3372" w:name="_Toc3823341"/>
      <w:bookmarkStart w:id="3373" w:name="_Toc3829553"/>
      <w:bookmarkStart w:id="3374" w:name="_Toc3831781"/>
      <w:bookmarkStart w:id="3375" w:name="_Toc3563845"/>
      <w:bookmarkStart w:id="3376" w:name="_Toc3566959"/>
      <w:bookmarkStart w:id="3377" w:name="_Toc3568679"/>
      <w:bookmarkStart w:id="3378" w:name="_Toc3570213"/>
      <w:bookmarkStart w:id="3379" w:name="_Toc3573685"/>
      <w:bookmarkStart w:id="3380" w:name="_Toc3740300"/>
      <w:bookmarkStart w:id="3381" w:name="_Toc3741198"/>
      <w:bookmarkStart w:id="3382" w:name="_Toc3741397"/>
      <w:bookmarkStart w:id="3383" w:name="_Toc3741596"/>
      <w:bookmarkStart w:id="3384" w:name="_Toc3743827"/>
      <w:bookmarkStart w:id="3385" w:name="_Toc3744909"/>
      <w:bookmarkStart w:id="3386" w:name="_Toc3747192"/>
      <w:bookmarkStart w:id="3387" w:name="_Toc3750992"/>
      <w:bookmarkStart w:id="3388" w:name="_Toc3751812"/>
      <w:bookmarkStart w:id="3389" w:name="_Toc3822548"/>
      <w:bookmarkStart w:id="3390" w:name="_Toc3823342"/>
      <w:bookmarkStart w:id="3391" w:name="_Toc3829554"/>
      <w:bookmarkStart w:id="3392" w:name="_Toc3831782"/>
      <w:bookmarkStart w:id="3393" w:name="_Toc3563846"/>
      <w:bookmarkStart w:id="3394" w:name="_Toc3566960"/>
      <w:bookmarkStart w:id="3395" w:name="_Toc3568680"/>
      <w:bookmarkStart w:id="3396" w:name="_Toc3570214"/>
      <w:bookmarkStart w:id="3397" w:name="_Toc3573686"/>
      <w:bookmarkStart w:id="3398" w:name="_Toc3740301"/>
      <w:bookmarkStart w:id="3399" w:name="_Toc3741199"/>
      <w:bookmarkStart w:id="3400" w:name="_Toc3741398"/>
      <w:bookmarkStart w:id="3401" w:name="_Toc3741597"/>
      <w:bookmarkStart w:id="3402" w:name="_Toc3743828"/>
      <w:bookmarkStart w:id="3403" w:name="_Toc3744910"/>
      <w:bookmarkStart w:id="3404" w:name="_Toc3747193"/>
      <w:bookmarkStart w:id="3405" w:name="_Toc3750993"/>
      <w:bookmarkStart w:id="3406" w:name="_Toc3751813"/>
      <w:bookmarkStart w:id="3407" w:name="_Toc3822549"/>
      <w:bookmarkStart w:id="3408" w:name="_Toc3823343"/>
      <w:bookmarkStart w:id="3409" w:name="_Toc3829555"/>
      <w:bookmarkStart w:id="3410" w:name="_Toc3831783"/>
      <w:bookmarkStart w:id="3411" w:name="_Toc3563847"/>
      <w:bookmarkStart w:id="3412" w:name="_Toc3566961"/>
      <w:bookmarkStart w:id="3413" w:name="_Toc3568681"/>
      <w:bookmarkStart w:id="3414" w:name="_Toc3570215"/>
      <w:bookmarkStart w:id="3415" w:name="_Toc3573687"/>
      <w:bookmarkStart w:id="3416" w:name="_Toc3740302"/>
      <w:bookmarkStart w:id="3417" w:name="_Toc3741200"/>
      <w:bookmarkStart w:id="3418" w:name="_Toc3741399"/>
      <w:bookmarkStart w:id="3419" w:name="_Toc3741598"/>
      <w:bookmarkStart w:id="3420" w:name="_Toc3743829"/>
      <w:bookmarkStart w:id="3421" w:name="_Toc3744911"/>
      <w:bookmarkStart w:id="3422" w:name="_Toc3747194"/>
      <w:bookmarkStart w:id="3423" w:name="_Toc3750994"/>
      <w:bookmarkStart w:id="3424" w:name="_Toc3751814"/>
      <w:bookmarkStart w:id="3425" w:name="_Toc3822550"/>
      <w:bookmarkStart w:id="3426" w:name="_Toc3823344"/>
      <w:bookmarkStart w:id="3427" w:name="_Toc3829556"/>
      <w:bookmarkStart w:id="3428" w:name="_Toc3831784"/>
      <w:bookmarkStart w:id="3429" w:name="_Toc3563848"/>
      <w:bookmarkStart w:id="3430" w:name="_Toc3566962"/>
      <w:bookmarkStart w:id="3431" w:name="_Toc3568682"/>
      <w:bookmarkStart w:id="3432" w:name="_Toc3570216"/>
      <w:bookmarkStart w:id="3433" w:name="_Toc3573688"/>
      <w:bookmarkStart w:id="3434" w:name="_Toc3740303"/>
      <w:bookmarkStart w:id="3435" w:name="_Toc3741201"/>
      <w:bookmarkStart w:id="3436" w:name="_Toc3741400"/>
      <w:bookmarkStart w:id="3437" w:name="_Toc3741599"/>
      <w:bookmarkStart w:id="3438" w:name="_Toc3743830"/>
      <w:bookmarkStart w:id="3439" w:name="_Toc3744912"/>
      <w:bookmarkStart w:id="3440" w:name="_Toc3747195"/>
      <w:bookmarkStart w:id="3441" w:name="_Toc3750995"/>
      <w:bookmarkStart w:id="3442" w:name="_Toc3751815"/>
      <w:bookmarkStart w:id="3443" w:name="_Toc3822551"/>
      <w:bookmarkStart w:id="3444" w:name="_Toc3823345"/>
      <w:bookmarkStart w:id="3445" w:name="_Toc3829557"/>
      <w:bookmarkStart w:id="3446" w:name="_Toc3831785"/>
      <w:bookmarkStart w:id="3447" w:name="_Toc3563849"/>
      <w:bookmarkStart w:id="3448" w:name="_Toc3566963"/>
      <w:bookmarkStart w:id="3449" w:name="_Toc3568683"/>
      <w:bookmarkStart w:id="3450" w:name="_Toc3570217"/>
      <w:bookmarkStart w:id="3451" w:name="_Toc3573689"/>
      <w:bookmarkStart w:id="3452" w:name="_Toc3740304"/>
      <w:bookmarkStart w:id="3453" w:name="_Toc3741202"/>
      <w:bookmarkStart w:id="3454" w:name="_Toc3741401"/>
      <w:bookmarkStart w:id="3455" w:name="_Toc3741600"/>
      <w:bookmarkStart w:id="3456" w:name="_Toc3743831"/>
      <w:bookmarkStart w:id="3457" w:name="_Toc3744913"/>
      <w:bookmarkStart w:id="3458" w:name="_Toc3747196"/>
      <w:bookmarkStart w:id="3459" w:name="_Toc3750996"/>
      <w:bookmarkStart w:id="3460" w:name="_Toc3751816"/>
      <w:bookmarkStart w:id="3461" w:name="_Toc3822552"/>
      <w:bookmarkStart w:id="3462" w:name="_Toc3823346"/>
      <w:bookmarkStart w:id="3463" w:name="_Toc3829558"/>
      <w:bookmarkStart w:id="3464" w:name="_Toc3831786"/>
      <w:bookmarkStart w:id="3465" w:name="_Toc7790909"/>
      <w:bookmarkStart w:id="3466" w:name="_Toc8697054"/>
      <w:bookmarkStart w:id="3467" w:name="_Toc63964989"/>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r w:rsidRPr="007B6190">
        <w:t xml:space="preserve">CLÁUSULA DÉCIMA - </w:t>
      </w:r>
      <w:r w:rsidR="00B11E37" w:rsidRPr="007B6190">
        <w:t xml:space="preserve">DECLARAÇÕES </w:t>
      </w:r>
      <w:r w:rsidR="00E34ABE" w:rsidRPr="007B6190">
        <w:t>E GARANTIAS</w:t>
      </w:r>
      <w:bookmarkEnd w:id="3465"/>
      <w:bookmarkEnd w:id="3466"/>
      <w:bookmarkEnd w:id="3467"/>
    </w:p>
    <w:p w14:paraId="0D03E8BC" w14:textId="77777777" w:rsidR="00B11E37" w:rsidRPr="0015253F" w:rsidRDefault="00B11E37" w:rsidP="00883F92">
      <w:pPr>
        <w:pStyle w:val="Ttulo2"/>
        <w:rPr>
          <w:u w:val="none"/>
        </w:rPr>
      </w:pPr>
      <w:bookmarkStart w:id="3468"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468"/>
      <w:r w:rsidR="00DB5863" w:rsidRPr="0015253F">
        <w:rPr>
          <w:u w:val="none"/>
        </w:rPr>
        <w:t xml:space="preserve"> </w:t>
      </w:r>
    </w:p>
    <w:p w14:paraId="6A043735" w14:textId="77777777" w:rsidR="00E34ABE" w:rsidRPr="007B6190" w:rsidRDefault="00E34ABE"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3EC6CDF6" w14:textId="77777777" w:rsidR="00B11E37"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6BD82ACF"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14:paraId="5EEF3C3C"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1AE6BF83"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w:t>
      </w:r>
      <w:r w:rsidRPr="007B6190">
        <w:rPr>
          <w:rFonts w:ascii="Tahoma" w:eastAsia="MS Mincho" w:hAnsi="Tahoma" w:cs="Tahoma"/>
          <w:sz w:val="22"/>
          <w:szCs w:val="22"/>
        </w:rPr>
        <w:lastRenderedPageBreak/>
        <w:t>de sociedade por ações, de acordo com as leis brasileiras;</w:t>
      </w:r>
    </w:p>
    <w:p w14:paraId="214DC5C8"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3FA93E2E"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5AC35136"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20F710B" w14:textId="77777777" w:rsidR="00A146CB" w:rsidRPr="007B6190" w:rsidRDefault="00A146CB"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14:paraId="7570601A"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14:paraId="7323AC9E" w14:textId="77777777" w:rsidR="005D2585" w:rsidRPr="007B6190" w:rsidRDefault="005D258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nenhum registro, consentimento, autorização, aprovação, licença, ordem de, </w:t>
      </w:r>
      <w:r w:rsidRPr="007B6190">
        <w:rPr>
          <w:rFonts w:ascii="Tahoma" w:eastAsia="MS Mincho" w:hAnsi="Tahoma" w:cs="Tahoma"/>
          <w:sz w:val="22"/>
          <w:szCs w:val="22"/>
        </w:rPr>
        <w:lastRenderedPageBreak/>
        <w:t>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xml:space="preserve">, bem como pelo arquivamento da </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Aprovação FIM</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 xml:space="preserve">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 xml:space="preserve">pela averbação da Alienação Fiduciária de Cotas no </w:t>
      </w:r>
      <w:proofErr w:type="spellStart"/>
      <w:r w:rsidR="00403C23" w:rsidRPr="007B6190">
        <w:rPr>
          <w:rFonts w:ascii="Tahoma" w:hAnsi="Tahoma" w:cs="Tahoma"/>
          <w:sz w:val="22"/>
          <w:szCs w:val="22"/>
        </w:rPr>
        <w:t>escriturador</w:t>
      </w:r>
      <w:proofErr w:type="spellEnd"/>
      <w:r w:rsidR="00403C23" w:rsidRPr="007B6190">
        <w:rPr>
          <w:rFonts w:ascii="Tahoma" w:hAnsi="Tahoma" w:cs="Tahoma"/>
          <w:sz w:val="22"/>
          <w:szCs w:val="22"/>
        </w:rPr>
        <w:t xml:space="preserve"> do FII Ibiza e do FII Pompéia e da Emissão no Livro de Registro;</w:t>
      </w:r>
      <w:r w:rsidR="004A5AF9">
        <w:rPr>
          <w:rFonts w:ascii="Tahoma" w:hAnsi="Tahoma" w:cs="Tahoma"/>
          <w:sz w:val="22"/>
          <w:szCs w:val="22"/>
        </w:rPr>
        <w:t xml:space="preserve"> </w:t>
      </w:r>
      <w:r w:rsidR="004A5AF9" w:rsidRPr="004A5AF9">
        <w:rPr>
          <w:rFonts w:ascii="Tahoma" w:hAnsi="Tahoma" w:cs="Tahoma"/>
          <w:b/>
          <w:i/>
          <w:sz w:val="22"/>
          <w:szCs w:val="22"/>
          <w:highlight w:val="yellow"/>
        </w:rPr>
        <w:t>[Nota à minuta: A ser confirmado ao decorrer da auditoria.]</w:t>
      </w:r>
    </w:p>
    <w:p w14:paraId="3AA22E3F"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7AD502AC" w14:textId="77777777"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os Empreendimentos estão em fase de construção e estão devidamente licenciados e as construções neles erigidas estão sendo realizadas de acordo com todas as normas regulamentares e regras aplicáveis, seguindo estritamente os respectivos projetos aprovados na prefeitura e os alvarás emitidos em autorização à realização de tais construções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 xml:space="preserve">[Nota à minuta: </w:t>
      </w:r>
      <w:r w:rsidR="00984CF2" w:rsidRPr="00984CF2">
        <w:rPr>
          <w:b/>
          <w:i/>
          <w:highlight w:val="yellow"/>
        </w:rPr>
        <w:t>Discutir a questão da existência de modificativo em fase de aprovação.]</w:t>
      </w:r>
      <w:r w:rsidR="001607A5">
        <w:rPr>
          <w:b/>
          <w:i/>
        </w:rPr>
        <w:t xml:space="preserve"> </w:t>
      </w:r>
      <w:r w:rsidR="001607A5" w:rsidRPr="003E118B">
        <w:rPr>
          <w:rFonts w:ascii="Tahoma" w:hAnsi="Tahoma"/>
          <w:b/>
          <w:i/>
          <w:sz w:val="22"/>
          <w:highlight w:val="yellow"/>
        </w:rPr>
        <w:t xml:space="preserve">[Nota </w:t>
      </w:r>
      <w:proofErr w:type="spellStart"/>
      <w:r w:rsidR="001607A5" w:rsidRPr="003E118B">
        <w:rPr>
          <w:rFonts w:ascii="Tahoma" w:hAnsi="Tahoma"/>
          <w:b/>
          <w:i/>
          <w:sz w:val="22"/>
          <w:highlight w:val="yellow"/>
        </w:rPr>
        <w:t>Vectis</w:t>
      </w:r>
      <w:proofErr w:type="spellEnd"/>
      <w:r w:rsidR="001607A5" w:rsidRPr="003E118B">
        <w:rPr>
          <w:rFonts w:ascii="Tahoma" w:hAnsi="Tahoma"/>
          <w:b/>
          <w:i/>
          <w:sz w:val="22"/>
          <w:highlight w:val="yellow"/>
        </w:rPr>
        <w:t>: Companhia, favor esclarecer]</w:t>
      </w:r>
    </w:p>
    <w:p w14:paraId="58D46DE1" w14:textId="77777777"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Verificar a questão do IC.]</w:t>
      </w:r>
      <w:r w:rsidR="001607A5">
        <w:rPr>
          <w:rFonts w:ascii="Tahoma" w:eastAsia="MS Mincho" w:hAnsi="Tahoma" w:cs="Tahoma"/>
          <w:b/>
          <w:i/>
          <w:sz w:val="22"/>
          <w:szCs w:val="22"/>
        </w:rPr>
        <w:t xml:space="preserve"> </w:t>
      </w:r>
      <w:r w:rsidR="001607A5" w:rsidRPr="003E118B">
        <w:rPr>
          <w:rFonts w:ascii="Tahoma" w:hAnsi="Tahoma"/>
          <w:b/>
          <w:i/>
          <w:sz w:val="22"/>
          <w:highlight w:val="yellow"/>
        </w:rPr>
        <w:t xml:space="preserve">[Nota </w:t>
      </w:r>
      <w:proofErr w:type="spellStart"/>
      <w:r w:rsidR="001607A5" w:rsidRPr="003E118B">
        <w:rPr>
          <w:rFonts w:ascii="Tahoma" w:hAnsi="Tahoma"/>
          <w:b/>
          <w:i/>
          <w:sz w:val="22"/>
          <w:highlight w:val="yellow"/>
        </w:rPr>
        <w:t>Vectis</w:t>
      </w:r>
      <w:proofErr w:type="spellEnd"/>
      <w:r w:rsidR="001607A5" w:rsidRPr="003E118B">
        <w:rPr>
          <w:rFonts w:ascii="Tahoma" w:hAnsi="Tahoma"/>
          <w:b/>
          <w:i/>
          <w:sz w:val="22"/>
          <w:highlight w:val="yellow"/>
        </w:rPr>
        <w:t>: Companhia, favor esclarecer]</w:t>
      </w:r>
    </w:p>
    <w:p w14:paraId="68883211"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4BF5B481"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 xml:space="preserve">não tem conhecimento de inadequação das construções dos Empreendimentos às respectivas normas de uso e ocupação do solo e de qualquer ressalva em relação à legislação pertinente, inclusive ambiental; </w:t>
      </w:r>
    </w:p>
    <w:p w14:paraId="2C1A9C25" w14:textId="77777777"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Pr>
          <w:rFonts w:ascii="Tahoma" w:eastAsia="MS Mincho" w:hAnsi="Tahoma" w:cs="Tahoma"/>
          <w:sz w:val="22"/>
          <w:szCs w:val="22"/>
        </w:rPr>
        <w:t>;</w:t>
      </w:r>
      <w:r w:rsidR="00984CF2">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Existência do TAC ambiental.]</w:t>
      </w:r>
      <w:r w:rsidR="001607A5">
        <w:rPr>
          <w:rFonts w:ascii="Tahoma" w:eastAsia="MS Mincho" w:hAnsi="Tahoma" w:cs="Tahoma"/>
          <w:b/>
          <w:i/>
          <w:sz w:val="22"/>
          <w:szCs w:val="22"/>
        </w:rPr>
        <w:t xml:space="preserve"> </w:t>
      </w:r>
      <w:r w:rsidR="001607A5" w:rsidRPr="003E118B">
        <w:rPr>
          <w:rFonts w:ascii="Tahoma" w:hAnsi="Tahoma"/>
          <w:b/>
          <w:i/>
          <w:sz w:val="22"/>
          <w:highlight w:val="yellow"/>
        </w:rPr>
        <w:t xml:space="preserve">[Nota </w:t>
      </w:r>
      <w:proofErr w:type="spellStart"/>
      <w:r w:rsidR="001607A5" w:rsidRPr="003E118B">
        <w:rPr>
          <w:rFonts w:ascii="Tahoma" w:hAnsi="Tahoma"/>
          <w:b/>
          <w:i/>
          <w:sz w:val="22"/>
          <w:highlight w:val="yellow"/>
        </w:rPr>
        <w:t>Vectis</w:t>
      </w:r>
      <w:proofErr w:type="spellEnd"/>
      <w:r w:rsidR="001607A5" w:rsidRPr="003E118B">
        <w:rPr>
          <w:rFonts w:ascii="Tahoma" w:hAnsi="Tahoma"/>
          <w:b/>
          <w:i/>
          <w:sz w:val="22"/>
          <w:highlight w:val="yellow"/>
        </w:rPr>
        <w:t>: Companhia, favor esclarecer]</w:t>
      </w:r>
    </w:p>
    <w:p w14:paraId="13E504C5"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3F4BE6D"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6F3A32A9"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26B68025" w14:textId="77777777" w:rsidR="00AD0AB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425EE3EF" w14:textId="77777777" w:rsidR="007211E3"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4D5B0F28" w14:textId="77777777" w:rsidR="00B6363C"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39614860"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6422525B"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13BE51D7"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inexiste (</w:t>
      </w:r>
      <w:r w:rsidR="00FE0D73" w:rsidRPr="007B6190">
        <w:rPr>
          <w:rFonts w:ascii="Tahoma" w:eastAsia="MS Mincho" w:hAnsi="Tahoma" w:cs="Tahoma"/>
          <w:sz w:val="22"/>
          <w:szCs w:val="22"/>
        </w:rPr>
        <w:t>a</w:t>
      </w:r>
      <w:r w:rsidRPr="007B6190">
        <w:rPr>
          <w:rFonts w:ascii="Tahoma" w:eastAsia="MS Mincho" w:hAnsi="Tahoma" w:cs="Tahoma"/>
          <w:sz w:val="22"/>
          <w:szCs w:val="22"/>
        </w:rPr>
        <w:t>) descumprimento de qualquer disposição contratual relevante, legal ou de qualquer ordem judicial, administrativa ou arbitral; ou (</w:t>
      </w:r>
      <w:r w:rsidR="00FE0D73" w:rsidRPr="007B6190">
        <w:rPr>
          <w:rFonts w:ascii="Tahoma" w:eastAsia="MS Mincho" w:hAnsi="Tahoma" w:cs="Tahoma"/>
          <w:sz w:val="22"/>
          <w:szCs w:val="22"/>
        </w:rPr>
        <w:t>b</w:t>
      </w:r>
      <w:r w:rsidRPr="007B6190">
        <w:rPr>
          <w:rFonts w:ascii="Tahoma" w:eastAsia="MS Mincho" w:hAnsi="Tahoma" w:cs="Tahoma"/>
          <w:sz w:val="22"/>
          <w:szCs w:val="22"/>
        </w:rPr>
        <w:t>)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w:t>
      </w:r>
      <w:r w:rsidR="001607A5">
        <w:rPr>
          <w:rFonts w:ascii="Tahoma" w:eastAsia="MS Mincho" w:hAnsi="Tahoma" w:cs="Tahoma"/>
          <w:sz w:val="22"/>
          <w:szCs w:val="22"/>
        </w:rPr>
        <w:t>, exceto, no caso da Fiadora, pelos processos e procedimentos descritos na presente data no Formulário de Referência da Fiadora</w:t>
      </w:r>
      <w:r w:rsidRPr="007B6190">
        <w:rPr>
          <w:rFonts w:ascii="Tahoma" w:eastAsia="MS Mincho" w:hAnsi="Tahoma" w:cs="Tahoma"/>
          <w:sz w:val="22"/>
          <w:szCs w:val="22"/>
        </w:rPr>
        <w:t>;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r w:rsidRPr="00984CF2">
        <w:rPr>
          <w:rFonts w:ascii="Tahoma" w:eastAsia="MS Mincho" w:hAnsi="Tahoma" w:cs="Tahoma"/>
          <w:b/>
          <w:i/>
          <w:sz w:val="22"/>
          <w:szCs w:val="22"/>
        </w:rPr>
        <w:t xml:space="preserve"> </w:t>
      </w:r>
    </w:p>
    <w:p w14:paraId="07566459" w14:textId="77777777" w:rsidR="007211E3" w:rsidRPr="007B6190" w:rsidRDefault="002D7DF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xml:space="preserve">, </w:t>
      </w:r>
      <w:proofErr w:type="spellStart"/>
      <w:r w:rsidR="00F215EA" w:rsidRPr="007B6190">
        <w:rPr>
          <w:rFonts w:ascii="Tahoma" w:eastAsia="MS Mincho" w:hAnsi="Tahoma" w:cs="Tahoma"/>
          <w:sz w:val="22"/>
          <w:szCs w:val="22"/>
        </w:rPr>
        <w:t>reputacional</w:t>
      </w:r>
      <w:proofErr w:type="spellEnd"/>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18546980" w14:textId="77777777" w:rsidR="009211E8" w:rsidRPr="007B6190" w:rsidRDefault="009211E8"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469" w:name="_Hlk35912646"/>
      <w:r w:rsidRPr="007B6190">
        <w:rPr>
          <w:rFonts w:ascii="Tahoma" w:eastAsia="MS Mincho" w:hAnsi="Tahoma" w:cs="Tahoma"/>
          <w:sz w:val="22"/>
          <w:szCs w:val="22"/>
        </w:rPr>
        <w:t xml:space="preserve">evento que possa resultar em um </w:t>
      </w:r>
      <w:bookmarkEnd w:id="3469"/>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79600BB1"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14:paraId="74AD8E57"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413AA85A"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02594B35"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14:paraId="36A6E0CF"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F576BE">
        <w:rPr>
          <w:rFonts w:ascii="Tahoma" w:eastAsia="MS Mincho" w:hAnsi="Tahoma" w:cs="Tahoma"/>
          <w:sz w:val="22"/>
          <w:szCs w:val="22"/>
        </w:rPr>
        <w:t>Venda de Ativos,</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3B0B33A7" w14:textId="77777777" w:rsidR="00E34ABE"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37C95EF7" w14:textId="77777777" w:rsidR="00110105" w:rsidRPr="007B6190"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434D06A4" w14:textId="77777777" w:rsidR="00110105" w:rsidRPr="00984CF2"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w:t>
      </w:r>
      <w:r w:rsidRPr="007B6190">
        <w:rPr>
          <w:rFonts w:ascii="Tahoma" w:eastAsia="MS Mincho" w:hAnsi="Tahoma" w:cs="Tahoma"/>
          <w:sz w:val="22"/>
          <w:szCs w:val="22"/>
        </w:rPr>
        <w:lastRenderedPageBreak/>
        <w:t>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7D04A468" w14:textId="77777777" w:rsidR="00984CF2" w:rsidRPr="00883F92" w:rsidRDefault="00984CF2" w:rsidP="0015253F">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14:paraId="36241A06"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220735EB"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09AC34C4"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2E71061E" w14:textId="77777777" w:rsidR="009E40B8" w:rsidRPr="007B6190" w:rsidRDefault="0069037C" w:rsidP="00E33DA1">
      <w:pPr>
        <w:pStyle w:val="Ttulo1"/>
        <w:keepNext w:val="0"/>
        <w:widowControl w:val="0"/>
      </w:pPr>
      <w:bookmarkStart w:id="3470" w:name="_Toc63859984"/>
      <w:bookmarkStart w:id="3471" w:name="_Toc63860317"/>
      <w:bookmarkStart w:id="3472" w:name="_Toc63860643"/>
      <w:bookmarkStart w:id="3473" w:name="_Toc63860712"/>
      <w:bookmarkStart w:id="3474" w:name="_Toc63861099"/>
      <w:bookmarkStart w:id="3475" w:name="_Toc63861235"/>
      <w:bookmarkStart w:id="3476" w:name="_Toc63861406"/>
      <w:bookmarkStart w:id="3477" w:name="_Toc63861574"/>
      <w:bookmarkStart w:id="3478" w:name="_Toc63861736"/>
      <w:bookmarkStart w:id="3479" w:name="_Toc63861898"/>
      <w:bookmarkStart w:id="3480" w:name="_Toc63863020"/>
      <w:bookmarkStart w:id="3481" w:name="_Toc63864067"/>
      <w:bookmarkStart w:id="3482" w:name="_Toc63864211"/>
      <w:bookmarkStart w:id="3483" w:name="_Ref7774129"/>
      <w:bookmarkStart w:id="3484" w:name="_Toc7790905"/>
      <w:bookmarkStart w:id="3485" w:name="_Toc8697055"/>
      <w:bookmarkStart w:id="3486" w:name="_Toc63964990"/>
      <w:bookmarkEnd w:id="3470"/>
      <w:bookmarkEnd w:id="3471"/>
      <w:bookmarkEnd w:id="3472"/>
      <w:bookmarkEnd w:id="3473"/>
      <w:bookmarkEnd w:id="3474"/>
      <w:bookmarkEnd w:id="3475"/>
      <w:bookmarkEnd w:id="3476"/>
      <w:bookmarkEnd w:id="3477"/>
      <w:bookmarkEnd w:id="3478"/>
      <w:bookmarkEnd w:id="3479"/>
      <w:bookmarkEnd w:id="3480"/>
      <w:bookmarkEnd w:id="3481"/>
      <w:bookmarkEnd w:id="3482"/>
      <w:r w:rsidRPr="007B6190">
        <w:t xml:space="preserve">CLÁUSULA DÉCIMA PRIMEIRA - </w:t>
      </w:r>
      <w:r w:rsidR="008F49E8" w:rsidRPr="007B6190">
        <w:t>ASSEMBLEIA GERAL</w:t>
      </w:r>
      <w:bookmarkEnd w:id="3483"/>
      <w:bookmarkEnd w:id="3484"/>
      <w:r w:rsidR="00B11E37" w:rsidRPr="007B6190">
        <w:t xml:space="preserve"> DE </w:t>
      </w:r>
      <w:bookmarkEnd w:id="3485"/>
      <w:r w:rsidR="00B11E37" w:rsidRPr="007B6190">
        <w:t>DEBENTURISTA</w:t>
      </w:r>
      <w:bookmarkEnd w:id="3486"/>
    </w:p>
    <w:p w14:paraId="4104683E" w14:textId="77777777" w:rsidR="008F49E8" w:rsidRPr="00883F92" w:rsidRDefault="008F49E8" w:rsidP="00883F92">
      <w:pPr>
        <w:pStyle w:val="Ttulo2"/>
        <w:rPr>
          <w:u w:val="none"/>
        </w:rPr>
      </w:pPr>
      <w:bookmarkStart w:id="3487"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B77C63">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487"/>
    </w:p>
    <w:p w14:paraId="611FE6F7" w14:textId="77777777" w:rsidR="00C70B2F" w:rsidRPr="00883F92" w:rsidRDefault="00C70B2F" w:rsidP="008E191A">
      <w:pPr>
        <w:pStyle w:val="Ttulo2"/>
        <w:numPr>
          <w:ilvl w:val="2"/>
          <w:numId w:val="19"/>
        </w:numPr>
        <w:ind w:left="1134" w:firstLine="0"/>
        <w:rPr>
          <w:u w:val="none"/>
        </w:rPr>
      </w:pPr>
      <w:bookmarkStart w:id="3488"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488"/>
      <w:r w:rsidRPr="00883F92">
        <w:rPr>
          <w:u w:val="none"/>
        </w:rPr>
        <w:t xml:space="preserve"> </w:t>
      </w:r>
    </w:p>
    <w:p w14:paraId="1FEC86C5" w14:textId="77777777" w:rsidR="00C70B2F" w:rsidRPr="00883F92" w:rsidRDefault="0064283A" w:rsidP="0015253F">
      <w:pPr>
        <w:pStyle w:val="Ttulo2"/>
        <w:rPr>
          <w:u w:val="none"/>
        </w:rPr>
      </w:pPr>
      <w:bookmarkStart w:id="3489" w:name="_Toc63861237"/>
      <w:bookmarkStart w:id="3490" w:name="_Toc63861408"/>
      <w:bookmarkStart w:id="3491" w:name="_Toc63861576"/>
      <w:bookmarkStart w:id="3492" w:name="_Toc63861738"/>
      <w:bookmarkStart w:id="3493" w:name="_Toc63861900"/>
      <w:bookmarkStart w:id="3494" w:name="_Toc63863022"/>
      <w:bookmarkStart w:id="3495" w:name="_Toc63864069"/>
      <w:bookmarkStart w:id="3496" w:name="_Toc63864213"/>
      <w:bookmarkStart w:id="3497" w:name="_Toc63964991"/>
      <w:bookmarkStart w:id="3498" w:name="_Ref10221847"/>
      <w:bookmarkEnd w:id="3489"/>
      <w:bookmarkEnd w:id="3490"/>
      <w:bookmarkEnd w:id="3491"/>
      <w:bookmarkEnd w:id="3492"/>
      <w:bookmarkEnd w:id="3493"/>
      <w:bookmarkEnd w:id="3494"/>
      <w:bookmarkEnd w:id="3495"/>
      <w:bookmarkEnd w:id="3496"/>
      <w:r w:rsidRPr="00883F92">
        <w:rPr>
          <w:rStyle w:val="Ttulo2Char"/>
        </w:rPr>
        <w:t>Convocação</w:t>
      </w:r>
      <w:r w:rsidR="00AE6D12" w:rsidRPr="00883F92">
        <w:rPr>
          <w:i/>
          <w:u w:val="none"/>
        </w:rPr>
        <w:t xml:space="preserve">. </w:t>
      </w:r>
      <w:bookmarkEnd w:id="3497"/>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498"/>
      <w:r w:rsidR="00110105" w:rsidRPr="00883F92">
        <w:rPr>
          <w:u w:val="none"/>
        </w:rPr>
        <w:t xml:space="preserve">ou </w:t>
      </w:r>
      <w:r w:rsidR="00C70B2F" w:rsidRPr="00883F92">
        <w:rPr>
          <w:b/>
          <w:u w:val="none"/>
        </w:rPr>
        <w:t>(</w:t>
      </w:r>
      <w:proofErr w:type="spellStart"/>
      <w:r w:rsidR="00C70B2F" w:rsidRPr="00883F92">
        <w:rPr>
          <w:b/>
          <w:u w:val="none"/>
        </w:rPr>
        <w:t>ii</w:t>
      </w:r>
      <w:proofErr w:type="spellEnd"/>
      <w:r w:rsidR="00C70B2F" w:rsidRPr="00883F92">
        <w:rPr>
          <w:b/>
          <w:u w:val="none"/>
        </w:rPr>
        <w:t>)</w:t>
      </w:r>
      <w:r w:rsidR="00C70B2F" w:rsidRPr="00883F92">
        <w:rPr>
          <w:u w:val="none"/>
        </w:rPr>
        <w:t xml:space="preserve"> </w:t>
      </w:r>
      <w:r w:rsidR="00110105" w:rsidRPr="00883F92">
        <w:rPr>
          <w:u w:val="none"/>
        </w:rPr>
        <w:t>pela Debenturista</w:t>
      </w:r>
      <w:r w:rsidR="00C70B2F" w:rsidRPr="00883F92">
        <w:rPr>
          <w:u w:val="none"/>
        </w:rPr>
        <w:t xml:space="preserve">. </w:t>
      </w:r>
    </w:p>
    <w:p w14:paraId="4FFB02C4" w14:textId="77777777" w:rsidR="00BF6160" w:rsidRDefault="00C70B2F" w:rsidP="008E191A">
      <w:pPr>
        <w:pStyle w:val="Ttulo2"/>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6BA5F2D1" w14:textId="77777777" w:rsidR="00BF6160" w:rsidRPr="00BF6160" w:rsidRDefault="00BF6160" w:rsidP="008E191A">
      <w:pPr>
        <w:pStyle w:val="Ttulo2"/>
        <w:numPr>
          <w:ilvl w:val="2"/>
          <w:numId w:val="19"/>
        </w:numPr>
        <w:ind w:left="1134" w:firstLine="0"/>
        <w:rPr>
          <w:u w:val="none"/>
        </w:rPr>
      </w:pPr>
      <w:r w:rsidRPr="00BF6160">
        <w:rPr>
          <w:u w:val="none"/>
        </w:rPr>
        <w:t xml:space="preserve">Independentemente das formalidades previstas na legislação aplicável e nesta Escritura para convocação, será considerada regular a </w:t>
      </w:r>
      <w:r w:rsidRPr="00BF6160">
        <w:rPr>
          <w:u w:val="none"/>
        </w:rPr>
        <w:lastRenderedPageBreak/>
        <w:t>Assembleia Geral de Debenturistas a que comparecerem os titulares de todas as Debêntures em Circulação.</w:t>
      </w:r>
    </w:p>
    <w:p w14:paraId="58611F0E" w14:textId="77777777" w:rsidR="0077711D" w:rsidRPr="007B6190" w:rsidRDefault="0064283A" w:rsidP="0015253F">
      <w:pPr>
        <w:pStyle w:val="Ttulo2"/>
        <w:rPr>
          <w:vanish/>
          <w:specVanish/>
        </w:rPr>
      </w:pPr>
      <w:bookmarkStart w:id="3499" w:name="_Toc63861239"/>
      <w:bookmarkStart w:id="3500" w:name="_Toc63861410"/>
      <w:bookmarkStart w:id="3501" w:name="_Toc63861578"/>
      <w:bookmarkStart w:id="3502" w:name="_Toc63861740"/>
      <w:bookmarkStart w:id="3503" w:name="_Toc63861902"/>
      <w:bookmarkStart w:id="3504" w:name="_Toc63863024"/>
      <w:bookmarkStart w:id="3505" w:name="_Toc63864071"/>
      <w:bookmarkStart w:id="3506" w:name="_Toc63864215"/>
      <w:bookmarkStart w:id="3507" w:name="_Toc63964992"/>
      <w:bookmarkEnd w:id="3499"/>
      <w:bookmarkEnd w:id="3500"/>
      <w:bookmarkEnd w:id="3501"/>
      <w:bookmarkEnd w:id="3502"/>
      <w:bookmarkEnd w:id="3503"/>
      <w:bookmarkEnd w:id="3504"/>
      <w:bookmarkEnd w:id="3505"/>
      <w:bookmarkEnd w:id="3506"/>
      <w:r w:rsidRPr="00883F92">
        <w:t>Data</w:t>
      </w:r>
      <w:r w:rsidRPr="007B6190">
        <w:rPr>
          <w:i/>
        </w:rPr>
        <w:t xml:space="preserve"> de Realização da Assembleia</w:t>
      </w:r>
      <w:r w:rsidRPr="007B6190">
        <w:t>.</w:t>
      </w:r>
      <w:bookmarkEnd w:id="3507"/>
    </w:p>
    <w:p w14:paraId="20F141EA" w14:textId="77777777" w:rsidR="00C70B2F" w:rsidRPr="00883F92" w:rsidRDefault="00E132E4" w:rsidP="008E191A">
      <w:pPr>
        <w:pStyle w:val="Ttulo2"/>
        <w:numPr>
          <w:ilvl w:val="1"/>
          <w:numId w:val="29"/>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14:paraId="627A8213" w14:textId="77777777" w:rsidR="0077711D" w:rsidRPr="007B6190" w:rsidRDefault="0064283A" w:rsidP="0015253F">
      <w:pPr>
        <w:pStyle w:val="Ttulo2"/>
        <w:rPr>
          <w:i/>
          <w:vanish/>
          <w:specVanish/>
        </w:rPr>
      </w:pPr>
      <w:bookmarkStart w:id="3508" w:name="_Toc63861241"/>
      <w:bookmarkStart w:id="3509" w:name="_Toc63861412"/>
      <w:bookmarkStart w:id="3510" w:name="_Toc63861580"/>
      <w:bookmarkStart w:id="3511" w:name="_Toc63861742"/>
      <w:bookmarkStart w:id="3512" w:name="_Toc63861904"/>
      <w:bookmarkStart w:id="3513" w:name="_Toc63863026"/>
      <w:bookmarkStart w:id="3514" w:name="_Toc63864073"/>
      <w:bookmarkStart w:id="3515" w:name="_Toc63864217"/>
      <w:bookmarkStart w:id="3516" w:name="_Toc63964993"/>
      <w:bookmarkEnd w:id="3508"/>
      <w:bookmarkEnd w:id="3509"/>
      <w:bookmarkEnd w:id="3510"/>
      <w:bookmarkEnd w:id="3511"/>
      <w:bookmarkEnd w:id="3512"/>
      <w:bookmarkEnd w:id="3513"/>
      <w:bookmarkEnd w:id="3514"/>
      <w:bookmarkEnd w:id="3515"/>
      <w:r w:rsidRPr="007B6190">
        <w:rPr>
          <w:i/>
        </w:rPr>
        <w:t>Quórum de Instalação.</w:t>
      </w:r>
      <w:bookmarkEnd w:id="3516"/>
    </w:p>
    <w:p w14:paraId="10DD0B77" w14:textId="77777777" w:rsidR="00C70B2F" w:rsidRPr="0015253F" w:rsidRDefault="00E132E4" w:rsidP="008E191A">
      <w:pPr>
        <w:pStyle w:val="Ttulo2"/>
        <w:numPr>
          <w:ilvl w:val="1"/>
          <w:numId w:val="29"/>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14:paraId="0B0D91AD" w14:textId="77777777" w:rsidR="00C70B2F" w:rsidRPr="0015253F" w:rsidRDefault="00C70B2F" w:rsidP="008E191A">
      <w:pPr>
        <w:pStyle w:val="Ttulo2"/>
        <w:numPr>
          <w:ilvl w:val="2"/>
          <w:numId w:val="19"/>
        </w:numPr>
        <w:ind w:left="1134" w:firstLine="0"/>
        <w:rPr>
          <w:u w:val="none"/>
        </w:rPr>
      </w:pPr>
      <w:bookmarkStart w:id="3517"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17"/>
    </w:p>
    <w:p w14:paraId="229A4B3A" w14:textId="77777777" w:rsidR="0077711D" w:rsidRPr="007B6190" w:rsidRDefault="0064283A" w:rsidP="0015253F">
      <w:pPr>
        <w:pStyle w:val="Ttulo2"/>
        <w:rPr>
          <w:vanish/>
          <w:specVanish/>
        </w:rPr>
      </w:pPr>
      <w:bookmarkStart w:id="3518" w:name="_Toc63861243"/>
      <w:bookmarkStart w:id="3519" w:name="_Toc63861414"/>
      <w:bookmarkStart w:id="3520" w:name="_Toc63861582"/>
      <w:bookmarkStart w:id="3521" w:name="_Toc63861744"/>
      <w:bookmarkStart w:id="3522" w:name="_Toc63861906"/>
      <w:bookmarkStart w:id="3523" w:name="_Toc63863028"/>
      <w:bookmarkStart w:id="3524" w:name="_Toc63864075"/>
      <w:bookmarkStart w:id="3525" w:name="_Toc63864219"/>
      <w:bookmarkStart w:id="3526" w:name="_Toc63964994"/>
      <w:bookmarkEnd w:id="3518"/>
      <w:bookmarkEnd w:id="3519"/>
      <w:bookmarkEnd w:id="3520"/>
      <w:bookmarkEnd w:id="3521"/>
      <w:bookmarkEnd w:id="3522"/>
      <w:bookmarkEnd w:id="3523"/>
      <w:bookmarkEnd w:id="3524"/>
      <w:bookmarkEnd w:id="3525"/>
      <w:r w:rsidRPr="00883F92">
        <w:rPr>
          <w:rStyle w:val="Ttulo2Char"/>
        </w:rPr>
        <w:t>Participação</w:t>
      </w:r>
      <w:r w:rsidRPr="007B6190">
        <w:rPr>
          <w:i/>
        </w:rPr>
        <w:t xml:space="preserve"> da Emissora</w:t>
      </w:r>
      <w:r w:rsidRPr="007B6190">
        <w:t>.</w:t>
      </w:r>
      <w:bookmarkEnd w:id="3526"/>
    </w:p>
    <w:p w14:paraId="1444BE73" w14:textId="77777777"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w:t>
      </w:r>
      <w:proofErr w:type="spellStart"/>
      <w:r w:rsidR="00C70B2F" w:rsidRPr="00300C92">
        <w:rPr>
          <w:rFonts w:ascii="Tahoma" w:hAnsi="Tahoma" w:cs="Tahoma"/>
          <w:b/>
          <w:sz w:val="22"/>
          <w:szCs w:val="22"/>
        </w:rPr>
        <w:t>ii</w:t>
      </w:r>
      <w:proofErr w:type="spellEnd"/>
      <w:r w:rsidR="00C70B2F" w:rsidRPr="00300C92">
        <w:rPr>
          <w:rFonts w:ascii="Tahoma" w:hAnsi="Tahoma" w:cs="Tahoma"/>
          <w:b/>
          <w:sz w:val="22"/>
          <w:szCs w:val="22"/>
        </w:rPr>
        <w:t>)</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527" w:name="_Toc63861245"/>
      <w:bookmarkStart w:id="3528" w:name="_Toc63861416"/>
      <w:bookmarkStart w:id="3529" w:name="_Toc63861584"/>
      <w:bookmarkStart w:id="3530" w:name="_Toc63861746"/>
      <w:bookmarkStart w:id="3531" w:name="_Toc63861908"/>
      <w:bookmarkStart w:id="3532" w:name="_Toc63863030"/>
      <w:bookmarkStart w:id="3533" w:name="_Toc63864077"/>
      <w:bookmarkStart w:id="3534" w:name="_Toc63864221"/>
      <w:bookmarkStart w:id="3535" w:name="_Toc63861247"/>
      <w:bookmarkStart w:id="3536" w:name="_Toc63861418"/>
      <w:bookmarkStart w:id="3537" w:name="_Toc63861586"/>
      <w:bookmarkStart w:id="3538" w:name="_Toc63861748"/>
      <w:bookmarkStart w:id="3539" w:name="_Toc63861910"/>
      <w:bookmarkStart w:id="3540" w:name="_Toc63863032"/>
      <w:bookmarkStart w:id="3541" w:name="_Toc63864079"/>
      <w:bookmarkStart w:id="3542" w:name="_Toc63864223"/>
      <w:bookmarkStart w:id="3543" w:name="_Toc6396499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p>
    <w:p w14:paraId="2C4AF51B" w14:textId="77777777" w:rsidR="00C70B2F" w:rsidRPr="00300C92" w:rsidRDefault="00A57B03"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43"/>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52A9D08B" w14:textId="77777777" w:rsidR="0077711D" w:rsidRPr="007B6190" w:rsidRDefault="0064283A" w:rsidP="0015253F">
      <w:pPr>
        <w:pStyle w:val="Ttulo2"/>
        <w:rPr>
          <w:vanish/>
          <w:specVanish/>
        </w:rPr>
      </w:pPr>
      <w:bookmarkStart w:id="3544" w:name="_Toc63861249"/>
      <w:bookmarkStart w:id="3545" w:name="_Toc63861420"/>
      <w:bookmarkStart w:id="3546" w:name="_Toc63861588"/>
      <w:bookmarkStart w:id="3547" w:name="_Toc63861750"/>
      <w:bookmarkStart w:id="3548" w:name="_Toc63861912"/>
      <w:bookmarkStart w:id="3549" w:name="_Toc63863034"/>
      <w:bookmarkStart w:id="3550" w:name="_Toc63864081"/>
      <w:bookmarkStart w:id="3551" w:name="_Toc63864225"/>
      <w:bookmarkStart w:id="3552" w:name="_Toc63964997"/>
      <w:bookmarkEnd w:id="3544"/>
      <w:bookmarkEnd w:id="3545"/>
      <w:bookmarkEnd w:id="3546"/>
      <w:bookmarkEnd w:id="3547"/>
      <w:bookmarkEnd w:id="3548"/>
      <w:bookmarkEnd w:id="3549"/>
      <w:bookmarkEnd w:id="3550"/>
      <w:bookmarkEnd w:id="3551"/>
      <w:r w:rsidRPr="00883F92">
        <w:rPr>
          <w:rStyle w:val="Ttulo2Char"/>
        </w:rPr>
        <w:t>Direito</w:t>
      </w:r>
      <w:r w:rsidRPr="007B6190">
        <w:rPr>
          <w:i/>
        </w:rPr>
        <w:t xml:space="preserve"> de Voto</w:t>
      </w:r>
      <w:r w:rsidRPr="007B6190">
        <w:t>.</w:t>
      </w:r>
      <w:bookmarkEnd w:id="3552"/>
    </w:p>
    <w:p w14:paraId="57B24620" w14:textId="77777777"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14:paraId="6D392D76" w14:textId="77777777" w:rsidR="0077711D" w:rsidRPr="007B6190" w:rsidRDefault="00A57B03" w:rsidP="0015253F">
      <w:pPr>
        <w:pStyle w:val="Ttulo2"/>
        <w:rPr>
          <w:vanish/>
          <w:specVanish/>
        </w:rPr>
      </w:pPr>
      <w:bookmarkStart w:id="3553" w:name="_Toc63861251"/>
      <w:bookmarkStart w:id="3554" w:name="_Toc63861422"/>
      <w:bookmarkStart w:id="3555" w:name="_Toc63861590"/>
      <w:bookmarkStart w:id="3556" w:name="_Toc63861752"/>
      <w:bookmarkStart w:id="3557" w:name="_Toc63861914"/>
      <w:bookmarkStart w:id="3558" w:name="_Toc63863036"/>
      <w:bookmarkStart w:id="3559" w:name="_Toc63864083"/>
      <w:bookmarkStart w:id="3560" w:name="_Toc63864227"/>
      <w:bookmarkStart w:id="3561" w:name="_Toc63964998"/>
      <w:bookmarkStart w:id="3562" w:name="_Ref11782057"/>
      <w:bookmarkEnd w:id="3553"/>
      <w:bookmarkEnd w:id="3554"/>
      <w:bookmarkEnd w:id="3555"/>
      <w:bookmarkEnd w:id="3556"/>
      <w:bookmarkEnd w:id="3557"/>
      <w:bookmarkEnd w:id="3558"/>
      <w:bookmarkEnd w:id="3559"/>
      <w:bookmarkEnd w:id="3560"/>
      <w:r w:rsidRPr="007B6190">
        <w:rPr>
          <w:i/>
        </w:rPr>
        <w:t>Quórum de Deliberaç</w:t>
      </w:r>
      <w:r w:rsidR="00A10571" w:rsidRPr="007B6190">
        <w:rPr>
          <w:i/>
        </w:rPr>
        <w:t>ão</w:t>
      </w:r>
      <w:r w:rsidRPr="007B6190">
        <w:t>.</w:t>
      </w:r>
      <w:bookmarkEnd w:id="3561"/>
    </w:p>
    <w:p w14:paraId="45920107" w14:textId="77777777" w:rsidR="00A57B03" w:rsidRPr="0015253F" w:rsidRDefault="00E132E4" w:rsidP="008E191A">
      <w:pPr>
        <w:pStyle w:val="Ttulo2"/>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562"/>
      <w:r w:rsidR="000C522B" w:rsidRPr="0015253F">
        <w:rPr>
          <w:u w:val="none"/>
        </w:rPr>
        <w:t xml:space="preserve"> </w:t>
      </w:r>
    </w:p>
    <w:p w14:paraId="0D3E3872" w14:textId="77777777" w:rsidR="00916E47" w:rsidRPr="0015253F" w:rsidRDefault="00916E47" w:rsidP="008E191A">
      <w:pPr>
        <w:pStyle w:val="Ttulo2"/>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lastRenderedPageBreak/>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27082B28" w14:textId="77777777" w:rsidR="00916E47" w:rsidRPr="0015253F" w:rsidRDefault="00916E47" w:rsidP="008E191A">
      <w:pPr>
        <w:pStyle w:val="Ttulo2"/>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proofErr w:type="spellStart"/>
      <w:r w:rsidRPr="0015253F">
        <w:rPr>
          <w:i/>
          <w:u w:val="none"/>
        </w:rPr>
        <w:t>waiver</w:t>
      </w:r>
      <w:proofErr w:type="spellEnd"/>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7F6C6AC7" w14:textId="77777777" w:rsidR="00A57B03" w:rsidRPr="0015253F" w:rsidRDefault="00A57B03" w:rsidP="008E191A">
      <w:pPr>
        <w:pStyle w:val="Ttulo2"/>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w:t>
      </w:r>
      <w:proofErr w:type="spellStart"/>
      <w:r w:rsidRPr="0015253F">
        <w:rPr>
          <w:u w:val="none"/>
        </w:rPr>
        <w:t>Securitizadora</w:t>
      </w:r>
      <w:proofErr w:type="spellEnd"/>
      <w:r w:rsidRPr="0015253F">
        <w:rPr>
          <w:u w:val="none"/>
        </w:rPr>
        <w:t xml:space="preserve">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7D495EE8" w14:textId="77777777" w:rsidR="00C70B2F" w:rsidRPr="0015253F" w:rsidRDefault="00C70B2F" w:rsidP="008E191A">
      <w:pPr>
        <w:pStyle w:val="Ttulo2"/>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02CAEBFC" w14:textId="77777777" w:rsidR="00864712" w:rsidRPr="007B6190" w:rsidRDefault="0069037C" w:rsidP="000C0EBB">
      <w:pPr>
        <w:pStyle w:val="Ttulo1"/>
        <w:keepNext w:val="0"/>
        <w:widowControl w:val="0"/>
        <w:jc w:val="center"/>
      </w:pPr>
      <w:bookmarkStart w:id="3563" w:name="_Toc63859986"/>
      <w:bookmarkStart w:id="3564" w:name="_Toc63860319"/>
      <w:bookmarkStart w:id="3565" w:name="_Toc63860645"/>
      <w:bookmarkStart w:id="3566" w:name="_Toc63860714"/>
      <w:bookmarkStart w:id="3567" w:name="_Toc63861101"/>
      <w:bookmarkStart w:id="3568" w:name="_Toc63861253"/>
      <w:bookmarkStart w:id="3569" w:name="_Toc63861424"/>
      <w:bookmarkStart w:id="3570" w:name="_Toc63861592"/>
      <w:bookmarkStart w:id="3571" w:name="_Toc63861754"/>
      <w:bookmarkStart w:id="3572" w:name="_Toc63861916"/>
      <w:bookmarkStart w:id="3573" w:name="_Toc63863038"/>
      <w:bookmarkStart w:id="3574" w:name="_Toc63864085"/>
      <w:bookmarkStart w:id="3575" w:name="_Toc63864229"/>
      <w:bookmarkStart w:id="3576" w:name="_Toc3563851"/>
      <w:bookmarkStart w:id="3577" w:name="_Toc3566965"/>
      <w:bookmarkStart w:id="3578" w:name="_Toc3563852"/>
      <w:bookmarkStart w:id="3579" w:name="_Toc3566966"/>
      <w:bookmarkStart w:id="3580" w:name="_Toc3563853"/>
      <w:bookmarkStart w:id="3581" w:name="_Toc3566967"/>
      <w:bookmarkStart w:id="3582" w:name="_Toc3563854"/>
      <w:bookmarkStart w:id="3583" w:name="_Toc3566968"/>
      <w:bookmarkStart w:id="3584" w:name="_Toc3563855"/>
      <w:bookmarkStart w:id="3585" w:name="_Toc3566969"/>
      <w:bookmarkStart w:id="3586" w:name="_Toc3563856"/>
      <w:bookmarkStart w:id="3587" w:name="_Toc3566970"/>
      <w:bookmarkStart w:id="3588" w:name="_Toc3563857"/>
      <w:bookmarkStart w:id="3589" w:name="_Toc3566971"/>
      <w:bookmarkStart w:id="3590" w:name="_Toc3563858"/>
      <w:bookmarkStart w:id="3591" w:name="_Toc3566972"/>
      <w:bookmarkStart w:id="3592" w:name="_Toc3563859"/>
      <w:bookmarkStart w:id="3593" w:name="_Toc3566973"/>
      <w:bookmarkStart w:id="3594" w:name="_Toc3563860"/>
      <w:bookmarkStart w:id="3595" w:name="_Toc3566974"/>
      <w:bookmarkStart w:id="3596" w:name="_Toc3563861"/>
      <w:bookmarkStart w:id="3597" w:name="_Toc3566975"/>
      <w:bookmarkStart w:id="3598" w:name="_Toc3563862"/>
      <w:bookmarkStart w:id="3599" w:name="_Toc3566976"/>
      <w:bookmarkStart w:id="3600" w:name="_Toc3563863"/>
      <w:bookmarkStart w:id="3601" w:name="_Toc3566977"/>
      <w:bookmarkStart w:id="3602" w:name="_Toc3563864"/>
      <w:bookmarkStart w:id="3603" w:name="_Toc3566978"/>
      <w:bookmarkStart w:id="3604" w:name="_Toc3563865"/>
      <w:bookmarkStart w:id="3605" w:name="_Toc3566979"/>
      <w:bookmarkStart w:id="3606" w:name="_Toc3563866"/>
      <w:bookmarkStart w:id="3607" w:name="_Toc3566980"/>
      <w:bookmarkStart w:id="3608" w:name="_Toc3563867"/>
      <w:bookmarkStart w:id="3609" w:name="_Toc3566981"/>
      <w:bookmarkStart w:id="3610" w:name="_Toc3563868"/>
      <w:bookmarkStart w:id="3611" w:name="_Toc3566982"/>
      <w:bookmarkStart w:id="3612" w:name="_Toc3563869"/>
      <w:bookmarkStart w:id="3613" w:name="_Toc3566983"/>
      <w:bookmarkStart w:id="3614" w:name="_Toc3563870"/>
      <w:bookmarkStart w:id="3615" w:name="_Toc3566984"/>
      <w:bookmarkStart w:id="3616" w:name="_Toc3563871"/>
      <w:bookmarkStart w:id="3617" w:name="_Toc3566985"/>
      <w:bookmarkStart w:id="3618" w:name="_Toc3563872"/>
      <w:bookmarkStart w:id="3619" w:name="_Toc3566986"/>
      <w:bookmarkStart w:id="3620" w:name="_Toc3563873"/>
      <w:bookmarkStart w:id="3621" w:name="_Toc3566987"/>
      <w:bookmarkStart w:id="3622" w:name="_Toc3563874"/>
      <w:bookmarkStart w:id="3623" w:name="_Toc3566988"/>
      <w:bookmarkStart w:id="3624" w:name="_Toc3563875"/>
      <w:bookmarkStart w:id="3625" w:name="_Toc3566989"/>
      <w:bookmarkStart w:id="3626" w:name="_Toc3563876"/>
      <w:bookmarkStart w:id="3627" w:name="_Toc3566990"/>
      <w:bookmarkStart w:id="3628" w:name="_Toc3563877"/>
      <w:bookmarkStart w:id="3629" w:name="_Toc3566991"/>
      <w:bookmarkStart w:id="3630" w:name="_Toc3563878"/>
      <w:bookmarkStart w:id="3631" w:name="_Toc3566992"/>
      <w:bookmarkStart w:id="3632" w:name="_Toc3563879"/>
      <w:bookmarkStart w:id="3633" w:name="_Toc3566993"/>
      <w:bookmarkStart w:id="3634" w:name="_Toc3563880"/>
      <w:bookmarkStart w:id="3635" w:name="_Toc3566994"/>
      <w:bookmarkStart w:id="3636" w:name="_Toc3563881"/>
      <w:bookmarkStart w:id="3637" w:name="_Toc3566995"/>
      <w:bookmarkStart w:id="3638" w:name="_Toc3563882"/>
      <w:bookmarkStart w:id="3639" w:name="_Toc3566996"/>
      <w:bookmarkStart w:id="3640" w:name="_Toc3563883"/>
      <w:bookmarkStart w:id="3641" w:name="_Toc3566997"/>
      <w:bookmarkStart w:id="3642" w:name="_Toc3563884"/>
      <w:bookmarkStart w:id="3643" w:name="_Toc3566998"/>
      <w:bookmarkStart w:id="3644" w:name="_Toc3563885"/>
      <w:bookmarkStart w:id="3645" w:name="_Toc3566999"/>
      <w:bookmarkStart w:id="3646" w:name="_Toc3563886"/>
      <w:bookmarkStart w:id="3647" w:name="_Toc3567000"/>
      <w:bookmarkStart w:id="3648" w:name="_Toc3563887"/>
      <w:bookmarkStart w:id="3649" w:name="_Toc3567001"/>
      <w:bookmarkStart w:id="3650" w:name="_Toc3563888"/>
      <w:bookmarkStart w:id="3651" w:name="_Toc3567002"/>
      <w:bookmarkStart w:id="3652" w:name="_Toc3563889"/>
      <w:bookmarkStart w:id="3653" w:name="_Toc3567003"/>
      <w:bookmarkStart w:id="3654" w:name="_Toc3563890"/>
      <w:bookmarkStart w:id="3655" w:name="_Toc3567004"/>
      <w:bookmarkStart w:id="3656" w:name="_Toc3563891"/>
      <w:bookmarkStart w:id="3657" w:name="_Toc3567005"/>
      <w:bookmarkStart w:id="3658" w:name="_Toc3563892"/>
      <w:bookmarkStart w:id="3659" w:name="_Toc3567006"/>
      <w:bookmarkStart w:id="3660" w:name="_Toc3563893"/>
      <w:bookmarkStart w:id="3661" w:name="_Toc3567007"/>
      <w:bookmarkStart w:id="3662" w:name="_Toc3563894"/>
      <w:bookmarkStart w:id="3663" w:name="_Toc3567008"/>
      <w:bookmarkStart w:id="3664" w:name="_Toc3563895"/>
      <w:bookmarkStart w:id="3665" w:name="_Toc3567009"/>
      <w:bookmarkStart w:id="3666" w:name="_Toc3563896"/>
      <w:bookmarkStart w:id="3667" w:name="_Toc3567010"/>
      <w:bookmarkStart w:id="3668" w:name="_Toc3563897"/>
      <w:bookmarkStart w:id="3669" w:name="_Toc3567011"/>
      <w:bookmarkStart w:id="3670" w:name="_Toc3563898"/>
      <w:bookmarkStart w:id="3671" w:name="_Toc3567012"/>
      <w:bookmarkStart w:id="3672" w:name="_Toc3563899"/>
      <w:bookmarkStart w:id="3673" w:name="_Toc3567013"/>
      <w:bookmarkStart w:id="3674" w:name="_Toc3563900"/>
      <w:bookmarkStart w:id="3675" w:name="_Toc3567014"/>
      <w:bookmarkStart w:id="3676" w:name="_Toc3563901"/>
      <w:bookmarkStart w:id="3677" w:name="_Toc3567015"/>
      <w:bookmarkStart w:id="3678" w:name="_Toc3563902"/>
      <w:bookmarkStart w:id="3679" w:name="_Toc3567016"/>
      <w:bookmarkStart w:id="3680" w:name="_Toc3563903"/>
      <w:bookmarkStart w:id="3681" w:name="_Toc3567017"/>
      <w:bookmarkStart w:id="3682" w:name="_Toc3563904"/>
      <w:bookmarkStart w:id="3683" w:name="_Toc3567018"/>
      <w:bookmarkStart w:id="3684" w:name="_Toc3563905"/>
      <w:bookmarkStart w:id="3685" w:name="_Toc3567019"/>
      <w:bookmarkStart w:id="3686" w:name="_Toc3563906"/>
      <w:bookmarkStart w:id="3687" w:name="_Toc3567020"/>
      <w:bookmarkStart w:id="3688" w:name="_Toc3563907"/>
      <w:bookmarkStart w:id="3689" w:name="_Toc3567021"/>
      <w:bookmarkStart w:id="3690" w:name="_Toc3563908"/>
      <w:bookmarkStart w:id="3691" w:name="_Toc3567022"/>
      <w:bookmarkStart w:id="3692" w:name="_Toc3563909"/>
      <w:bookmarkStart w:id="3693" w:name="_Toc3567023"/>
      <w:bookmarkStart w:id="3694" w:name="_Toc3563910"/>
      <w:bookmarkStart w:id="3695" w:name="_Toc3567024"/>
      <w:bookmarkStart w:id="3696" w:name="_Toc3563911"/>
      <w:bookmarkStart w:id="3697" w:name="_Toc3567025"/>
      <w:bookmarkStart w:id="3698" w:name="_Toc3563912"/>
      <w:bookmarkStart w:id="3699" w:name="_Toc3567026"/>
      <w:bookmarkStart w:id="3700" w:name="_Toc3563913"/>
      <w:bookmarkStart w:id="3701" w:name="_Toc3567027"/>
      <w:bookmarkStart w:id="3702" w:name="_Toc3563914"/>
      <w:bookmarkStart w:id="3703" w:name="_Toc3567028"/>
      <w:bookmarkStart w:id="3704" w:name="_Toc3563915"/>
      <w:bookmarkStart w:id="3705" w:name="_Toc3567029"/>
      <w:bookmarkStart w:id="3706" w:name="_Toc3563916"/>
      <w:bookmarkStart w:id="3707" w:name="_Toc3567030"/>
      <w:bookmarkStart w:id="3708" w:name="_Toc3563917"/>
      <w:bookmarkStart w:id="3709" w:name="_Toc3567031"/>
      <w:bookmarkStart w:id="3710" w:name="_Toc3563918"/>
      <w:bookmarkStart w:id="3711" w:name="_Toc3567032"/>
      <w:bookmarkStart w:id="3712" w:name="_Toc3563919"/>
      <w:bookmarkStart w:id="3713" w:name="_Toc3567033"/>
      <w:bookmarkStart w:id="3714" w:name="_Toc3563920"/>
      <w:bookmarkStart w:id="3715" w:name="_Toc3567034"/>
      <w:bookmarkStart w:id="3716" w:name="_Toc3563921"/>
      <w:bookmarkStart w:id="3717" w:name="_Toc3567035"/>
      <w:bookmarkStart w:id="3718" w:name="_Toc3563922"/>
      <w:bookmarkStart w:id="3719" w:name="_Toc3567036"/>
      <w:bookmarkStart w:id="3720" w:name="_Toc3563923"/>
      <w:bookmarkStart w:id="3721" w:name="_Toc3567037"/>
      <w:bookmarkStart w:id="3722" w:name="_Toc3563924"/>
      <w:bookmarkStart w:id="3723" w:name="_Toc3567038"/>
      <w:bookmarkStart w:id="3724" w:name="_Toc3563925"/>
      <w:bookmarkStart w:id="3725" w:name="_Toc3567039"/>
      <w:bookmarkStart w:id="3726" w:name="_Toc3563926"/>
      <w:bookmarkStart w:id="3727" w:name="_Toc3567040"/>
      <w:bookmarkStart w:id="3728" w:name="_Toc3563927"/>
      <w:bookmarkStart w:id="3729" w:name="_Toc3567041"/>
      <w:bookmarkStart w:id="3730" w:name="_Toc3563928"/>
      <w:bookmarkStart w:id="3731" w:name="_Toc3567042"/>
      <w:bookmarkStart w:id="3732" w:name="_Toc3563929"/>
      <w:bookmarkStart w:id="3733" w:name="_Toc3567043"/>
      <w:bookmarkStart w:id="3734" w:name="_Toc3563930"/>
      <w:bookmarkStart w:id="3735" w:name="_Toc3567044"/>
      <w:bookmarkStart w:id="3736" w:name="_Toc3563931"/>
      <w:bookmarkStart w:id="3737" w:name="_Toc3567045"/>
      <w:bookmarkStart w:id="3738" w:name="_Toc3563932"/>
      <w:bookmarkStart w:id="3739" w:name="_Toc3567046"/>
      <w:bookmarkStart w:id="3740" w:name="_Toc3563933"/>
      <w:bookmarkStart w:id="3741" w:name="_Toc3567047"/>
      <w:bookmarkStart w:id="3742" w:name="_Toc3563934"/>
      <w:bookmarkStart w:id="3743" w:name="_Toc3567048"/>
      <w:bookmarkStart w:id="3744" w:name="_Toc3563935"/>
      <w:bookmarkStart w:id="3745" w:name="_Toc3567049"/>
      <w:bookmarkStart w:id="3746" w:name="_Toc3563936"/>
      <w:bookmarkStart w:id="3747" w:name="_Toc3567050"/>
      <w:bookmarkStart w:id="3748" w:name="_Toc3563937"/>
      <w:bookmarkStart w:id="3749" w:name="_Toc3567051"/>
      <w:bookmarkStart w:id="3750" w:name="_Toc3563938"/>
      <w:bookmarkStart w:id="3751" w:name="_Toc3567052"/>
      <w:bookmarkStart w:id="3752" w:name="_Toc3563939"/>
      <w:bookmarkStart w:id="3753" w:name="_Toc3567053"/>
      <w:bookmarkStart w:id="3754" w:name="_Toc3563940"/>
      <w:bookmarkStart w:id="3755" w:name="_Toc3567054"/>
      <w:bookmarkStart w:id="3756" w:name="_Toc3563941"/>
      <w:bookmarkStart w:id="3757" w:name="_Toc3567055"/>
      <w:bookmarkStart w:id="3758" w:name="_Toc3563942"/>
      <w:bookmarkStart w:id="3759" w:name="_Toc3567056"/>
      <w:bookmarkStart w:id="3760" w:name="_Toc3563943"/>
      <w:bookmarkStart w:id="3761" w:name="_Toc3567057"/>
      <w:bookmarkStart w:id="3762" w:name="_Toc3563944"/>
      <w:bookmarkStart w:id="3763" w:name="_Toc3567058"/>
      <w:bookmarkStart w:id="3764" w:name="_Toc3563945"/>
      <w:bookmarkStart w:id="3765" w:name="_Toc3567059"/>
      <w:bookmarkStart w:id="3766" w:name="_Toc3563946"/>
      <w:bookmarkStart w:id="3767" w:name="_Toc3567060"/>
      <w:bookmarkStart w:id="3768" w:name="_Toc3563947"/>
      <w:bookmarkStart w:id="3769" w:name="_Toc3567061"/>
      <w:bookmarkStart w:id="3770" w:name="_Toc3563948"/>
      <w:bookmarkStart w:id="3771" w:name="_Toc3567062"/>
      <w:bookmarkStart w:id="3772" w:name="_Toc3563949"/>
      <w:bookmarkStart w:id="3773" w:name="_Toc3567063"/>
      <w:bookmarkStart w:id="3774" w:name="_Toc3563950"/>
      <w:bookmarkStart w:id="3775" w:name="_Toc3567064"/>
      <w:bookmarkStart w:id="3776" w:name="_Toc3563951"/>
      <w:bookmarkStart w:id="3777" w:name="_Toc3567065"/>
      <w:bookmarkStart w:id="3778" w:name="_Toc3563952"/>
      <w:bookmarkStart w:id="3779" w:name="_Toc3567066"/>
      <w:bookmarkStart w:id="3780" w:name="_Toc3563953"/>
      <w:bookmarkStart w:id="3781" w:name="_Toc3567067"/>
      <w:bookmarkStart w:id="3782" w:name="_Toc3563954"/>
      <w:bookmarkStart w:id="3783" w:name="_Toc3567068"/>
      <w:bookmarkStart w:id="3784" w:name="_Toc3563955"/>
      <w:bookmarkStart w:id="3785" w:name="_Toc3567069"/>
      <w:bookmarkStart w:id="3786" w:name="_Toc3563956"/>
      <w:bookmarkStart w:id="3787" w:name="_Toc3567070"/>
      <w:bookmarkStart w:id="3788" w:name="_Toc3563957"/>
      <w:bookmarkStart w:id="3789" w:name="_Toc3567071"/>
      <w:bookmarkStart w:id="3790" w:name="_Toc3563958"/>
      <w:bookmarkStart w:id="3791" w:name="_Toc3567072"/>
      <w:bookmarkStart w:id="3792" w:name="_Toc3563959"/>
      <w:bookmarkStart w:id="3793" w:name="_Toc3567073"/>
      <w:bookmarkStart w:id="3794" w:name="_Toc3563960"/>
      <w:bookmarkStart w:id="3795" w:name="_Toc3567074"/>
      <w:bookmarkStart w:id="3796" w:name="_Toc3563961"/>
      <w:bookmarkStart w:id="3797" w:name="_Toc3567075"/>
      <w:bookmarkStart w:id="3798" w:name="_Toc3563962"/>
      <w:bookmarkStart w:id="3799" w:name="_Toc3567076"/>
      <w:bookmarkStart w:id="3800" w:name="_Toc3563963"/>
      <w:bookmarkStart w:id="3801" w:name="_Toc3567077"/>
      <w:bookmarkStart w:id="3802" w:name="_Toc3563964"/>
      <w:bookmarkStart w:id="3803" w:name="_Toc3567078"/>
      <w:bookmarkStart w:id="3804" w:name="_Toc3563965"/>
      <w:bookmarkStart w:id="3805" w:name="_Toc3567079"/>
      <w:bookmarkStart w:id="3806" w:name="_Toc3563966"/>
      <w:bookmarkStart w:id="3807" w:name="_Toc3567080"/>
      <w:bookmarkStart w:id="3808" w:name="_Toc3563967"/>
      <w:bookmarkStart w:id="3809" w:name="_Toc3567081"/>
      <w:bookmarkStart w:id="3810" w:name="_Toc3563968"/>
      <w:bookmarkStart w:id="3811" w:name="_Toc3567082"/>
      <w:bookmarkStart w:id="3812" w:name="_Toc3563969"/>
      <w:bookmarkStart w:id="3813" w:name="_Toc3567083"/>
      <w:bookmarkStart w:id="3814" w:name="_Toc3563970"/>
      <w:bookmarkStart w:id="3815" w:name="_Toc3567084"/>
      <w:bookmarkStart w:id="3816" w:name="_Toc3563971"/>
      <w:bookmarkStart w:id="3817" w:name="_Toc3567085"/>
      <w:bookmarkStart w:id="3818" w:name="_Toc3563972"/>
      <w:bookmarkStart w:id="3819" w:name="_Toc3567086"/>
      <w:bookmarkStart w:id="3820" w:name="_Toc3563973"/>
      <w:bookmarkStart w:id="3821" w:name="_Toc3567087"/>
      <w:bookmarkStart w:id="3822" w:name="_Toc3563974"/>
      <w:bookmarkStart w:id="3823" w:name="_Toc3567088"/>
      <w:bookmarkStart w:id="3824" w:name="_Toc3563975"/>
      <w:bookmarkStart w:id="3825" w:name="_Toc3567089"/>
      <w:bookmarkStart w:id="3826" w:name="_Toc3563976"/>
      <w:bookmarkStart w:id="3827" w:name="_Toc3567090"/>
      <w:bookmarkStart w:id="3828" w:name="_Toc3563977"/>
      <w:bookmarkStart w:id="3829" w:name="_Toc3567091"/>
      <w:bookmarkStart w:id="3830" w:name="_Toc3563978"/>
      <w:bookmarkStart w:id="3831" w:name="_Toc3567092"/>
      <w:bookmarkStart w:id="3832" w:name="_Toc3563979"/>
      <w:bookmarkStart w:id="3833" w:name="_Toc3567093"/>
      <w:bookmarkStart w:id="3834" w:name="_Toc3563980"/>
      <w:bookmarkStart w:id="3835" w:name="_Toc3567094"/>
      <w:bookmarkStart w:id="3836" w:name="_Toc3563981"/>
      <w:bookmarkStart w:id="3837" w:name="_Toc3567095"/>
      <w:bookmarkStart w:id="3838" w:name="_Toc3563982"/>
      <w:bookmarkStart w:id="3839" w:name="_Toc3567096"/>
      <w:bookmarkStart w:id="3840" w:name="_Toc3563983"/>
      <w:bookmarkStart w:id="3841" w:name="_Toc3567097"/>
      <w:bookmarkStart w:id="3842" w:name="_Toc3563984"/>
      <w:bookmarkStart w:id="3843" w:name="_Toc3567098"/>
      <w:bookmarkStart w:id="3844" w:name="_Toc3563985"/>
      <w:bookmarkStart w:id="3845" w:name="_Toc3567099"/>
      <w:bookmarkStart w:id="3846" w:name="_Toc3563986"/>
      <w:bookmarkStart w:id="3847" w:name="_Toc3567100"/>
      <w:bookmarkStart w:id="3848" w:name="_Toc3563987"/>
      <w:bookmarkStart w:id="3849" w:name="_Toc3567101"/>
      <w:bookmarkStart w:id="3850" w:name="_Toc3563988"/>
      <w:bookmarkStart w:id="3851" w:name="_Toc3567102"/>
      <w:bookmarkStart w:id="3852" w:name="_Toc3563989"/>
      <w:bookmarkStart w:id="3853" w:name="_Toc3567103"/>
      <w:bookmarkStart w:id="3854" w:name="_Toc3563990"/>
      <w:bookmarkStart w:id="3855" w:name="_Toc3567104"/>
      <w:bookmarkStart w:id="3856" w:name="_Toc3563991"/>
      <w:bookmarkStart w:id="3857" w:name="_Toc3567105"/>
      <w:bookmarkStart w:id="3858" w:name="_Toc3563992"/>
      <w:bookmarkStart w:id="3859" w:name="_Toc3567106"/>
      <w:bookmarkStart w:id="3860" w:name="_Toc3563993"/>
      <w:bookmarkStart w:id="3861" w:name="_Toc3567107"/>
      <w:bookmarkStart w:id="3862" w:name="_Toc3563994"/>
      <w:bookmarkStart w:id="3863" w:name="_Toc3567108"/>
      <w:bookmarkStart w:id="3864" w:name="_Toc3563995"/>
      <w:bookmarkStart w:id="3865" w:name="_Toc3567109"/>
      <w:bookmarkStart w:id="3866" w:name="_Toc3563996"/>
      <w:bookmarkStart w:id="3867" w:name="_Toc3567110"/>
      <w:bookmarkStart w:id="3868" w:name="_Toc3563997"/>
      <w:bookmarkStart w:id="3869" w:name="_Toc3567111"/>
      <w:bookmarkStart w:id="3870" w:name="_Toc3563998"/>
      <w:bookmarkStart w:id="3871" w:name="_Toc3567112"/>
      <w:bookmarkStart w:id="3872" w:name="_Toc3563999"/>
      <w:bookmarkStart w:id="3873" w:name="_Toc3567113"/>
      <w:bookmarkStart w:id="3874" w:name="_Toc3564000"/>
      <w:bookmarkStart w:id="3875" w:name="_Toc3567114"/>
      <w:bookmarkStart w:id="3876" w:name="_Toc3564001"/>
      <w:bookmarkStart w:id="3877" w:name="_Toc3567115"/>
      <w:bookmarkStart w:id="3878" w:name="_Toc3564002"/>
      <w:bookmarkStart w:id="3879" w:name="_Toc3567116"/>
      <w:bookmarkStart w:id="3880" w:name="_Toc3564003"/>
      <w:bookmarkStart w:id="3881" w:name="_Toc3567117"/>
      <w:bookmarkStart w:id="3882" w:name="_Toc3564004"/>
      <w:bookmarkStart w:id="3883" w:name="_Toc3567118"/>
      <w:bookmarkStart w:id="3884" w:name="_Toc3564005"/>
      <w:bookmarkStart w:id="3885" w:name="_Toc3567119"/>
      <w:bookmarkStart w:id="3886" w:name="_Toc3564006"/>
      <w:bookmarkStart w:id="3887" w:name="_Toc3567120"/>
      <w:bookmarkStart w:id="3888" w:name="_Toc3564007"/>
      <w:bookmarkStart w:id="3889" w:name="_Toc3567121"/>
      <w:bookmarkStart w:id="3890" w:name="_Toc3564008"/>
      <w:bookmarkStart w:id="3891" w:name="_Toc3567122"/>
      <w:bookmarkStart w:id="3892" w:name="_Toc3564009"/>
      <w:bookmarkStart w:id="3893" w:name="_Toc3567123"/>
      <w:bookmarkStart w:id="3894" w:name="_Toc3564010"/>
      <w:bookmarkStart w:id="3895" w:name="_Toc3567124"/>
      <w:bookmarkStart w:id="3896" w:name="_Toc3564011"/>
      <w:bookmarkStart w:id="3897" w:name="_Toc3567125"/>
      <w:bookmarkStart w:id="3898" w:name="_Toc3564012"/>
      <w:bookmarkStart w:id="3899" w:name="_Toc3567126"/>
      <w:bookmarkStart w:id="3900" w:name="_Toc3564013"/>
      <w:bookmarkStart w:id="3901" w:name="_Toc3567127"/>
      <w:bookmarkStart w:id="3902" w:name="_Toc3564014"/>
      <w:bookmarkStart w:id="3903" w:name="_Toc3567128"/>
      <w:bookmarkStart w:id="3904" w:name="_Toc3564015"/>
      <w:bookmarkStart w:id="3905" w:name="_Toc3567129"/>
      <w:bookmarkStart w:id="3906" w:name="_Toc3564016"/>
      <w:bookmarkStart w:id="3907" w:name="_Toc3567130"/>
      <w:bookmarkStart w:id="3908" w:name="_Toc3564017"/>
      <w:bookmarkStart w:id="3909" w:name="_Toc3567131"/>
      <w:bookmarkStart w:id="3910" w:name="_Toc3564018"/>
      <w:bookmarkStart w:id="3911" w:name="_Toc3567132"/>
      <w:bookmarkStart w:id="3912" w:name="_Toc3564019"/>
      <w:bookmarkStart w:id="3913" w:name="_Toc3567133"/>
      <w:bookmarkStart w:id="3914" w:name="_Toc3564020"/>
      <w:bookmarkStart w:id="3915" w:name="_Toc3567134"/>
      <w:bookmarkStart w:id="3916" w:name="_Toc3564021"/>
      <w:bookmarkStart w:id="3917" w:name="_Toc3567135"/>
      <w:bookmarkStart w:id="3918" w:name="_Toc3564022"/>
      <w:bookmarkStart w:id="3919" w:name="_Toc3567136"/>
      <w:bookmarkStart w:id="3920" w:name="_Toc3564023"/>
      <w:bookmarkStart w:id="3921" w:name="_Toc3567137"/>
      <w:bookmarkStart w:id="3922" w:name="_Toc3564024"/>
      <w:bookmarkStart w:id="3923" w:name="_Toc3567138"/>
      <w:bookmarkStart w:id="3924" w:name="_Toc3564025"/>
      <w:bookmarkStart w:id="3925" w:name="_Toc3567139"/>
      <w:bookmarkStart w:id="3926" w:name="_Toc3564026"/>
      <w:bookmarkStart w:id="3927" w:name="_Toc3567140"/>
      <w:bookmarkStart w:id="3928" w:name="_Toc3564027"/>
      <w:bookmarkStart w:id="3929" w:name="_Toc3567141"/>
      <w:bookmarkStart w:id="3930" w:name="_Toc3564028"/>
      <w:bookmarkStart w:id="3931" w:name="_Toc3567142"/>
      <w:bookmarkStart w:id="3932" w:name="_Toc3564029"/>
      <w:bookmarkStart w:id="3933" w:name="_Toc3567143"/>
      <w:bookmarkStart w:id="3934" w:name="_Toc3564030"/>
      <w:bookmarkStart w:id="3935" w:name="_Toc3567144"/>
      <w:bookmarkStart w:id="3936" w:name="_Toc3564031"/>
      <w:bookmarkStart w:id="3937" w:name="_Toc3567145"/>
      <w:bookmarkStart w:id="3938" w:name="_Toc3564032"/>
      <w:bookmarkStart w:id="3939" w:name="_Toc3567146"/>
      <w:bookmarkStart w:id="3940" w:name="_Toc3564033"/>
      <w:bookmarkStart w:id="3941" w:name="_Toc3567147"/>
      <w:bookmarkStart w:id="3942" w:name="_Toc3564034"/>
      <w:bookmarkStart w:id="3943" w:name="_Toc3567148"/>
      <w:bookmarkStart w:id="3944" w:name="_Toc3564035"/>
      <w:bookmarkStart w:id="3945" w:name="_Toc3567149"/>
      <w:bookmarkStart w:id="3946" w:name="_Toc3564036"/>
      <w:bookmarkStart w:id="3947" w:name="_Toc3567150"/>
      <w:bookmarkStart w:id="3948" w:name="_Toc3564037"/>
      <w:bookmarkStart w:id="3949" w:name="_Toc3567151"/>
      <w:bookmarkStart w:id="3950" w:name="_Toc3564038"/>
      <w:bookmarkStart w:id="3951" w:name="_Toc3567152"/>
      <w:bookmarkStart w:id="3952" w:name="_Toc3564039"/>
      <w:bookmarkStart w:id="3953" w:name="_Toc3567153"/>
      <w:bookmarkStart w:id="3954" w:name="_Toc3564040"/>
      <w:bookmarkStart w:id="3955" w:name="_Toc3567154"/>
      <w:bookmarkStart w:id="3956" w:name="_Toc3564041"/>
      <w:bookmarkStart w:id="3957" w:name="_Toc3567155"/>
      <w:bookmarkStart w:id="3958" w:name="_Toc3564042"/>
      <w:bookmarkStart w:id="3959" w:name="_Toc3567156"/>
      <w:bookmarkStart w:id="3960" w:name="_Toc3564043"/>
      <w:bookmarkStart w:id="3961" w:name="_Toc3567157"/>
      <w:bookmarkStart w:id="3962" w:name="_Toc3564044"/>
      <w:bookmarkStart w:id="3963" w:name="_Toc3567158"/>
      <w:bookmarkStart w:id="3964" w:name="_Toc3564045"/>
      <w:bookmarkStart w:id="3965" w:name="_Toc3567159"/>
      <w:bookmarkStart w:id="3966" w:name="_Toc3564046"/>
      <w:bookmarkStart w:id="3967" w:name="_Toc3567160"/>
      <w:bookmarkStart w:id="3968" w:name="_Toc3564047"/>
      <w:bookmarkStart w:id="3969" w:name="_Toc3567161"/>
      <w:bookmarkStart w:id="3970" w:name="_Toc3564048"/>
      <w:bookmarkStart w:id="3971" w:name="_Toc3567162"/>
      <w:bookmarkStart w:id="3972" w:name="_Toc3564049"/>
      <w:bookmarkStart w:id="3973" w:name="_Toc3567163"/>
      <w:bookmarkStart w:id="3974" w:name="_Toc3564050"/>
      <w:bookmarkStart w:id="3975" w:name="_Toc3567164"/>
      <w:bookmarkStart w:id="3976" w:name="_Toc3564051"/>
      <w:bookmarkStart w:id="3977" w:name="_Toc3567165"/>
      <w:bookmarkStart w:id="3978" w:name="_Ref3843575"/>
      <w:bookmarkStart w:id="3979" w:name="_Toc7790910"/>
      <w:bookmarkStart w:id="3980" w:name="_Toc8697056"/>
      <w:bookmarkStart w:id="3981" w:name="_Toc63964999"/>
      <w:bookmarkEnd w:id="3138"/>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r w:rsidRPr="007B6190">
        <w:t xml:space="preserve">CLÁUSULA DÉCIMA SEGUNDA - </w:t>
      </w:r>
      <w:r w:rsidR="00864712" w:rsidRPr="007B6190">
        <w:t>COMUNICAÇÕES</w:t>
      </w:r>
      <w:bookmarkEnd w:id="3978"/>
      <w:bookmarkEnd w:id="3979"/>
      <w:r w:rsidR="00A21175" w:rsidRPr="007B6190">
        <w:t xml:space="preserve"> ENTRE AS PARTES</w:t>
      </w:r>
      <w:bookmarkEnd w:id="3980"/>
      <w:bookmarkEnd w:id="3981"/>
    </w:p>
    <w:p w14:paraId="3DCBE635" w14:textId="77777777" w:rsidR="00864712" w:rsidRPr="0015253F" w:rsidRDefault="00864712" w:rsidP="0015253F">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524B59EB" w14:textId="77777777"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2FC574F9" w14:textId="77777777" w:rsidR="00754F42" w:rsidRPr="007B6190"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14:paraId="45253DD0" w14:textId="77777777" w:rsidR="00227694"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lastRenderedPageBreak/>
        <w:t>[endereço]</w:t>
      </w:r>
    </w:p>
    <w:p w14:paraId="40C127BC"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14:paraId="4D1E2299"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14:paraId="1822367B" w14:textId="77777777" w:rsidR="00864712"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rPr>
        <w:t>[</w:t>
      </w:r>
      <w:r w:rsidR="00AE6D12" w:rsidRPr="007B6190">
        <w:rPr>
          <w:rFonts w:ascii="Tahoma" w:hAnsi="Tahoma" w:cs="Tahoma"/>
          <w:b/>
          <w:i/>
          <w:sz w:val="22"/>
          <w:szCs w:val="22"/>
          <w:highlight w:val="yellow"/>
        </w:rPr>
        <w:t xml:space="preserve">Nota à minuta: A ser </w:t>
      </w:r>
      <w:proofErr w:type="spellStart"/>
      <w:r w:rsidR="00AE6D12" w:rsidRPr="007B6190">
        <w:rPr>
          <w:rFonts w:ascii="Tahoma" w:hAnsi="Tahoma" w:cs="Tahoma"/>
          <w:b/>
          <w:i/>
          <w:sz w:val="22"/>
          <w:szCs w:val="22"/>
          <w:highlight w:val="yellow"/>
        </w:rPr>
        <w:t>informado</w:t>
      </w:r>
      <w:proofErr w:type="spellEnd"/>
      <w:r w:rsidR="00AE6D12" w:rsidRPr="007B6190">
        <w:rPr>
          <w:rFonts w:ascii="Tahoma" w:hAnsi="Tahoma" w:cs="Tahoma"/>
          <w:b/>
          <w:i/>
          <w:sz w:val="22"/>
          <w:szCs w:val="22"/>
          <w:highlight w:val="yellow"/>
        </w:rPr>
        <w:t xml:space="preserve"> pelas partes.]</w:t>
      </w:r>
    </w:p>
    <w:p w14:paraId="7390B990" w14:textId="77777777"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122BC1F3" w14:textId="77777777" w:rsidR="00110105" w:rsidRPr="007B6190" w:rsidRDefault="0069037C" w:rsidP="00E33DA1">
      <w:pPr>
        <w:pStyle w:val="Lista2"/>
        <w:widowControl w:val="0"/>
        <w:suppressAutoHyphens w:val="0"/>
        <w:spacing w:after="240" w:line="320" w:lineRule="atLeast"/>
        <w:ind w:left="709" w:firstLine="0"/>
        <w:rPr>
          <w:rFonts w:ascii="Tahoma" w:hAnsi="Tahoma" w:cs="Tahoma"/>
          <w:b/>
          <w:sz w:val="22"/>
          <w:szCs w:val="22"/>
        </w:rPr>
      </w:pPr>
      <w:r w:rsidRPr="007B6190">
        <w:rPr>
          <w:rFonts w:ascii="Tahoma" w:hAnsi="Tahoma" w:cs="Tahoma"/>
          <w:b/>
          <w:bCs/>
          <w:sz w:val="22"/>
          <w:szCs w:val="22"/>
        </w:rPr>
        <w:t>ISEC SECURITIZADORA S.A.</w:t>
      </w:r>
    </w:p>
    <w:p w14:paraId="33BC4BD6" w14:textId="77777777" w:rsidR="00110105"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14:paraId="59B6324C" w14:textId="77777777"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pacing w:val="2"/>
          <w:sz w:val="22"/>
          <w:szCs w:val="22"/>
        </w:rPr>
        <w:t>[</w:t>
      </w:r>
      <w:r w:rsidR="00910F3B" w:rsidRPr="007B6190">
        <w:rPr>
          <w:rFonts w:ascii="Tahoma" w:hAnsi="Tahoma" w:cs="Tahoma"/>
          <w:spacing w:val="2"/>
          <w:sz w:val="22"/>
          <w:szCs w:val="22"/>
        </w:rPr>
        <w:t>●</w:t>
      </w:r>
      <w:r w:rsidR="000C522B" w:rsidRPr="007B6190">
        <w:rPr>
          <w:rFonts w:ascii="Tahoma" w:hAnsi="Tahoma" w:cs="Tahoma"/>
          <w:spacing w:val="2"/>
          <w:sz w:val="22"/>
          <w:szCs w:val="22"/>
        </w:rPr>
        <w:t>]</w:t>
      </w:r>
    </w:p>
    <w:p w14:paraId="3DB47A7B" w14:textId="77777777"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hyperlink r:id="rId15" w:history="1">
        <w:r w:rsidR="000C522B" w:rsidRPr="007B6190">
          <w:rPr>
            <w:rStyle w:val="Hyperlink"/>
            <w:rFonts w:ascii="Tahoma" w:hAnsi="Tahoma" w:cs="Tahoma"/>
            <w:color w:val="auto"/>
            <w:spacing w:val="2"/>
            <w:sz w:val="22"/>
            <w:szCs w:val="22"/>
          </w:rPr>
          <w:t>[</w:t>
        </w:r>
        <w:r w:rsidR="00910F3B" w:rsidRPr="007B6190">
          <w:rPr>
            <w:rStyle w:val="Hyperlink"/>
            <w:rFonts w:ascii="Tahoma" w:hAnsi="Tahoma" w:cs="Tahoma"/>
            <w:color w:val="auto"/>
            <w:spacing w:val="2"/>
            <w:sz w:val="22"/>
            <w:szCs w:val="22"/>
          </w:rPr>
          <w:t>●</w:t>
        </w:r>
        <w:r w:rsidR="000C522B" w:rsidRPr="007B6190">
          <w:rPr>
            <w:rStyle w:val="Hyperlink"/>
            <w:rFonts w:ascii="Tahoma" w:hAnsi="Tahoma" w:cs="Tahoma"/>
            <w:color w:val="auto"/>
            <w:spacing w:val="2"/>
            <w:sz w:val="22"/>
            <w:szCs w:val="22"/>
          </w:rPr>
          <w:t>]</w:t>
        </w:r>
      </w:hyperlink>
    </w:p>
    <w:p w14:paraId="4FCB979A" w14:textId="77777777" w:rsidR="00E671F5"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highlight w:val="yellow"/>
        </w:rPr>
        <w:t xml:space="preserve">Nota à minuta: A ser </w:t>
      </w:r>
      <w:proofErr w:type="spellStart"/>
      <w:r w:rsidR="00AE6D12" w:rsidRPr="007B6190">
        <w:rPr>
          <w:rFonts w:ascii="Tahoma" w:hAnsi="Tahoma" w:cs="Tahoma"/>
          <w:b/>
          <w:i/>
          <w:sz w:val="22"/>
          <w:szCs w:val="22"/>
          <w:highlight w:val="yellow"/>
        </w:rPr>
        <w:t>informado</w:t>
      </w:r>
      <w:proofErr w:type="spellEnd"/>
      <w:r w:rsidR="00AE6D12" w:rsidRPr="007B6190">
        <w:rPr>
          <w:rFonts w:ascii="Tahoma" w:hAnsi="Tahoma" w:cs="Tahoma"/>
          <w:b/>
          <w:i/>
          <w:sz w:val="22"/>
          <w:szCs w:val="22"/>
          <w:highlight w:val="yellow"/>
        </w:rPr>
        <w:t xml:space="preserve"> pelas partes.]</w:t>
      </w:r>
    </w:p>
    <w:p w14:paraId="5083BD65" w14:textId="77777777" w:rsidR="00385447" w:rsidRPr="007B6190" w:rsidRDefault="00385447"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Fiadora</w:t>
      </w:r>
      <w:r w:rsidRPr="007B6190">
        <w:rPr>
          <w:rFonts w:ascii="Tahoma" w:hAnsi="Tahoma" w:cs="Tahoma"/>
          <w:sz w:val="22"/>
          <w:szCs w:val="22"/>
        </w:rPr>
        <w:t xml:space="preserve">: </w:t>
      </w:r>
    </w:p>
    <w:p w14:paraId="6905AC59" w14:textId="77777777" w:rsidR="00385447" w:rsidRPr="007B6190"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 xml:space="preserve">GAFISA S.A. </w:t>
      </w:r>
    </w:p>
    <w:p w14:paraId="19B1B850" w14:textId="77777777" w:rsidR="00385447"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w:t>
      </w:r>
      <w:r w:rsidR="00385447" w:rsidRPr="007B6190">
        <w:rPr>
          <w:rFonts w:ascii="Tahoma" w:hAnsi="Tahoma" w:cs="Tahoma"/>
          <w:sz w:val="22"/>
          <w:szCs w:val="22"/>
        </w:rPr>
        <w:t xml:space="preserve">Av. Presidente Juscelino Kubitschek, 1830, 3º andar, </w:t>
      </w:r>
      <w:proofErr w:type="spellStart"/>
      <w:r w:rsidR="00385447" w:rsidRPr="007B6190">
        <w:rPr>
          <w:rFonts w:ascii="Tahoma" w:hAnsi="Tahoma" w:cs="Tahoma"/>
          <w:sz w:val="22"/>
          <w:szCs w:val="22"/>
        </w:rPr>
        <w:t>cj</w:t>
      </w:r>
      <w:proofErr w:type="spellEnd"/>
      <w:r w:rsidR="00385447" w:rsidRPr="007B6190">
        <w:rPr>
          <w:rFonts w:ascii="Tahoma" w:hAnsi="Tahoma" w:cs="Tahoma"/>
          <w:sz w:val="22"/>
          <w:szCs w:val="22"/>
        </w:rPr>
        <w:t xml:space="preserve">. 32, </w:t>
      </w:r>
      <w:proofErr w:type="spellStart"/>
      <w:r w:rsidR="00385447" w:rsidRPr="007B6190">
        <w:rPr>
          <w:rFonts w:ascii="Tahoma" w:hAnsi="Tahoma" w:cs="Tahoma"/>
          <w:sz w:val="22"/>
          <w:szCs w:val="22"/>
        </w:rPr>
        <w:t>Bl</w:t>
      </w:r>
      <w:proofErr w:type="spellEnd"/>
      <w:r w:rsidR="00385447" w:rsidRPr="007B6190">
        <w:rPr>
          <w:rFonts w:ascii="Tahoma" w:hAnsi="Tahoma" w:cs="Tahoma"/>
          <w:sz w:val="22"/>
          <w:szCs w:val="22"/>
        </w:rPr>
        <w:t xml:space="preserve">. 2 </w:t>
      </w:r>
    </w:p>
    <w:p w14:paraId="51F890B4"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Vila Nova Conceição, São Paulo – SP, CEP 04543-900</w:t>
      </w:r>
      <w:r w:rsidR="000C522B" w:rsidRPr="007B6190">
        <w:rPr>
          <w:rFonts w:ascii="Tahoma" w:hAnsi="Tahoma" w:cs="Tahoma"/>
          <w:sz w:val="22"/>
          <w:szCs w:val="22"/>
        </w:rPr>
        <w:t>]</w:t>
      </w:r>
    </w:p>
    <w:p w14:paraId="47D439B5"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2168F2" w:rsidRPr="007B6190">
        <w:rPr>
          <w:rFonts w:ascii="Tahoma" w:hAnsi="Tahoma" w:cs="Tahoma"/>
          <w:sz w:val="22"/>
          <w:szCs w:val="22"/>
        </w:rPr>
        <w:t>+55 (11) 3025-9111 e +55 (11) 3025-</w:t>
      </w:r>
      <w:r w:rsidR="002168F2" w:rsidRPr="007B6190" w:rsidDel="002168F2">
        <w:rPr>
          <w:rFonts w:ascii="Tahoma" w:hAnsi="Tahoma" w:cs="Tahoma"/>
          <w:sz w:val="22"/>
          <w:szCs w:val="22"/>
        </w:rPr>
        <w:t xml:space="preserve"> </w:t>
      </w:r>
      <w:r w:rsidR="002168F2" w:rsidRPr="007B6190">
        <w:rPr>
          <w:rFonts w:ascii="Tahoma" w:hAnsi="Tahoma" w:cs="Tahoma"/>
          <w:sz w:val="22"/>
          <w:szCs w:val="22"/>
        </w:rPr>
        <w:t>9091</w:t>
      </w:r>
      <w:r w:rsidR="000C522B" w:rsidRPr="007B6190">
        <w:rPr>
          <w:rFonts w:ascii="Tahoma" w:hAnsi="Tahoma" w:cs="Tahoma"/>
          <w:sz w:val="22"/>
          <w:szCs w:val="22"/>
        </w:rPr>
        <w:t>]</w:t>
      </w:r>
    </w:p>
    <w:p w14:paraId="33B6B94F"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Fonts w:ascii="Tahoma" w:hAnsi="Tahoma" w:cs="Tahoma"/>
          <w:sz w:val="22"/>
          <w:szCs w:val="22"/>
        </w:rPr>
        <w:t>[</w:t>
      </w:r>
      <w:hyperlink r:id="rId16" w:history="1">
        <w:r w:rsidR="000C522B" w:rsidRPr="007B6190">
          <w:rPr>
            <w:rStyle w:val="Hyperlink"/>
            <w:rFonts w:ascii="Tahoma" w:hAnsi="Tahoma" w:cs="Tahoma"/>
            <w:sz w:val="22"/>
            <w:szCs w:val="22"/>
          </w:rPr>
          <w:t>aackermann@gafisa.com.br</w:t>
        </w:r>
      </w:hyperlink>
      <w:r w:rsidR="002168F2" w:rsidRPr="007B6190">
        <w:rPr>
          <w:rFonts w:ascii="Tahoma" w:hAnsi="Tahoma" w:cs="Tahoma"/>
          <w:sz w:val="22"/>
          <w:szCs w:val="22"/>
        </w:rPr>
        <w:t xml:space="preserve"> e </w:t>
      </w:r>
      <w:hyperlink r:id="rId17" w:history="1">
        <w:r w:rsidR="00032FC8" w:rsidRPr="007B6190">
          <w:rPr>
            <w:rStyle w:val="Hyperlink"/>
            <w:rFonts w:ascii="Tahoma" w:hAnsi="Tahoma" w:cs="Tahoma"/>
            <w:sz w:val="22"/>
            <w:szCs w:val="22"/>
          </w:rPr>
          <w:t>ihartmann@gafisa.com.br</w:t>
        </w:r>
      </w:hyperlink>
      <w:r w:rsidR="000C522B" w:rsidRPr="007B6190">
        <w:rPr>
          <w:rStyle w:val="Hyperlink"/>
          <w:rFonts w:ascii="Tahoma" w:hAnsi="Tahoma" w:cs="Tahoma"/>
          <w:sz w:val="22"/>
          <w:szCs w:val="22"/>
        </w:rPr>
        <w:t>]</w:t>
      </w:r>
    </w:p>
    <w:p w14:paraId="03EFDC67"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2168F2" w:rsidRPr="007B6190">
        <w:rPr>
          <w:rFonts w:ascii="Tahoma" w:hAnsi="Tahoma" w:cs="Tahoma"/>
          <w:sz w:val="22"/>
          <w:szCs w:val="22"/>
        </w:rPr>
        <w:t>André Ackermann e Isaac Hartmann</w:t>
      </w:r>
      <w:r w:rsidR="000C522B" w:rsidRPr="007B6190">
        <w:rPr>
          <w:rFonts w:ascii="Tahoma" w:hAnsi="Tahoma" w:cs="Tahoma"/>
          <w:sz w:val="22"/>
          <w:szCs w:val="22"/>
        </w:rPr>
        <w:t>]</w:t>
      </w:r>
      <w:r w:rsidR="00AE6D12" w:rsidRPr="007B6190">
        <w:rPr>
          <w:rFonts w:ascii="Tahoma" w:hAnsi="Tahoma" w:cs="Tahoma"/>
          <w:b/>
          <w:i/>
          <w:sz w:val="22"/>
          <w:szCs w:val="22"/>
          <w:highlight w:val="yellow"/>
        </w:rPr>
        <w:t xml:space="preserve"> Nota à minuta: A ser </w:t>
      </w:r>
      <w:proofErr w:type="spellStart"/>
      <w:r w:rsidR="00AE6D12" w:rsidRPr="007B6190">
        <w:rPr>
          <w:rFonts w:ascii="Tahoma" w:hAnsi="Tahoma" w:cs="Tahoma"/>
          <w:b/>
          <w:i/>
          <w:sz w:val="22"/>
          <w:szCs w:val="22"/>
          <w:highlight w:val="yellow"/>
        </w:rPr>
        <w:t>informado</w:t>
      </w:r>
      <w:proofErr w:type="spellEnd"/>
      <w:r w:rsidR="00AE6D12" w:rsidRPr="007B6190">
        <w:rPr>
          <w:rFonts w:ascii="Tahoma" w:hAnsi="Tahoma" w:cs="Tahoma"/>
          <w:b/>
          <w:i/>
          <w:sz w:val="22"/>
          <w:szCs w:val="22"/>
          <w:highlight w:val="yellow"/>
        </w:rPr>
        <w:t xml:space="preserve"> pelas partes.]</w:t>
      </w:r>
    </w:p>
    <w:p w14:paraId="23E70096" w14:textId="77777777" w:rsidR="00CD79FC" w:rsidRPr="007B6190" w:rsidRDefault="00CD79FC"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bookmarkStart w:id="3982" w:name="_Hlk12960338"/>
      <w:bookmarkStart w:id="3983" w:name="_Hlk12960326"/>
      <w:r w:rsidRPr="0015253F">
        <w:rPr>
          <w:rFonts w:ascii="Tahoma" w:hAnsi="Tahoma" w:cs="Tahoma"/>
          <w:sz w:val="22"/>
          <w:szCs w:val="22"/>
          <w:u w:val="single"/>
        </w:rPr>
        <w:t xml:space="preserve">Para o </w:t>
      </w:r>
      <w:proofErr w:type="spellStart"/>
      <w:r w:rsidRPr="0015253F">
        <w:rPr>
          <w:rFonts w:ascii="Tahoma" w:hAnsi="Tahoma" w:cs="Tahoma"/>
          <w:sz w:val="22"/>
          <w:szCs w:val="22"/>
          <w:u w:val="single"/>
        </w:rPr>
        <w:t>Escriturador</w:t>
      </w:r>
      <w:proofErr w:type="spellEnd"/>
      <w:r w:rsidRPr="007B6190">
        <w:rPr>
          <w:rFonts w:ascii="Tahoma" w:hAnsi="Tahoma" w:cs="Tahoma"/>
          <w:sz w:val="22"/>
          <w:szCs w:val="22"/>
        </w:rPr>
        <w:t>:</w:t>
      </w:r>
    </w:p>
    <w:p w14:paraId="700E3190" w14:textId="77777777" w:rsidR="0030140B" w:rsidRPr="007B6190" w:rsidRDefault="0069037C"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b/>
          <w:sz w:val="22"/>
          <w:szCs w:val="22"/>
        </w:rPr>
        <w:t>[●]</w:t>
      </w:r>
      <w:bookmarkEnd w:id="3982"/>
      <w:r w:rsidR="00D11561" w:rsidRPr="007B6190" w:rsidDel="00D11561">
        <w:rPr>
          <w:rFonts w:ascii="Tahoma" w:hAnsi="Tahoma" w:cs="Tahoma"/>
          <w:sz w:val="22"/>
          <w:szCs w:val="22"/>
        </w:rPr>
        <w:t xml:space="preserve"> </w:t>
      </w:r>
      <w:r w:rsidR="00AE6D12" w:rsidRPr="007B6190">
        <w:rPr>
          <w:rFonts w:ascii="Tahoma" w:hAnsi="Tahoma" w:cs="Tahoma"/>
          <w:b/>
          <w:i/>
          <w:sz w:val="22"/>
          <w:szCs w:val="22"/>
          <w:highlight w:val="yellow"/>
        </w:rPr>
        <w:t xml:space="preserve">Nota à minuta: A ser </w:t>
      </w:r>
      <w:proofErr w:type="spellStart"/>
      <w:r w:rsidR="00AE6D12" w:rsidRPr="007B6190">
        <w:rPr>
          <w:rFonts w:ascii="Tahoma" w:hAnsi="Tahoma" w:cs="Tahoma"/>
          <w:b/>
          <w:i/>
          <w:sz w:val="22"/>
          <w:szCs w:val="22"/>
          <w:highlight w:val="yellow"/>
        </w:rPr>
        <w:t>informado</w:t>
      </w:r>
      <w:proofErr w:type="spellEnd"/>
      <w:r w:rsidR="00AE6D12" w:rsidRPr="007B6190">
        <w:rPr>
          <w:rFonts w:ascii="Tahoma" w:hAnsi="Tahoma" w:cs="Tahoma"/>
          <w:b/>
          <w:i/>
          <w:sz w:val="22"/>
          <w:szCs w:val="22"/>
          <w:highlight w:val="yellow"/>
        </w:rPr>
        <w:t xml:space="preserve"> pelas partes.]</w:t>
      </w:r>
    </w:p>
    <w:bookmarkEnd w:id="3983"/>
    <w:p w14:paraId="6B904E8E" w14:textId="77777777"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lastRenderedPageBreak/>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1A22977F" w14:textId="77777777" w:rsidR="00864712" w:rsidRPr="0015253F" w:rsidRDefault="00864712" w:rsidP="0015253F">
      <w:pPr>
        <w:pStyle w:val="Ttulo2"/>
        <w:rPr>
          <w:u w:val="none"/>
        </w:rPr>
      </w:pPr>
      <w:bookmarkStart w:id="3984" w:name="_Ref2862957"/>
      <w:r w:rsidRPr="0015253F">
        <w:rPr>
          <w:u w:val="none"/>
        </w:rPr>
        <w:t>Qualquer mudança nos dados de contato acima deverá ser notificada às Partes sob pena de ter sido considerada entregue a notificação enviada com a informação desatualizada.</w:t>
      </w:r>
      <w:bookmarkEnd w:id="3984"/>
    </w:p>
    <w:p w14:paraId="3C1AAAFE" w14:textId="77777777" w:rsidR="00864712" w:rsidRPr="0015253F" w:rsidRDefault="00864712" w:rsidP="0015253F">
      <w:pPr>
        <w:pStyle w:val="Ttulo2"/>
        <w:rPr>
          <w:u w:val="none"/>
        </w:rPr>
      </w:pPr>
      <w:bookmarkStart w:id="3985"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B77C63">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3985"/>
    </w:p>
    <w:p w14:paraId="661EB387" w14:textId="77777777" w:rsidR="008E6B0E" w:rsidRPr="00EF20A6" w:rsidRDefault="0069037C" w:rsidP="000C0EBB">
      <w:pPr>
        <w:pStyle w:val="Ttulo1"/>
        <w:keepNext w:val="0"/>
        <w:widowControl w:val="0"/>
        <w:jc w:val="center"/>
      </w:pPr>
      <w:bookmarkStart w:id="3986" w:name="_Toc63859988"/>
      <w:bookmarkStart w:id="3987" w:name="_Toc63860321"/>
      <w:bookmarkStart w:id="3988" w:name="_Toc63860647"/>
      <w:bookmarkStart w:id="3989" w:name="_Toc63860716"/>
      <w:bookmarkStart w:id="3990" w:name="_Toc63861103"/>
      <w:bookmarkStart w:id="3991" w:name="_Toc63861255"/>
      <w:bookmarkStart w:id="3992" w:name="_Toc63861426"/>
      <w:bookmarkStart w:id="3993" w:name="_Toc63861594"/>
      <w:bookmarkStart w:id="3994" w:name="_Toc63861756"/>
      <w:bookmarkStart w:id="3995" w:name="_Toc63861918"/>
      <w:bookmarkStart w:id="3996" w:name="_Toc63863040"/>
      <w:bookmarkStart w:id="3997" w:name="_Toc63864087"/>
      <w:bookmarkStart w:id="3998" w:name="_Toc63864231"/>
      <w:bookmarkStart w:id="3999" w:name="_Toc8697057"/>
      <w:bookmarkStart w:id="4000" w:name="_Toc63965000"/>
      <w:bookmarkStart w:id="4001" w:name="_Toc7790911"/>
      <w:bookmarkEnd w:id="3986"/>
      <w:bookmarkEnd w:id="3987"/>
      <w:bookmarkEnd w:id="3988"/>
      <w:bookmarkEnd w:id="3989"/>
      <w:bookmarkEnd w:id="3990"/>
      <w:bookmarkEnd w:id="3991"/>
      <w:bookmarkEnd w:id="3992"/>
      <w:bookmarkEnd w:id="3993"/>
      <w:bookmarkEnd w:id="3994"/>
      <w:bookmarkEnd w:id="3995"/>
      <w:bookmarkEnd w:id="3996"/>
      <w:bookmarkEnd w:id="3997"/>
      <w:bookmarkEnd w:id="3998"/>
      <w:r w:rsidRPr="00EF20A6">
        <w:t xml:space="preserve">DÉCIMA TERCEIRA - </w:t>
      </w:r>
      <w:r w:rsidR="008E6B0E" w:rsidRPr="00EF20A6">
        <w:t>PAGAMENTO DE TRIBUTOS</w:t>
      </w:r>
      <w:bookmarkEnd w:id="3999"/>
      <w:bookmarkEnd w:id="4000"/>
    </w:p>
    <w:p w14:paraId="42DA3967" w14:textId="77777777" w:rsidR="00CC53BA" w:rsidRPr="0015253F" w:rsidRDefault="008E6B0E" w:rsidP="0015253F">
      <w:pPr>
        <w:pStyle w:val="Ttulo2"/>
        <w:rPr>
          <w:u w:val="none"/>
        </w:rPr>
      </w:pPr>
      <w:bookmarkStart w:id="4002"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02"/>
      <w:r w:rsidRPr="0015253F">
        <w:rPr>
          <w:u w:val="none"/>
        </w:rPr>
        <w:t xml:space="preserve"> </w:t>
      </w:r>
    </w:p>
    <w:p w14:paraId="48D90BD2" w14:textId="77777777"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49A7443D" w14:textId="77777777"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w:t>
      </w:r>
      <w:proofErr w:type="spellStart"/>
      <w:r w:rsidRPr="0015253F">
        <w:rPr>
          <w:u w:val="none"/>
        </w:rPr>
        <w:t>Securitizadora</w:t>
      </w:r>
      <w:proofErr w:type="spellEnd"/>
      <w:r w:rsidRPr="0015253F">
        <w:rPr>
          <w:u w:val="none"/>
        </w:rPr>
        <w:t xml:space="preserve">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w:t>
      </w:r>
      <w:proofErr w:type="spellStart"/>
      <w:r w:rsidRPr="0015253F">
        <w:rPr>
          <w:u w:val="none"/>
        </w:rPr>
        <w:t>Securitizadora</w:t>
      </w:r>
      <w:proofErr w:type="spellEnd"/>
      <w:r w:rsidRPr="0015253F">
        <w:rPr>
          <w:u w:val="none"/>
        </w:rPr>
        <w:t xml:space="preserve"> no repasse de pagamentos efetuados pela </w:t>
      </w:r>
      <w:proofErr w:type="spellStart"/>
      <w:r w:rsidR="0082502A" w:rsidRPr="0015253F">
        <w:rPr>
          <w:u w:val="none"/>
        </w:rPr>
        <w:t>Securitizadora</w:t>
      </w:r>
      <w:proofErr w:type="spellEnd"/>
      <w:r w:rsidRPr="0015253F">
        <w:rPr>
          <w:u w:val="none"/>
        </w:rPr>
        <w:t xml:space="preserve"> aos </w:t>
      </w:r>
      <w:r w:rsidR="00EF0CC8" w:rsidRPr="0015253F">
        <w:rPr>
          <w:u w:val="none"/>
        </w:rPr>
        <w:t>Titulares dos CRI</w:t>
      </w:r>
      <w:r w:rsidRPr="0015253F">
        <w:rPr>
          <w:u w:val="none"/>
        </w:rPr>
        <w:t>.</w:t>
      </w:r>
    </w:p>
    <w:p w14:paraId="30F1C6E8" w14:textId="77777777" w:rsidR="00864712" w:rsidRPr="007B6190" w:rsidRDefault="0069037C" w:rsidP="000C0EBB">
      <w:pPr>
        <w:pStyle w:val="Ttulo1"/>
        <w:keepNext w:val="0"/>
        <w:widowControl w:val="0"/>
        <w:jc w:val="center"/>
      </w:pPr>
      <w:bookmarkStart w:id="4003" w:name="_Toc8697058"/>
      <w:bookmarkStart w:id="4004" w:name="_Toc63965001"/>
      <w:r w:rsidRPr="007B6190">
        <w:t xml:space="preserve">DÉCIMA QUARTA - </w:t>
      </w:r>
      <w:r w:rsidR="00864712" w:rsidRPr="007B6190">
        <w:t>DISPOSIÇÕES GERAIS</w:t>
      </w:r>
      <w:bookmarkEnd w:id="4001"/>
      <w:bookmarkEnd w:id="4003"/>
      <w:bookmarkEnd w:id="4004"/>
    </w:p>
    <w:p w14:paraId="46687797" w14:textId="77777777"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w:t>
      </w:r>
      <w:r w:rsidRPr="0015253F">
        <w:rPr>
          <w:u w:val="none"/>
        </w:rPr>
        <w:lastRenderedPageBreak/>
        <w:t xml:space="preserve">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0C0B65F" w14:textId="77777777"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05" w:name="_DV_M317"/>
      <w:bookmarkEnd w:id="4005"/>
      <w:r w:rsidR="007428E2" w:rsidRPr="0015253F">
        <w:rPr>
          <w:u w:val="none"/>
        </w:rPr>
        <w:t>, a qualquer título, ao seu integral cumprimento</w:t>
      </w:r>
      <w:r w:rsidRPr="0015253F">
        <w:rPr>
          <w:u w:val="none"/>
        </w:rPr>
        <w:t>.</w:t>
      </w:r>
    </w:p>
    <w:p w14:paraId="6C211E2B" w14:textId="77777777" w:rsidR="00864712" w:rsidRPr="0015253F" w:rsidRDefault="00864712" w:rsidP="0015253F">
      <w:pPr>
        <w:pStyle w:val="Ttulo2"/>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8F58A6" w14:textId="77777777"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0F48AA0E" w14:textId="77777777"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14:paraId="71B09514" w14:textId="77777777" w:rsidR="005D2524" w:rsidRPr="00883F92" w:rsidRDefault="005D2524" w:rsidP="008E191A">
      <w:pPr>
        <w:pStyle w:val="Ttulo2"/>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da Fiadora</w:t>
      </w:r>
      <w:r w:rsidRPr="00883F92">
        <w:rPr>
          <w:u w:val="none"/>
        </w:rPr>
        <w:t>, tais como alteração na razão social, endereço e telefone, entre outros,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e (</w:t>
      </w:r>
      <w:proofErr w:type="spellStart"/>
      <w:r w:rsidRPr="00883F92">
        <w:rPr>
          <w:u w:val="none"/>
        </w:rPr>
        <w:t>iv</w:t>
      </w:r>
      <w:proofErr w:type="spellEnd"/>
      <w:r w:rsidRPr="00883F92">
        <w:rPr>
          <w:u w:val="none"/>
        </w:rPr>
        <w:t xml:space="preserve">)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14:paraId="1E5410BC" w14:textId="77777777"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 xml:space="preserve">cientes de que, independentemente de quaisquer outras medidas cabíveis, as obrigações assumidas nos termos desta Escritura de Emissão comportam execução específica, </w:t>
      </w:r>
      <w:r w:rsidRPr="0015253F">
        <w:rPr>
          <w:u w:val="none"/>
        </w:rPr>
        <w:lastRenderedPageBreak/>
        <w:t>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1A12C880" w14:textId="77777777"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5DA2A5EC" w14:textId="77777777" w:rsidR="007428E2" w:rsidRPr="007B6190" w:rsidRDefault="0069037C" w:rsidP="00E33DA1">
      <w:pPr>
        <w:pStyle w:val="Ttulo1"/>
        <w:keepNext w:val="0"/>
        <w:widowControl w:val="0"/>
      </w:pPr>
      <w:bookmarkStart w:id="4006" w:name="_Toc63859991"/>
      <w:bookmarkStart w:id="4007" w:name="_Toc63860324"/>
      <w:bookmarkStart w:id="4008" w:name="_Toc63860650"/>
      <w:bookmarkStart w:id="4009" w:name="_Toc63860719"/>
      <w:bookmarkStart w:id="4010" w:name="_Toc63861106"/>
      <w:bookmarkStart w:id="4011" w:name="_Toc63861258"/>
      <w:bookmarkStart w:id="4012" w:name="_Toc63861429"/>
      <w:bookmarkStart w:id="4013" w:name="_Toc63861597"/>
      <w:bookmarkStart w:id="4014" w:name="_Toc63861759"/>
      <w:bookmarkStart w:id="4015" w:name="_Toc63861921"/>
      <w:bookmarkStart w:id="4016" w:name="_Toc63863043"/>
      <w:bookmarkStart w:id="4017" w:name="_Toc63864090"/>
      <w:bookmarkStart w:id="4018" w:name="_Toc63864234"/>
      <w:bookmarkStart w:id="4019" w:name="_Toc3195071"/>
      <w:bookmarkStart w:id="4020" w:name="_Toc3195176"/>
      <w:bookmarkStart w:id="4021" w:name="_Toc3195280"/>
      <w:bookmarkStart w:id="4022" w:name="_Toc3195758"/>
      <w:bookmarkStart w:id="4023" w:name="_Toc3195862"/>
      <w:bookmarkStart w:id="4024" w:name="_Toc7790912"/>
      <w:bookmarkStart w:id="4025" w:name="_Toc8697059"/>
      <w:bookmarkStart w:id="4026" w:name="_Toc63965002"/>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r w:rsidRPr="007B6190">
        <w:t xml:space="preserve">CLÁUSULA DÉCIMA QUINTA - </w:t>
      </w:r>
      <w:r w:rsidR="007428E2" w:rsidRPr="007B6190">
        <w:t>DA LEI APLICÁVEL</w:t>
      </w:r>
      <w:r w:rsidR="00751CE5" w:rsidRPr="007B6190">
        <w:t xml:space="preserve"> E FORO</w:t>
      </w:r>
      <w:bookmarkEnd w:id="4024"/>
      <w:bookmarkEnd w:id="4025"/>
      <w:bookmarkEnd w:id="4026"/>
    </w:p>
    <w:p w14:paraId="43C43D41" w14:textId="77777777"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14:paraId="5A6EBD61" w14:textId="77777777"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6564191D" w14:textId="77777777"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4C24566F" w14:textId="77777777"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C352A2" w:rsidRPr="007B6190">
        <w:rPr>
          <w:rFonts w:ascii="Tahoma" w:hAnsi="Tahoma" w:cs="Tahoma"/>
          <w:sz w:val="22"/>
          <w:szCs w:val="22"/>
        </w:rPr>
        <w:t>[</w:t>
      </w:r>
      <w:r w:rsidR="00910F3B" w:rsidRPr="007B6190">
        <w:rPr>
          <w:rFonts w:ascii="Tahoma" w:hAnsi="Tahoma" w:cs="Tahoma"/>
          <w:sz w:val="22"/>
          <w:szCs w:val="22"/>
        </w:rPr>
        <w:t>●</w:t>
      </w:r>
      <w:r w:rsidR="00C352A2" w:rsidRPr="007B6190">
        <w:rPr>
          <w:rFonts w:ascii="Tahoma" w:hAnsi="Tahoma" w:cs="Tahoma"/>
          <w:sz w:val="22"/>
          <w:szCs w:val="22"/>
        </w:rPr>
        <w:t>]</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C352A2" w:rsidRPr="007B6190">
        <w:rPr>
          <w:rFonts w:ascii="Tahoma" w:hAnsi="Tahoma" w:cs="Tahoma"/>
          <w:sz w:val="22"/>
          <w:szCs w:val="22"/>
        </w:rPr>
        <w:t>fevereiro</w:t>
      </w:r>
      <w:r w:rsidR="00AC68FD"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2914C58E" w14:textId="77777777" w:rsidR="00202090" w:rsidRPr="007B6190" w:rsidRDefault="00202090" w:rsidP="00E33DA1">
      <w:pPr>
        <w:widowControl w:val="0"/>
        <w:spacing w:after="240" w:line="320" w:lineRule="atLeast"/>
        <w:jc w:val="center"/>
        <w:rPr>
          <w:rFonts w:ascii="Tahoma" w:hAnsi="Tahoma" w:cs="Tahoma"/>
          <w:i/>
          <w:sz w:val="22"/>
          <w:szCs w:val="22"/>
        </w:rPr>
      </w:pPr>
    </w:p>
    <w:p w14:paraId="1CEB9B46" w14:textId="77777777"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14:paraId="15B0993C" w14:textId="77777777"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32F34D3E" w14:textId="77777777"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69037C" w:rsidRPr="007B6190">
        <w:rPr>
          <w:rFonts w:ascii="Tahoma" w:hAnsi="Tahoma" w:cs="Tahoma"/>
          <w:i/>
          <w:sz w:val="22"/>
          <w:szCs w:val="22"/>
        </w:rPr>
        <w:t>[</w:t>
      </w:r>
      <w:r w:rsidR="002E4820" w:rsidRPr="007B6190">
        <w:rPr>
          <w:rFonts w:ascii="Tahoma" w:hAnsi="Tahoma" w:cs="Tahoma"/>
          <w:i/>
          <w:sz w:val="22"/>
          <w:szCs w:val="22"/>
        </w:rPr>
        <w:t>1</w:t>
      </w:r>
      <w:r w:rsidR="0069037C" w:rsidRPr="007B6190">
        <w:rPr>
          <w:rFonts w:ascii="Tahoma" w:hAnsi="Tahoma" w:cs="Tahoma"/>
          <w:i/>
          <w:sz w:val="22"/>
          <w:szCs w:val="22"/>
        </w:rPr>
        <w:t>]</w:t>
      </w:r>
      <w:r w:rsidR="002E4820" w:rsidRPr="007B6190">
        <w:rPr>
          <w:rFonts w:ascii="Tahoma" w:hAnsi="Tahoma" w:cs="Tahoma"/>
          <w:i/>
          <w:sz w:val="22"/>
          <w:szCs w:val="22"/>
        </w:rPr>
        <w:t>ª</w:t>
      </w:r>
      <w:r w:rsidR="004556F5" w:rsidRPr="007B6190">
        <w:rPr>
          <w:rFonts w:ascii="Tahoma" w:hAnsi="Tahoma" w:cs="Tahoma"/>
          <w:i/>
          <w:sz w:val="22"/>
          <w:szCs w:val="22"/>
        </w:rPr>
        <w:t xml:space="preserve"> </w:t>
      </w:r>
      <w:r w:rsidR="0069037C" w:rsidRPr="007B6190">
        <w:rPr>
          <w:rFonts w:ascii="Tahoma" w:hAnsi="Tahoma" w:cs="Tahoma"/>
          <w:i/>
          <w:sz w:val="22"/>
          <w:szCs w:val="22"/>
        </w:rPr>
        <w:t>[</w:t>
      </w:r>
      <w:r w:rsidR="004556F5" w:rsidRPr="007B6190">
        <w:rPr>
          <w:rFonts w:ascii="Tahoma" w:hAnsi="Tahoma" w:cs="Tahoma"/>
          <w:i/>
          <w:sz w:val="22"/>
          <w:szCs w:val="22"/>
        </w:rPr>
        <w:t>(</w:t>
      </w:r>
      <w:r w:rsidR="002E4820" w:rsidRPr="007B6190">
        <w:rPr>
          <w:rFonts w:ascii="Tahoma" w:hAnsi="Tahoma" w:cs="Tahoma"/>
          <w:i/>
          <w:sz w:val="22"/>
          <w:szCs w:val="22"/>
        </w:rPr>
        <w:t>Primeira</w:t>
      </w:r>
      <w:r w:rsidR="004556F5" w:rsidRPr="007B6190">
        <w:rPr>
          <w:rFonts w:ascii="Tahoma" w:hAnsi="Tahoma" w:cs="Tahoma"/>
          <w:i/>
          <w:sz w:val="22"/>
          <w:szCs w:val="22"/>
        </w:rPr>
        <w:t>)</w:t>
      </w:r>
      <w:r w:rsidR="0069037C" w:rsidRPr="007B6190">
        <w:rPr>
          <w:rFonts w:ascii="Tahoma" w:hAnsi="Tahoma" w:cs="Tahoma"/>
          <w:i/>
          <w:sz w:val="22"/>
          <w:szCs w:val="22"/>
        </w:rPr>
        <w:t>]</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14:paraId="3AE71113" w14:textId="77777777" w:rsidR="000310F5" w:rsidRPr="007B6190" w:rsidRDefault="000310F5" w:rsidP="00E33DA1">
      <w:pPr>
        <w:widowControl w:val="0"/>
        <w:spacing w:after="240" w:line="320" w:lineRule="atLeast"/>
        <w:rPr>
          <w:rFonts w:ascii="Tahoma" w:hAnsi="Tahoma" w:cs="Tahoma"/>
          <w:sz w:val="22"/>
          <w:szCs w:val="22"/>
        </w:rPr>
      </w:pPr>
    </w:p>
    <w:p w14:paraId="4D86DFAA" w14:textId="77777777"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14:paraId="4A3F6DD3" w14:textId="77777777"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14:paraId="7E651529" w14:textId="77777777" w:rsidR="00D90B4A" w:rsidRPr="007B6190" w:rsidRDefault="00D90B4A" w:rsidP="00E33DA1">
      <w:pPr>
        <w:widowControl w:val="0"/>
        <w:spacing w:after="240" w:line="320" w:lineRule="atLeast"/>
        <w:jc w:val="center"/>
        <w:rPr>
          <w:rFonts w:ascii="Tahoma" w:hAnsi="Tahoma" w:cs="Tahoma"/>
          <w:i/>
          <w:sz w:val="22"/>
          <w:szCs w:val="22"/>
        </w:rPr>
      </w:pPr>
    </w:p>
    <w:p w14:paraId="06E9BA1D" w14:textId="77777777"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6CB0EB89" w14:textId="77777777" w:rsidTr="00E9475D">
        <w:tc>
          <w:tcPr>
            <w:tcW w:w="4520" w:type="dxa"/>
          </w:tcPr>
          <w:p w14:paraId="4F959385"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38493CDE"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7C06DAE0" w14:textId="77777777" w:rsidTr="00E9475D">
        <w:tc>
          <w:tcPr>
            <w:tcW w:w="4520" w:type="dxa"/>
          </w:tcPr>
          <w:p w14:paraId="5A48CD45"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35F7BC7D"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14:paraId="31B5E07D" w14:textId="77777777" w:rsidTr="00E9475D">
        <w:tc>
          <w:tcPr>
            <w:tcW w:w="4520" w:type="dxa"/>
          </w:tcPr>
          <w:p w14:paraId="2E07D0EA"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7CE67F7D"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2971DB7A" w14:textId="77777777" w:rsidR="00E9475D" w:rsidRPr="007B6190" w:rsidRDefault="00E9475D" w:rsidP="00E33DA1">
      <w:pPr>
        <w:widowControl w:val="0"/>
        <w:spacing w:after="240" w:line="320" w:lineRule="atLeast"/>
        <w:jc w:val="both"/>
        <w:rPr>
          <w:rFonts w:ascii="Tahoma" w:hAnsi="Tahoma" w:cs="Tahoma"/>
          <w:sz w:val="22"/>
          <w:szCs w:val="22"/>
        </w:rPr>
      </w:pPr>
    </w:p>
    <w:p w14:paraId="0FFD966A"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0E8011BD"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62354019" w14:textId="77777777" w:rsidR="002E4820" w:rsidRPr="007B6190" w:rsidRDefault="002E4820" w:rsidP="00E33DA1">
      <w:pPr>
        <w:widowControl w:val="0"/>
        <w:spacing w:after="240" w:line="320" w:lineRule="atLeast"/>
        <w:rPr>
          <w:rFonts w:ascii="Tahoma" w:hAnsi="Tahoma" w:cs="Tahoma"/>
          <w:sz w:val="22"/>
          <w:szCs w:val="22"/>
        </w:rPr>
      </w:pPr>
    </w:p>
    <w:p w14:paraId="2FE8E104" w14:textId="77777777"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14:paraId="140D1971" w14:textId="77777777"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w:t>
      </w:r>
      <w:proofErr w:type="spellStart"/>
      <w:r w:rsidR="00D90B4A" w:rsidRPr="007B6190">
        <w:rPr>
          <w:rFonts w:ascii="Tahoma" w:hAnsi="Tahoma" w:cs="Tahoma"/>
          <w:i/>
          <w:sz w:val="22"/>
          <w:szCs w:val="22"/>
        </w:rPr>
        <w:t>Securitizadora</w:t>
      </w:r>
      <w:proofErr w:type="spellEnd"/>
    </w:p>
    <w:p w14:paraId="5595C65D" w14:textId="77777777" w:rsidR="00D90B4A" w:rsidRPr="007B6190" w:rsidRDefault="00D90B4A" w:rsidP="00E33DA1">
      <w:pPr>
        <w:widowControl w:val="0"/>
        <w:spacing w:after="240" w:line="320" w:lineRule="atLeast"/>
        <w:jc w:val="center"/>
        <w:rPr>
          <w:rFonts w:ascii="Tahoma" w:hAnsi="Tahoma" w:cs="Tahoma"/>
          <w:i/>
          <w:sz w:val="22"/>
          <w:szCs w:val="22"/>
        </w:rPr>
      </w:pPr>
    </w:p>
    <w:p w14:paraId="6DE7AE1B" w14:textId="77777777"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392FE7EC" w14:textId="77777777" w:rsidTr="00302337">
        <w:tc>
          <w:tcPr>
            <w:tcW w:w="4520" w:type="dxa"/>
          </w:tcPr>
          <w:p w14:paraId="6C0F3738"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EC65176"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0D67CAE8" w14:textId="77777777" w:rsidTr="00302337">
        <w:tc>
          <w:tcPr>
            <w:tcW w:w="4520" w:type="dxa"/>
          </w:tcPr>
          <w:p w14:paraId="7DE10A38"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3D51FD1B"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14:paraId="28904AB5" w14:textId="77777777" w:rsidTr="00302337">
        <w:tc>
          <w:tcPr>
            <w:tcW w:w="4520" w:type="dxa"/>
          </w:tcPr>
          <w:p w14:paraId="61DFCE71"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61FFACAD"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428EBDC6" w14:textId="77777777" w:rsidR="00BB0752" w:rsidRPr="007B6190" w:rsidRDefault="00BB0752" w:rsidP="00E33DA1">
      <w:pPr>
        <w:widowControl w:val="0"/>
        <w:spacing w:after="240" w:line="320" w:lineRule="atLeast"/>
        <w:jc w:val="both"/>
        <w:rPr>
          <w:rFonts w:ascii="Tahoma" w:hAnsi="Tahoma" w:cs="Tahoma"/>
          <w:sz w:val="22"/>
          <w:szCs w:val="22"/>
        </w:rPr>
      </w:pPr>
    </w:p>
    <w:p w14:paraId="79131B5C"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6D0D8EBB"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3C2994F1" w14:textId="77777777" w:rsidR="001D7F46" w:rsidRPr="007B6190" w:rsidRDefault="001D7F46" w:rsidP="00E33DA1">
      <w:pPr>
        <w:widowControl w:val="0"/>
        <w:spacing w:after="240" w:line="320" w:lineRule="atLeast"/>
        <w:rPr>
          <w:rFonts w:ascii="Tahoma" w:hAnsi="Tahoma" w:cs="Tahoma"/>
          <w:sz w:val="22"/>
          <w:szCs w:val="22"/>
        </w:rPr>
      </w:pPr>
    </w:p>
    <w:p w14:paraId="2243C8E1" w14:textId="77777777"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14:paraId="1D7E25B9" w14:textId="77777777"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14:paraId="0B79F6B6" w14:textId="77777777" w:rsidR="001D7F46" w:rsidRPr="007B6190" w:rsidRDefault="001D7F46" w:rsidP="00E33DA1">
      <w:pPr>
        <w:widowControl w:val="0"/>
        <w:spacing w:after="240" w:line="320" w:lineRule="atLeast"/>
        <w:jc w:val="center"/>
        <w:rPr>
          <w:rFonts w:ascii="Tahoma" w:hAnsi="Tahoma" w:cs="Tahoma"/>
          <w:i/>
          <w:sz w:val="22"/>
          <w:szCs w:val="22"/>
        </w:rPr>
      </w:pPr>
    </w:p>
    <w:p w14:paraId="60FA690D" w14:textId="77777777"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223CB0D1" w14:textId="77777777" w:rsidTr="00BD1328">
        <w:tc>
          <w:tcPr>
            <w:tcW w:w="4520" w:type="dxa"/>
          </w:tcPr>
          <w:p w14:paraId="019CF5C3"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7D8CEBBD"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77EE1721" w14:textId="77777777" w:rsidTr="00BD1328">
        <w:tc>
          <w:tcPr>
            <w:tcW w:w="4520" w:type="dxa"/>
          </w:tcPr>
          <w:p w14:paraId="0D580A63"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05931DE2"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14:paraId="72DCF729" w14:textId="77777777" w:rsidTr="00BD1328">
        <w:tc>
          <w:tcPr>
            <w:tcW w:w="4520" w:type="dxa"/>
          </w:tcPr>
          <w:p w14:paraId="03FA3764"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312BA81C"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2202DA8E" w14:textId="77777777" w:rsidR="001D7F46" w:rsidRPr="007B6190" w:rsidRDefault="001D7F46" w:rsidP="00E33DA1">
      <w:pPr>
        <w:widowControl w:val="0"/>
        <w:spacing w:after="240" w:line="320" w:lineRule="atLeast"/>
        <w:rPr>
          <w:rFonts w:ascii="Tahoma" w:hAnsi="Tahoma" w:cs="Tahoma"/>
          <w:sz w:val="22"/>
          <w:szCs w:val="22"/>
        </w:rPr>
      </w:pPr>
    </w:p>
    <w:p w14:paraId="62873A66" w14:textId="77777777" w:rsidR="00D90B4A" w:rsidRPr="007B6190" w:rsidRDefault="00D90B4A" w:rsidP="00E33DA1">
      <w:pPr>
        <w:widowControl w:val="0"/>
        <w:spacing w:after="240" w:line="320" w:lineRule="atLeast"/>
        <w:rPr>
          <w:rFonts w:ascii="Tahoma" w:hAnsi="Tahoma" w:cs="Tahoma"/>
          <w:sz w:val="22"/>
          <w:szCs w:val="22"/>
        </w:rPr>
      </w:pPr>
    </w:p>
    <w:p w14:paraId="78D83976" w14:textId="77777777"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1A215EFA"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0D456115" w14:textId="77777777" w:rsidR="002E4820" w:rsidRPr="007B6190" w:rsidRDefault="002E4820" w:rsidP="00E33DA1">
      <w:pPr>
        <w:widowControl w:val="0"/>
        <w:spacing w:after="240" w:line="320" w:lineRule="atLeast"/>
        <w:rPr>
          <w:rFonts w:ascii="Tahoma" w:hAnsi="Tahoma" w:cs="Tahoma"/>
          <w:sz w:val="22"/>
          <w:szCs w:val="22"/>
          <w:u w:val="single"/>
        </w:rPr>
      </w:pPr>
    </w:p>
    <w:p w14:paraId="39AA2850"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4FD95C0E" w14:textId="77777777" w:rsidR="00864712" w:rsidRPr="007B6190" w:rsidRDefault="00864712" w:rsidP="00E33DA1">
      <w:pPr>
        <w:widowControl w:val="0"/>
        <w:spacing w:after="240" w:line="320" w:lineRule="atLeast"/>
        <w:rPr>
          <w:rFonts w:ascii="Tahoma" w:hAnsi="Tahoma" w:cs="Tahoma"/>
          <w:sz w:val="22"/>
          <w:szCs w:val="22"/>
        </w:rPr>
      </w:pPr>
    </w:p>
    <w:p w14:paraId="60AD5A81" w14:textId="77777777"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1092C6D0" w14:textId="77777777" w:rsidTr="00B96021">
        <w:tc>
          <w:tcPr>
            <w:tcW w:w="4465" w:type="dxa"/>
            <w:shd w:val="clear" w:color="auto" w:fill="auto"/>
          </w:tcPr>
          <w:p w14:paraId="7575E366"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46A1A668"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4279C26A"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54244628"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14:paraId="0EA44AB8"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4FD334AF"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7498EE1F"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29F3FF38"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14:paraId="69E1C744"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p>
    <w:p w14:paraId="15A67444" w14:textId="77777777" w:rsidR="00864712" w:rsidRPr="007B6190" w:rsidRDefault="00864712" w:rsidP="00E33DA1">
      <w:pPr>
        <w:widowControl w:val="0"/>
        <w:spacing w:after="240" w:line="320" w:lineRule="atLeast"/>
        <w:rPr>
          <w:rFonts w:ascii="Tahoma" w:hAnsi="Tahoma" w:cs="Tahoma"/>
          <w:sz w:val="22"/>
          <w:szCs w:val="22"/>
        </w:rPr>
      </w:pPr>
    </w:p>
    <w:p w14:paraId="2DC71225"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490FED2F" w14:textId="77777777" w:rsidR="0069037C" w:rsidRPr="007B6190" w:rsidRDefault="00BB0752" w:rsidP="00E33DA1">
      <w:pPr>
        <w:widowControl w:val="0"/>
        <w:spacing w:after="240" w:line="320" w:lineRule="atLeast"/>
        <w:jc w:val="both"/>
        <w:rPr>
          <w:rFonts w:ascii="Tahoma" w:hAnsi="Tahoma" w:cs="Tahoma"/>
          <w:i/>
          <w:sz w:val="22"/>
          <w:szCs w:val="22"/>
        </w:rPr>
      </w:pPr>
      <w:bookmarkStart w:id="4027"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14:paraId="030AF274" w14:textId="77777777" w:rsidR="0030140B" w:rsidRPr="007B6190" w:rsidRDefault="0030140B" w:rsidP="003C501C">
      <w:pPr>
        <w:rPr>
          <w:rFonts w:ascii="Tahoma" w:hAnsi="Tahoma" w:cs="Tahoma"/>
          <w:i/>
          <w:sz w:val="22"/>
          <w:szCs w:val="22"/>
        </w:rPr>
      </w:pPr>
    </w:p>
    <w:p w14:paraId="5603FF77" w14:textId="77777777" w:rsidR="005C4DB2" w:rsidRPr="007B6190" w:rsidRDefault="00D74FE2" w:rsidP="00E33DA1">
      <w:pPr>
        <w:pStyle w:val="Anexo"/>
      </w:pPr>
      <w:bookmarkStart w:id="4028" w:name="_Toc63861260"/>
      <w:bookmarkStart w:id="4029" w:name="_Toc63861431"/>
      <w:bookmarkStart w:id="4030" w:name="_Toc63861599"/>
      <w:bookmarkStart w:id="4031" w:name="_Toc63861761"/>
      <w:bookmarkStart w:id="4032" w:name="_Toc63861923"/>
      <w:bookmarkStart w:id="4033" w:name="_Toc63862791"/>
      <w:bookmarkStart w:id="4034" w:name="_Toc63862884"/>
      <w:bookmarkStart w:id="4035" w:name="_Toc63864236"/>
      <w:bookmarkEnd w:id="4028"/>
      <w:bookmarkEnd w:id="4029"/>
      <w:bookmarkEnd w:id="4030"/>
      <w:bookmarkEnd w:id="4031"/>
      <w:bookmarkEnd w:id="4032"/>
      <w:bookmarkEnd w:id="4033"/>
      <w:bookmarkEnd w:id="4034"/>
      <w:bookmarkEnd w:id="4035"/>
      <w:r w:rsidRPr="007B6190">
        <w:br/>
      </w:r>
      <w:bookmarkStart w:id="4036" w:name="_Ref8696702"/>
      <w:bookmarkStart w:id="4037" w:name="_Toc63864237"/>
      <w:r w:rsidR="009E7A3F">
        <w:t>DATAS DE PAGAMENTO DA REMUNERAÇÃO E AMORTIZAÇÃO</w:t>
      </w:r>
      <w:bookmarkEnd w:id="4036"/>
      <w:bookmarkEnd w:id="4037"/>
    </w:p>
    <w:p w14:paraId="726C6254" w14:textId="77777777"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à minuta</w:t>
      </w:r>
      <w:r w:rsidR="00C352A2" w:rsidRPr="007B6190">
        <w:rPr>
          <w:rFonts w:ascii="Tahoma" w:hAnsi="Tahoma" w:cs="Tahoma"/>
          <w:b/>
          <w:sz w:val="22"/>
          <w:szCs w:val="22"/>
          <w:highlight w:val="yellow"/>
        </w:rPr>
        <w:t xml:space="preserve">: </w:t>
      </w:r>
      <w:r w:rsidRPr="007B6190">
        <w:rPr>
          <w:rFonts w:ascii="Tahoma" w:hAnsi="Tahoma" w:cs="Tahoma"/>
          <w:b/>
          <w:sz w:val="22"/>
          <w:szCs w:val="22"/>
          <w:highlight w:val="yellow"/>
        </w:rPr>
        <w:t>GAFISA/</w:t>
      </w:r>
      <w:r w:rsidR="00C352A2" w:rsidRPr="007B6190">
        <w:rPr>
          <w:rFonts w:ascii="Tahoma" w:hAnsi="Tahoma" w:cs="Tahoma"/>
          <w:b/>
          <w:sz w:val="22"/>
          <w:szCs w:val="22"/>
          <w:highlight w:val="yellow"/>
        </w:rPr>
        <w:t>ISEC</w:t>
      </w:r>
      <w:r w:rsidRPr="007B6190">
        <w:rPr>
          <w:rFonts w:ascii="Tahoma" w:hAnsi="Tahoma" w:cs="Tahoma"/>
          <w:b/>
          <w:sz w:val="22"/>
          <w:szCs w:val="22"/>
          <w:highlight w:val="yellow"/>
        </w:rPr>
        <w:t>/AF</w:t>
      </w:r>
      <w:r w:rsidR="00C352A2" w:rsidRPr="007B6190">
        <w:rPr>
          <w:rFonts w:ascii="Tahoma" w:hAnsi="Tahoma" w:cs="Tahoma"/>
          <w:b/>
          <w:sz w:val="22"/>
          <w:szCs w:val="22"/>
          <w:highlight w:val="yellow"/>
        </w:rPr>
        <w:t>, favor disponibilizar</w:t>
      </w:r>
      <w:r w:rsidRPr="007B6190">
        <w:rPr>
          <w:rFonts w:ascii="Tahoma" w:hAnsi="Tahoma" w:cs="Tahoma"/>
          <w:b/>
          <w:sz w:val="22"/>
          <w:szCs w:val="22"/>
          <w:highlight w:val="yellow"/>
        </w:rPr>
        <w:t>]</w:t>
      </w:r>
    </w:p>
    <w:p w14:paraId="43052926" w14:textId="77777777"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14:paraId="601F006D" w14:textId="77777777" w:rsidTr="005928EF">
        <w:trPr>
          <w:trHeight w:val="720"/>
          <w:jc w:val="center"/>
        </w:trPr>
        <w:tc>
          <w:tcPr>
            <w:tcW w:w="806" w:type="dxa"/>
            <w:shd w:val="clear" w:color="auto" w:fill="BFBFBF" w:themeFill="background1" w:themeFillShade="BF"/>
            <w:vAlign w:val="center"/>
          </w:tcPr>
          <w:p w14:paraId="380881BA" w14:textId="77777777" w:rsidR="009F20D8" w:rsidRPr="007B6190" w:rsidRDefault="009F20D8" w:rsidP="00E33DA1">
            <w:pPr>
              <w:widowControl w:val="0"/>
              <w:spacing w:after="240" w:line="320" w:lineRule="atLeast"/>
              <w:jc w:val="center"/>
              <w:rPr>
                <w:rFonts w:ascii="Tahoma" w:hAnsi="Tahoma" w:cs="Tahoma"/>
                <w:b/>
                <w:bCs/>
                <w:sz w:val="22"/>
                <w:szCs w:val="22"/>
                <w:lang w:eastAsia="en-US"/>
              </w:rPr>
            </w:pPr>
            <w:bookmarkStart w:id="4038" w:name="_Hlk17663057"/>
            <w:r w:rsidRPr="007B6190">
              <w:rPr>
                <w:rFonts w:ascii="Tahoma" w:hAnsi="Tahoma" w:cs="Tahoma"/>
                <w:b/>
                <w:bCs/>
                <w:sz w:val="22"/>
                <w:szCs w:val="22"/>
              </w:rPr>
              <w:t>#</w:t>
            </w:r>
          </w:p>
        </w:tc>
        <w:tc>
          <w:tcPr>
            <w:tcW w:w="2269" w:type="dxa"/>
            <w:shd w:val="clear" w:color="auto" w:fill="BFBFBF" w:themeFill="background1" w:themeFillShade="BF"/>
            <w:vAlign w:val="center"/>
          </w:tcPr>
          <w:p w14:paraId="39659E21"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14:paraId="0A701E80"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Juros</w:t>
            </w:r>
          </w:p>
        </w:tc>
        <w:tc>
          <w:tcPr>
            <w:tcW w:w="1560" w:type="dxa"/>
            <w:shd w:val="clear" w:color="auto" w:fill="BFBFBF" w:themeFill="background1" w:themeFillShade="BF"/>
            <w:vAlign w:val="center"/>
          </w:tcPr>
          <w:p w14:paraId="0A4EC50F"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Pagamento de Principal </w:t>
            </w:r>
          </w:p>
        </w:tc>
        <w:tc>
          <w:tcPr>
            <w:tcW w:w="2971" w:type="dxa"/>
            <w:shd w:val="clear" w:color="auto" w:fill="BFBFBF" w:themeFill="background1" w:themeFillShade="BF"/>
          </w:tcPr>
          <w:p w14:paraId="0AEA788A" w14:textId="77777777" w:rsidR="009F20D8" w:rsidRPr="007B6190" w:rsidRDefault="009F20D8" w:rsidP="00E33DA1">
            <w:pPr>
              <w:pStyle w:val="Default"/>
              <w:widowControl w:val="0"/>
              <w:spacing w:after="240" w:line="320" w:lineRule="atLeast"/>
              <w:jc w:val="center"/>
              <w:rPr>
                <w:rFonts w:ascii="Tahoma" w:hAnsi="Tahoma" w:cs="Tahoma"/>
                <w:b/>
                <w:bCs/>
                <w:color w:val="auto"/>
                <w:sz w:val="22"/>
                <w:szCs w:val="22"/>
              </w:rPr>
            </w:pPr>
            <w:r w:rsidRPr="007B6190">
              <w:rPr>
                <w:rFonts w:ascii="Tahoma" w:hAnsi="Tahoma" w:cs="Tahoma"/>
                <w:b/>
                <w:bCs/>
                <w:color w:val="auto"/>
                <w:sz w:val="22"/>
                <w:szCs w:val="22"/>
              </w:rPr>
              <w:t>Percentual do</w:t>
            </w:r>
            <w:r w:rsidR="007844B3" w:rsidRPr="007B6190">
              <w:rPr>
                <w:rFonts w:ascii="Tahoma" w:hAnsi="Tahoma" w:cs="Tahoma"/>
                <w:b/>
                <w:bCs/>
                <w:color w:val="auto"/>
                <w:sz w:val="22"/>
                <w:szCs w:val="22"/>
              </w:rPr>
              <w:t xml:space="preserve"> Saldo do</w:t>
            </w:r>
            <w:r w:rsidRPr="007B6190">
              <w:rPr>
                <w:rFonts w:ascii="Tahoma" w:hAnsi="Tahoma" w:cs="Tahoma"/>
                <w:b/>
                <w:bCs/>
                <w:color w:val="auto"/>
                <w:sz w:val="22"/>
                <w:szCs w:val="22"/>
              </w:rPr>
              <w:t xml:space="preserve"> Valor Nominal Unitário a </w:t>
            </w:r>
            <w:proofErr w:type="gramStart"/>
            <w:r w:rsidRPr="007B6190">
              <w:rPr>
                <w:rFonts w:ascii="Tahoma" w:hAnsi="Tahoma" w:cs="Tahoma"/>
                <w:b/>
                <w:bCs/>
                <w:color w:val="auto"/>
                <w:sz w:val="22"/>
                <w:szCs w:val="22"/>
              </w:rPr>
              <w:t>ser Amortizado</w:t>
            </w:r>
            <w:proofErr w:type="gramEnd"/>
          </w:p>
        </w:tc>
      </w:tr>
      <w:tr w:rsidR="0030140B" w:rsidRPr="007B6190" w14:paraId="78147688" w14:textId="77777777" w:rsidTr="008A3844">
        <w:trPr>
          <w:jc w:val="center"/>
        </w:trPr>
        <w:tc>
          <w:tcPr>
            <w:tcW w:w="806" w:type="dxa"/>
          </w:tcPr>
          <w:p w14:paraId="20603B9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26DA5869"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217E7E1A"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0CB869A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19B962EA"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34A9AB2D" w14:textId="77777777" w:rsidTr="008A3844">
        <w:trPr>
          <w:jc w:val="center"/>
        </w:trPr>
        <w:tc>
          <w:tcPr>
            <w:tcW w:w="806" w:type="dxa"/>
          </w:tcPr>
          <w:p w14:paraId="44144335"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58630F36"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6B4B64FA"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466DCD45"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7D68B30B"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5805BE76" w14:textId="77777777" w:rsidTr="008A3844">
        <w:trPr>
          <w:jc w:val="center"/>
        </w:trPr>
        <w:tc>
          <w:tcPr>
            <w:tcW w:w="806" w:type="dxa"/>
          </w:tcPr>
          <w:p w14:paraId="6C18B2B0"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0A8C05DF"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38CA004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3879431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1F108687"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72F5079B" w14:textId="77777777" w:rsidTr="008A3844">
        <w:trPr>
          <w:jc w:val="center"/>
        </w:trPr>
        <w:tc>
          <w:tcPr>
            <w:tcW w:w="806" w:type="dxa"/>
          </w:tcPr>
          <w:p w14:paraId="6F689167"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199F02C6"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043A1E3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44A5742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1A66C089"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089E7242" w14:textId="77777777" w:rsidTr="008A3844">
        <w:trPr>
          <w:jc w:val="center"/>
        </w:trPr>
        <w:tc>
          <w:tcPr>
            <w:tcW w:w="806" w:type="dxa"/>
          </w:tcPr>
          <w:p w14:paraId="3D31BC38"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380E9460"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225EED29"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2EBCFFE8"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23B24219"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1FF6BDD2" w14:textId="77777777" w:rsidTr="008A3844">
        <w:trPr>
          <w:jc w:val="center"/>
        </w:trPr>
        <w:tc>
          <w:tcPr>
            <w:tcW w:w="806" w:type="dxa"/>
          </w:tcPr>
          <w:p w14:paraId="4191F1CB"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16F5CBD8"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6E99E1C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2078687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464D565B"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646D6EBA" w14:textId="77777777" w:rsidTr="008A3844">
        <w:trPr>
          <w:jc w:val="center"/>
        </w:trPr>
        <w:tc>
          <w:tcPr>
            <w:tcW w:w="806" w:type="dxa"/>
          </w:tcPr>
          <w:p w14:paraId="57DCF62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52DD3B32"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0C34CA01"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60363DDC"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1BF0154A"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1B2F0B2F" w14:textId="77777777" w:rsidTr="008A3844">
        <w:trPr>
          <w:jc w:val="center"/>
        </w:trPr>
        <w:tc>
          <w:tcPr>
            <w:tcW w:w="806" w:type="dxa"/>
          </w:tcPr>
          <w:p w14:paraId="553DD44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40056130" w14:textId="77777777" w:rsidR="0030140B" w:rsidRPr="007B6190" w:rsidRDefault="00D11561"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Data de Vencimento </w:t>
            </w:r>
          </w:p>
        </w:tc>
        <w:tc>
          <w:tcPr>
            <w:tcW w:w="889" w:type="dxa"/>
          </w:tcPr>
          <w:p w14:paraId="296E4D8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07A0D46A"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4001ABF7" w14:textId="77777777" w:rsidR="0030140B" w:rsidRPr="007B6190" w:rsidRDefault="00D11561"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100,0000%</w:t>
            </w:r>
          </w:p>
        </w:tc>
      </w:tr>
      <w:bookmarkEnd w:id="4038"/>
    </w:tbl>
    <w:p w14:paraId="76CCC57D" w14:textId="77777777" w:rsidR="009F20D8" w:rsidRPr="007B6190" w:rsidRDefault="009F20D8" w:rsidP="00E33DA1">
      <w:pPr>
        <w:widowControl w:val="0"/>
        <w:spacing w:after="240" w:line="320" w:lineRule="atLeast"/>
        <w:jc w:val="center"/>
        <w:rPr>
          <w:rFonts w:ascii="Tahoma" w:hAnsi="Tahoma" w:cs="Tahoma"/>
          <w:b/>
          <w:sz w:val="22"/>
          <w:szCs w:val="22"/>
        </w:rPr>
      </w:pPr>
    </w:p>
    <w:p w14:paraId="28C14E30" w14:textId="77777777" w:rsidR="00C513F7" w:rsidRPr="007B6190" w:rsidRDefault="00C513F7" w:rsidP="00E33DA1">
      <w:pPr>
        <w:widowControl w:val="0"/>
        <w:autoSpaceDE/>
        <w:autoSpaceDN/>
        <w:adjustRightInd/>
        <w:spacing w:after="240" w:line="320" w:lineRule="atLeast"/>
        <w:rPr>
          <w:rFonts w:ascii="Tahoma" w:hAnsi="Tahoma" w:cs="Tahoma"/>
          <w:i/>
          <w:sz w:val="22"/>
          <w:szCs w:val="22"/>
        </w:rPr>
      </w:pPr>
      <w:bookmarkStart w:id="4039" w:name="_Hlk10085971"/>
      <w:bookmarkEnd w:id="4027"/>
      <w:r w:rsidRPr="007B6190">
        <w:rPr>
          <w:rFonts w:ascii="Tahoma" w:hAnsi="Tahoma" w:cs="Tahoma"/>
          <w:i/>
          <w:sz w:val="22"/>
          <w:szCs w:val="22"/>
        </w:rPr>
        <w:br w:type="page"/>
      </w:r>
    </w:p>
    <w:p w14:paraId="1AE151FE" w14:textId="77777777" w:rsidR="00AB753B" w:rsidRPr="007B6190" w:rsidRDefault="00AB753B" w:rsidP="00E33DA1">
      <w:pPr>
        <w:widowControl w:val="0"/>
        <w:spacing w:after="240" w:line="320" w:lineRule="atLeast"/>
        <w:jc w:val="both"/>
        <w:rPr>
          <w:rFonts w:ascii="Tahoma" w:hAnsi="Tahoma" w:cs="Tahoma"/>
          <w:i/>
          <w:sz w:val="22"/>
          <w:szCs w:val="22"/>
        </w:rPr>
      </w:pPr>
      <w:bookmarkStart w:id="4040" w:name="_Toc63861262"/>
      <w:bookmarkStart w:id="4041" w:name="_Toc63861433"/>
      <w:bookmarkStart w:id="4042" w:name="_Toc63861601"/>
      <w:bookmarkStart w:id="4043" w:name="_Toc63861763"/>
      <w:bookmarkStart w:id="4044" w:name="_Toc63861925"/>
      <w:bookmarkStart w:id="4045" w:name="_Toc63862886"/>
      <w:bookmarkStart w:id="4046" w:name="_Toc63864238"/>
      <w:bookmarkStart w:id="4047" w:name="_Toc63861263"/>
      <w:bookmarkStart w:id="4048" w:name="_Toc63861434"/>
      <w:bookmarkStart w:id="4049" w:name="_Toc63861602"/>
      <w:bookmarkStart w:id="4050" w:name="_Toc63861764"/>
      <w:bookmarkStart w:id="4051" w:name="_Toc63861926"/>
      <w:bookmarkStart w:id="4052" w:name="_Toc63862887"/>
      <w:bookmarkStart w:id="4053" w:name="_Toc63864239"/>
      <w:bookmarkStart w:id="4054" w:name="_Toc63861264"/>
      <w:bookmarkStart w:id="4055" w:name="_Toc63861435"/>
      <w:bookmarkStart w:id="4056" w:name="_Toc63861603"/>
      <w:bookmarkStart w:id="4057" w:name="_Toc63861765"/>
      <w:bookmarkStart w:id="4058" w:name="_Toc63861927"/>
      <w:bookmarkStart w:id="4059" w:name="_Toc63862888"/>
      <w:bookmarkStart w:id="4060" w:name="_Toc63864240"/>
      <w:bookmarkStart w:id="4061" w:name="_Toc63861265"/>
      <w:bookmarkStart w:id="4062" w:name="_Toc63861436"/>
      <w:bookmarkStart w:id="4063" w:name="_Toc63861604"/>
      <w:bookmarkStart w:id="4064" w:name="_Toc63861766"/>
      <w:bookmarkStart w:id="4065" w:name="_Toc63861928"/>
      <w:bookmarkStart w:id="4066" w:name="_Toc63862889"/>
      <w:bookmarkStart w:id="4067" w:name="_Toc63864241"/>
      <w:bookmarkStart w:id="4068" w:name="_Toc63861267"/>
      <w:bookmarkStart w:id="4069" w:name="_Toc63861438"/>
      <w:bookmarkStart w:id="4070" w:name="_Toc63861606"/>
      <w:bookmarkStart w:id="4071" w:name="_Toc63861768"/>
      <w:bookmarkStart w:id="4072" w:name="_Toc63861930"/>
      <w:bookmarkStart w:id="4073" w:name="_Toc63862891"/>
      <w:bookmarkStart w:id="4074" w:name="_Toc63864243"/>
      <w:bookmarkStart w:id="4075" w:name="_Toc63861268"/>
      <w:bookmarkStart w:id="4076" w:name="_Toc63861439"/>
      <w:bookmarkStart w:id="4077" w:name="_Toc63861607"/>
      <w:bookmarkStart w:id="4078" w:name="_Toc63861769"/>
      <w:bookmarkStart w:id="4079" w:name="_Toc63861931"/>
      <w:bookmarkStart w:id="4080" w:name="_Toc63862892"/>
      <w:bookmarkStart w:id="4081" w:name="_Toc63864244"/>
      <w:bookmarkStart w:id="4082" w:name="_Toc63861269"/>
      <w:bookmarkStart w:id="4083" w:name="_Toc63861440"/>
      <w:bookmarkStart w:id="4084" w:name="_Toc63861608"/>
      <w:bookmarkStart w:id="4085" w:name="_Toc63861770"/>
      <w:bookmarkStart w:id="4086" w:name="_Toc63861932"/>
      <w:bookmarkStart w:id="4087" w:name="_Toc63862893"/>
      <w:bookmarkStart w:id="4088" w:name="_Toc63864245"/>
      <w:bookmarkStart w:id="4089" w:name="_Toc63861270"/>
      <w:bookmarkStart w:id="4090" w:name="_Toc63861441"/>
      <w:bookmarkStart w:id="4091" w:name="_Toc63861609"/>
      <w:bookmarkStart w:id="4092" w:name="_Toc63861771"/>
      <w:bookmarkStart w:id="4093" w:name="_Toc63861933"/>
      <w:bookmarkStart w:id="4094" w:name="_Toc63862894"/>
      <w:bookmarkStart w:id="4095" w:name="_Toc63864246"/>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celebrado em [●]</w:t>
      </w:r>
      <w:r w:rsidR="00910F3B" w:rsidRPr="007B6190">
        <w:rPr>
          <w:rFonts w:ascii="Tahoma" w:hAnsi="Tahoma" w:cs="Tahoma"/>
          <w:b/>
          <w:sz w:val="22"/>
          <w:szCs w:val="22"/>
        </w:rPr>
        <w:t xml:space="preserve"> </w:t>
      </w:r>
      <w:r w:rsidR="00910F3B" w:rsidRPr="007B6190">
        <w:rPr>
          <w:rFonts w:ascii="Tahoma" w:hAnsi="Tahoma" w:cs="Tahoma"/>
          <w:i/>
          <w:sz w:val="22"/>
          <w:szCs w:val="22"/>
        </w:rPr>
        <w:t>de [●]</w:t>
      </w:r>
      <w:r w:rsidR="00910F3B"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14:paraId="51134CD9" w14:textId="77777777" w:rsidR="00032FC8" w:rsidRPr="007B6190" w:rsidRDefault="00D74FE2" w:rsidP="00E33DA1">
      <w:pPr>
        <w:pStyle w:val="Anexo"/>
      </w:pPr>
      <w:bookmarkStart w:id="4096" w:name="_Toc63861272"/>
      <w:bookmarkStart w:id="4097" w:name="_Toc63861443"/>
      <w:bookmarkStart w:id="4098" w:name="_Toc63861611"/>
      <w:bookmarkStart w:id="4099" w:name="_Toc63861773"/>
      <w:bookmarkStart w:id="4100" w:name="_Toc63861935"/>
      <w:bookmarkStart w:id="4101" w:name="_Toc63862896"/>
      <w:bookmarkStart w:id="4102" w:name="_Toc63864248"/>
      <w:bookmarkStart w:id="4103" w:name="_Toc63861273"/>
      <w:bookmarkStart w:id="4104" w:name="_Toc63861444"/>
      <w:bookmarkStart w:id="4105" w:name="_Toc63861612"/>
      <w:bookmarkStart w:id="4106" w:name="_Toc63861774"/>
      <w:bookmarkStart w:id="4107" w:name="_Toc63861936"/>
      <w:bookmarkStart w:id="4108" w:name="_Toc63862897"/>
      <w:bookmarkStart w:id="4109" w:name="_Toc63864249"/>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r w:rsidRPr="007B6190">
        <w:br/>
      </w:r>
      <w:bookmarkStart w:id="4110" w:name="_Toc63861274"/>
      <w:bookmarkStart w:id="4111" w:name="_Toc63861445"/>
      <w:bookmarkStart w:id="4112" w:name="_Toc63861613"/>
      <w:bookmarkStart w:id="4113" w:name="_Toc63861775"/>
      <w:bookmarkStart w:id="4114" w:name="_Toc63861937"/>
      <w:bookmarkStart w:id="4115" w:name="_Toc63862898"/>
      <w:bookmarkStart w:id="4116" w:name="_Toc63864250"/>
      <w:bookmarkEnd w:id="4110"/>
      <w:bookmarkEnd w:id="4111"/>
      <w:bookmarkEnd w:id="4112"/>
      <w:bookmarkEnd w:id="4113"/>
      <w:bookmarkEnd w:id="4114"/>
      <w:bookmarkEnd w:id="4115"/>
      <w:bookmarkEnd w:id="4116"/>
      <w:r w:rsidR="000146A3">
        <w:t>DESCRIÇÃO DE IMÓVEIS</w:t>
      </w:r>
      <w:r w:rsidR="00BF6160">
        <w:t xml:space="preserve"> </w:t>
      </w:r>
    </w:p>
    <w:p w14:paraId="6C77F6EC" w14:textId="77777777" w:rsidR="00BF6160" w:rsidRPr="007B6190" w:rsidRDefault="00BF6160">
      <w:pPr>
        <w:autoSpaceDE/>
        <w:autoSpaceDN/>
        <w:adjustRightInd/>
        <w:spacing w:after="200" w:line="276" w:lineRule="auto"/>
        <w:rPr>
          <w:rFonts w:ascii="Tahoma" w:hAnsi="Tahoma" w:cs="Tahoma"/>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1086"/>
        <w:gridCol w:w="550"/>
        <w:gridCol w:w="1054"/>
        <w:gridCol w:w="1615"/>
        <w:gridCol w:w="1339"/>
        <w:gridCol w:w="926"/>
        <w:gridCol w:w="674"/>
        <w:gridCol w:w="587"/>
      </w:tblGrid>
      <w:tr w:rsidR="00BF6160" w:rsidRPr="004E6961" w14:paraId="624E2C20" w14:textId="77777777" w:rsidTr="00BF6160">
        <w:trPr>
          <w:trHeight w:val="315"/>
        </w:trPr>
        <w:tc>
          <w:tcPr>
            <w:tcW w:w="728" w:type="pct"/>
            <w:shd w:val="clear" w:color="000000" w:fill="A6A6A6"/>
            <w:noWrap/>
            <w:vAlign w:val="bottom"/>
            <w:hideMark/>
          </w:tcPr>
          <w:p w14:paraId="5148B09F"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Empreendimento</w:t>
            </w:r>
          </w:p>
        </w:tc>
        <w:tc>
          <w:tcPr>
            <w:tcW w:w="419" w:type="pct"/>
            <w:shd w:val="clear" w:color="000000" w:fill="A6A6A6"/>
            <w:noWrap/>
            <w:vAlign w:val="bottom"/>
            <w:hideMark/>
          </w:tcPr>
          <w:p w14:paraId="6CACAB63"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Matrícula do Imóvel</w:t>
            </w:r>
          </w:p>
        </w:tc>
        <w:tc>
          <w:tcPr>
            <w:tcW w:w="683" w:type="pct"/>
            <w:shd w:val="clear" w:color="000000" w:fill="A6A6A6"/>
            <w:noWrap/>
            <w:vAlign w:val="bottom"/>
            <w:hideMark/>
          </w:tcPr>
          <w:p w14:paraId="3737D6D2"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Empresa</w:t>
            </w:r>
          </w:p>
        </w:tc>
        <w:tc>
          <w:tcPr>
            <w:tcW w:w="561" w:type="pct"/>
            <w:shd w:val="clear" w:color="000000" w:fill="A6A6A6"/>
            <w:noWrap/>
            <w:vAlign w:val="bottom"/>
            <w:hideMark/>
          </w:tcPr>
          <w:p w14:paraId="743918D1" w14:textId="77777777" w:rsidR="00BF6160" w:rsidRPr="00F101C4" w:rsidRDefault="00BF6160" w:rsidP="00343278">
            <w:pPr>
              <w:autoSpaceDE/>
              <w:autoSpaceDN/>
              <w:adjustRightInd/>
            </w:pPr>
            <w:r w:rsidRPr="00F101C4">
              <w:t>Nº da Nota Fiscal</w:t>
            </w:r>
          </w:p>
        </w:tc>
        <w:tc>
          <w:tcPr>
            <w:tcW w:w="417" w:type="pct"/>
            <w:shd w:val="clear" w:color="000000" w:fill="A6A6A6"/>
            <w:noWrap/>
            <w:vAlign w:val="bottom"/>
            <w:hideMark/>
          </w:tcPr>
          <w:p w14:paraId="4D7A04A8"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Data de Emissão da Nota Fiscal</w:t>
            </w:r>
          </w:p>
        </w:tc>
        <w:tc>
          <w:tcPr>
            <w:tcW w:w="522" w:type="pct"/>
            <w:shd w:val="clear" w:color="000000" w:fill="A6A6A6"/>
            <w:noWrap/>
            <w:vAlign w:val="bottom"/>
            <w:hideMark/>
          </w:tcPr>
          <w:p w14:paraId="5D118F40"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Data de Vencimento (NF)</w:t>
            </w:r>
          </w:p>
        </w:tc>
        <w:tc>
          <w:tcPr>
            <w:tcW w:w="279" w:type="pct"/>
            <w:shd w:val="clear" w:color="000000" w:fill="A6A6A6"/>
            <w:noWrap/>
            <w:vAlign w:val="bottom"/>
            <w:hideMark/>
          </w:tcPr>
          <w:p w14:paraId="05B16B83"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Valor Bruto (R$)</w:t>
            </w:r>
          </w:p>
        </w:tc>
        <w:tc>
          <w:tcPr>
            <w:tcW w:w="510" w:type="pct"/>
            <w:shd w:val="clear" w:color="000000" w:fill="A6A6A6"/>
            <w:noWrap/>
            <w:vAlign w:val="bottom"/>
            <w:hideMark/>
          </w:tcPr>
          <w:p w14:paraId="02762B3A"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Fornecedor</w:t>
            </w:r>
          </w:p>
        </w:tc>
        <w:tc>
          <w:tcPr>
            <w:tcW w:w="881" w:type="pct"/>
            <w:shd w:val="clear" w:color="000000" w:fill="A6A6A6"/>
            <w:noWrap/>
            <w:vAlign w:val="bottom"/>
            <w:hideMark/>
          </w:tcPr>
          <w:p w14:paraId="0A65111D" w14:textId="77777777"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Despesas</w:t>
            </w:r>
          </w:p>
        </w:tc>
      </w:tr>
      <w:tr w:rsidR="00BF6160" w:rsidRPr="004E6961" w14:paraId="4AE3250A" w14:textId="77777777" w:rsidTr="00BF6160">
        <w:trPr>
          <w:trHeight w:val="300"/>
        </w:trPr>
        <w:tc>
          <w:tcPr>
            <w:tcW w:w="728" w:type="pct"/>
            <w:shd w:val="clear" w:color="auto" w:fill="auto"/>
            <w:noWrap/>
            <w:vAlign w:val="bottom"/>
            <w:hideMark/>
          </w:tcPr>
          <w:p w14:paraId="6BFFA6FF" w14:textId="77777777"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419" w:type="pct"/>
            <w:shd w:val="clear" w:color="auto" w:fill="auto"/>
            <w:noWrap/>
            <w:vAlign w:val="bottom"/>
            <w:hideMark/>
          </w:tcPr>
          <w:p w14:paraId="49B67E52" w14:textId="77777777"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683" w:type="pct"/>
            <w:shd w:val="clear" w:color="auto" w:fill="auto"/>
            <w:noWrap/>
            <w:vAlign w:val="bottom"/>
            <w:hideMark/>
          </w:tcPr>
          <w:p w14:paraId="7918E907" w14:textId="77777777"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561" w:type="pct"/>
            <w:shd w:val="clear" w:color="auto" w:fill="auto"/>
            <w:noWrap/>
            <w:vAlign w:val="bottom"/>
            <w:hideMark/>
          </w:tcPr>
          <w:p w14:paraId="4BB09832" w14:textId="77777777"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417" w:type="pct"/>
            <w:shd w:val="clear" w:color="auto" w:fill="auto"/>
            <w:noWrap/>
            <w:vAlign w:val="bottom"/>
            <w:hideMark/>
          </w:tcPr>
          <w:p w14:paraId="50CB8A4F" w14:textId="77777777" w:rsidR="00BF6160" w:rsidRPr="007C4A09" w:rsidRDefault="00BF6160" w:rsidP="00343278">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522" w:type="pct"/>
            <w:shd w:val="clear" w:color="auto" w:fill="auto"/>
            <w:noWrap/>
            <w:vAlign w:val="bottom"/>
            <w:hideMark/>
          </w:tcPr>
          <w:p w14:paraId="2B85D1DE" w14:textId="77777777" w:rsidR="00BF6160" w:rsidRPr="007C4A09" w:rsidRDefault="00BF6160" w:rsidP="00343278">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279" w:type="pct"/>
            <w:shd w:val="clear" w:color="auto" w:fill="auto"/>
            <w:noWrap/>
            <w:hideMark/>
          </w:tcPr>
          <w:p w14:paraId="47D0EAF8" w14:textId="77777777"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510" w:type="pct"/>
            <w:shd w:val="clear" w:color="auto" w:fill="auto"/>
            <w:noWrap/>
            <w:vAlign w:val="center"/>
            <w:hideMark/>
          </w:tcPr>
          <w:p w14:paraId="34D30436" w14:textId="77777777" w:rsidR="00BF6160" w:rsidRPr="007C4A09" w:rsidRDefault="00BF6160" w:rsidP="00343278">
            <w:pPr>
              <w:autoSpaceDE/>
              <w:autoSpaceDN/>
              <w:adjustRightInd/>
              <w:jc w:val="center"/>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881" w:type="pct"/>
            <w:shd w:val="clear" w:color="auto" w:fill="auto"/>
            <w:noWrap/>
            <w:vAlign w:val="bottom"/>
            <w:hideMark/>
          </w:tcPr>
          <w:p w14:paraId="1E555679" w14:textId="77777777" w:rsidR="00BF6160" w:rsidRPr="007C4A09" w:rsidRDefault="00BF6160" w:rsidP="00343278">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r>
    </w:tbl>
    <w:p w14:paraId="0710DC9C" w14:textId="77777777" w:rsidR="00824D5D" w:rsidRPr="007B6190" w:rsidRDefault="00824D5D">
      <w:pPr>
        <w:autoSpaceDE/>
        <w:autoSpaceDN/>
        <w:adjustRightInd/>
        <w:spacing w:after="200" w:line="276" w:lineRule="auto"/>
        <w:rPr>
          <w:rFonts w:ascii="Tahoma" w:hAnsi="Tahoma" w:cs="Tahoma"/>
          <w:i/>
          <w:sz w:val="22"/>
          <w:szCs w:val="22"/>
        </w:rPr>
      </w:pPr>
    </w:p>
    <w:p w14:paraId="2CEBF655" w14:textId="77777777" w:rsidR="00BF6160" w:rsidRDefault="00BF6160">
      <w:pPr>
        <w:autoSpaceDE/>
        <w:autoSpaceDN/>
        <w:adjustRightInd/>
        <w:spacing w:after="200" w:line="276" w:lineRule="auto"/>
        <w:rPr>
          <w:rFonts w:ascii="Tahoma" w:hAnsi="Tahoma" w:cs="Tahoma"/>
          <w:b/>
          <w:bCs/>
          <w:sz w:val="22"/>
          <w:szCs w:val="22"/>
        </w:rPr>
      </w:pPr>
      <w:bookmarkStart w:id="4117" w:name="_Toc63861276"/>
      <w:bookmarkStart w:id="4118" w:name="_Toc63861447"/>
      <w:bookmarkStart w:id="4119" w:name="_Toc63861615"/>
      <w:bookmarkStart w:id="4120" w:name="_Toc63861777"/>
      <w:bookmarkStart w:id="4121" w:name="_Toc63861939"/>
      <w:bookmarkStart w:id="4122" w:name="_Toc63862900"/>
      <w:bookmarkStart w:id="4123" w:name="_Toc63864252"/>
      <w:bookmarkStart w:id="4124" w:name="_Toc63861277"/>
      <w:bookmarkStart w:id="4125" w:name="_Toc63861448"/>
      <w:bookmarkStart w:id="4126" w:name="_Toc63861616"/>
      <w:bookmarkStart w:id="4127" w:name="_Toc63861778"/>
      <w:bookmarkStart w:id="4128" w:name="_Toc63861940"/>
      <w:bookmarkStart w:id="4129" w:name="_Toc63862901"/>
      <w:bookmarkStart w:id="4130" w:name="_Toc63864253"/>
      <w:bookmarkStart w:id="4131" w:name="_Toc63861279"/>
      <w:bookmarkStart w:id="4132" w:name="_Toc63861450"/>
      <w:bookmarkStart w:id="4133" w:name="_Toc63861618"/>
      <w:bookmarkStart w:id="4134" w:name="_Toc63861780"/>
      <w:bookmarkStart w:id="4135" w:name="_Toc63861942"/>
      <w:bookmarkStart w:id="4136" w:name="_Toc63862903"/>
      <w:bookmarkStart w:id="4137" w:name="_Toc63864255"/>
      <w:bookmarkStart w:id="4138" w:name="_Toc63861280"/>
      <w:bookmarkStart w:id="4139" w:name="_Toc63861451"/>
      <w:bookmarkStart w:id="4140" w:name="_Toc63861619"/>
      <w:bookmarkStart w:id="4141" w:name="_Toc63861781"/>
      <w:bookmarkStart w:id="4142" w:name="_Toc63861943"/>
      <w:bookmarkStart w:id="4143" w:name="_Toc63862904"/>
      <w:bookmarkStart w:id="4144" w:name="_Toc6386425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r>
        <w:rPr>
          <w:rFonts w:ascii="Tahoma" w:hAnsi="Tahoma" w:cs="Tahoma"/>
          <w:b/>
          <w:bCs/>
          <w:sz w:val="22"/>
          <w:szCs w:val="22"/>
        </w:rPr>
        <w:br w:type="page"/>
      </w:r>
    </w:p>
    <w:p w14:paraId="7355F46A" w14:textId="77777777" w:rsidR="002775AE" w:rsidRDefault="002775AE">
      <w:pPr>
        <w:autoSpaceDE/>
        <w:autoSpaceDN/>
        <w:adjustRightInd/>
        <w:spacing w:after="200" w:line="276" w:lineRule="auto"/>
        <w:rPr>
          <w:rFonts w:ascii="Tahoma" w:hAnsi="Tahoma" w:cs="Tahoma"/>
          <w:b/>
          <w:bCs/>
          <w:sz w:val="22"/>
          <w:szCs w:val="22"/>
        </w:rPr>
      </w:pPr>
    </w:p>
    <w:p w14:paraId="438E8908" w14:textId="77777777"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4E2BE1EE" w14:textId="77777777" w:rsidR="002775AE" w:rsidRPr="009E7A3F" w:rsidRDefault="002775AE" w:rsidP="007D2F04">
      <w:pPr>
        <w:pStyle w:val="Anexo"/>
        <w:numPr>
          <w:ilvl w:val="0"/>
          <w:numId w:val="0"/>
        </w:numPr>
      </w:pPr>
      <w:r w:rsidRPr="009E7A3F">
        <w:t xml:space="preserve">Anexo </w:t>
      </w:r>
      <w:r w:rsidR="000146A3">
        <w:t>III</w:t>
      </w:r>
    </w:p>
    <w:p w14:paraId="04874221" w14:textId="77777777"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54009739"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p>
    <w:p w14:paraId="35B63821"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14:paraId="2A941C56" w14:textId="77777777" w:rsidR="002775AE" w:rsidRPr="0015253F" w:rsidRDefault="002775AE" w:rsidP="0015253F">
      <w:pPr>
        <w:widowControl w:val="0"/>
        <w:tabs>
          <w:tab w:val="left" w:pos="9498"/>
        </w:tabs>
        <w:spacing w:line="360" w:lineRule="auto"/>
        <w:jc w:val="both"/>
        <w:rPr>
          <w:rFonts w:ascii="Tahoma" w:hAnsi="Tahoma" w:cs="Tahoma"/>
          <w:b/>
          <w:bCs/>
          <w:sz w:val="22"/>
          <w:szCs w:val="22"/>
        </w:rPr>
      </w:pPr>
      <w:r w:rsidRPr="0015253F">
        <w:rPr>
          <w:rFonts w:ascii="Tahoma" w:hAnsi="Tahoma" w:cs="Tahoma"/>
          <w:noProof/>
          <w:sz w:val="22"/>
          <w:szCs w:val="22"/>
          <w:highlight w:val="yellow"/>
          <w:lang w:eastAsia="pt-BR"/>
        </w:rPr>
        <w:t>[inserir planilha]</w:t>
      </w:r>
    </w:p>
    <w:p w14:paraId="0F0FDAA0"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14:paraId="6E42D542"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14:paraId="14FC3A78" w14:textId="77777777" w:rsidR="002775AE" w:rsidRPr="0015253F" w:rsidRDefault="002775AE" w:rsidP="0053635D">
      <w:pPr>
        <w:jc w:val="both"/>
        <w:rPr>
          <w:rFonts w:ascii="Tahoma" w:hAnsi="Tahoma" w:cs="Tahoma"/>
          <w:i/>
          <w:sz w:val="22"/>
          <w:szCs w:val="22"/>
        </w:rPr>
      </w:pPr>
    </w:p>
    <w:p w14:paraId="2B5BB9E1" w14:textId="77777777"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14:paraId="78F6AD9F" w14:textId="77777777"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14:paraId="2A6FB881"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da instituição financeira que atuar como coordenador líder da emissão dos CRI, do agente </w:t>
      </w:r>
      <w:proofErr w:type="spellStart"/>
      <w:r w:rsidRPr="00883F92">
        <w:rPr>
          <w:rFonts w:ascii="Tahoma" w:hAnsi="Tahoma" w:cs="Tahoma"/>
          <w:sz w:val="22"/>
          <w:szCs w:val="22"/>
        </w:rPr>
        <w:t>Escriturador</w:t>
      </w:r>
      <w:proofErr w:type="spellEnd"/>
      <w:r w:rsidRPr="00883F92">
        <w:rPr>
          <w:rFonts w:ascii="Tahoma" w:hAnsi="Tahoma" w:cs="Tahoma"/>
          <w:sz w:val="22"/>
          <w:szCs w:val="22"/>
        </w:rPr>
        <w:t xml:space="preserve"> e do banco liquidante e todo e qualquer prestador de serviço da oferta de CRI;</w:t>
      </w:r>
    </w:p>
    <w:p w14:paraId="1B05FD90"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w:t>
      </w:r>
      <w:proofErr w:type="spellStart"/>
      <w:r w:rsidRPr="00883F92">
        <w:rPr>
          <w:rFonts w:ascii="Tahoma" w:hAnsi="Tahoma" w:cs="Tahoma"/>
          <w:sz w:val="22"/>
          <w:szCs w:val="22"/>
        </w:rPr>
        <w:t>ii</w:t>
      </w:r>
      <w:proofErr w:type="spellEnd"/>
      <w:r w:rsidRPr="00883F92">
        <w:rPr>
          <w:rFonts w:ascii="Tahoma" w:hAnsi="Tahoma" w:cs="Tahoma"/>
          <w:sz w:val="22"/>
          <w:szCs w:val="22"/>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4FDD48D7"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w:t>
      </w:r>
      <w:r w:rsidRPr="00883F92">
        <w:rPr>
          <w:rFonts w:ascii="Tahoma" w:hAnsi="Tahoma" w:cs="Tahoma"/>
          <w:sz w:val="22"/>
          <w:szCs w:val="22"/>
        </w:rPr>
        <w:lastRenderedPageBreak/>
        <w:t>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w:t>
      </w:r>
      <w:proofErr w:type="spellStart"/>
      <w:r w:rsidRPr="00883F92">
        <w:rPr>
          <w:rFonts w:ascii="Tahoma" w:hAnsi="Tahoma" w:cs="Tahoma"/>
          <w:sz w:val="22"/>
          <w:szCs w:val="22"/>
        </w:rPr>
        <w:t>ii</w:t>
      </w:r>
      <w:proofErr w:type="spellEnd"/>
      <w:r w:rsidRPr="00883F92">
        <w:rPr>
          <w:rFonts w:ascii="Tahoma" w:hAnsi="Tahoma" w:cs="Tahoma"/>
          <w:sz w:val="22"/>
          <w:szCs w:val="22"/>
        </w:rPr>
        <w:t>) execução de Garantias, (</w:t>
      </w:r>
      <w:proofErr w:type="spellStart"/>
      <w:r w:rsidRPr="00883F92">
        <w:rPr>
          <w:rFonts w:ascii="Tahoma" w:hAnsi="Tahoma" w:cs="Tahoma"/>
          <w:sz w:val="22"/>
          <w:szCs w:val="22"/>
        </w:rPr>
        <w:t>iii</w:t>
      </w:r>
      <w:proofErr w:type="spellEnd"/>
      <w:r w:rsidRPr="00883F92">
        <w:rPr>
          <w:rFonts w:ascii="Tahoma" w:hAnsi="Tahoma" w:cs="Tahoma"/>
          <w:sz w:val="22"/>
          <w:szCs w:val="22"/>
        </w:rPr>
        <w:t>) o comparecimento em reuniões formais ou conferências telefônicas com a Emitente e/ou com os Titulares dos CRI ou demais partes da Emissão, (</w:t>
      </w:r>
      <w:proofErr w:type="spellStart"/>
      <w:r w:rsidRPr="00883F92">
        <w:rPr>
          <w:rFonts w:ascii="Tahoma" w:hAnsi="Tahoma" w:cs="Tahoma"/>
          <w:sz w:val="22"/>
          <w:szCs w:val="22"/>
        </w:rPr>
        <w:t>iv</w:t>
      </w:r>
      <w:proofErr w:type="spellEnd"/>
      <w:r w:rsidRPr="00883F92">
        <w:rPr>
          <w:rFonts w:ascii="Tahoma" w:hAnsi="Tahoma" w:cs="Tahoma"/>
          <w:sz w:val="22"/>
          <w:szCs w:val="22"/>
        </w:rPr>
        <w:t>) análise a eventuais aditamentos aos documentos da operação e implementação das consequentes decisões tomadas em tais eventos; (</w:t>
      </w:r>
      <w:proofErr w:type="spellStart"/>
      <w:r w:rsidRPr="00883F92">
        <w:rPr>
          <w:rFonts w:ascii="Tahoma" w:hAnsi="Tahoma" w:cs="Tahoma"/>
          <w:sz w:val="22"/>
          <w:szCs w:val="22"/>
        </w:rPr>
        <w:t>iv</w:t>
      </w:r>
      <w:proofErr w:type="spellEnd"/>
      <w:r w:rsidRPr="00883F92">
        <w:rPr>
          <w:rFonts w:ascii="Tahoma" w:hAnsi="Tahoma" w:cs="Tahoma"/>
          <w:sz w:val="22"/>
          <w:szCs w:val="22"/>
        </w:rPr>
        <w:t>) a implementação das consequentes decisões tomadas em tais eventos, sendo referida remuneração devida em 5 (cinco) Dias Úteis após comprovação da entrega, pelo agente fiduciário dos CRI, de "relatório de horas" à Emitente;</w:t>
      </w:r>
    </w:p>
    <w:p w14:paraId="77403D8A"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14:paraId="7685C460"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14:paraId="04CB90CA"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14:paraId="107E36E1" w14:textId="77777777" w:rsidR="002775AE" w:rsidRPr="00883F92" w:rsidRDefault="002775AE" w:rsidP="008E191A">
      <w:pPr>
        <w:numPr>
          <w:ilvl w:val="0"/>
          <w:numId w:val="2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14:paraId="550C10A2"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w:t>
      </w:r>
      <w:proofErr w:type="spellStart"/>
      <w:r w:rsidRPr="00883F92">
        <w:rPr>
          <w:rFonts w:ascii="Tahoma" w:hAnsi="Tahoma" w:cs="Tahoma"/>
          <w:sz w:val="22"/>
          <w:szCs w:val="22"/>
        </w:rPr>
        <w:t>Escriturador</w:t>
      </w:r>
      <w:proofErr w:type="spellEnd"/>
      <w:r w:rsidRPr="00883F92">
        <w:rPr>
          <w:rFonts w:ascii="Tahoma" w:hAnsi="Tahoma" w:cs="Tahoma"/>
          <w:sz w:val="22"/>
          <w:szCs w:val="22"/>
        </w:rPr>
        <w:t xml:space="preserve">, se </w:t>
      </w:r>
      <w:r w:rsidR="00EC7CC0" w:rsidRPr="00883F92">
        <w:rPr>
          <w:rFonts w:ascii="Tahoma" w:hAnsi="Tahoma" w:cs="Tahoma"/>
          <w:sz w:val="22"/>
          <w:szCs w:val="22"/>
        </w:rPr>
        <w:t>houver</w:t>
      </w:r>
      <w:r w:rsidRPr="00883F92">
        <w:rPr>
          <w:rFonts w:ascii="Tahoma" w:hAnsi="Tahoma" w:cs="Tahoma"/>
          <w:sz w:val="22"/>
          <w:szCs w:val="22"/>
        </w:rPr>
        <w:t xml:space="preserve">. </w:t>
      </w:r>
    </w:p>
    <w:p w14:paraId="4AE6E7D9"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taxa de administração mensal, devida à </w:t>
      </w:r>
      <w:proofErr w:type="spellStart"/>
      <w:r w:rsidRPr="00883F92">
        <w:rPr>
          <w:rFonts w:ascii="Tahoma" w:hAnsi="Tahoma" w:cs="Tahoma"/>
          <w:sz w:val="22"/>
          <w:szCs w:val="22"/>
        </w:rPr>
        <w:t>Securitizadora</w:t>
      </w:r>
      <w:proofErr w:type="spellEnd"/>
      <w:r w:rsidRPr="00883F92">
        <w:rPr>
          <w:rFonts w:ascii="Tahoma" w:hAnsi="Tahoma" w:cs="Tahoma"/>
          <w:sz w:val="22"/>
          <w:szCs w:val="22"/>
        </w:rPr>
        <w:t xml:space="preserve"> para a manutenção do Patrimônio Separado será de R$ 3.775,56 (três mil, setecentos e setenta e cinco reais e cinquenta e dois centavos), atualizada pelo IPCA;</w:t>
      </w:r>
    </w:p>
    <w:p w14:paraId="1759573C"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lastRenderedPageBreak/>
        <w:t xml:space="preserve">nos casos de renegociações estruturais dos Documentos da Operação que impliquem na elaboração de aditivos aos instrumentos contratuais, será devida pela Emitente à </w:t>
      </w:r>
      <w:proofErr w:type="spellStart"/>
      <w:r w:rsidRPr="00883F92">
        <w:rPr>
          <w:rFonts w:ascii="Tahoma" w:hAnsi="Tahoma" w:cs="Tahoma"/>
          <w:sz w:val="22"/>
          <w:szCs w:val="22"/>
        </w:rPr>
        <w:t>Securitizadora</w:t>
      </w:r>
      <w:proofErr w:type="spellEnd"/>
      <w:r w:rsidRPr="00883F92">
        <w:rPr>
          <w:rFonts w:ascii="Tahoma" w:hAnsi="Tahoma" w:cs="Tahoma"/>
          <w:sz w:val="22"/>
          <w:szCs w:val="22"/>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883F92">
        <w:rPr>
          <w:rFonts w:ascii="Tahoma" w:hAnsi="Tahoma" w:cs="Tahoma"/>
          <w:i/>
          <w:sz w:val="22"/>
          <w:szCs w:val="22"/>
        </w:rPr>
        <w:t>covenants</w:t>
      </w:r>
      <w:proofErr w:type="spellEnd"/>
      <w:r w:rsidRPr="00883F92">
        <w:rPr>
          <w:rFonts w:ascii="Tahoma" w:hAnsi="Tahoma" w:cs="Tahoma"/>
          <w:sz w:val="22"/>
          <w:szCs w:val="22"/>
        </w:rPr>
        <w:t>, caso aplicável. Estes valores serão corrigidos a partir da data da emissão do CRI pelo IPCA, acrescido de impostos (</w:t>
      </w:r>
      <w:proofErr w:type="spellStart"/>
      <w:r w:rsidRPr="00883F92">
        <w:rPr>
          <w:rFonts w:ascii="Tahoma" w:hAnsi="Tahoma" w:cs="Tahoma"/>
          <w:i/>
          <w:sz w:val="22"/>
          <w:szCs w:val="22"/>
        </w:rPr>
        <w:t>gross</w:t>
      </w:r>
      <w:proofErr w:type="spellEnd"/>
      <w:r w:rsidRPr="00883F92">
        <w:rPr>
          <w:rFonts w:ascii="Tahoma" w:hAnsi="Tahoma" w:cs="Tahoma"/>
          <w:i/>
          <w:sz w:val="22"/>
          <w:szCs w:val="22"/>
        </w:rPr>
        <w:t xml:space="preserve"> </w:t>
      </w:r>
      <w:proofErr w:type="spellStart"/>
      <w:r w:rsidRPr="00883F92">
        <w:rPr>
          <w:rFonts w:ascii="Tahoma" w:hAnsi="Tahoma" w:cs="Tahoma"/>
          <w:i/>
          <w:sz w:val="22"/>
          <w:szCs w:val="22"/>
        </w:rPr>
        <w:t>up</w:t>
      </w:r>
      <w:proofErr w:type="spellEnd"/>
      <w:r w:rsidRPr="00883F92">
        <w:rPr>
          <w:rFonts w:ascii="Tahoma" w:hAnsi="Tahoma" w:cs="Tahoma"/>
          <w:sz w:val="22"/>
          <w:szCs w:val="22"/>
        </w:rPr>
        <w:t>), para cada uma das eventuais renegociações que venham a ser realizadas, até o limite de R$ 20.000,00 (vinte mil reais) ano;</w:t>
      </w:r>
    </w:p>
    <w:p w14:paraId="597465BF" w14:textId="77777777"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14:paraId="61703F21" w14:textId="77777777" w:rsidR="002775AE" w:rsidRPr="0015253F" w:rsidRDefault="002775AE" w:rsidP="008E191A">
      <w:pPr>
        <w:numPr>
          <w:ilvl w:val="0"/>
          <w:numId w:val="2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w:t>
      </w:r>
      <w:proofErr w:type="gramStart"/>
      <w:r w:rsidRPr="00883F92">
        <w:rPr>
          <w:rFonts w:ascii="Tahoma" w:hAnsi="Tahoma" w:cs="Tahoma"/>
          <w:color w:val="000000"/>
          <w:sz w:val="22"/>
          <w:szCs w:val="22"/>
        </w:rPr>
        <w:t>as referentes</w:t>
      </w:r>
      <w:proofErr w:type="gramEnd"/>
      <w:r w:rsidRPr="00883F92">
        <w:rPr>
          <w:rFonts w:ascii="Tahoma" w:hAnsi="Tahoma" w:cs="Tahoma"/>
          <w:color w:val="000000"/>
          <w:sz w:val="22"/>
          <w:szCs w:val="22"/>
        </w:rPr>
        <w:t xml:space="preserve">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14:paraId="2A32C0A9"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815EDE8"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14:paraId="7C54C74D"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w:t>
      </w:r>
      <w:proofErr w:type="spellStart"/>
      <w:r w:rsidRPr="0015253F">
        <w:rPr>
          <w:rFonts w:ascii="Tahoma" w:hAnsi="Tahoma" w:cs="Tahoma"/>
          <w:color w:val="000000"/>
          <w:sz w:val="22"/>
          <w:szCs w:val="22"/>
        </w:rPr>
        <w:t>iv</w:t>
      </w:r>
      <w:proofErr w:type="spellEnd"/>
      <w:r w:rsidRPr="0015253F">
        <w:rPr>
          <w:rFonts w:ascii="Tahoma" w:hAnsi="Tahoma" w:cs="Tahoma"/>
          <w:color w:val="000000"/>
          <w:sz w:val="22"/>
          <w:szCs w:val="22"/>
        </w:rPr>
        <w:t>)</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14:paraId="5B6ED613"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14:paraId="46176F8B" w14:textId="77777777" w:rsidR="002775AE" w:rsidRPr="0015253F" w:rsidRDefault="002775AE" w:rsidP="008E191A">
      <w:pPr>
        <w:numPr>
          <w:ilvl w:val="0"/>
          <w:numId w:val="2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14:paraId="0C1EFCC5" w14:textId="77777777"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lastRenderedPageBreak/>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BD3B9CE" w14:textId="77777777" w:rsidR="007D2F04" w:rsidRPr="009E7A3F" w:rsidRDefault="007D2F04">
      <w:pPr>
        <w:autoSpaceDE/>
        <w:autoSpaceDN/>
        <w:adjustRightInd/>
        <w:spacing w:after="200" w:line="276" w:lineRule="auto"/>
        <w:rPr>
          <w:rFonts w:ascii="Tahoma" w:hAnsi="Tahoma" w:cs="Tahoma"/>
          <w:color w:val="000000"/>
          <w:sz w:val="22"/>
          <w:szCs w:val="22"/>
        </w:rPr>
      </w:pPr>
      <w:r w:rsidRPr="009E7A3F">
        <w:rPr>
          <w:rFonts w:ascii="Tahoma" w:hAnsi="Tahoma" w:cs="Tahoma"/>
          <w:color w:val="000000"/>
          <w:sz w:val="22"/>
          <w:szCs w:val="22"/>
        </w:rPr>
        <w:br w:type="page"/>
      </w:r>
    </w:p>
    <w:p w14:paraId="248BDC12" w14:textId="77777777"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248655EA" w14:textId="77777777" w:rsidR="007D2F04" w:rsidRDefault="007D2F04" w:rsidP="007D2F04">
      <w:pPr>
        <w:pStyle w:val="Anexo"/>
        <w:numPr>
          <w:ilvl w:val="0"/>
          <w:numId w:val="0"/>
        </w:numPr>
      </w:pPr>
      <w:r w:rsidRPr="0053635D">
        <w:t xml:space="preserve">Anexo </w:t>
      </w:r>
      <w:r w:rsidR="000146A3">
        <w:t>IV</w:t>
      </w:r>
    </w:p>
    <w:p w14:paraId="509AAE66" w14:textId="77777777" w:rsidR="007D2F04" w:rsidRDefault="007D2F04" w:rsidP="007D2F04">
      <w:pPr>
        <w:pStyle w:val="PargrafodaLista"/>
        <w:spacing w:after="240" w:line="280" w:lineRule="exact"/>
        <w:ind w:left="0"/>
        <w:jc w:val="center"/>
        <w:rPr>
          <w:rFonts w:ascii="Tahoma" w:hAnsi="Tahoma" w:cs="Tahoma"/>
          <w:b/>
          <w:smallCaps/>
          <w:sz w:val="22"/>
          <w:szCs w:val="22"/>
        </w:rPr>
      </w:pPr>
      <w:r w:rsidRPr="001B2AF0">
        <w:rPr>
          <w:rFonts w:ascii="Tahoma" w:hAnsi="Tahoma" w:cs="Tahoma"/>
          <w:b/>
          <w:smallCaps/>
          <w:sz w:val="22"/>
          <w:szCs w:val="22"/>
        </w:rPr>
        <w:t>PLANILHA DE REEMBOLSO DE DESPESAS</w:t>
      </w:r>
    </w:p>
    <w:p w14:paraId="59216854" w14:textId="77777777" w:rsidR="007D2F04" w:rsidRDefault="007D2F04">
      <w:pPr>
        <w:autoSpaceDE/>
        <w:autoSpaceDN/>
        <w:adjustRightInd/>
        <w:spacing w:after="200" w:line="276" w:lineRule="auto"/>
        <w:rPr>
          <w:rFonts w:ascii="Tahoma" w:hAnsi="Tahoma" w:cs="Tahoma"/>
          <w:b/>
          <w:smallCaps/>
          <w:sz w:val="22"/>
          <w:szCs w:val="22"/>
        </w:rPr>
      </w:pPr>
      <w:r>
        <w:rPr>
          <w:rFonts w:ascii="Tahoma" w:hAnsi="Tahoma" w:cs="Tahoma"/>
          <w:b/>
          <w:smallCaps/>
          <w:sz w:val="22"/>
          <w:szCs w:val="22"/>
        </w:rPr>
        <w:br w:type="page"/>
      </w:r>
    </w:p>
    <w:p w14:paraId="71AC4038" w14:textId="77777777"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78289F26" w14:textId="77777777" w:rsidR="007D2F04" w:rsidRDefault="007D2F04" w:rsidP="007D2F04">
      <w:pPr>
        <w:pStyle w:val="Anexo"/>
        <w:numPr>
          <w:ilvl w:val="0"/>
          <w:numId w:val="0"/>
        </w:numPr>
      </w:pPr>
      <w:r w:rsidRPr="0053635D">
        <w:t>Anexo V</w:t>
      </w:r>
    </w:p>
    <w:p w14:paraId="496E69EB" w14:textId="77777777" w:rsidR="007D2F04" w:rsidRPr="001B2AF0" w:rsidRDefault="007D2F04" w:rsidP="007D2F04">
      <w:pPr>
        <w:pStyle w:val="PargrafodaLista"/>
        <w:spacing w:after="240" w:line="280" w:lineRule="exact"/>
        <w:ind w:left="0"/>
        <w:jc w:val="center"/>
        <w:rPr>
          <w:rFonts w:ascii="Tahoma" w:hAnsi="Tahoma" w:cs="Tahoma"/>
          <w:b/>
          <w:smallCaps/>
          <w:sz w:val="22"/>
          <w:szCs w:val="22"/>
        </w:rPr>
      </w:pPr>
    </w:p>
    <w:p w14:paraId="2BE2329D" w14:textId="77777777"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14:paraId="1FBC8D80" w14:textId="77777777"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1F8D2086"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14:paraId="042570ED" w14:textId="77777777"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14:paraId="2B69E913" w14:textId="77777777"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14:paraId="191F417E" w14:textId="77777777"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14:paraId="5F202C1A"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7048DD86" w14:textId="77777777" w:rsidR="007D2F04" w:rsidRPr="001B2AF0" w:rsidRDefault="007D2F04" w:rsidP="007D2F04">
      <w:pPr>
        <w:spacing w:after="240" w:line="320" w:lineRule="exact"/>
        <w:jc w:val="both"/>
        <w:rPr>
          <w:rFonts w:ascii="Tahoma" w:hAnsi="Tahoma" w:cs="Tahoma"/>
          <w:b/>
          <w:sz w:val="22"/>
          <w:szCs w:val="22"/>
        </w:rPr>
      </w:pPr>
    </w:p>
    <w:p w14:paraId="36675617" w14:textId="77777777" w:rsidR="00AE1CC4" w:rsidRPr="007D2F04" w:rsidRDefault="007D2F04" w:rsidP="0059006D">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AE1CC4" w:rsidRPr="007D2F04" w:rsidSect="00E405A1">
      <w:headerReference w:type="default" r:id="rId18"/>
      <w:footerReference w:type="default" r:id="rId19"/>
      <w:headerReference w:type="first" r:id="rId20"/>
      <w:pgSz w:w="11907" w:h="16839" w:code="9"/>
      <w:pgMar w:top="1531" w:right="1418" w:bottom="1701" w:left="1701" w:header="567"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saac Hartmann" w:date="2021-03-15T12:21:00Z" w:initials="IH">
    <w:p w14:paraId="60746130" w14:textId="6BC1601A" w:rsidR="008C4855" w:rsidRDefault="008C4855">
      <w:pPr>
        <w:pStyle w:val="Textodecomentrio"/>
      </w:pPr>
      <w:r>
        <w:rPr>
          <w:rStyle w:val="Refdecomentrio"/>
        </w:rPr>
        <w:annotationRef/>
      </w:r>
    </w:p>
  </w:comment>
  <w:comment w:id="463" w:author="Isaac Hartmann" w:date="2021-03-15T13:21:00Z" w:initials="IH">
    <w:p w14:paraId="4D550D45" w14:textId="77777777" w:rsidR="008C4855" w:rsidRDefault="008C4855">
      <w:pPr>
        <w:pStyle w:val="Textodecomentrio"/>
      </w:pPr>
      <w:r>
        <w:rPr>
          <w:rStyle w:val="Refdecomentrio"/>
        </w:rPr>
        <w:annotationRef/>
      </w:r>
      <w:r>
        <w:t>A empresa de avaliação não é fixa. Podemos de comum acordo efetuar a troca no decorrer da operação.</w:t>
      </w:r>
    </w:p>
    <w:p w14:paraId="14F268D3" w14:textId="6073467C" w:rsidR="008C4855" w:rsidRDefault="008C4855">
      <w:pPr>
        <w:pStyle w:val="Textodecomentrio"/>
      </w:pPr>
      <w:r>
        <w:t xml:space="preserve">Com relação aos valores dos </w:t>
      </w:r>
      <w:proofErr w:type="spellStart"/>
      <w:r>
        <w:t>Studios</w:t>
      </w:r>
      <w:proofErr w:type="spellEnd"/>
      <w:r>
        <w:t>, inicialmente acordamos a apuração pelo valor de aquisição, porém com o avanço do fluxo de vendas podemos utilizar a média das últimas 5 vendas para precificar os ativos.</w:t>
      </w:r>
    </w:p>
  </w:comment>
  <w:comment w:id="486" w:author="Isaac Hartmann" w:date="2021-03-15T17:27:00Z" w:initials="IH">
    <w:p w14:paraId="6D389B52" w14:textId="77777777" w:rsidR="008C4855" w:rsidRDefault="008C4855">
      <w:pPr>
        <w:pStyle w:val="Textodecomentrio"/>
      </w:pPr>
      <w:r>
        <w:rPr>
          <w:rStyle w:val="Refdecomentrio"/>
        </w:rPr>
        <w:annotationRef/>
      </w:r>
      <w:r>
        <w:t>Os recursos que forem destinados aos Fundos de Investimento deverão obrigatoriamente subir para a conta centralizadora e deverão ser utilizados para:</w:t>
      </w:r>
    </w:p>
    <w:p w14:paraId="71C8FD6B" w14:textId="745B4694" w:rsidR="008C4855" w:rsidRDefault="008C4855">
      <w:pPr>
        <w:pStyle w:val="Textodecomentrio"/>
      </w:pPr>
      <w:r>
        <w:t>- Recomposição dos fundos</w:t>
      </w:r>
    </w:p>
    <w:p w14:paraId="6FBCDF87" w14:textId="3CD7DF46" w:rsidR="008C4855" w:rsidRDefault="008C4855">
      <w:pPr>
        <w:pStyle w:val="Textodecomentrio"/>
      </w:pPr>
      <w:r>
        <w:t>- Pagamento de juros</w:t>
      </w:r>
    </w:p>
    <w:p w14:paraId="28302892" w14:textId="77777777" w:rsidR="008C4855" w:rsidRDefault="008C4855">
      <w:pPr>
        <w:pStyle w:val="Textodecomentrio"/>
      </w:pPr>
      <w:r>
        <w:t>- Amortização Extraordinária</w:t>
      </w:r>
    </w:p>
    <w:p w14:paraId="0CF13AC4" w14:textId="77777777" w:rsidR="008C4855" w:rsidRDefault="008C4855">
      <w:pPr>
        <w:pStyle w:val="Textodecomentrio"/>
      </w:pPr>
    </w:p>
    <w:p w14:paraId="3292171A" w14:textId="211F91CE" w:rsidR="008C4855" w:rsidRDefault="008C4855">
      <w:pPr>
        <w:pStyle w:val="Textodecomentrio"/>
      </w:pPr>
      <w:r>
        <w:t>Sugiro a criação de outro fundo para centralizar estes recursos.</w:t>
      </w:r>
    </w:p>
  </w:comment>
  <w:comment w:id="649" w:author="Isaac Hartmann" w:date="2021-03-15T14:38:00Z" w:initials="IH">
    <w:p w14:paraId="27EA3E4B" w14:textId="27E7B490" w:rsidR="008C4855" w:rsidRDefault="008C4855">
      <w:pPr>
        <w:pStyle w:val="Textodecomentrio"/>
      </w:pPr>
      <w:r>
        <w:rPr>
          <w:rStyle w:val="Refdecomentrio"/>
        </w:rPr>
        <w:annotationRef/>
      </w:r>
      <w:r>
        <w:t xml:space="preserve">Não estamos de posse do livro, precisamos de um </w:t>
      </w:r>
      <w:proofErr w:type="spellStart"/>
      <w:r>
        <w:t>escriturador</w:t>
      </w:r>
      <w:proofErr w:type="spellEnd"/>
      <w:r>
        <w:t>.</w:t>
      </w:r>
    </w:p>
  </w:comment>
  <w:comment w:id="3164" w:author="Isaac Hartmann" w:date="2021-03-15T14:41:00Z" w:initials="IH">
    <w:p w14:paraId="6693BFC0" w14:textId="51A21E53" w:rsidR="008C4855" w:rsidRDefault="008C4855">
      <w:pPr>
        <w:pStyle w:val="Textodecomentrio"/>
      </w:pPr>
      <w:r>
        <w:rPr>
          <w:rStyle w:val="Refdecomentrio"/>
        </w:rPr>
        <w:annotationRef/>
      </w:r>
      <w:r>
        <w:t>Emissora – 15MM</w:t>
      </w:r>
    </w:p>
    <w:p w14:paraId="627948F9" w14:textId="77777777" w:rsidR="008C4855" w:rsidRDefault="008C4855">
      <w:pPr>
        <w:pStyle w:val="Textodecomentrio"/>
      </w:pPr>
      <w:r>
        <w:t>Gafisa – 15% do PL</w:t>
      </w:r>
    </w:p>
    <w:p w14:paraId="6E6FF1F3" w14:textId="073DE1F6" w:rsidR="008C4855" w:rsidRDefault="008C4855">
      <w:pPr>
        <w:pStyle w:val="Textodecomentrio"/>
      </w:pPr>
      <w:r>
        <w:t>Período de apuração – 3 meses (último balanço trimestral)</w:t>
      </w:r>
    </w:p>
  </w:comment>
  <w:comment w:id="3165" w:author="Isaac Hartmann" w:date="2021-03-15T14:58:00Z" w:initials="IH">
    <w:p w14:paraId="70C45067" w14:textId="77777777" w:rsidR="008C4855" w:rsidRDefault="008C4855">
      <w:pPr>
        <w:pStyle w:val="Textodecomentrio"/>
      </w:pPr>
      <w:r>
        <w:rPr>
          <w:rStyle w:val="Refdecomentrio"/>
        </w:rPr>
        <w:annotationRef/>
      </w:r>
      <w:r>
        <w:t>Emissora ok</w:t>
      </w:r>
    </w:p>
    <w:p w14:paraId="565C2B6B" w14:textId="77777777" w:rsidR="008C4855" w:rsidRDefault="008C4855">
      <w:pPr>
        <w:pStyle w:val="Textodecomentrio"/>
      </w:pPr>
    </w:p>
    <w:p w14:paraId="6C1261C6" w14:textId="681366DA" w:rsidR="008C4855" w:rsidRDefault="008C4855">
      <w:pPr>
        <w:pStyle w:val="Textodecomentrio"/>
      </w:pPr>
      <w:r>
        <w:t>No caso da Fiadora é uma SA com capital aberto em bolsa. Não conseguimos restringir a venda de participações.</w:t>
      </w:r>
    </w:p>
  </w:comment>
  <w:comment w:id="3166" w:author="Isaac Hartmann" w:date="2021-03-15T15:02:00Z" w:initials="IH">
    <w:p w14:paraId="0382885F" w14:textId="77777777" w:rsidR="008C4855" w:rsidRDefault="008C4855">
      <w:pPr>
        <w:pStyle w:val="Textodecomentrio"/>
      </w:pPr>
      <w:r>
        <w:rPr>
          <w:rStyle w:val="Refdecomentrio"/>
        </w:rPr>
        <w:annotationRef/>
      </w:r>
      <w:r>
        <w:t>Com relação à emissora OK.</w:t>
      </w:r>
    </w:p>
    <w:p w14:paraId="0A6321B5" w14:textId="77777777" w:rsidR="008C4855" w:rsidRDefault="008C4855">
      <w:pPr>
        <w:pStyle w:val="Textodecomentrio"/>
      </w:pPr>
    </w:p>
    <w:p w14:paraId="1685EA29" w14:textId="474C5EDA" w:rsidR="008C4855" w:rsidRDefault="008C4855">
      <w:pPr>
        <w:pStyle w:val="Textodecomentrio"/>
      </w:pPr>
      <w:r>
        <w:t xml:space="preserve">Controladas é mais complexo visto que temos alguns projetos da antiga </w:t>
      </w:r>
      <w:proofErr w:type="spellStart"/>
      <w:r>
        <w:t>Upcon</w:t>
      </w:r>
      <w:proofErr w:type="spellEnd"/>
      <w:r>
        <w:t xml:space="preserve"> (hoje Gafisa Propriedades) em andamento e serão objeto de financiamento no futuro.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746130" w15:done="0"/>
  <w15:commentEx w15:paraId="14F268D3" w15:done="0"/>
  <w15:commentEx w15:paraId="3292171A" w15:done="0"/>
  <w15:commentEx w15:paraId="27EA3E4B" w15:done="0"/>
  <w15:commentEx w15:paraId="6E6FF1F3" w15:done="0"/>
  <w15:commentEx w15:paraId="6C1261C6" w15:done="0"/>
  <w15:commentEx w15:paraId="1685EA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268D3" w16cid:durableId="23F9DDC2"/>
  <w16cid:commentId w16cid:paraId="3292171A" w16cid:durableId="23FA1776"/>
  <w16cid:commentId w16cid:paraId="27EA3E4B" w16cid:durableId="23F9EFE6"/>
  <w16cid:commentId w16cid:paraId="6E6FF1F3" w16cid:durableId="23F9F095"/>
  <w16cid:commentId w16cid:paraId="6C1261C6" w16cid:durableId="23F9F478"/>
  <w16cid:commentId w16cid:paraId="1685EA29" w16cid:durableId="23F9F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1776A" w14:textId="77777777" w:rsidR="008C4855" w:rsidRDefault="008C4855">
      <w:r>
        <w:separator/>
      </w:r>
    </w:p>
  </w:endnote>
  <w:endnote w:type="continuationSeparator" w:id="0">
    <w:p w14:paraId="6DD9B34C" w14:textId="77777777" w:rsidR="008C4855" w:rsidRDefault="008C4855">
      <w:r>
        <w:continuationSeparator/>
      </w:r>
    </w:p>
  </w:endnote>
  <w:endnote w:type="continuationNotice" w:id="1">
    <w:p w14:paraId="15111EDE" w14:textId="77777777" w:rsidR="008C4855" w:rsidRDefault="008C4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4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5169" w14:textId="77777777" w:rsidR="008C4855" w:rsidRPr="005353FA" w:rsidRDefault="008C4855" w:rsidP="00E6383D">
    <w:pPr>
      <w:pStyle w:val="Rodap"/>
      <w:tabs>
        <w:tab w:val="clear" w:pos="4252"/>
        <w:tab w:val="left" w:pos="7233"/>
      </w:tabs>
    </w:pPr>
    <w:r>
      <w:tab/>
    </w:r>
    <w:sdt>
      <w:sdtPr>
        <w:id w:val="1078169440"/>
        <w:docPartObj>
          <w:docPartGallery w:val="Page Numbers (Bottom of Page)"/>
          <w:docPartUnique/>
        </w:docPartObj>
      </w:sdtPr>
      <w:sdtContent>
        <w:sdt>
          <w:sdtPr>
            <w:id w:val="-1413459768"/>
            <w:docPartObj>
              <w:docPartGallery w:val="Page Numbers (Top of Page)"/>
              <w:docPartUnique/>
            </w:docPartObj>
          </w:sdtPr>
          <w:sdtContent>
            <w:sdt>
              <w:sdtPr>
                <w:id w:val="1328478656"/>
                <w:docPartObj>
                  <w:docPartGallery w:val="Page Numbers (Bottom of Page)"/>
                  <w:docPartUnique/>
                </w:docPartObj>
              </w:sdtPr>
              <w:sdtContent>
                <w:sdt>
                  <w:sdtPr>
                    <w:id w:val="-1652202027"/>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804D5" w14:textId="77777777" w:rsidR="008C4855" w:rsidRDefault="008C4855">
      <w:r>
        <w:separator/>
      </w:r>
    </w:p>
  </w:footnote>
  <w:footnote w:type="continuationSeparator" w:id="0">
    <w:p w14:paraId="1D1993E3" w14:textId="77777777" w:rsidR="008C4855" w:rsidRDefault="008C4855">
      <w:r>
        <w:continuationSeparator/>
      </w:r>
    </w:p>
  </w:footnote>
  <w:footnote w:type="continuationNotice" w:id="1">
    <w:p w14:paraId="518D199E" w14:textId="77777777" w:rsidR="008C4855" w:rsidRDefault="008C4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0ACD" w14:textId="77777777" w:rsidR="008C4855" w:rsidRPr="006F6526" w:rsidRDefault="008C4855" w:rsidP="007A013F">
    <w:pPr>
      <w:pStyle w:val="Cabealho"/>
      <w:jc w:val="right"/>
      <w:rPr>
        <w:smallCaps/>
        <w:sz w:val="16"/>
      </w:rPr>
    </w:pPr>
    <w:r>
      <w:rPr>
        <w:smallCaps/>
        <w:sz w:val="16"/>
      </w:rPr>
      <w:t>Mattos Filho</w:t>
    </w:r>
  </w:p>
  <w:p w14:paraId="30DE46AC" w14:textId="77777777" w:rsidR="008C4855" w:rsidRDefault="008C4855" w:rsidP="007A013F">
    <w:pPr>
      <w:pStyle w:val="Cabealho"/>
      <w:jc w:val="right"/>
      <w:rPr>
        <w:bCs/>
        <w:iCs/>
        <w:smallCaps/>
        <w:sz w:val="16"/>
      </w:rPr>
    </w:pPr>
    <w:r>
      <w:rPr>
        <w:bCs/>
        <w:iCs/>
        <w:smallCaps/>
        <w:sz w:val="16"/>
      </w:rPr>
      <w:t>Minuta para discussão</w:t>
    </w:r>
  </w:p>
  <w:p w14:paraId="5A49F30C" w14:textId="77777777" w:rsidR="008C4855" w:rsidRDefault="008C4855" w:rsidP="007A013F">
    <w:pPr>
      <w:pStyle w:val="Cabealho"/>
      <w:jc w:val="right"/>
      <w:rPr>
        <w:smallCaps/>
        <w:sz w:val="16"/>
      </w:rPr>
    </w:pPr>
    <w:r>
      <w:rPr>
        <w:smallCaps/>
        <w:sz w:val="16"/>
      </w:rPr>
      <w:t>10/03/2021</w:t>
    </w:r>
  </w:p>
  <w:p w14:paraId="61FE06E6" w14:textId="77777777" w:rsidR="008C4855" w:rsidRPr="007A013F" w:rsidRDefault="008C4855" w:rsidP="007A01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309FA" w14:textId="77777777" w:rsidR="008C4855" w:rsidRPr="006F6526" w:rsidRDefault="008C4855" w:rsidP="00E405A1">
    <w:pPr>
      <w:pStyle w:val="Cabealho"/>
      <w:jc w:val="right"/>
      <w:rPr>
        <w:smallCaps/>
        <w:sz w:val="16"/>
      </w:rPr>
    </w:pPr>
    <w:r>
      <w:rPr>
        <w:smallCaps/>
        <w:sz w:val="16"/>
      </w:rPr>
      <w:t>Mattos Filho</w:t>
    </w:r>
  </w:p>
  <w:p w14:paraId="3C528613" w14:textId="77777777" w:rsidR="008C4855" w:rsidRDefault="008C4855" w:rsidP="00E405A1">
    <w:pPr>
      <w:pStyle w:val="Cabealho"/>
      <w:jc w:val="right"/>
      <w:rPr>
        <w:bCs/>
        <w:iCs/>
        <w:smallCaps/>
        <w:sz w:val="16"/>
      </w:rPr>
    </w:pPr>
    <w:r>
      <w:rPr>
        <w:bCs/>
        <w:iCs/>
        <w:smallCaps/>
        <w:sz w:val="16"/>
      </w:rPr>
      <w:t>Minuta para discussão</w:t>
    </w:r>
  </w:p>
  <w:p w14:paraId="44EE60F7" w14:textId="77777777" w:rsidR="008C4855" w:rsidRDefault="008C4855" w:rsidP="00E405A1">
    <w:pPr>
      <w:pStyle w:val="Cabealho"/>
      <w:jc w:val="right"/>
      <w:rPr>
        <w:smallCaps/>
        <w:sz w:val="16"/>
      </w:rPr>
    </w:pPr>
    <w:r>
      <w:rPr>
        <w:smallCaps/>
        <w:sz w:val="16"/>
      </w:rPr>
      <w:t>10/03/2021</w:t>
    </w:r>
  </w:p>
  <w:p w14:paraId="080ACA50" w14:textId="77777777" w:rsidR="008C4855" w:rsidRDefault="008C48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0"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8"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2"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23"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7"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29"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0"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2"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29"/>
  </w:num>
  <w:num w:numId="2">
    <w:abstractNumId w:val="14"/>
  </w:num>
  <w:num w:numId="3">
    <w:abstractNumId w:val="0"/>
  </w:num>
  <w:num w:numId="4">
    <w:abstractNumId w:val="16"/>
  </w:num>
  <w:num w:numId="5">
    <w:abstractNumId w:val="9"/>
  </w:num>
  <w:num w:numId="6">
    <w:abstractNumId w:val="4"/>
  </w:num>
  <w:num w:numId="7">
    <w:abstractNumId w:val="28"/>
  </w:num>
  <w:num w:numId="8">
    <w:abstractNumId w:val="25"/>
  </w:num>
  <w:num w:numId="9">
    <w:abstractNumId w:val="11"/>
  </w:num>
  <w:num w:numId="10">
    <w:abstractNumId w:val="17"/>
  </w:num>
  <w:num w:numId="11">
    <w:abstractNumId w:val="20"/>
  </w:num>
  <w:num w:numId="12">
    <w:abstractNumId w:val="21"/>
  </w:num>
  <w:num w:numId="13">
    <w:abstractNumId w:val="3"/>
  </w:num>
  <w:num w:numId="14">
    <w:abstractNumId w:val="15"/>
  </w:num>
  <w:num w:numId="15">
    <w:abstractNumId w:val="26"/>
  </w:num>
  <w:num w:numId="16">
    <w:abstractNumId w:val="7"/>
  </w:num>
  <w:num w:numId="17">
    <w:abstractNumId w:val="5"/>
  </w:num>
  <w:num w:numId="18">
    <w:abstractNumId w:val="12"/>
  </w:num>
  <w:num w:numId="19">
    <w:abstractNumId w:val="23"/>
  </w:num>
  <w:num w:numId="20">
    <w:abstractNumId w:val="30"/>
  </w:num>
  <w:num w:numId="21">
    <w:abstractNumId w:val="13"/>
  </w:num>
  <w:num w:numId="22">
    <w:abstractNumId w:val="22"/>
  </w:num>
  <w:num w:numId="23">
    <w:abstractNumId w:val="24"/>
  </w:num>
  <w:num w:numId="24">
    <w:abstractNumId w:val="27"/>
  </w:num>
  <w:num w:numId="25">
    <w:abstractNumId w:val="1"/>
  </w:num>
  <w:num w:numId="26">
    <w:abstractNumId w:val="3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2"/>
  </w:num>
  <w:num w:numId="30">
    <w:abstractNumId w:val="33"/>
  </w:num>
  <w:num w:numId="31">
    <w:abstractNumId w:val="8"/>
  </w:num>
  <w:num w:numId="3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aac Hartmann">
    <w15:presenceInfo w15:providerId="AD" w15:userId="S-1-5-21-1146172737-1112111451-3105689810-75685"/>
  </w15:person>
  <w15:person w15:author="Isamara Campos">
    <w15:presenceInfo w15:providerId="None" w15:userId="Isamara Cam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3F2"/>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80481"/>
    <w:rsid w:val="00181094"/>
    <w:rsid w:val="001815C5"/>
    <w:rsid w:val="001817AF"/>
    <w:rsid w:val="0018186D"/>
    <w:rsid w:val="00182892"/>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CA9"/>
    <w:rsid w:val="001930DD"/>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510"/>
    <w:rsid w:val="001C5DD8"/>
    <w:rsid w:val="001C699B"/>
    <w:rsid w:val="001C6BC2"/>
    <w:rsid w:val="001C7C09"/>
    <w:rsid w:val="001C7E2E"/>
    <w:rsid w:val="001D01B8"/>
    <w:rsid w:val="001D03D4"/>
    <w:rsid w:val="001D09A8"/>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3A90"/>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1348"/>
    <w:rsid w:val="00201400"/>
    <w:rsid w:val="00201A40"/>
    <w:rsid w:val="00202090"/>
    <w:rsid w:val="0020235A"/>
    <w:rsid w:val="00203859"/>
    <w:rsid w:val="0020520D"/>
    <w:rsid w:val="00205DAD"/>
    <w:rsid w:val="00206600"/>
    <w:rsid w:val="00206820"/>
    <w:rsid w:val="00206FC7"/>
    <w:rsid w:val="002075CD"/>
    <w:rsid w:val="00210048"/>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5AE"/>
    <w:rsid w:val="00277A4A"/>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27BF"/>
    <w:rsid w:val="002F2C03"/>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A5E"/>
    <w:rsid w:val="00312B97"/>
    <w:rsid w:val="003132FE"/>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727"/>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D41"/>
    <w:rsid w:val="00467C2E"/>
    <w:rsid w:val="0047012C"/>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AF9"/>
    <w:rsid w:val="004A5C92"/>
    <w:rsid w:val="004A5D72"/>
    <w:rsid w:val="004A6B95"/>
    <w:rsid w:val="004A729F"/>
    <w:rsid w:val="004A7355"/>
    <w:rsid w:val="004A7823"/>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24D"/>
    <w:rsid w:val="004D6BD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1B2E"/>
    <w:rsid w:val="00532BBD"/>
    <w:rsid w:val="00532C72"/>
    <w:rsid w:val="0053302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AEC"/>
    <w:rsid w:val="00556B47"/>
    <w:rsid w:val="00557631"/>
    <w:rsid w:val="00557810"/>
    <w:rsid w:val="0055791C"/>
    <w:rsid w:val="00560283"/>
    <w:rsid w:val="00560F29"/>
    <w:rsid w:val="00560F9B"/>
    <w:rsid w:val="00561319"/>
    <w:rsid w:val="005615AC"/>
    <w:rsid w:val="00562594"/>
    <w:rsid w:val="00562643"/>
    <w:rsid w:val="00562EE8"/>
    <w:rsid w:val="00563D7E"/>
    <w:rsid w:val="00564BD5"/>
    <w:rsid w:val="00564C83"/>
    <w:rsid w:val="00564E1E"/>
    <w:rsid w:val="00565A3C"/>
    <w:rsid w:val="00565B2A"/>
    <w:rsid w:val="00565CD6"/>
    <w:rsid w:val="00565E6C"/>
    <w:rsid w:val="00566071"/>
    <w:rsid w:val="005660F4"/>
    <w:rsid w:val="00566108"/>
    <w:rsid w:val="005665AE"/>
    <w:rsid w:val="00566C22"/>
    <w:rsid w:val="00566C64"/>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62"/>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0F2"/>
    <w:rsid w:val="005851BC"/>
    <w:rsid w:val="00586BA0"/>
    <w:rsid w:val="0059006D"/>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2F05"/>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2A2"/>
    <w:rsid w:val="00703D2F"/>
    <w:rsid w:val="00703FFD"/>
    <w:rsid w:val="00704DF2"/>
    <w:rsid w:val="00705232"/>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58C"/>
    <w:rsid w:val="007B183D"/>
    <w:rsid w:val="007B24B9"/>
    <w:rsid w:val="007B28F8"/>
    <w:rsid w:val="007B2ADE"/>
    <w:rsid w:val="007B309F"/>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4264"/>
    <w:rsid w:val="0087455C"/>
    <w:rsid w:val="0087527D"/>
    <w:rsid w:val="00875A23"/>
    <w:rsid w:val="00876C79"/>
    <w:rsid w:val="00876DEA"/>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78E"/>
    <w:rsid w:val="008C4855"/>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4D"/>
    <w:rsid w:val="00A06074"/>
    <w:rsid w:val="00A06BA7"/>
    <w:rsid w:val="00A06DC7"/>
    <w:rsid w:val="00A072FF"/>
    <w:rsid w:val="00A07BA3"/>
    <w:rsid w:val="00A07F35"/>
    <w:rsid w:val="00A10571"/>
    <w:rsid w:val="00A12510"/>
    <w:rsid w:val="00A12522"/>
    <w:rsid w:val="00A12B0D"/>
    <w:rsid w:val="00A136A4"/>
    <w:rsid w:val="00A13709"/>
    <w:rsid w:val="00A140DE"/>
    <w:rsid w:val="00A14312"/>
    <w:rsid w:val="00A145FD"/>
    <w:rsid w:val="00A146CB"/>
    <w:rsid w:val="00A15313"/>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27F05"/>
    <w:rsid w:val="00A301BF"/>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83"/>
    <w:rsid w:val="00AF6FD5"/>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5787E"/>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D6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5204"/>
    <w:rsid w:val="00C05C45"/>
    <w:rsid w:val="00C061C1"/>
    <w:rsid w:val="00C0679D"/>
    <w:rsid w:val="00C07403"/>
    <w:rsid w:val="00C07814"/>
    <w:rsid w:val="00C11524"/>
    <w:rsid w:val="00C11590"/>
    <w:rsid w:val="00C12158"/>
    <w:rsid w:val="00C1280F"/>
    <w:rsid w:val="00C12B01"/>
    <w:rsid w:val="00C13AA1"/>
    <w:rsid w:val="00C14CF2"/>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D25"/>
    <w:rsid w:val="00D07763"/>
    <w:rsid w:val="00D1000F"/>
    <w:rsid w:val="00D102B4"/>
    <w:rsid w:val="00D10BF3"/>
    <w:rsid w:val="00D11561"/>
    <w:rsid w:val="00D11FED"/>
    <w:rsid w:val="00D12478"/>
    <w:rsid w:val="00D12513"/>
    <w:rsid w:val="00D129DB"/>
    <w:rsid w:val="00D1346F"/>
    <w:rsid w:val="00D14739"/>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D37"/>
    <w:rsid w:val="00D31FE6"/>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6B2"/>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5FF5"/>
    <w:rsid w:val="00D96221"/>
    <w:rsid w:val="00D96493"/>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5E0"/>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88F"/>
    <w:rsid w:val="00E16B86"/>
    <w:rsid w:val="00E17233"/>
    <w:rsid w:val="00E17D5C"/>
    <w:rsid w:val="00E208F8"/>
    <w:rsid w:val="00E20E7C"/>
    <w:rsid w:val="00E21863"/>
    <w:rsid w:val="00E223DF"/>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143"/>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354"/>
    <w:rsid w:val="00F0440A"/>
    <w:rsid w:val="00F047CE"/>
    <w:rsid w:val="00F04E24"/>
    <w:rsid w:val="00F0509C"/>
    <w:rsid w:val="00F06531"/>
    <w:rsid w:val="00F07691"/>
    <w:rsid w:val="00F101C4"/>
    <w:rsid w:val="00F10668"/>
    <w:rsid w:val="00F10A93"/>
    <w:rsid w:val="00F11089"/>
    <w:rsid w:val="00F110FF"/>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5096"/>
    <w:rsid w:val="00F35A27"/>
    <w:rsid w:val="00F35D98"/>
    <w:rsid w:val="00F35F70"/>
    <w:rsid w:val="00F3652A"/>
    <w:rsid w:val="00F3786B"/>
    <w:rsid w:val="00F37A4A"/>
    <w:rsid w:val="00F37E9D"/>
    <w:rsid w:val="00F4023F"/>
    <w:rsid w:val="00F4046A"/>
    <w:rsid w:val="00F415BB"/>
    <w:rsid w:val="00F41A83"/>
    <w:rsid w:val="00F428F8"/>
    <w:rsid w:val="00F429F5"/>
    <w:rsid w:val="00F42D68"/>
    <w:rsid w:val="00F42E6C"/>
    <w:rsid w:val="00F430C8"/>
    <w:rsid w:val="00F4337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6DD5A0"/>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ihartmann@gafisa.com.br" TargetMode="External"/><Relationship Id="rId2" Type="http://schemas.openxmlformats.org/officeDocument/2006/relationships/customXml" Target="../customXml/item2.xml"/><Relationship Id="rId16" Type="http://schemas.openxmlformats.org/officeDocument/2006/relationships/hyperlink" Target="mailto:aackermann@gafis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rvicing@rbsec.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08EAA-32D2-40BF-8B50-53AFCC0CB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B4A43217-1885-4070-87C8-31CFDA057D2C}">
  <ds:schemaRefs>
    <ds:schemaRef ds:uri="http://schemas.openxmlformats.org/package/2006/metadata/core-properties"/>
    <ds:schemaRef ds:uri="http://purl.org/dc/elements/1.1/"/>
    <ds:schemaRef ds:uri="http://www.w3.org/XML/1998/namespace"/>
    <ds:schemaRef ds:uri="6a625f0d-e46e-4406-9efc-cd9c8eea5676"/>
    <ds:schemaRef ds:uri="http://purl.org/dc/dcmitype/"/>
    <ds:schemaRef ds:uri="http://schemas.microsoft.com/office/2006/documentManagement/types"/>
    <ds:schemaRef ds:uri="http://schemas.microsoft.com/office/infopath/2007/PartnerControls"/>
    <ds:schemaRef ds:uri="http://purl.org/dc/terms/"/>
    <ds:schemaRef ds:uri="c80ed60e-47ff-4bac-a2fe-9a73dffb88a8"/>
    <ds:schemaRef ds:uri="http://schemas.microsoft.com/office/2006/metadata/properties"/>
  </ds:schemaRefs>
</ds:datastoreItem>
</file>

<file path=customXml/itemProps4.xml><?xml version="1.0" encoding="utf-8"?>
<ds:datastoreItem xmlns:ds="http://schemas.openxmlformats.org/officeDocument/2006/customXml" ds:itemID="{601BB11C-7130-4F63-A44B-A4B6A7458368}">
  <ds:schemaRefs>
    <ds:schemaRef ds:uri="http://schemas.microsoft.com/sharepoint/v3/contenttype/forms"/>
  </ds:schemaRefs>
</ds:datastoreItem>
</file>

<file path=customXml/itemProps5.xml><?xml version="1.0" encoding="utf-8"?>
<ds:datastoreItem xmlns:ds="http://schemas.openxmlformats.org/officeDocument/2006/customXml" ds:itemID="{5A06A424-A4C6-4468-B432-76CEDBEA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84</Pages>
  <Words>27087</Words>
  <Characters>157083</Characters>
  <Application>Microsoft Office Word</Application>
  <DocSecurity>0</DocSecurity>
  <Lines>1309</Lines>
  <Paragraphs>367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Isaac Hartmann</cp:lastModifiedBy>
  <cp:revision>3</cp:revision>
  <cp:lastPrinted>2020-08-12T13:51:00Z</cp:lastPrinted>
  <dcterms:created xsi:type="dcterms:W3CDTF">2021-03-15T18:04:00Z</dcterms:created>
  <dcterms:modified xsi:type="dcterms:W3CDTF">2021-03-15T20:33:00Z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- 29907481v1</vt:lpwstr>
  </property>
  <property fmtid="{D5CDD505-2E9C-101B-9397-08002B2CF9AE}" pid="3" name="ContentTypeId">
    <vt:lpwstr>0x01010070BFAC88288752438B524CD8E17E4AD3</vt:lpwstr>
  </property>
</Properties>
</file>