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74430" w14:textId="77777777" w:rsidR="002A28FF" w:rsidRPr="007B6190" w:rsidRDefault="002A28FF" w:rsidP="00F15C0A">
      <w:pPr>
        <w:widowControl w:val="0"/>
        <w:pBdr>
          <w:bottom w:val="double" w:sz="6" w:space="1" w:color="auto"/>
        </w:pBdr>
        <w:spacing w:after="240" w:line="320" w:lineRule="atLeast"/>
        <w:rPr>
          <w:rFonts w:ascii="Tahoma" w:hAnsi="Tahoma" w:cs="Tahoma"/>
          <w:b/>
          <w:bCs/>
          <w:sz w:val="22"/>
          <w:szCs w:val="22"/>
        </w:rPr>
      </w:pPr>
    </w:p>
    <w:p w14:paraId="3E4FD216"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173B6665" w14:textId="77777777" w:rsidR="001F3974" w:rsidRPr="007B6190" w:rsidRDefault="001F3974" w:rsidP="00E33DA1">
      <w:pPr>
        <w:widowControl w:val="0"/>
        <w:spacing w:after="240" w:line="320" w:lineRule="atLeast"/>
        <w:jc w:val="both"/>
        <w:rPr>
          <w:rFonts w:ascii="Tahoma" w:hAnsi="Tahoma" w:cs="Tahoma"/>
          <w:b/>
          <w:sz w:val="22"/>
          <w:szCs w:val="22"/>
        </w:rPr>
      </w:pPr>
    </w:p>
    <w:p w14:paraId="5CD3E058"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7527DE3"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42B45936"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BCF4E1A"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7AF3FAFB"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7CF07095"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2F1BF8A5"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5F1E96CD"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338C0D8A" w14:textId="77777777" w:rsidR="003F2318" w:rsidRPr="007B6190" w:rsidRDefault="003F2318" w:rsidP="00E33DA1">
      <w:pPr>
        <w:widowControl w:val="0"/>
        <w:spacing w:after="240" w:line="320" w:lineRule="atLeast"/>
        <w:rPr>
          <w:rFonts w:ascii="Tahoma" w:hAnsi="Tahoma" w:cs="Tahoma"/>
          <w:sz w:val="22"/>
          <w:szCs w:val="22"/>
        </w:rPr>
      </w:pPr>
    </w:p>
    <w:p w14:paraId="1EF04386"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025B1DBC"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7C9075A8"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4CFEAF5C"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619A3A9B" w14:textId="31A001A4"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del w:id="1"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1</w:t>
      </w:r>
      <w:del w:id="2"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 xml:space="preserve">ª </w:t>
      </w:r>
      <w:del w:id="3" w:author="Mucio Tiago Mattos" w:date="2021-03-11T11:36:00Z">
        <w:r w:rsidR="001F3974" w:rsidRPr="007B6190" w:rsidDel="006D4F65">
          <w:rPr>
            <w:rFonts w:ascii="Tahoma" w:hAnsi="Tahoma" w:cs="Tahoma"/>
            <w:b/>
            <w:sz w:val="22"/>
            <w:szCs w:val="22"/>
          </w:rPr>
          <w:delText>[</w:delText>
        </w:r>
      </w:del>
      <w:r w:rsidR="00265B28" w:rsidRPr="007B6190">
        <w:rPr>
          <w:rFonts w:ascii="Tahoma" w:hAnsi="Tahoma" w:cs="Tahoma"/>
          <w:b/>
          <w:sz w:val="22"/>
          <w:szCs w:val="22"/>
        </w:rPr>
        <w:t>(PRIMEIRA)</w:t>
      </w:r>
      <w:del w:id="4" w:author="Mucio Tiago Mattos" w:date="2021-03-11T11:36:00Z">
        <w:r w:rsidR="001F3974" w:rsidRPr="007B6190" w:rsidDel="006D4F65">
          <w:rPr>
            <w:rFonts w:ascii="Tahoma" w:hAnsi="Tahoma" w:cs="Tahoma"/>
            <w:b/>
            <w:sz w:val="22"/>
            <w:szCs w:val="22"/>
          </w:rPr>
          <w:delText>]</w:delText>
        </w:r>
      </w:del>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74C73282" w14:textId="77777777"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5"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5"/>
    </w:p>
    <w:p w14:paraId="18E99C24"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6" w:name="_Hlk63939497"/>
      <w:bookmarkStart w:id="7" w:name="_Hlk63939516"/>
      <w:r w:rsidRPr="007B6190">
        <w:rPr>
          <w:rFonts w:ascii="Tahoma" w:hAnsi="Tahoma" w:cs="Tahoma"/>
          <w:b/>
          <w:sz w:val="22"/>
          <w:szCs w:val="22"/>
        </w:rPr>
        <w:t>GAFISA PROPRIEDADES – INCORPORAÇÃO, ADMINISTRAÇÃO, CONSULTORIA E GESTÃO DE ATIVOS IMOBILIÁRIOS S.A.</w:t>
      </w:r>
      <w:bookmarkEnd w:id="6"/>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5517CEBE" w14:textId="77777777"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8" w:name="_Ref3366426"/>
      <w:bookmarkEnd w:id="7"/>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8"/>
    </w:p>
    <w:p w14:paraId="0D633BAC"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2F4F77F" w14:textId="77777777"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7AC79DF2"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570352CF" w14:textId="77777777" w:rsidR="002168F2" w:rsidRPr="007B6190" w:rsidRDefault="006A043D" w:rsidP="000C0EBB">
      <w:pPr>
        <w:widowControl w:val="0"/>
        <w:spacing w:after="240" w:line="320" w:lineRule="atLeast"/>
        <w:rPr>
          <w:b/>
          <w:bCs/>
        </w:rPr>
      </w:pPr>
      <w:bookmarkStart w:id="9"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9"/>
      <w:r w:rsidR="00FA22AC" w:rsidRPr="007B6190">
        <w:t xml:space="preserve"> </w:t>
      </w:r>
    </w:p>
    <w:p w14:paraId="358CBFD1" w14:textId="77777777"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73A78EFD" w14:textId="77777777"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7E25667C" w14:textId="77777777"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7BD99682" w14:textId="77777777"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656FF5FB" w14:textId="77777777"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0"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10"/>
    </w:p>
    <w:p w14:paraId="133C88A9" w14:textId="28B8EB2E"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11"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ins w:id="12" w:author="Mucio Tiago Mattos" w:date="2021-03-11T11:36:00Z">
        <w:r w:rsidR="006D4F65">
          <w:rPr>
            <w:rFonts w:ascii="Tahoma" w:hAnsi="Tahoma" w:cs="Tahoma"/>
            <w:sz w:val="22"/>
            <w:szCs w:val="22"/>
          </w:rPr>
          <w:t>228ª</w:t>
        </w:r>
      </w:ins>
      <w:del w:id="13" w:author="Mucio Tiago Mattos" w:date="2021-03-11T11:36:00Z">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 xml:space="preserve">] </w:delText>
        </w:r>
        <w:r w:rsidR="00E91259"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E91259" w:rsidRPr="007B6190" w:rsidDel="006D4F65">
          <w:rPr>
            <w:rFonts w:ascii="Tahoma" w:hAnsi="Tahoma" w:cs="Tahoma"/>
            <w:sz w:val="22"/>
            <w:szCs w:val="22"/>
          </w:rPr>
          <w:delText>)</w:delText>
        </w:r>
      </w:del>
      <w:r w:rsidR="00E91259" w:rsidRPr="007B6190">
        <w:rPr>
          <w:rFonts w:ascii="Tahoma" w:hAnsi="Tahoma" w:cs="Tahoma"/>
          <w:sz w:val="22"/>
          <w:szCs w:val="22"/>
        </w:rPr>
        <w:t xml:space="preserve"> série da </w:t>
      </w:r>
      <w:del w:id="14" w:author="Mucio Tiago Mattos" w:date="2021-03-11T11:37:00Z">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del>
      <w:ins w:id="15" w:author="Mucio Tiago Mattos" w:date="2021-03-11T11:37:00Z">
        <w:r w:rsidR="006D4F65">
          <w:rPr>
            <w:rFonts w:ascii="Tahoma" w:hAnsi="Tahoma" w:cs="Tahoma"/>
            <w:sz w:val="22"/>
            <w:szCs w:val="22"/>
          </w:rPr>
          <w:t>4</w:t>
        </w:r>
      </w:ins>
      <w:r w:rsidR="00DB2CD9" w:rsidRPr="007B6190">
        <w:rPr>
          <w:rFonts w:ascii="Tahoma" w:hAnsi="Tahoma" w:cs="Tahoma"/>
          <w:sz w:val="22"/>
          <w:szCs w:val="22"/>
        </w:rPr>
        <w:t>ª</w:t>
      </w:r>
      <w:r w:rsidR="00634663" w:rsidRPr="007B6190">
        <w:rPr>
          <w:rFonts w:ascii="Tahoma" w:hAnsi="Tahoma" w:cs="Tahoma"/>
          <w:sz w:val="22"/>
          <w:szCs w:val="22"/>
        </w:rPr>
        <w:t xml:space="preserve"> </w:t>
      </w:r>
      <w:del w:id="16" w:author="Mucio Tiago Mattos" w:date="2021-03-11T11:37:00Z">
        <w:r w:rsidR="00634663"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910F3B" w:rsidRPr="007B6190" w:rsidDel="006D4F65">
          <w:rPr>
            <w:rFonts w:ascii="Tahoma" w:hAnsi="Tahoma" w:cs="Tahoma"/>
            <w:sz w:val="22"/>
            <w:szCs w:val="22"/>
          </w:rPr>
          <w:delText>●</w:delText>
        </w:r>
        <w:r w:rsidR="00746572" w:rsidRPr="007B6190" w:rsidDel="006D4F65">
          <w:rPr>
            <w:rFonts w:ascii="Tahoma" w:hAnsi="Tahoma" w:cs="Tahoma"/>
            <w:sz w:val="22"/>
            <w:szCs w:val="22"/>
          </w:rPr>
          <w:delText>]</w:delText>
        </w:r>
        <w:r w:rsidR="00634663" w:rsidRPr="007B6190" w:rsidDel="006D4F65">
          <w:rPr>
            <w:rFonts w:ascii="Tahoma" w:hAnsi="Tahoma" w:cs="Tahoma"/>
            <w:sz w:val="22"/>
            <w:szCs w:val="22"/>
          </w:rPr>
          <w:delText>)</w:delText>
        </w:r>
        <w:r w:rsidR="00EB74EA" w:rsidRPr="007B6190" w:rsidDel="006D4F65">
          <w:rPr>
            <w:rFonts w:ascii="Tahoma" w:hAnsi="Tahoma" w:cs="Tahoma"/>
            <w:sz w:val="22"/>
            <w:szCs w:val="22"/>
          </w:rPr>
          <w:delText xml:space="preserve"> </w:delText>
        </w:r>
      </w:del>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ins w:id="17" w:author="Mucio Tiago Mattos" w:date="2021-03-11T11:37:00Z">
        <w:r w:rsidR="006D4F65">
          <w:rPr>
            <w:rFonts w:ascii="Tahoma" w:hAnsi="Tahoma" w:cs="Tahoma"/>
            <w:sz w:val="22"/>
            <w:szCs w:val="22"/>
          </w:rPr>
          <w:t>229ª</w:t>
        </w:r>
      </w:ins>
      <w:del w:id="18" w:author="Mucio Tiago Mattos" w:date="2021-03-11T11:37:00Z">
        <w:r w:rsidR="0063129E" w:rsidDel="006D4F65">
          <w:rPr>
            <w:rFonts w:ascii="Tahoma" w:hAnsi="Tahoma" w:cs="Tahoma"/>
            <w:sz w:val="22"/>
            <w:szCs w:val="22"/>
          </w:rPr>
          <w:delText>[●]</w:delText>
        </w:r>
        <w:r w:rsidR="0063129E" w:rsidRPr="00E33DA1" w:rsidDel="006D4F65">
          <w:rPr>
            <w:rFonts w:ascii="Tahoma" w:hAnsi="Tahoma" w:cs="Tahoma"/>
            <w:sz w:val="22"/>
            <w:szCs w:val="22"/>
          </w:rPr>
          <w:delText xml:space="preserve"> (</w:delText>
        </w:r>
        <w:r w:rsidR="0063129E" w:rsidDel="006D4F65">
          <w:rPr>
            <w:rFonts w:ascii="Tahoma" w:hAnsi="Tahoma" w:cs="Tahoma"/>
            <w:sz w:val="22"/>
            <w:szCs w:val="22"/>
          </w:rPr>
          <w:delText>[●]</w:delText>
        </w:r>
        <w:r w:rsidR="0063129E" w:rsidRPr="00E33DA1" w:rsidDel="006D4F65">
          <w:rPr>
            <w:rFonts w:ascii="Tahoma" w:hAnsi="Tahoma" w:cs="Tahoma"/>
            <w:sz w:val="22"/>
            <w:szCs w:val="22"/>
          </w:rPr>
          <w:delText>)</w:delText>
        </w:r>
      </w:del>
      <w:r w:rsidR="0063129E" w:rsidRPr="00E33DA1">
        <w:rPr>
          <w:rFonts w:ascii="Tahoma" w:hAnsi="Tahoma" w:cs="Tahoma"/>
          <w:sz w:val="22"/>
          <w:szCs w:val="22"/>
        </w:rPr>
        <w:t xml:space="preserve"> série da </w:t>
      </w:r>
      <w:del w:id="19" w:author="Mucio Tiago Mattos" w:date="2021-03-11T11:37:00Z">
        <w:r w:rsidR="0063129E" w:rsidDel="006D4F65">
          <w:rPr>
            <w:rFonts w:ascii="Tahoma" w:hAnsi="Tahoma" w:cs="Tahoma"/>
            <w:sz w:val="22"/>
            <w:szCs w:val="22"/>
          </w:rPr>
          <w:delText>[●]</w:delText>
        </w:r>
      </w:del>
      <w:ins w:id="20" w:author="Mucio Tiago Mattos" w:date="2021-03-11T11:37:00Z">
        <w:r w:rsidR="006D4F65">
          <w:rPr>
            <w:rFonts w:ascii="Tahoma" w:hAnsi="Tahoma" w:cs="Tahoma"/>
            <w:sz w:val="22"/>
            <w:szCs w:val="22"/>
          </w:rPr>
          <w:t>4</w:t>
        </w:r>
      </w:ins>
      <w:r w:rsidR="0063129E" w:rsidRPr="00E33DA1">
        <w:rPr>
          <w:rFonts w:ascii="Tahoma" w:hAnsi="Tahoma" w:cs="Tahoma"/>
          <w:sz w:val="22"/>
          <w:szCs w:val="22"/>
        </w:rPr>
        <w:t xml:space="preserve">ª </w:t>
      </w:r>
      <w:del w:id="21" w:author="Mucio Tiago Mattos" w:date="2021-03-11T11:37:00Z">
        <w:r w:rsidR="0063129E" w:rsidRPr="00E33DA1" w:rsidDel="006D4F65">
          <w:rPr>
            <w:rFonts w:ascii="Tahoma" w:hAnsi="Tahoma" w:cs="Tahoma"/>
            <w:sz w:val="22"/>
            <w:szCs w:val="22"/>
          </w:rPr>
          <w:delText>(</w:delText>
        </w:r>
        <w:r w:rsidR="0063129E" w:rsidDel="006D4F65">
          <w:rPr>
            <w:rFonts w:ascii="Tahoma" w:hAnsi="Tahoma" w:cs="Tahoma"/>
            <w:sz w:val="22"/>
            <w:szCs w:val="22"/>
          </w:rPr>
          <w:delText>[●]</w:delText>
        </w:r>
        <w:r w:rsidR="0063129E" w:rsidRPr="00E33DA1" w:rsidDel="006D4F65">
          <w:rPr>
            <w:rFonts w:ascii="Tahoma" w:hAnsi="Tahoma" w:cs="Tahoma"/>
            <w:sz w:val="22"/>
            <w:szCs w:val="22"/>
          </w:rPr>
          <w:delText>)</w:delText>
        </w:r>
      </w:del>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1"/>
    </w:p>
    <w:p w14:paraId="14537325" w14:textId="77777777"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22"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22"/>
    </w:p>
    <w:p w14:paraId="60750B4F"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53FD0BC" w14:textId="77777777" w:rsidR="00276B3B" w:rsidRPr="0015253F" w:rsidRDefault="006C3D83" w:rsidP="008E191A">
      <w:pPr>
        <w:pStyle w:val="Ttulo2"/>
        <w:numPr>
          <w:ilvl w:val="0"/>
          <w:numId w:val="23"/>
        </w:numPr>
        <w:jc w:val="center"/>
        <w:rPr>
          <w:b/>
        </w:rPr>
      </w:pPr>
      <w:bookmarkStart w:id="23" w:name="_Toc63848651"/>
      <w:bookmarkStart w:id="24" w:name="_Toc63848777"/>
      <w:bookmarkStart w:id="25" w:name="_Toc8697015"/>
      <w:bookmarkStart w:id="26" w:name="_Toc63964921"/>
      <w:bookmarkStart w:id="27" w:name="_Ref7700986"/>
      <w:bookmarkEnd w:id="23"/>
      <w:bookmarkEnd w:id="24"/>
      <w:r w:rsidRPr="00883F92">
        <w:rPr>
          <w:b/>
          <w:u w:val="none"/>
        </w:rPr>
        <w:lastRenderedPageBreak/>
        <w:t xml:space="preserve">CLÁUSULA PRIMEIRA - </w:t>
      </w:r>
      <w:r w:rsidR="00276B3B" w:rsidRPr="00883F92">
        <w:rPr>
          <w:b/>
          <w:u w:val="none"/>
        </w:rPr>
        <w:t>DEFINIÇÕES E INTERPRETAÇÕES</w:t>
      </w:r>
      <w:bookmarkEnd w:id="25"/>
      <w:bookmarkEnd w:id="26"/>
    </w:p>
    <w:p w14:paraId="7C377983" w14:textId="77777777" w:rsidR="00A36E0A" w:rsidRPr="007B6190" w:rsidRDefault="0083731B" w:rsidP="008E191A">
      <w:pPr>
        <w:pStyle w:val="Ttulo2"/>
        <w:numPr>
          <w:ilvl w:val="1"/>
          <w:numId w:val="33"/>
        </w:numPr>
        <w:ind w:left="0" w:firstLine="0"/>
        <w:rPr>
          <w:vanish/>
          <w:specVanish/>
        </w:rPr>
      </w:pPr>
      <w:bookmarkStart w:id="28" w:name="_Toc8697016"/>
      <w:bookmarkStart w:id="29" w:name="_Toc63964922"/>
      <w:bookmarkStart w:id="30" w:name="_Ref8156241"/>
      <w:r w:rsidRPr="007B6190">
        <w:rPr>
          <w:rStyle w:val="Ttulo2Char"/>
        </w:rPr>
        <w:t>Definições</w:t>
      </w:r>
      <w:bookmarkEnd w:id="28"/>
      <w:r w:rsidRPr="007B6190">
        <w:t>.</w:t>
      </w:r>
      <w:bookmarkEnd w:id="29"/>
    </w:p>
    <w:p w14:paraId="773D7FC9"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31"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27"/>
      <w:bookmarkEnd w:id="30"/>
    </w:p>
    <w:tbl>
      <w:tblPr>
        <w:tblStyle w:val="Tabelacomgrade"/>
        <w:tblW w:w="5000" w:type="pct"/>
        <w:tblLook w:val="04A0" w:firstRow="1" w:lastRow="0" w:firstColumn="1" w:lastColumn="0" w:noHBand="0" w:noVBand="1"/>
      </w:tblPr>
      <w:tblGrid>
        <w:gridCol w:w="2977"/>
        <w:gridCol w:w="5811"/>
      </w:tblGrid>
      <w:tr w:rsidR="00937F64" w:rsidRPr="007B6190" w14:paraId="20FF7730" w14:textId="77777777" w:rsidTr="00790A4F">
        <w:tc>
          <w:tcPr>
            <w:tcW w:w="1694" w:type="pct"/>
            <w:tcBorders>
              <w:left w:val="nil"/>
              <w:right w:val="nil"/>
            </w:tcBorders>
          </w:tcPr>
          <w:p w14:paraId="0D5C4320"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2787D4E7" w14:textId="6EEEF892"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w:t>
            </w:r>
            <w:del w:id="32" w:author="Mucio Tiago Mattos" w:date="2021-03-11T09:28:00Z">
              <w:r w:rsidR="00B77C63" w:rsidDel="00F077A2">
                <w:rPr>
                  <w:rFonts w:ascii="Tahoma" w:hAnsi="Tahoma" w:cs="Tahoma"/>
                  <w:sz w:val="22"/>
                  <w:szCs w:val="22"/>
                </w:rPr>
                <w:delText xml:space="preserve">1 </w:delText>
              </w:r>
            </w:del>
            <w:ins w:id="33" w:author="Mucio Tiago Mattos" w:date="2021-03-11T09:28:00Z">
              <w:r w:rsidR="00F077A2">
                <w:rPr>
                  <w:rFonts w:ascii="Tahoma" w:hAnsi="Tahoma" w:cs="Tahoma"/>
                  <w:sz w:val="22"/>
                  <w:szCs w:val="22"/>
                </w:rPr>
                <w:t xml:space="preserve">2 </w:t>
              </w:r>
            </w:ins>
            <w:r w:rsidR="00B77C63">
              <w:rPr>
                <w:rFonts w:ascii="Tahoma" w:hAnsi="Tahoma" w:cs="Tahoma"/>
                <w:sz w:val="22"/>
                <w:szCs w:val="22"/>
              </w:rPr>
              <w:t>abaixo</w:t>
            </w:r>
            <w:r w:rsidR="00F04E24">
              <w:rPr>
                <w:rFonts w:ascii="Tahoma" w:hAnsi="Tahoma" w:cs="Tahoma"/>
                <w:sz w:val="22"/>
                <w:szCs w:val="22"/>
              </w:rPr>
              <w:fldChar w:fldCharType="end"/>
            </w:r>
          </w:p>
        </w:tc>
      </w:tr>
      <w:tr w:rsidR="000B38DA" w:rsidRPr="007B6190" w14:paraId="63911A05" w14:textId="77777777" w:rsidTr="00790A4F">
        <w:tc>
          <w:tcPr>
            <w:tcW w:w="1694" w:type="pct"/>
            <w:tcBorders>
              <w:left w:val="nil"/>
              <w:right w:val="nil"/>
            </w:tcBorders>
          </w:tcPr>
          <w:p w14:paraId="038C3B0B"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35C1B6DD"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092BF4C6" w14:textId="77777777" w:rsidTr="00790A4F">
        <w:tc>
          <w:tcPr>
            <w:tcW w:w="1694" w:type="pct"/>
            <w:tcBorders>
              <w:left w:val="nil"/>
              <w:right w:val="nil"/>
            </w:tcBorders>
          </w:tcPr>
          <w:p w14:paraId="50A01492"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28420E51"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14:paraId="45CF398D" w14:textId="77777777" w:rsidTr="00790A4F">
        <w:tc>
          <w:tcPr>
            <w:tcW w:w="1694" w:type="pct"/>
            <w:tcBorders>
              <w:left w:val="nil"/>
              <w:right w:val="nil"/>
            </w:tcBorders>
          </w:tcPr>
          <w:p w14:paraId="7659FE02"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757287C3"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59FDB551" w14:textId="77777777" w:rsidTr="00790A4F">
        <w:tc>
          <w:tcPr>
            <w:tcW w:w="1694" w:type="pct"/>
            <w:tcBorders>
              <w:left w:val="nil"/>
              <w:right w:val="nil"/>
            </w:tcBorders>
          </w:tcPr>
          <w:p w14:paraId="39DFBDD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14:paraId="57830FB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(iii)(b) abaixo</w:t>
            </w:r>
            <w:r w:rsidR="00F101C4">
              <w:rPr>
                <w:rFonts w:ascii="Tahoma" w:hAnsi="Tahoma" w:cs="Tahoma"/>
                <w:sz w:val="22"/>
                <w:szCs w:val="22"/>
              </w:rPr>
              <w:fldChar w:fldCharType="end"/>
            </w:r>
          </w:p>
        </w:tc>
      </w:tr>
      <w:tr w:rsidR="003751BA" w:rsidRPr="007B6190" w14:paraId="7B1DCAAD" w14:textId="77777777" w:rsidTr="00790A4F">
        <w:tc>
          <w:tcPr>
            <w:tcW w:w="1694" w:type="pct"/>
            <w:tcBorders>
              <w:left w:val="nil"/>
              <w:right w:val="nil"/>
            </w:tcBorders>
          </w:tcPr>
          <w:p w14:paraId="7521D13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2D6447A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08174DA4" w14:textId="77777777" w:rsidTr="0047125D">
        <w:trPr>
          <w:ins w:id="34" w:author="Mucio Tiago Mattos" w:date="2021-03-11T11:38:00Z"/>
        </w:trPr>
        <w:tc>
          <w:tcPr>
            <w:tcW w:w="1694" w:type="pct"/>
            <w:tcBorders>
              <w:left w:val="nil"/>
              <w:right w:val="nil"/>
            </w:tcBorders>
          </w:tcPr>
          <w:p w14:paraId="00D5C459" w14:textId="77777777" w:rsidR="006D4F65" w:rsidRPr="007B6190" w:rsidRDefault="006D4F65" w:rsidP="0047125D">
            <w:pPr>
              <w:widowControl w:val="0"/>
              <w:autoSpaceDE/>
              <w:autoSpaceDN/>
              <w:adjustRightInd/>
              <w:spacing w:after="240" w:line="320" w:lineRule="atLeast"/>
              <w:rPr>
                <w:ins w:id="35" w:author="Mucio Tiago Mattos" w:date="2021-03-11T11:38:00Z"/>
                <w:rFonts w:ascii="Tahoma" w:hAnsi="Tahoma" w:cs="Tahoma"/>
                <w:sz w:val="22"/>
                <w:szCs w:val="22"/>
                <w:u w:val="single"/>
              </w:rPr>
            </w:pPr>
            <w:ins w:id="36" w:author="Mucio Tiago Mattos" w:date="2021-03-11T11:38:00Z">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ins>
          </w:p>
        </w:tc>
        <w:tc>
          <w:tcPr>
            <w:tcW w:w="3306" w:type="pct"/>
            <w:tcBorders>
              <w:left w:val="nil"/>
              <w:right w:val="nil"/>
            </w:tcBorders>
          </w:tcPr>
          <w:p w14:paraId="23DA4860" w14:textId="77777777" w:rsidR="006D4F65" w:rsidRPr="007B6190" w:rsidRDefault="006D4F65" w:rsidP="0047125D">
            <w:pPr>
              <w:widowControl w:val="0"/>
              <w:autoSpaceDE/>
              <w:autoSpaceDN/>
              <w:adjustRightInd/>
              <w:spacing w:after="240" w:line="320" w:lineRule="atLeast"/>
              <w:jc w:val="both"/>
              <w:rPr>
                <w:ins w:id="37" w:author="Mucio Tiago Mattos" w:date="2021-03-11T11:38:00Z"/>
                <w:rFonts w:ascii="Tahoma" w:hAnsi="Tahoma" w:cs="Tahoma"/>
                <w:sz w:val="22"/>
                <w:szCs w:val="22"/>
              </w:rPr>
            </w:pPr>
            <w:ins w:id="38" w:author="Mucio Tiago Mattos" w:date="2021-03-11T11:38:00Z">
              <w:r>
                <w:rPr>
                  <w:rFonts w:ascii="Tahoma" w:hAnsi="Tahoma" w:cs="Tahoma"/>
                  <w:sz w:val="22"/>
                  <w:szCs w:val="22"/>
                </w:rPr>
                <w:t xml:space="preserve">É a assembleia geral extraordinária de cotistas do FIM, realizada em </w:t>
              </w:r>
              <w:r w:rsidRPr="00741778">
                <w:rPr>
                  <w:rFonts w:ascii="Tahoma" w:hAnsi="Tahoma" w:cs="Tahoma"/>
                  <w:sz w:val="22"/>
                  <w:szCs w:val="22"/>
                </w:rPr>
                <w:t>[•]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ins>
          </w:p>
        </w:tc>
      </w:tr>
      <w:tr w:rsidR="003751BA" w:rsidRPr="007B6190" w14:paraId="3BED393B" w14:textId="77777777" w:rsidTr="00790A4F">
        <w:tc>
          <w:tcPr>
            <w:tcW w:w="1694" w:type="pct"/>
            <w:tcBorders>
              <w:left w:val="nil"/>
              <w:right w:val="nil"/>
            </w:tcBorders>
          </w:tcPr>
          <w:p w14:paraId="40F53619"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1A29429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E9656F0" w14:textId="77777777" w:rsidTr="00790A4F">
        <w:tc>
          <w:tcPr>
            <w:tcW w:w="1694" w:type="pct"/>
            <w:tcBorders>
              <w:left w:val="nil"/>
              <w:right w:val="nil"/>
            </w:tcBorders>
          </w:tcPr>
          <w:p w14:paraId="16B96F1E"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62E88DD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36D1E2C5" w14:textId="77777777" w:rsidTr="00790A4F">
        <w:tc>
          <w:tcPr>
            <w:tcW w:w="1694" w:type="pct"/>
            <w:tcBorders>
              <w:left w:val="nil"/>
              <w:right w:val="nil"/>
            </w:tcBorders>
          </w:tcPr>
          <w:p w14:paraId="3891E2E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4FBA3D6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6A171297" w14:textId="77777777" w:rsidTr="00790A4F">
        <w:tc>
          <w:tcPr>
            <w:tcW w:w="1694" w:type="pct"/>
            <w:tcBorders>
              <w:left w:val="nil"/>
              <w:right w:val="nil"/>
            </w:tcBorders>
          </w:tcPr>
          <w:p w14:paraId="2CF5774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5FEEE01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14:paraId="434668E8" w14:textId="77777777" w:rsidTr="00790A4F">
        <w:tc>
          <w:tcPr>
            <w:tcW w:w="1694" w:type="pct"/>
            <w:tcBorders>
              <w:left w:val="nil"/>
              <w:right w:val="nil"/>
            </w:tcBorders>
          </w:tcPr>
          <w:p w14:paraId="123114F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7FFDB64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7.14 abaixo</w:t>
            </w:r>
            <w:r>
              <w:rPr>
                <w:rFonts w:ascii="Tahoma" w:hAnsi="Tahoma" w:cs="Tahoma"/>
                <w:sz w:val="22"/>
                <w:szCs w:val="22"/>
              </w:rPr>
              <w:fldChar w:fldCharType="end"/>
            </w:r>
          </w:p>
        </w:tc>
      </w:tr>
      <w:tr w:rsidR="003751BA" w:rsidRPr="007B6190" w14:paraId="5267906C" w14:textId="77777777" w:rsidTr="00790A4F">
        <w:tc>
          <w:tcPr>
            <w:tcW w:w="1694" w:type="pct"/>
            <w:tcBorders>
              <w:left w:val="nil"/>
              <w:right w:val="nil"/>
            </w:tcBorders>
          </w:tcPr>
          <w:p w14:paraId="7F335F39"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70D910D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1721429C" w14:textId="77777777" w:rsidTr="00790A4F">
        <w:tc>
          <w:tcPr>
            <w:tcW w:w="1694" w:type="pct"/>
            <w:tcBorders>
              <w:left w:val="nil"/>
              <w:right w:val="nil"/>
            </w:tcBorders>
          </w:tcPr>
          <w:p w14:paraId="6A1C5F5D" w14:textId="77777777"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5D8374B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0A7C53D0" w14:textId="77777777" w:rsidTr="00790A4F">
        <w:tc>
          <w:tcPr>
            <w:tcW w:w="1694" w:type="pct"/>
            <w:tcBorders>
              <w:left w:val="nil"/>
              <w:right w:val="nil"/>
            </w:tcBorders>
          </w:tcPr>
          <w:p w14:paraId="7205220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14:paraId="49F6573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14:paraId="5B698898" w14:textId="77777777" w:rsidTr="00790A4F">
        <w:tc>
          <w:tcPr>
            <w:tcW w:w="1694" w:type="pct"/>
            <w:tcBorders>
              <w:left w:val="nil"/>
              <w:right w:val="nil"/>
            </w:tcBorders>
          </w:tcPr>
          <w:p w14:paraId="5EA817F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71AB806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1F9D5B0E" w14:textId="77777777" w:rsidTr="00790A4F">
        <w:tc>
          <w:tcPr>
            <w:tcW w:w="1694" w:type="pct"/>
            <w:tcBorders>
              <w:left w:val="nil"/>
              <w:right w:val="nil"/>
            </w:tcBorders>
          </w:tcPr>
          <w:p w14:paraId="7AAA0A4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6858540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F9C2AE0" w14:textId="77777777" w:rsidTr="00790A4F">
        <w:tc>
          <w:tcPr>
            <w:tcW w:w="1694" w:type="pct"/>
            <w:tcBorders>
              <w:left w:val="nil"/>
              <w:right w:val="nil"/>
            </w:tcBorders>
          </w:tcPr>
          <w:p w14:paraId="72BAE3E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39" w:name="_Hlk64215726"/>
            <w:r w:rsidRPr="007B6190">
              <w:rPr>
                <w:rFonts w:ascii="Tahoma" w:eastAsia="MS Mincho" w:hAnsi="Tahoma" w:cs="Tahoma"/>
                <w:sz w:val="22"/>
                <w:szCs w:val="22"/>
                <w:u w:val="single"/>
              </w:rPr>
              <w:t>Cessão Fiduciária dos Rendimentos das Cotas</w:t>
            </w:r>
            <w:bookmarkEnd w:id="39"/>
            <w:r w:rsidRPr="007B6190">
              <w:rPr>
                <w:rFonts w:ascii="Tahoma" w:eastAsia="MS Mincho" w:hAnsi="Tahoma" w:cs="Tahoma"/>
                <w:sz w:val="22"/>
                <w:szCs w:val="22"/>
              </w:rPr>
              <w:t>”</w:t>
            </w:r>
          </w:p>
        </w:tc>
        <w:tc>
          <w:tcPr>
            <w:tcW w:w="3306" w:type="pct"/>
            <w:tcBorders>
              <w:left w:val="nil"/>
              <w:right w:val="nil"/>
            </w:tcBorders>
          </w:tcPr>
          <w:p w14:paraId="06C506A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1A4C24" w14:textId="77777777" w:rsidTr="00790A4F">
        <w:tc>
          <w:tcPr>
            <w:tcW w:w="1694" w:type="pct"/>
            <w:tcBorders>
              <w:left w:val="nil"/>
              <w:right w:val="nil"/>
            </w:tcBorders>
          </w:tcPr>
          <w:p w14:paraId="3525ABC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013C4B1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14:paraId="10F5E2E3" w14:textId="77777777" w:rsidTr="00790A4F">
        <w:tc>
          <w:tcPr>
            <w:tcW w:w="1694" w:type="pct"/>
            <w:tcBorders>
              <w:left w:val="nil"/>
              <w:right w:val="nil"/>
            </w:tcBorders>
          </w:tcPr>
          <w:p w14:paraId="68E7A1D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1937E91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DB02AD8" w14:textId="77777777" w:rsidTr="00790A4F">
        <w:tc>
          <w:tcPr>
            <w:tcW w:w="1694" w:type="pct"/>
            <w:tcBorders>
              <w:left w:val="nil"/>
              <w:right w:val="nil"/>
            </w:tcBorders>
          </w:tcPr>
          <w:p w14:paraId="440DD58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61C5D603"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4ED8A0" w14:textId="77777777" w:rsidTr="00790A4F">
        <w:tc>
          <w:tcPr>
            <w:tcW w:w="1694" w:type="pct"/>
            <w:tcBorders>
              <w:left w:val="nil"/>
              <w:right w:val="nil"/>
            </w:tcBorders>
          </w:tcPr>
          <w:p w14:paraId="6A68A70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4BDD0D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21161B29" w14:textId="77777777" w:rsidTr="00790A4F">
        <w:tc>
          <w:tcPr>
            <w:tcW w:w="1694" w:type="pct"/>
            <w:tcBorders>
              <w:left w:val="nil"/>
              <w:right w:val="nil"/>
            </w:tcBorders>
          </w:tcPr>
          <w:p w14:paraId="3DD9603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574C318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14:paraId="6EAE14C7" w14:textId="77777777" w:rsidTr="00790A4F">
        <w:tc>
          <w:tcPr>
            <w:tcW w:w="1694" w:type="pct"/>
            <w:tcBorders>
              <w:left w:val="nil"/>
              <w:right w:val="nil"/>
            </w:tcBorders>
          </w:tcPr>
          <w:p w14:paraId="681CB00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2F9B2A2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14:paraId="7AB4FD19" w14:textId="77777777" w:rsidTr="00790A4F">
        <w:tc>
          <w:tcPr>
            <w:tcW w:w="1694" w:type="pct"/>
            <w:tcBorders>
              <w:left w:val="nil"/>
              <w:right w:val="nil"/>
            </w:tcBorders>
          </w:tcPr>
          <w:p w14:paraId="27600FF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2B51C31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6A2F97" w14:textId="77777777" w:rsidTr="00790A4F">
        <w:tc>
          <w:tcPr>
            <w:tcW w:w="1694" w:type="pct"/>
            <w:tcBorders>
              <w:left w:val="nil"/>
              <w:right w:val="nil"/>
            </w:tcBorders>
          </w:tcPr>
          <w:p w14:paraId="0C5EA27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258A945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14:paraId="36A9D141" w14:textId="77777777" w:rsidTr="00790A4F">
        <w:tc>
          <w:tcPr>
            <w:tcW w:w="1694" w:type="pct"/>
            <w:tcBorders>
              <w:left w:val="nil"/>
              <w:right w:val="nil"/>
            </w:tcBorders>
          </w:tcPr>
          <w:p w14:paraId="14B0871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14:paraId="533BC2B7" w14:textId="55E0FED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del w:id="40" w:author="Mucio Tiago Mattos" w:date="2021-03-11T11:17:00Z">
              <w:r w:rsidDel="00691A20">
                <w:rPr>
                  <w:rFonts w:ascii="Tahoma" w:eastAsia="MS Mincho" w:hAnsi="Tahoma" w:cs="Tahoma"/>
                  <w:sz w:val="22"/>
                  <w:szCs w:val="22"/>
                </w:rPr>
                <w:fldChar w:fldCharType="begin"/>
              </w:r>
              <w:r w:rsidDel="00691A20">
                <w:rPr>
                  <w:rFonts w:ascii="Tahoma" w:eastAsia="MS Mincho" w:hAnsi="Tahoma" w:cs="Tahoma"/>
                  <w:sz w:val="22"/>
                  <w:szCs w:val="22"/>
                </w:rPr>
                <w:delInstrText xml:space="preserve"> REF _Ref65025061 \r \h </w:delInstrText>
              </w:r>
              <w:r w:rsidDel="00691A20">
                <w:rPr>
                  <w:rFonts w:ascii="Tahoma" w:eastAsia="MS Mincho" w:hAnsi="Tahoma" w:cs="Tahoma"/>
                  <w:sz w:val="22"/>
                  <w:szCs w:val="22"/>
                </w:rPr>
              </w:r>
              <w:r w:rsidDel="00691A20">
                <w:rPr>
                  <w:rFonts w:ascii="Tahoma" w:eastAsia="MS Mincho" w:hAnsi="Tahoma" w:cs="Tahoma"/>
                  <w:sz w:val="22"/>
                  <w:szCs w:val="22"/>
                </w:rPr>
                <w:fldChar w:fldCharType="separate"/>
              </w:r>
              <w:r w:rsidDel="00691A20">
                <w:rPr>
                  <w:rFonts w:ascii="Tahoma" w:eastAsia="MS Mincho" w:hAnsi="Tahoma" w:cs="Tahoma"/>
                  <w:sz w:val="22"/>
                  <w:szCs w:val="22"/>
                </w:rPr>
                <w:delText>7.10</w:delText>
              </w:r>
              <w:r w:rsidDel="00691A20">
                <w:rPr>
                  <w:rFonts w:ascii="Tahoma" w:eastAsia="MS Mincho" w:hAnsi="Tahoma" w:cs="Tahoma"/>
                  <w:sz w:val="22"/>
                  <w:szCs w:val="22"/>
                </w:rPr>
                <w:fldChar w:fldCharType="end"/>
              </w:r>
            </w:del>
            <w:ins w:id="41" w:author="Mucio Tiago Mattos" w:date="2021-03-11T11:17:00Z">
              <w:r w:rsidR="00691A20">
                <w:rPr>
                  <w:rFonts w:ascii="Tahoma" w:eastAsia="MS Mincho" w:hAnsi="Tahoma" w:cs="Tahoma"/>
                  <w:sz w:val="22"/>
                  <w:szCs w:val="22"/>
                </w:rPr>
                <w:t>7.11</w:t>
              </w:r>
            </w:ins>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14:paraId="4AB2DB07" w14:textId="77777777" w:rsidTr="00790A4F">
        <w:tc>
          <w:tcPr>
            <w:tcW w:w="1694" w:type="pct"/>
            <w:tcBorders>
              <w:left w:val="nil"/>
              <w:right w:val="nil"/>
            </w:tcBorders>
          </w:tcPr>
          <w:p w14:paraId="2BCD7E3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0570928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9951329" w14:textId="77777777" w:rsidTr="00790A4F">
        <w:tc>
          <w:tcPr>
            <w:tcW w:w="1694" w:type="pct"/>
            <w:tcBorders>
              <w:left w:val="nil"/>
              <w:right w:val="nil"/>
            </w:tcBorders>
          </w:tcPr>
          <w:p w14:paraId="4A89710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15C249C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4427029" w14:textId="77777777" w:rsidTr="00790A4F">
        <w:tc>
          <w:tcPr>
            <w:tcW w:w="1694" w:type="pct"/>
            <w:tcBorders>
              <w:left w:val="nil"/>
              <w:right w:val="nil"/>
            </w:tcBorders>
          </w:tcPr>
          <w:p w14:paraId="470CEAC1"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5596C64E" w14:textId="10D8D75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del w:id="42" w:author="Mucio Tiago Mattos" w:date="2021-03-11T11:38:00Z">
              <w:r w:rsidDel="006D4F65">
                <w:delText xml:space="preserve"> </w:delText>
              </w:r>
            </w:del>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del w:id="43" w:author="Mucio Tiago Mattos" w:date="2021-03-11T11:38:00Z">
              <w:r w:rsidRPr="006164EA" w:rsidDel="006D4F65">
                <w:rPr>
                  <w:rFonts w:ascii="Tahoma" w:hAnsi="Tahoma" w:cs="Tahoma"/>
                  <w:i/>
                  <w:iCs/>
                  <w:sz w:val="22"/>
                  <w:szCs w:val="22"/>
                </w:rPr>
                <w:delText>[•]</w:delText>
              </w:r>
            </w:del>
            <w:ins w:id="44" w:author="Mucio Tiago Mattos" w:date="2021-03-11T11:38:00Z">
              <w:r w:rsidR="006D4F65">
                <w:rPr>
                  <w:rFonts w:ascii="Tahoma" w:hAnsi="Tahoma" w:cs="Tahoma"/>
                  <w:i/>
                  <w:iCs/>
                  <w:sz w:val="22"/>
                  <w:szCs w:val="22"/>
                </w:rPr>
                <w:t>228</w:t>
              </w:r>
            </w:ins>
            <w:r w:rsidRPr="006164EA">
              <w:rPr>
                <w:rFonts w:ascii="Tahoma" w:hAnsi="Tahoma" w:cs="Tahoma"/>
                <w:i/>
                <w:iCs/>
                <w:sz w:val="22"/>
                <w:szCs w:val="22"/>
              </w:rPr>
              <w:t xml:space="preserve">ª e </w:t>
            </w:r>
            <w:del w:id="45" w:author="Mucio Tiago Mattos" w:date="2021-03-11T11:38:00Z">
              <w:r w:rsidRPr="006164EA" w:rsidDel="006D4F65">
                <w:rPr>
                  <w:rFonts w:ascii="Tahoma" w:hAnsi="Tahoma" w:cs="Tahoma"/>
                  <w:i/>
                  <w:iCs/>
                  <w:sz w:val="22"/>
                  <w:szCs w:val="22"/>
                </w:rPr>
                <w:delText>[•]</w:delText>
              </w:r>
            </w:del>
            <w:ins w:id="46" w:author="Mucio Tiago Mattos" w:date="2021-03-11T11:38:00Z">
              <w:r w:rsidR="006D4F65">
                <w:rPr>
                  <w:rFonts w:ascii="Tahoma" w:hAnsi="Tahoma" w:cs="Tahoma"/>
                  <w:i/>
                  <w:iCs/>
                  <w:sz w:val="22"/>
                  <w:szCs w:val="22"/>
                </w:rPr>
                <w:t>229</w:t>
              </w:r>
            </w:ins>
            <w:r w:rsidRPr="006164EA">
              <w:rPr>
                <w:rFonts w:ascii="Tahoma" w:hAnsi="Tahoma" w:cs="Tahoma"/>
                <w:i/>
                <w:iCs/>
                <w:sz w:val="22"/>
                <w:szCs w:val="22"/>
              </w:rPr>
              <w:t>ª 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14:paraId="718E36C8" w14:textId="77777777" w:rsidTr="00790A4F">
        <w:tc>
          <w:tcPr>
            <w:tcW w:w="1694" w:type="pct"/>
            <w:tcBorders>
              <w:left w:val="nil"/>
              <w:right w:val="nil"/>
            </w:tcBorders>
          </w:tcPr>
          <w:p w14:paraId="53D595DB" w14:textId="0CED764A"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ins w:id="47" w:author="Mucio Tiago Mattos" w:date="2021-03-11T11:38:00Z">
              <w:r w:rsidR="006D4F65" w:rsidRPr="006D4F65">
                <w:rPr>
                  <w:rFonts w:ascii="Tahoma" w:hAnsi="Tahoma" w:cs="Tahoma"/>
                  <w:sz w:val="22"/>
                  <w:szCs w:val="22"/>
                  <w:u w:val="single"/>
                  <w:rPrChange w:id="48" w:author="Mucio Tiago Mattos" w:date="2021-03-11T11:38:00Z">
                    <w:rPr>
                      <w:rFonts w:ascii="Tahoma" w:hAnsi="Tahoma" w:cs="Tahoma"/>
                      <w:sz w:val="22"/>
                      <w:szCs w:val="22"/>
                    </w:rPr>
                  </w:rPrChange>
                </w:rPr>
                <w:t>228ª Série</w:t>
              </w:r>
            </w:ins>
            <w:del w:id="49" w:author="Mucio Tiago Mattos" w:date="2021-03-11T11:38:00Z">
              <w:r w:rsidRPr="006D4F65" w:rsidDel="006D4F65">
                <w:rPr>
                  <w:rFonts w:ascii="Tahoma" w:hAnsi="Tahoma" w:cs="Tahoma"/>
                  <w:sz w:val="22"/>
                  <w:szCs w:val="22"/>
                </w:rPr>
                <w:delText>[●]</w:delText>
              </w:r>
            </w:del>
            <w:r w:rsidRPr="007B6190">
              <w:rPr>
                <w:rFonts w:ascii="Tahoma" w:hAnsi="Tahoma" w:cs="Tahoma"/>
                <w:sz w:val="22"/>
                <w:szCs w:val="22"/>
              </w:rPr>
              <w:t>”</w:t>
            </w:r>
          </w:p>
        </w:tc>
        <w:tc>
          <w:tcPr>
            <w:tcW w:w="3306" w:type="pct"/>
            <w:tcBorders>
              <w:left w:val="nil"/>
              <w:right w:val="nil"/>
            </w:tcBorders>
          </w:tcPr>
          <w:p w14:paraId="43E2DEE8" w14:textId="47CA8E55"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ins w:id="50" w:author="Mucio Tiago Mattos" w:date="2021-03-11T11:39:00Z">
              <w:r w:rsidR="006D4F65">
                <w:rPr>
                  <w:rFonts w:ascii="Tahoma" w:hAnsi="Tahoma" w:cs="Tahoma"/>
                  <w:sz w:val="22"/>
                  <w:szCs w:val="22"/>
                </w:rPr>
                <w:t>228ª Série</w:t>
              </w:r>
            </w:ins>
            <w:del w:id="51" w:author="Mucio Tiago Mattos" w:date="2021-03-11T11:39:00Z">
              <w:r w:rsidRPr="007B6190" w:rsidDel="006D4F65">
                <w:rPr>
                  <w:rFonts w:ascii="Tahoma" w:hAnsi="Tahoma" w:cs="Tahoma"/>
                  <w:sz w:val="22"/>
                  <w:szCs w:val="22"/>
                </w:rPr>
                <w:delText>[●]</w:delText>
              </w:r>
            </w:del>
            <w:r w:rsidRPr="007B6190">
              <w:rPr>
                <w:rFonts w:ascii="Tahoma" w:hAnsi="Tahoma" w:cs="Tahoma"/>
                <w:sz w:val="22"/>
                <w:szCs w:val="22"/>
              </w:rPr>
              <w:t>, qual seja, a conta corrente nº [●], agência [●], do [●], de titularidade da Securitizadora.</w:t>
            </w:r>
            <w:ins w:id="52" w:author="Mucio Tiago Mattos" w:date="2021-03-11T11:39:00Z">
              <w:r w:rsidR="006D4F65">
                <w:rPr>
                  <w:rFonts w:ascii="Tahoma" w:hAnsi="Tahoma" w:cs="Tahoma"/>
                  <w:sz w:val="22"/>
                  <w:szCs w:val="22"/>
                </w:rPr>
                <w:t xml:space="preserve"> </w:t>
              </w:r>
              <w:r w:rsidR="006D4F65" w:rsidRPr="00353514">
                <w:rPr>
                  <w:rFonts w:ascii="Tahoma" w:hAnsi="Tahoma" w:cs="Tahoma"/>
                  <w:b/>
                  <w:bCs/>
                  <w:sz w:val="22"/>
                  <w:szCs w:val="22"/>
                  <w:highlight w:val="yellow"/>
                </w:rPr>
                <w:t>[Nota para ISEC: favor completar]</w:t>
              </w:r>
            </w:ins>
          </w:p>
        </w:tc>
      </w:tr>
      <w:tr w:rsidR="003751BA" w:rsidRPr="007B6190" w14:paraId="01AA0431" w14:textId="77777777" w:rsidTr="00790A4F">
        <w:tc>
          <w:tcPr>
            <w:tcW w:w="1694" w:type="pct"/>
            <w:tcBorders>
              <w:left w:val="nil"/>
              <w:right w:val="nil"/>
            </w:tcBorders>
          </w:tcPr>
          <w:p w14:paraId="77D881F3" w14:textId="67CDEF9D"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ins w:id="53" w:author="Mucio Tiago Mattos" w:date="2021-03-11T11:38:00Z">
              <w:r w:rsidR="006D4F65" w:rsidRPr="006D4F65">
                <w:rPr>
                  <w:rFonts w:ascii="Tahoma" w:hAnsi="Tahoma" w:cs="Tahoma"/>
                  <w:sz w:val="22"/>
                  <w:szCs w:val="22"/>
                  <w:u w:val="single"/>
                  <w:rPrChange w:id="54" w:author="Mucio Tiago Mattos" w:date="2021-03-11T11:39:00Z">
                    <w:rPr>
                      <w:rFonts w:ascii="Tahoma" w:hAnsi="Tahoma" w:cs="Tahoma"/>
                      <w:sz w:val="22"/>
                      <w:szCs w:val="22"/>
                    </w:rPr>
                  </w:rPrChange>
                </w:rPr>
                <w:t>22</w:t>
              </w:r>
            </w:ins>
            <w:ins w:id="55" w:author="Mucio Tiago Mattos" w:date="2021-03-11T11:39:00Z">
              <w:r w:rsidR="006D4F65">
                <w:rPr>
                  <w:rFonts w:ascii="Tahoma" w:hAnsi="Tahoma" w:cs="Tahoma"/>
                  <w:sz w:val="22"/>
                  <w:szCs w:val="22"/>
                  <w:u w:val="single"/>
                </w:rPr>
                <w:t>9</w:t>
              </w:r>
            </w:ins>
            <w:ins w:id="56" w:author="Mucio Tiago Mattos" w:date="2021-03-11T11:38:00Z">
              <w:r w:rsidR="006D4F65" w:rsidRPr="006D4F65">
                <w:rPr>
                  <w:rFonts w:ascii="Tahoma" w:hAnsi="Tahoma" w:cs="Tahoma"/>
                  <w:sz w:val="22"/>
                  <w:szCs w:val="22"/>
                  <w:u w:val="single"/>
                  <w:rPrChange w:id="57" w:author="Mucio Tiago Mattos" w:date="2021-03-11T11:39:00Z">
                    <w:rPr>
                      <w:rFonts w:ascii="Tahoma" w:hAnsi="Tahoma" w:cs="Tahoma"/>
                      <w:sz w:val="22"/>
                      <w:szCs w:val="22"/>
                    </w:rPr>
                  </w:rPrChange>
                </w:rPr>
                <w:t>ª Série</w:t>
              </w:r>
            </w:ins>
            <w:del w:id="58" w:author="Mucio Tiago Mattos" w:date="2021-03-11T11:38:00Z">
              <w:r w:rsidRPr="006D4F65" w:rsidDel="006D4F65">
                <w:rPr>
                  <w:rFonts w:ascii="Tahoma" w:hAnsi="Tahoma" w:cs="Tahoma"/>
                  <w:sz w:val="22"/>
                  <w:szCs w:val="22"/>
                  <w:u w:val="single"/>
                  <w:rPrChange w:id="59" w:author="Mucio Tiago Mattos" w:date="2021-03-11T11:39:00Z">
                    <w:rPr>
                      <w:rFonts w:ascii="Tahoma" w:hAnsi="Tahoma" w:cs="Tahoma"/>
                      <w:sz w:val="22"/>
                      <w:szCs w:val="22"/>
                    </w:rPr>
                  </w:rPrChange>
                </w:rPr>
                <w:delText>[●]</w:delText>
              </w:r>
            </w:del>
            <w:r w:rsidRPr="007B6190">
              <w:rPr>
                <w:rFonts w:ascii="Tahoma" w:hAnsi="Tahoma" w:cs="Tahoma"/>
                <w:sz w:val="22"/>
                <w:szCs w:val="22"/>
              </w:rPr>
              <w:t>”</w:t>
            </w:r>
          </w:p>
        </w:tc>
        <w:tc>
          <w:tcPr>
            <w:tcW w:w="3306" w:type="pct"/>
            <w:tcBorders>
              <w:left w:val="nil"/>
              <w:right w:val="nil"/>
            </w:tcBorders>
          </w:tcPr>
          <w:p w14:paraId="47FE4BAD" w14:textId="4BB3246B"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ins w:id="60" w:author="Mucio Tiago Mattos" w:date="2021-03-11T11:39:00Z">
              <w:r w:rsidR="006D4F65">
                <w:rPr>
                  <w:rFonts w:ascii="Tahoma" w:hAnsi="Tahoma" w:cs="Tahoma"/>
                  <w:sz w:val="22"/>
                  <w:szCs w:val="22"/>
                </w:rPr>
                <w:t>229ª Série</w:t>
              </w:r>
            </w:ins>
            <w:del w:id="61" w:author="Mucio Tiago Mattos" w:date="2021-03-11T11:39:00Z">
              <w:r w:rsidRPr="007B6190" w:rsidDel="006D4F65">
                <w:rPr>
                  <w:rFonts w:ascii="Tahoma" w:hAnsi="Tahoma" w:cs="Tahoma"/>
                  <w:sz w:val="22"/>
                  <w:szCs w:val="22"/>
                </w:rPr>
                <w:delText>[●]</w:delText>
              </w:r>
            </w:del>
            <w:r w:rsidRPr="007B6190">
              <w:rPr>
                <w:rFonts w:ascii="Tahoma" w:hAnsi="Tahoma" w:cs="Tahoma"/>
                <w:sz w:val="22"/>
                <w:szCs w:val="22"/>
              </w:rPr>
              <w:t>, qual seja, a conta corrente nº [●], agência [●], do [●], de titularidade da Securitizadora.</w:t>
            </w:r>
            <w:ins w:id="62" w:author="Mucio Tiago Mattos" w:date="2021-03-11T11:39:00Z">
              <w:r w:rsidR="006D4F65" w:rsidRPr="00353514">
                <w:rPr>
                  <w:rFonts w:ascii="Tahoma" w:hAnsi="Tahoma" w:cs="Tahoma"/>
                  <w:b/>
                  <w:bCs/>
                  <w:sz w:val="22"/>
                  <w:szCs w:val="22"/>
                  <w:highlight w:val="yellow"/>
                </w:rPr>
                <w:t xml:space="preserve"> [Nota para ISEC: favor completar]</w:t>
              </w:r>
            </w:ins>
          </w:p>
        </w:tc>
      </w:tr>
      <w:tr w:rsidR="003751BA" w:rsidRPr="007B6190" w14:paraId="610A9F98" w14:textId="77777777" w:rsidTr="00790A4F">
        <w:tc>
          <w:tcPr>
            <w:tcW w:w="1694" w:type="pct"/>
            <w:tcBorders>
              <w:left w:val="nil"/>
              <w:right w:val="nil"/>
            </w:tcBorders>
          </w:tcPr>
          <w:p w14:paraId="726F8531"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3B55AE40" w14:textId="4E8D6142"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ins w:id="63" w:author="Mucio Tiago Mattos" w:date="2021-03-11T11:40:00Z">
              <w:r w:rsidR="006D4F65">
                <w:rPr>
                  <w:rFonts w:ascii="Tahoma" w:hAnsi="Tahoma" w:cs="Tahoma"/>
                  <w:sz w:val="22"/>
                  <w:szCs w:val="22"/>
                </w:rPr>
                <w:t>228ª Série</w:t>
              </w:r>
            </w:ins>
            <w:del w:id="64"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 xml:space="preserve"> e a Conta Centralizadora </w:t>
            </w:r>
            <w:ins w:id="65" w:author="Mucio Tiago Mattos" w:date="2021-03-11T11:40:00Z">
              <w:r w:rsidR="006D4F65">
                <w:rPr>
                  <w:rFonts w:ascii="Tahoma" w:hAnsi="Tahoma" w:cs="Tahoma"/>
                  <w:sz w:val="22"/>
                  <w:szCs w:val="22"/>
                </w:rPr>
                <w:t>229ª Série</w:t>
              </w:r>
            </w:ins>
            <w:del w:id="66"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w:t>
            </w:r>
          </w:p>
        </w:tc>
      </w:tr>
      <w:tr w:rsidR="003751BA" w:rsidRPr="007B6190" w14:paraId="101222DA" w14:textId="77777777" w:rsidTr="00790A4F">
        <w:tc>
          <w:tcPr>
            <w:tcW w:w="1694" w:type="pct"/>
            <w:tcBorders>
              <w:left w:val="nil"/>
              <w:right w:val="nil"/>
            </w:tcBorders>
          </w:tcPr>
          <w:p w14:paraId="6F997BF5"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6E355BDD" w14:textId="7A12EE7D"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ins w:id="67" w:author="Mucio Tiago Mattos" w:date="2021-03-11T11:40:00Z">
              <w:r w:rsidR="006D4F65" w:rsidRPr="00353514">
                <w:rPr>
                  <w:rFonts w:ascii="Tahoma" w:hAnsi="Tahoma" w:cs="Tahoma"/>
                  <w:b/>
                  <w:bCs/>
                  <w:sz w:val="22"/>
                  <w:szCs w:val="22"/>
                  <w:highlight w:val="yellow"/>
                </w:rPr>
                <w:t xml:space="preserve">[Nota para </w:t>
              </w:r>
              <w:r w:rsidR="006D4F65">
                <w:rPr>
                  <w:rFonts w:ascii="Tahoma" w:hAnsi="Tahoma" w:cs="Tahoma"/>
                  <w:b/>
                  <w:bCs/>
                  <w:sz w:val="22"/>
                  <w:szCs w:val="22"/>
                  <w:highlight w:val="yellow"/>
                </w:rPr>
                <w:t>GAFISA</w:t>
              </w:r>
              <w:r w:rsidR="006D4F65" w:rsidRPr="00353514">
                <w:rPr>
                  <w:rFonts w:ascii="Tahoma" w:hAnsi="Tahoma" w:cs="Tahoma"/>
                  <w:b/>
                  <w:bCs/>
                  <w:sz w:val="22"/>
                  <w:szCs w:val="22"/>
                  <w:highlight w:val="yellow"/>
                </w:rPr>
                <w:t>: favor completar]</w:t>
              </w:r>
            </w:ins>
          </w:p>
        </w:tc>
      </w:tr>
      <w:tr w:rsidR="003751BA" w:rsidRPr="007B6190" w14:paraId="4E0AB424" w14:textId="77777777" w:rsidTr="00790A4F">
        <w:tc>
          <w:tcPr>
            <w:tcW w:w="1694" w:type="pct"/>
            <w:tcBorders>
              <w:left w:val="nil"/>
              <w:right w:val="nil"/>
            </w:tcBorders>
          </w:tcPr>
          <w:p w14:paraId="22CFB886"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15E6B06B" w14:textId="77777777"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 xml:space="preserve">Contrato de Alienação Fiduciária de </w:t>
            </w:r>
            <w:r w:rsidRPr="00F04E24">
              <w:rPr>
                <w:rFonts w:ascii="Tahoma" w:hAnsi="Tahoma" w:cs="Tahoma"/>
                <w:sz w:val="22"/>
                <w:szCs w:val="22"/>
              </w:rPr>
              <w:lastRenderedPageBreak/>
              <w:t>Cotas – FII</w:t>
            </w:r>
            <w:r>
              <w:rPr>
                <w:rFonts w:ascii="Tahoma" w:hAnsi="Tahoma" w:cs="Tahoma"/>
                <w:sz w:val="22"/>
                <w:szCs w:val="22"/>
              </w:rPr>
              <w:t>.</w:t>
            </w:r>
          </w:p>
        </w:tc>
      </w:tr>
      <w:tr w:rsidR="003751BA" w:rsidRPr="007B6190" w14:paraId="4363B66D" w14:textId="77777777" w:rsidTr="00790A4F">
        <w:tc>
          <w:tcPr>
            <w:tcW w:w="1694" w:type="pct"/>
            <w:tcBorders>
              <w:left w:val="nil"/>
              <w:right w:val="nil"/>
            </w:tcBorders>
          </w:tcPr>
          <w:p w14:paraId="0BAD968F"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1D759862"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D913D00" w14:textId="77777777" w:rsidTr="00790A4F">
        <w:tc>
          <w:tcPr>
            <w:tcW w:w="1694" w:type="pct"/>
            <w:tcBorders>
              <w:left w:val="nil"/>
              <w:right w:val="nil"/>
            </w:tcBorders>
          </w:tcPr>
          <w:p w14:paraId="635A50BB" w14:textId="77777777"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1AD80DAC"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C8765A7" w14:textId="77777777" w:rsidTr="00790A4F">
        <w:tc>
          <w:tcPr>
            <w:tcW w:w="1694" w:type="pct"/>
            <w:tcBorders>
              <w:left w:val="nil"/>
              <w:right w:val="nil"/>
            </w:tcBorders>
          </w:tcPr>
          <w:p w14:paraId="77DE07B5"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1BDA9B60"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14:paraId="4A5FC72B" w14:textId="77777777" w:rsidTr="00790A4F">
        <w:tc>
          <w:tcPr>
            <w:tcW w:w="1694" w:type="pct"/>
            <w:tcBorders>
              <w:left w:val="nil"/>
              <w:right w:val="nil"/>
            </w:tcBorders>
          </w:tcPr>
          <w:p w14:paraId="61537ED9"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5B363A19"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37A0EA7" w14:textId="77777777" w:rsidTr="00790A4F">
        <w:tc>
          <w:tcPr>
            <w:tcW w:w="1694" w:type="pct"/>
            <w:tcBorders>
              <w:left w:val="nil"/>
              <w:right w:val="nil"/>
            </w:tcBorders>
          </w:tcPr>
          <w:p w14:paraId="5768A0A6" w14:textId="77777777"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63E7ECF3" w14:textId="77777777"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357386" w14:textId="77777777" w:rsidTr="00790A4F">
        <w:tc>
          <w:tcPr>
            <w:tcW w:w="1694" w:type="pct"/>
            <w:tcBorders>
              <w:left w:val="nil"/>
              <w:right w:val="nil"/>
            </w:tcBorders>
          </w:tcPr>
          <w:p w14:paraId="0C90F77C" w14:textId="77777777"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30730938"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14:paraId="30250924" w14:textId="77777777" w:rsidTr="00790A4F">
        <w:tc>
          <w:tcPr>
            <w:tcW w:w="1694" w:type="pct"/>
            <w:tcBorders>
              <w:left w:val="nil"/>
              <w:right w:val="nil"/>
            </w:tcBorders>
          </w:tcPr>
          <w:p w14:paraId="459DAEC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4D46CCA1" w14:textId="32D3247B"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ins w:id="68" w:author="Mucio Tiago Mattos" w:date="2021-03-11T11:40:00Z">
              <w:r w:rsidR="006D4F65">
                <w:rPr>
                  <w:rFonts w:ascii="Tahoma" w:hAnsi="Tahoma" w:cs="Tahoma"/>
                  <w:sz w:val="22"/>
                  <w:szCs w:val="22"/>
                </w:rPr>
                <w:t>228ª Série</w:t>
              </w:r>
            </w:ins>
            <w:del w:id="69" w:author="Mucio Tiago Mattos" w:date="2021-03-11T11:40:00Z">
              <w:r w:rsidRPr="007B6190" w:rsidDel="006D4F65">
                <w:rPr>
                  <w:rFonts w:ascii="Tahoma" w:hAnsi="Tahoma" w:cs="Tahoma"/>
                  <w:sz w:val="22"/>
                  <w:szCs w:val="22"/>
                </w:rPr>
                <w:delText>[●]</w:delText>
              </w:r>
            </w:del>
            <w:r w:rsidRPr="007B6190">
              <w:rPr>
                <w:rFonts w:ascii="Tahoma" w:hAnsi="Tahoma" w:cs="Tahoma"/>
                <w:sz w:val="22"/>
                <w:szCs w:val="22"/>
              </w:rPr>
              <w:t xml:space="preserve"> e os CRI </w:t>
            </w:r>
            <w:ins w:id="70" w:author="Mucio Tiago Mattos" w:date="2021-03-11T11:40:00Z">
              <w:r w:rsidR="006D4F65">
                <w:rPr>
                  <w:rFonts w:ascii="Tahoma" w:hAnsi="Tahoma" w:cs="Tahoma"/>
                  <w:sz w:val="22"/>
                  <w:szCs w:val="22"/>
                </w:rPr>
                <w:t>229ª Série</w:t>
              </w:r>
            </w:ins>
            <w:del w:id="71" w:author="Mucio Tiago Mattos" w:date="2021-03-11T11:40: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531D278E" w14:textId="77777777" w:rsidTr="00790A4F">
        <w:tc>
          <w:tcPr>
            <w:tcW w:w="1694" w:type="pct"/>
            <w:tcBorders>
              <w:left w:val="nil"/>
              <w:right w:val="nil"/>
            </w:tcBorders>
          </w:tcPr>
          <w:p w14:paraId="17DC7CF4" w14:textId="6C21CE3F"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ins w:id="72" w:author="Mucio Tiago Mattos" w:date="2021-03-11T11:41:00Z">
              <w:r w:rsidR="006D4F65">
                <w:rPr>
                  <w:rFonts w:ascii="Tahoma" w:hAnsi="Tahoma" w:cs="Tahoma"/>
                  <w:sz w:val="22"/>
                  <w:szCs w:val="22"/>
                  <w:u w:val="single"/>
                </w:rPr>
                <w:t>228ª</w:t>
              </w:r>
            </w:ins>
            <w:del w:id="73" w:author="Mucio Tiago Mattos" w:date="2021-03-11T11:41:00Z">
              <w:r w:rsidRPr="0053635D" w:rsidDel="006D4F65">
                <w:rPr>
                  <w:rFonts w:ascii="Tahoma" w:hAnsi="Tahoma" w:cs="Tahoma"/>
                  <w:sz w:val="22"/>
                  <w:szCs w:val="22"/>
                  <w:u w:val="single"/>
                </w:rPr>
                <w:delText>[●]</w:delText>
              </w:r>
            </w:del>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00B24C13" w14:textId="6FAC6D75"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ins w:id="74" w:author="Mucio Tiago Mattos" w:date="2021-03-11T11:41:00Z">
              <w:r w:rsidR="006D4F65">
                <w:rPr>
                  <w:rFonts w:ascii="Tahoma" w:hAnsi="Tahoma" w:cs="Tahoma"/>
                  <w:sz w:val="22"/>
                  <w:szCs w:val="22"/>
                </w:rPr>
                <w:t>228</w:t>
              </w:r>
              <w:r w:rsidR="006D4F65" w:rsidRPr="007B6190">
                <w:rPr>
                  <w:rFonts w:ascii="Tahoma" w:hAnsi="Tahoma" w:cs="Tahoma"/>
                  <w:sz w:val="22"/>
                  <w:szCs w:val="22"/>
                </w:rPr>
                <w:t>ª</w:t>
              </w:r>
              <w:r w:rsidR="006D4F65" w:rsidRPr="007B6190" w:rsidDel="006D4F65">
                <w:rPr>
                  <w:rFonts w:ascii="Tahoma" w:hAnsi="Tahoma" w:cs="Tahoma"/>
                  <w:sz w:val="22"/>
                  <w:szCs w:val="22"/>
                </w:rPr>
                <w:t xml:space="preserve"> </w:t>
              </w:r>
            </w:ins>
            <w:del w:id="75" w:author="Mucio Tiago Mattos" w:date="2021-03-11T11:41:00Z">
              <w:r w:rsidRPr="007B6190" w:rsidDel="006D4F65">
                <w:rPr>
                  <w:rFonts w:ascii="Tahoma" w:hAnsi="Tahoma" w:cs="Tahoma"/>
                  <w:sz w:val="22"/>
                  <w:szCs w:val="22"/>
                </w:rPr>
                <w:delText xml:space="preserve">[●]ª ([●]) </w:delText>
              </w:r>
            </w:del>
            <w:r w:rsidRPr="007B6190">
              <w:rPr>
                <w:rFonts w:ascii="Tahoma" w:hAnsi="Tahoma" w:cs="Tahoma"/>
                <w:sz w:val="22"/>
                <w:szCs w:val="22"/>
              </w:rPr>
              <w:t xml:space="preserve">série da </w:t>
            </w:r>
            <w:del w:id="76" w:author="Mucio Tiago Mattos" w:date="2021-03-11T11:41:00Z">
              <w:r w:rsidRPr="007B6190" w:rsidDel="006D4F65">
                <w:rPr>
                  <w:rFonts w:ascii="Tahoma" w:hAnsi="Tahoma" w:cs="Tahoma"/>
                  <w:sz w:val="22"/>
                  <w:szCs w:val="22"/>
                </w:rPr>
                <w:delText>[●]</w:delText>
              </w:r>
            </w:del>
            <w:ins w:id="77" w:author="Mucio Tiago Mattos" w:date="2021-03-11T11:41:00Z">
              <w:r w:rsidR="006D4F65">
                <w:rPr>
                  <w:rFonts w:ascii="Tahoma" w:hAnsi="Tahoma" w:cs="Tahoma"/>
                  <w:sz w:val="22"/>
                  <w:szCs w:val="22"/>
                </w:rPr>
                <w:t>4</w:t>
              </w:r>
            </w:ins>
            <w:r w:rsidRPr="007B6190">
              <w:rPr>
                <w:rFonts w:ascii="Tahoma" w:hAnsi="Tahoma" w:cs="Tahoma"/>
                <w:sz w:val="22"/>
                <w:szCs w:val="22"/>
              </w:rPr>
              <w:t xml:space="preserve">ª </w:t>
            </w:r>
            <w:del w:id="78" w:author="Mucio Tiago Mattos" w:date="2021-03-11T11:41:00Z">
              <w:r w:rsidRPr="007B6190" w:rsidDel="006D4F65">
                <w:rPr>
                  <w:rFonts w:ascii="Tahoma" w:hAnsi="Tahoma" w:cs="Tahoma"/>
                  <w:sz w:val="22"/>
                  <w:szCs w:val="22"/>
                </w:rPr>
                <w:delText xml:space="preserve">([●]) </w:delText>
              </w:r>
            </w:del>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ins w:id="79" w:author="Mucio Tiago Mattos" w:date="2021-03-11T11:41:00Z">
              <w:r w:rsidR="006D4F65">
                <w:rPr>
                  <w:rFonts w:ascii="Tahoma" w:hAnsi="Tahoma" w:cs="Tahoma"/>
                  <w:sz w:val="22"/>
                  <w:szCs w:val="22"/>
                </w:rPr>
                <w:t>228</w:t>
              </w:r>
              <w:r w:rsidR="006D4F65" w:rsidRPr="007B6190">
                <w:rPr>
                  <w:rFonts w:ascii="Tahoma" w:hAnsi="Tahoma" w:cs="Tahoma"/>
                  <w:sz w:val="22"/>
                  <w:szCs w:val="22"/>
                </w:rPr>
                <w:t>ª</w:t>
              </w:r>
              <w:r w:rsidR="006D4F65">
                <w:rPr>
                  <w:rFonts w:ascii="Tahoma" w:hAnsi="Tahoma" w:cs="Tahoma"/>
                  <w:sz w:val="22"/>
                  <w:szCs w:val="22"/>
                </w:rPr>
                <w:t xml:space="preserve"> Série</w:t>
              </w:r>
            </w:ins>
            <w:del w:id="80" w:author="Mucio Tiago Mattos" w:date="2021-03-11T11:41: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6EAE277A" w14:textId="77777777" w:rsidTr="00790A4F">
        <w:tc>
          <w:tcPr>
            <w:tcW w:w="1694" w:type="pct"/>
            <w:tcBorders>
              <w:left w:val="nil"/>
              <w:right w:val="nil"/>
            </w:tcBorders>
          </w:tcPr>
          <w:p w14:paraId="20834456" w14:textId="5763A548"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ins w:id="81" w:author="Mucio Tiago Mattos" w:date="2021-03-11T11:41:00Z">
              <w:r w:rsidR="006D4F65">
                <w:rPr>
                  <w:rFonts w:ascii="Tahoma" w:hAnsi="Tahoma" w:cs="Tahoma"/>
                  <w:sz w:val="22"/>
                  <w:szCs w:val="22"/>
                  <w:u w:val="single"/>
                </w:rPr>
                <w:t>229ª</w:t>
              </w:r>
            </w:ins>
            <w:del w:id="82" w:author="Mucio Tiago Mattos" w:date="2021-03-11T11:41:00Z">
              <w:r w:rsidRPr="006D4F65" w:rsidDel="006D4F65">
                <w:rPr>
                  <w:rFonts w:ascii="Tahoma" w:hAnsi="Tahoma" w:cs="Tahoma"/>
                  <w:sz w:val="22"/>
                  <w:szCs w:val="22"/>
                  <w:u w:val="single"/>
                  <w:rPrChange w:id="83" w:author="Mucio Tiago Mattos" w:date="2021-03-11T11:41:00Z">
                    <w:rPr>
                      <w:rFonts w:ascii="Tahoma" w:hAnsi="Tahoma" w:cs="Tahoma"/>
                      <w:sz w:val="22"/>
                      <w:szCs w:val="22"/>
                    </w:rPr>
                  </w:rPrChange>
                </w:rPr>
                <w:delText>[●]</w:delText>
              </w:r>
            </w:del>
            <w:r w:rsidRPr="006D4F65">
              <w:rPr>
                <w:rFonts w:ascii="Tahoma" w:hAnsi="Tahoma" w:cs="Tahoma"/>
                <w:sz w:val="22"/>
                <w:szCs w:val="22"/>
                <w:u w:val="single"/>
                <w:rPrChange w:id="84" w:author="Mucio Tiago Mattos" w:date="2021-03-11T11:41:00Z">
                  <w:rPr>
                    <w:rFonts w:ascii="Tahoma" w:hAnsi="Tahoma" w:cs="Tahoma"/>
                    <w:sz w:val="22"/>
                    <w:szCs w:val="22"/>
                  </w:rPr>
                </w:rPrChange>
              </w:rPr>
              <w:t xml:space="preserve"> Série</w:t>
            </w:r>
            <w:r w:rsidRPr="007B6190">
              <w:rPr>
                <w:rFonts w:ascii="Tahoma" w:eastAsia="MS Mincho" w:hAnsi="Tahoma" w:cs="Tahoma"/>
                <w:sz w:val="22"/>
                <w:szCs w:val="22"/>
              </w:rPr>
              <w:t>”</w:t>
            </w:r>
          </w:p>
        </w:tc>
        <w:tc>
          <w:tcPr>
            <w:tcW w:w="3306" w:type="pct"/>
            <w:tcBorders>
              <w:left w:val="nil"/>
              <w:right w:val="nil"/>
            </w:tcBorders>
          </w:tcPr>
          <w:p w14:paraId="66E15CB3" w14:textId="3541D9F9"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del w:id="85" w:author="Mucio Tiago Mattos" w:date="2021-03-11T11:41:00Z">
              <w:r w:rsidRPr="007B6190" w:rsidDel="006D4F65">
                <w:rPr>
                  <w:rFonts w:ascii="Tahoma" w:hAnsi="Tahoma" w:cs="Tahoma"/>
                  <w:sz w:val="22"/>
                  <w:szCs w:val="22"/>
                </w:rPr>
                <w:delText>[●]</w:delText>
              </w:r>
            </w:del>
            <w:ins w:id="86" w:author="Mucio Tiago Mattos" w:date="2021-03-11T11:41:00Z">
              <w:r w:rsidR="006D4F65">
                <w:rPr>
                  <w:rFonts w:ascii="Tahoma" w:hAnsi="Tahoma" w:cs="Tahoma"/>
                  <w:sz w:val="22"/>
                  <w:szCs w:val="22"/>
                </w:rPr>
                <w:t>229</w:t>
              </w:r>
            </w:ins>
            <w:r w:rsidRPr="007B6190">
              <w:rPr>
                <w:rFonts w:ascii="Tahoma" w:hAnsi="Tahoma" w:cs="Tahoma"/>
                <w:sz w:val="22"/>
                <w:szCs w:val="22"/>
              </w:rPr>
              <w:t>ª</w:t>
            </w:r>
            <w:ins w:id="87" w:author="Mucio Tiago Mattos" w:date="2021-03-11T11:41:00Z">
              <w:r w:rsidR="006D4F65">
                <w:rPr>
                  <w:rFonts w:ascii="Tahoma" w:hAnsi="Tahoma" w:cs="Tahoma"/>
                  <w:sz w:val="22"/>
                  <w:szCs w:val="22"/>
                </w:rPr>
                <w:t xml:space="preserve"> </w:t>
              </w:r>
            </w:ins>
            <w:del w:id="88" w:author="Mucio Tiago Mattos" w:date="2021-03-11T11:41:00Z">
              <w:r w:rsidRPr="007B6190" w:rsidDel="006D4F65">
                <w:rPr>
                  <w:rFonts w:ascii="Tahoma" w:hAnsi="Tahoma" w:cs="Tahoma"/>
                  <w:sz w:val="22"/>
                  <w:szCs w:val="22"/>
                </w:rPr>
                <w:delText xml:space="preserve"> ([●]) série </w:delText>
              </w:r>
            </w:del>
            <w:r w:rsidRPr="007B6190">
              <w:rPr>
                <w:rFonts w:ascii="Tahoma" w:hAnsi="Tahoma" w:cs="Tahoma"/>
                <w:sz w:val="22"/>
                <w:szCs w:val="22"/>
              </w:rPr>
              <w:t xml:space="preserve">da </w:t>
            </w:r>
            <w:del w:id="89" w:author="Mucio Tiago Mattos" w:date="2021-03-11T11:41:00Z">
              <w:r w:rsidRPr="007B6190" w:rsidDel="006D4F65">
                <w:rPr>
                  <w:rFonts w:ascii="Tahoma" w:hAnsi="Tahoma" w:cs="Tahoma"/>
                  <w:sz w:val="22"/>
                  <w:szCs w:val="22"/>
                </w:rPr>
                <w:delText>[●]</w:delText>
              </w:r>
            </w:del>
            <w:ins w:id="90" w:author="Mucio Tiago Mattos" w:date="2021-03-11T11:41:00Z">
              <w:r w:rsidR="006D4F65">
                <w:rPr>
                  <w:rFonts w:ascii="Tahoma" w:hAnsi="Tahoma" w:cs="Tahoma"/>
                  <w:sz w:val="22"/>
                  <w:szCs w:val="22"/>
                </w:rPr>
                <w:t>4</w:t>
              </w:r>
            </w:ins>
            <w:r w:rsidRPr="007B6190">
              <w:rPr>
                <w:rFonts w:ascii="Tahoma" w:hAnsi="Tahoma" w:cs="Tahoma"/>
                <w:sz w:val="22"/>
                <w:szCs w:val="22"/>
              </w:rPr>
              <w:t>ª</w:t>
            </w:r>
            <w:ins w:id="91" w:author="Mucio Tiago Mattos" w:date="2021-03-11T11:41:00Z">
              <w:r w:rsidR="006D4F65">
                <w:rPr>
                  <w:rFonts w:ascii="Tahoma" w:hAnsi="Tahoma" w:cs="Tahoma"/>
                  <w:sz w:val="22"/>
                  <w:szCs w:val="22"/>
                </w:rPr>
                <w:t xml:space="preserve"> </w:t>
              </w:r>
            </w:ins>
            <w:del w:id="92" w:author="Mucio Tiago Mattos" w:date="2021-03-11T11:41:00Z">
              <w:r w:rsidRPr="007B6190" w:rsidDel="006D4F65">
                <w:rPr>
                  <w:rFonts w:ascii="Tahoma" w:hAnsi="Tahoma" w:cs="Tahoma"/>
                  <w:sz w:val="22"/>
                  <w:szCs w:val="22"/>
                </w:rPr>
                <w:delText xml:space="preserve"> ([●]) </w:delText>
              </w:r>
            </w:del>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ins w:id="93" w:author="Mucio Tiago Mattos" w:date="2021-03-11T11:42:00Z">
              <w:r w:rsidR="006D4F65">
                <w:rPr>
                  <w:rFonts w:ascii="Tahoma" w:hAnsi="Tahoma" w:cs="Tahoma"/>
                  <w:sz w:val="22"/>
                  <w:szCs w:val="22"/>
                </w:rPr>
                <w:t>229</w:t>
              </w:r>
              <w:r w:rsidR="006D4F65" w:rsidRPr="007B6190">
                <w:rPr>
                  <w:rFonts w:ascii="Tahoma" w:hAnsi="Tahoma" w:cs="Tahoma"/>
                  <w:sz w:val="22"/>
                  <w:szCs w:val="22"/>
                </w:rPr>
                <w:t>ª</w:t>
              </w:r>
              <w:r w:rsidR="006D4F65">
                <w:rPr>
                  <w:rFonts w:ascii="Tahoma" w:hAnsi="Tahoma" w:cs="Tahoma"/>
                  <w:sz w:val="22"/>
                  <w:szCs w:val="22"/>
                </w:rPr>
                <w:t xml:space="preserve"> Série</w:t>
              </w:r>
            </w:ins>
            <w:del w:id="94" w:author="Mucio Tiago Mattos" w:date="2021-03-11T11:42:00Z">
              <w:r w:rsidRPr="007B6190" w:rsidDel="006D4F65">
                <w:rPr>
                  <w:rFonts w:ascii="Tahoma" w:hAnsi="Tahoma" w:cs="Tahoma"/>
                  <w:sz w:val="22"/>
                  <w:szCs w:val="22"/>
                </w:rPr>
                <w:delText>[●]</w:delText>
              </w:r>
            </w:del>
            <w:r w:rsidRPr="007B6190">
              <w:rPr>
                <w:rFonts w:ascii="Tahoma" w:eastAsia="MS Mincho" w:hAnsi="Tahoma" w:cs="Tahoma"/>
                <w:sz w:val="22"/>
                <w:szCs w:val="22"/>
              </w:rPr>
              <w:t>.</w:t>
            </w:r>
          </w:p>
        </w:tc>
      </w:tr>
      <w:tr w:rsidR="003751BA" w:rsidRPr="007B6190" w14:paraId="6D1F1F58" w14:textId="77777777" w:rsidTr="00790A4F">
        <w:tc>
          <w:tcPr>
            <w:tcW w:w="1694" w:type="pct"/>
            <w:tcBorders>
              <w:left w:val="nil"/>
              <w:right w:val="nil"/>
            </w:tcBorders>
          </w:tcPr>
          <w:p w14:paraId="2A2D551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2826A1E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14:paraId="09CFEB4A" w14:textId="77777777" w:rsidTr="00790A4F">
        <w:tc>
          <w:tcPr>
            <w:tcW w:w="1694" w:type="pct"/>
            <w:tcBorders>
              <w:left w:val="nil"/>
              <w:right w:val="nil"/>
            </w:tcBorders>
          </w:tcPr>
          <w:p w14:paraId="5E0264C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1CE14990"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00B8E12" w14:textId="77777777" w:rsidTr="00790A4F">
        <w:tc>
          <w:tcPr>
            <w:tcW w:w="1694" w:type="pct"/>
            <w:tcBorders>
              <w:left w:val="nil"/>
              <w:right w:val="nil"/>
            </w:tcBorders>
          </w:tcPr>
          <w:p w14:paraId="08821E6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02D5D2F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14:paraId="05E41F23" w14:textId="77777777" w:rsidTr="00790A4F">
        <w:tc>
          <w:tcPr>
            <w:tcW w:w="1694" w:type="pct"/>
            <w:tcBorders>
              <w:left w:val="nil"/>
              <w:right w:val="nil"/>
            </w:tcBorders>
          </w:tcPr>
          <w:p w14:paraId="36562CC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230159F0"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14:paraId="2DAF9F15" w14:textId="77777777" w:rsidTr="00A86D52">
        <w:tc>
          <w:tcPr>
            <w:tcW w:w="1694" w:type="pct"/>
            <w:tcBorders>
              <w:left w:val="nil"/>
              <w:right w:val="nil"/>
            </w:tcBorders>
          </w:tcPr>
          <w:p w14:paraId="1B8B381E"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14:paraId="46F4856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82E60B8" w14:textId="77777777" w:rsidTr="00790A4F">
        <w:tc>
          <w:tcPr>
            <w:tcW w:w="1694" w:type="pct"/>
            <w:tcBorders>
              <w:left w:val="nil"/>
              <w:right w:val="nil"/>
            </w:tcBorders>
          </w:tcPr>
          <w:p w14:paraId="4576C57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7882421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14:paraId="46EEFC3F" w14:textId="77777777" w:rsidTr="00790A4F">
        <w:tc>
          <w:tcPr>
            <w:tcW w:w="1694" w:type="pct"/>
            <w:tcBorders>
              <w:left w:val="nil"/>
              <w:right w:val="nil"/>
            </w:tcBorders>
          </w:tcPr>
          <w:p w14:paraId="6641502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72ABE14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B8E69A" w14:textId="77777777" w:rsidTr="00790A4F">
        <w:tc>
          <w:tcPr>
            <w:tcW w:w="1694" w:type="pct"/>
            <w:tcBorders>
              <w:left w:val="nil"/>
              <w:right w:val="nil"/>
            </w:tcBorders>
          </w:tcPr>
          <w:p w14:paraId="594FDC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67C7E56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14:paraId="58BE3417" w14:textId="77777777" w:rsidTr="00790A4F">
        <w:tc>
          <w:tcPr>
            <w:tcW w:w="1694" w:type="pct"/>
            <w:tcBorders>
              <w:left w:val="nil"/>
              <w:right w:val="nil"/>
            </w:tcBorders>
          </w:tcPr>
          <w:p w14:paraId="22738CA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45E76298"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14:paraId="5EABF809" w14:textId="77777777" w:rsidTr="00790A4F">
        <w:tc>
          <w:tcPr>
            <w:tcW w:w="1694" w:type="pct"/>
            <w:tcBorders>
              <w:left w:val="nil"/>
              <w:right w:val="nil"/>
            </w:tcBorders>
          </w:tcPr>
          <w:p w14:paraId="13E12C2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406786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14:paraId="52A42E58" w14:textId="77777777" w:rsidTr="00790A4F">
        <w:tc>
          <w:tcPr>
            <w:tcW w:w="1694" w:type="pct"/>
            <w:tcBorders>
              <w:left w:val="nil"/>
              <w:right w:val="nil"/>
            </w:tcBorders>
          </w:tcPr>
          <w:p w14:paraId="065751A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5EE3579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B1DCAF0" w14:textId="77777777" w:rsidTr="00790A4F">
        <w:tc>
          <w:tcPr>
            <w:tcW w:w="1694" w:type="pct"/>
            <w:tcBorders>
              <w:left w:val="nil"/>
              <w:right w:val="nil"/>
            </w:tcBorders>
          </w:tcPr>
          <w:p w14:paraId="7F92D4C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F077A2">
              <w:rPr>
                <w:rFonts w:ascii="Tahoma" w:hAnsi="Tahoma" w:cs="Tahoma"/>
                <w:sz w:val="22"/>
                <w:szCs w:val="22"/>
                <w:u w:val="single"/>
                <w:rPrChange w:id="95" w:author="Mucio Tiago Mattos" w:date="2021-03-11T09:32:00Z">
                  <w:rPr>
                    <w:rFonts w:ascii="Tahoma" w:hAnsi="Tahoma" w:cs="Tahoma"/>
                    <w:sz w:val="22"/>
                    <w:szCs w:val="22"/>
                  </w:rPr>
                </w:rPrChange>
              </w:rPr>
              <w:t>DI Futuro</w:t>
            </w:r>
            <w:r w:rsidRPr="003751BA">
              <w:rPr>
                <w:rFonts w:ascii="Tahoma" w:hAnsi="Tahoma" w:cs="Tahoma"/>
                <w:sz w:val="22"/>
                <w:szCs w:val="22"/>
              </w:rPr>
              <w:t>”</w:t>
            </w:r>
          </w:p>
        </w:tc>
        <w:tc>
          <w:tcPr>
            <w:tcW w:w="3306" w:type="pct"/>
            <w:tcBorders>
              <w:left w:val="nil"/>
              <w:right w:val="nil"/>
            </w:tcBorders>
          </w:tcPr>
          <w:p w14:paraId="3EFA15A9"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F101C4">
              <w:rPr>
                <w:rFonts w:ascii="Tahoma" w:hAnsi="Tahoma" w:cs="Tahoma"/>
                <w:sz w:val="22"/>
                <w:szCs w:val="22"/>
              </w:rPr>
              <w:fldChar w:fldCharType="begin"/>
            </w:r>
            <w:r w:rsidR="00F101C4">
              <w:rPr>
                <w:rFonts w:ascii="Tahoma" w:hAnsi="Tahoma" w:cs="Tahoma"/>
                <w:sz w:val="22"/>
                <w:szCs w:val="22"/>
              </w:rPr>
              <w:instrText xml:space="preserve"> REF _Ref66307107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 xml:space="preserve">7.11.2 </w:t>
            </w:r>
            <w:r w:rsidR="00F101C4">
              <w:rPr>
                <w:rFonts w:ascii="Tahoma" w:hAnsi="Tahoma" w:cs="Tahoma"/>
                <w:sz w:val="22"/>
                <w:szCs w:val="22"/>
              </w:rPr>
              <w:fldChar w:fldCharType="end"/>
            </w:r>
            <w:r w:rsidR="00F101C4">
              <w:rPr>
                <w:rFonts w:ascii="Tahoma" w:hAnsi="Tahoma" w:cs="Tahoma"/>
                <w:sz w:val="22"/>
                <w:szCs w:val="22"/>
              </w:rPr>
              <w:fldChar w:fldCharType="begin"/>
            </w:r>
            <w:r w:rsidR="00F101C4">
              <w:rPr>
                <w:rFonts w:ascii="Tahoma" w:hAnsi="Tahoma" w:cs="Tahoma"/>
                <w:sz w:val="22"/>
                <w:szCs w:val="22"/>
              </w:rPr>
              <w:instrText xml:space="preserve"> REF _Ref66307997 \r \p \h </w:instrText>
            </w:r>
            <w:r w:rsidR="00F101C4">
              <w:rPr>
                <w:rFonts w:ascii="Tahoma" w:hAnsi="Tahoma" w:cs="Tahoma"/>
                <w:sz w:val="22"/>
                <w:szCs w:val="22"/>
              </w:rPr>
            </w:r>
            <w:r w:rsidR="00F101C4">
              <w:rPr>
                <w:rFonts w:ascii="Tahoma" w:hAnsi="Tahoma" w:cs="Tahoma"/>
                <w:sz w:val="22"/>
                <w:szCs w:val="22"/>
              </w:rPr>
              <w:fldChar w:fldCharType="separate"/>
            </w:r>
            <w:r w:rsidR="00F101C4">
              <w:rPr>
                <w:rFonts w:ascii="Tahoma" w:hAnsi="Tahoma" w:cs="Tahoma"/>
                <w:sz w:val="22"/>
                <w:szCs w:val="22"/>
              </w:rPr>
              <w:t>(iii)(b) abaixo</w:t>
            </w:r>
            <w:r w:rsidR="00F101C4">
              <w:rPr>
                <w:rFonts w:ascii="Tahoma" w:hAnsi="Tahoma" w:cs="Tahoma"/>
                <w:sz w:val="22"/>
                <w:szCs w:val="22"/>
              </w:rPr>
              <w:fldChar w:fldCharType="end"/>
            </w:r>
          </w:p>
        </w:tc>
      </w:tr>
      <w:tr w:rsidR="003751BA" w:rsidRPr="007B6190" w14:paraId="613759D9" w14:textId="77777777" w:rsidTr="00790A4F">
        <w:tc>
          <w:tcPr>
            <w:tcW w:w="1694" w:type="pct"/>
            <w:tcBorders>
              <w:left w:val="nil"/>
              <w:right w:val="nil"/>
            </w:tcBorders>
          </w:tcPr>
          <w:p w14:paraId="60FF2B28"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382792C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14:paraId="56E7E54F" w14:textId="77777777" w:rsidTr="00790A4F">
        <w:tc>
          <w:tcPr>
            <w:tcW w:w="1694" w:type="pct"/>
            <w:tcBorders>
              <w:left w:val="nil"/>
              <w:right w:val="nil"/>
            </w:tcBorders>
          </w:tcPr>
          <w:p w14:paraId="237ECD73"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529C72AB" w14:textId="77777777"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14:paraId="59EC830E" w14:textId="77777777" w:rsidTr="00790A4F">
        <w:tc>
          <w:tcPr>
            <w:tcW w:w="1694" w:type="pct"/>
            <w:tcBorders>
              <w:left w:val="nil"/>
              <w:right w:val="nil"/>
            </w:tcBorders>
          </w:tcPr>
          <w:p w14:paraId="1954E3B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8B0990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14:paraId="2FF3AE0D" w14:textId="77777777" w:rsidTr="00790A4F">
        <w:tc>
          <w:tcPr>
            <w:tcW w:w="1694" w:type="pct"/>
            <w:tcBorders>
              <w:left w:val="nil"/>
              <w:right w:val="nil"/>
            </w:tcBorders>
          </w:tcPr>
          <w:p w14:paraId="616C892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1BD75C1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14:paraId="5C391459" w14:textId="77777777" w:rsidTr="00790A4F">
        <w:tc>
          <w:tcPr>
            <w:tcW w:w="1694" w:type="pct"/>
            <w:tcBorders>
              <w:left w:val="nil"/>
              <w:right w:val="nil"/>
            </w:tcBorders>
          </w:tcPr>
          <w:p w14:paraId="3268F33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7F46DA7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A71807E" w14:textId="77777777" w:rsidTr="00790A4F">
        <w:tc>
          <w:tcPr>
            <w:tcW w:w="1694" w:type="pct"/>
            <w:tcBorders>
              <w:left w:val="nil"/>
              <w:right w:val="nil"/>
            </w:tcBorders>
          </w:tcPr>
          <w:p w14:paraId="14CE8ED9"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534ADF9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14:paraId="0DEADC83" w14:textId="77777777" w:rsidTr="00790A4F">
        <w:tc>
          <w:tcPr>
            <w:tcW w:w="1694" w:type="pct"/>
            <w:tcBorders>
              <w:left w:val="nil"/>
              <w:right w:val="nil"/>
            </w:tcBorders>
          </w:tcPr>
          <w:p w14:paraId="6F5B68A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20CA59F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r>
              <w:rPr>
                <w:rFonts w:ascii="Tahoma" w:eastAsia="MS Mincho" w:hAnsi="Tahoma" w:cs="Tahoma"/>
                <w:sz w:val="22"/>
                <w:szCs w:val="22"/>
              </w:rPr>
              <w:t>Studios.</w:t>
            </w:r>
          </w:p>
        </w:tc>
      </w:tr>
      <w:tr w:rsidR="003751BA" w:rsidRPr="007B6190" w14:paraId="51AED453" w14:textId="77777777" w:rsidTr="00790A4F">
        <w:tc>
          <w:tcPr>
            <w:tcW w:w="1694" w:type="pct"/>
            <w:tcBorders>
              <w:left w:val="nil"/>
              <w:right w:val="nil"/>
            </w:tcBorders>
          </w:tcPr>
          <w:p w14:paraId="061A376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36CC2B8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14:paraId="5A78F6D0" w14:textId="77777777" w:rsidTr="00790A4F">
        <w:tc>
          <w:tcPr>
            <w:tcW w:w="1694" w:type="pct"/>
            <w:tcBorders>
              <w:left w:val="nil"/>
              <w:right w:val="nil"/>
            </w:tcBorders>
          </w:tcPr>
          <w:p w14:paraId="3B145EC7"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1784BDF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28D3C45" w14:textId="77777777" w:rsidTr="00790A4F">
        <w:tc>
          <w:tcPr>
            <w:tcW w:w="1694" w:type="pct"/>
            <w:tcBorders>
              <w:left w:val="nil"/>
              <w:right w:val="nil"/>
            </w:tcBorders>
          </w:tcPr>
          <w:p w14:paraId="6DA15EFA"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62C59FB8" w14:textId="6369400C"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del w:id="96" w:author="Mucio Tiago Mattos" w:date="2021-03-11T11:42:00Z">
              <w:r w:rsidDel="00312578">
                <w:rPr>
                  <w:rFonts w:ascii="Tahoma" w:eastAsia="MS Mincho" w:hAnsi="Tahoma" w:cs="Tahoma"/>
                  <w:sz w:val="22"/>
                  <w:szCs w:val="22"/>
                </w:rPr>
                <w:delText xml:space="preserve"> </w:delText>
              </w:r>
              <w:r w:rsidRPr="007C4FFF" w:rsidDel="00312578">
                <w:rPr>
                  <w:rFonts w:ascii="Tahoma" w:eastAsia="MS Mincho" w:hAnsi="Tahoma" w:cs="Tahoma"/>
                  <w:b/>
                  <w:bCs/>
                  <w:i/>
                  <w:sz w:val="22"/>
                  <w:szCs w:val="22"/>
                  <w:highlight w:val="yellow"/>
                </w:rPr>
                <w:delText>[Nota à minuta: A definir aplicabilidade de acordo com o timing de assinatura.]</w:delText>
              </w:r>
            </w:del>
          </w:p>
        </w:tc>
      </w:tr>
      <w:tr w:rsidR="003751BA" w:rsidRPr="007B6190" w14:paraId="6B818415" w14:textId="77777777" w:rsidTr="00790A4F">
        <w:tc>
          <w:tcPr>
            <w:tcW w:w="1694" w:type="pct"/>
            <w:tcBorders>
              <w:left w:val="nil"/>
              <w:right w:val="nil"/>
            </w:tcBorders>
          </w:tcPr>
          <w:p w14:paraId="0F4E0886" w14:textId="77777777"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3FA9ADE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E6DA27" w14:textId="77777777" w:rsidTr="00790A4F">
        <w:tc>
          <w:tcPr>
            <w:tcW w:w="1694" w:type="pct"/>
            <w:tcBorders>
              <w:left w:val="nil"/>
              <w:right w:val="nil"/>
            </w:tcBorders>
          </w:tcPr>
          <w:p w14:paraId="62B4FB8F" w14:textId="77777777"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5423865F" w14:textId="77777777"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14:paraId="27056C3C" w14:textId="77777777" w:rsidTr="00790A4F">
        <w:tc>
          <w:tcPr>
            <w:tcW w:w="1694" w:type="pct"/>
            <w:tcBorders>
              <w:left w:val="nil"/>
              <w:right w:val="nil"/>
            </w:tcBorders>
          </w:tcPr>
          <w:p w14:paraId="404BFCBC"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3E2B87C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4DE9959" w14:textId="77777777" w:rsidTr="00790A4F">
        <w:tc>
          <w:tcPr>
            <w:tcW w:w="1694" w:type="pct"/>
            <w:tcBorders>
              <w:left w:val="nil"/>
              <w:right w:val="nil"/>
            </w:tcBorders>
          </w:tcPr>
          <w:p w14:paraId="16160C72"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66E8324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BA8BFE4" w14:textId="77777777" w:rsidTr="00790A4F">
        <w:tc>
          <w:tcPr>
            <w:tcW w:w="1694" w:type="pct"/>
            <w:tcBorders>
              <w:left w:val="nil"/>
              <w:right w:val="nil"/>
            </w:tcBorders>
          </w:tcPr>
          <w:p w14:paraId="1AADE252"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1BD0285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14:paraId="60537958" w14:textId="77777777" w:rsidTr="00790A4F">
        <w:tc>
          <w:tcPr>
            <w:tcW w:w="1694" w:type="pct"/>
            <w:tcBorders>
              <w:left w:val="nil"/>
              <w:right w:val="nil"/>
            </w:tcBorders>
          </w:tcPr>
          <w:p w14:paraId="33D65456" w14:textId="77777777"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406E3E2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14:paraId="39261487" w14:textId="77777777" w:rsidTr="00790A4F">
        <w:tc>
          <w:tcPr>
            <w:tcW w:w="1694" w:type="pct"/>
            <w:tcBorders>
              <w:left w:val="nil"/>
              <w:right w:val="nil"/>
            </w:tcBorders>
          </w:tcPr>
          <w:p w14:paraId="7D63059F"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5ADBB11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479F755" w14:textId="77777777" w:rsidTr="00790A4F">
        <w:tc>
          <w:tcPr>
            <w:tcW w:w="1694" w:type="pct"/>
            <w:tcBorders>
              <w:left w:val="nil"/>
              <w:right w:val="nil"/>
            </w:tcBorders>
          </w:tcPr>
          <w:p w14:paraId="04EE4FF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97"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457E97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14:paraId="1B5D1C5E" w14:textId="77777777" w:rsidTr="00790A4F">
        <w:tc>
          <w:tcPr>
            <w:tcW w:w="1694" w:type="pct"/>
            <w:tcBorders>
              <w:left w:val="nil"/>
              <w:right w:val="nil"/>
            </w:tcBorders>
          </w:tcPr>
          <w:p w14:paraId="76123FE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3529B04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14:paraId="1452889E" w14:textId="77777777" w:rsidTr="00790A4F">
        <w:trPr>
          <w:trHeight w:val="3213"/>
        </w:trPr>
        <w:tc>
          <w:tcPr>
            <w:tcW w:w="1694" w:type="pct"/>
            <w:tcBorders>
              <w:left w:val="nil"/>
              <w:right w:val="nil"/>
            </w:tcBorders>
          </w:tcPr>
          <w:p w14:paraId="5E1603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0DA1D419" w14:textId="77777777"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97"/>
      <w:tr w:rsidR="003751BA" w:rsidRPr="007B6190" w14:paraId="2F1DC543" w14:textId="77777777" w:rsidTr="00790A4F">
        <w:tc>
          <w:tcPr>
            <w:tcW w:w="1694" w:type="pct"/>
            <w:tcBorders>
              <w:left w:val="nil"/>
              <w:right w:val="nil"/>
            </w:tcBorders>
          </w:tcPr>
          <w:p w14:paraId="3D4FDE7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3C15E5C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14:paraId="1308B170" w14:textId="77777777" w:rsidTr="00790A4F">
        <w:tc>
          <w:tcPr>
            <w:tcW w:w="1694" w:type="pct"/>
            <w:tcBorders>
              <w:left w:val="nil"/>
              <w:right w:val="nil"/>
            </w:tcBorders>
          </w:tcPr>
          <w:p w14:paraId="24256260"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493BB7D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D179F13" w14:textId="77777777" w:rsidTr="00790A4F">
        <w:tc>
          <w:tcPr>
            <w:tcW w:w="1694" w:type="pct"/>
            <w:tcBorders>
              <w:left w:val="nil"/>
              <w:right w:val="nil"/>
            </w:tcBorders>
          </w:tcPr>
          <w:p w14:paraId="4F8BD29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421B51A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060F72D" w14:textId="77777777" w:rsidTr="00790A4F">
        <w:tc>
          <w:tcPr>
            <w:tcW w:w="1694" w:type="pct"/>
            <w:tcBorders>
              <w:left w:val="nil"/>
              <w:right w:val="nil"/>
            </w:tcBorders>
          </w:tcPr>
          <w:p w14:paraId="7E3E72F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3CCD707B"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14:paraId="6D4F2291" w14:textId="77777777" w:rsidTr="00790A4F">
        <w:tc>
          <w:tcPr>
            <w:tcW w:w="1694" w:type="pct"/>
            <w:tcBorders>
              <w:left w:val="nil"/>
              <w:right w:val="nil"/>
            </w:tcBorders>
          </w:tcPr>
          <w:p w14:paraId="12F740A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32792A0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D638A6B" w14:textId="77777777" w:rsidTr="00790A4F">
        <w:tc>
          <w:tcPr>
            <w:tcW w:w="1694" w:type="pct"/>
            <w:tcBorders>
              <w:left w:val="nil"/>
              <w:right w:val="nil"/>
            </w:tcBorders>
          </w:tcPr>
          <w:p w14:paraId="0FEDF97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3787BC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14:paraId="4A7894CA" w14:textId="77777777" w:rsidTr="00790A4F">
        <w:tc>
          <w:tcPr>
            <w:tcW w:w="1694" w:type="pct"/>
            <w:tcBorders>
              <w:left w:val="nil"/>
              <w:right w:val="nil"/>
            </w:tcBorders>
          </w:tcPr>
          <w:p w14:paraId="1EC22BA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1A12489E" w14:textId="460FA71A"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ins w:id="98" w:author="Mucio Tiago Mattos" w:date="2021-03-11T10:08:00Z">
              <w:r>
                <w:rPr>
                  <w:rFonts w:ascii="Tahoma" w:eastAsia="MS Mincho" w:hAnsi="Tahoma" w:cs="Tahoma"/>
                  <w:sz w:val="22"/>
                  <w:szCs w:val="22"/>
                </w:rPr>
                <w:t xml:space="preserve">, em conjunto, o </w:t>
              </w:r>
            </w:ins>
            <w:ins w:id="99" w:author="Mucio Tiago Mattos" w:date="2021-03-11T10:10:00Z">
              <w:r>
                <w:rPr>
                  <w:rFonts w:ascii="Tahoma" w:eastAsia="MS Mincho" w:hAnsi="Tahoma" w:cs="Tahoma"/>
                  <w:sz w:val="22"/>
                  <w:szCs w:val="22"/>
                </w:rPr>
                <w:t xml:space="preserve">Subcondomínio </w:t>
              </w:r>
            </w:ins>
            <w:ins w:id="100" w:author="Mucio Tiago Mattos" w:date="2021-03-11T10:11:00Z">
              <w:r w:rsidR="00BE6B35">
                <w:rPr>
                  <w:rFonts w:ascii="Tahoma" w:eastAsia="MS Mincho" w:hAnsi="Tahoma" w:cs="Tahoma"/>
                  <w:sz w:val="22"/>
                  <w:szCs w:val="22"/>
                </w:rPr>
                <w:t>0</w:t>
              </w:r>
            </w:ins>
            <w:ins w:id="101" w:author="Mucio Tiago Mattos" w:date="2021-03-11T10:10:00Z">
              <w:r>
                <w:rPr>
                  <w:rFonts w:ascii="Tahoma" w:eastAsia="MS Mincho" w:hAnsi="Tahoma" w:cs="Tahoma"/>
                  <w:sz w:val="22"/>
                  <w:szCs w:val="22"/>
                </w:rPr>
                <w:t xml:space="preserve">2 – Hotel, Subcondomínio </w:t>
              </w:r>
            </w:ins>
            <w:ins w:id="102" w:author="Mucio Tiago Mattos" w:date="2021-03-11T10:11:00Z">
              <w:r w:rsidR="00BE6B35">
                <w:rPr>
                  <w:rFonts w:ascii="Tahoma" w:eastAsia="MS Mincho" w:hAnsi="Tahoma" w:cs="Tahoma"/>
                  <w:sz w:val="22"/>
                  <w:szCs w:val="22"/>
                </w:rPr>
                <w:t>04 – Restaurante e Subcondomínio 0</w:t>
              </w:r>
            </w:ins>
            <w:ins w:id="103" w:author="Mucio Tiago Mattos" w:date="2021-03-11T10:12:00Z">
              <w:r w:rsidR="00BE6B35">
                <w:rPr>
                  <w:rFonts w:ascii="Tahoma" w:eastAsia="MS Mincho" w:hAnsi="Tahoma" w:cs="Tahoma"/>
                  <w:sz w:val="22"/>
                  <w:szCs w:val="22"/>
                </w:rPr>
                <w:t>5</w:t>
              </w:r>
            </w:ins>
            <w:ins w:id="104" w:author="Mucio Tiago Mattos" w:date="2021-03-11T10:11:00Z">
              <w:r w:rsidR="00BE6B35">
                <w:rPr>
                  <w:rFonts w:ascii="Tahoma" w:eastAsia="MS Mincho" w:hAnsi="Tahoma" w:cs="Tahoma"/>
                  <w:sz w:val="22"/>
                  <w:szCs w:val="22"/>
                </w:rPr>
                <w:t xml:space="preserve"> </w:t>
              </w:r>
            </w:ins>
            <w:ins w:id="105" w:author="Mucio Tiago Mattos" w:date="2021-03-11T10:12:00Z">
              <w:r w:rsidR="00BE6B35">
                <w:rPr>
                  <w:rFonts w:ascii="Tahoma" w:eastAsia="MS Mincho" w:hAnsi="Tahoma" w:cs="Tahoma"/>
                  <w:sz w:val="22"/>
                  <w:szCs w:val="22"/>
                </w:rPr>
                <w:t>–Café, conforme descrito</w:t>
              </w:r>
            </w:ins>
            <w:ins w:id="106" w:author="Mucio Tiago Mattos" w:date="2021-03-11T10:23:00Z">
              <w:r w:rsidR="00E44873">
                <w:rPr>
                  <w:rFonts w:ascii="Tahoma" w:eastAsia="MS Mincho" w:hAnsi="Tahoma" w:cs="Tahoma"/>
                  <w:sz w:val="22"/>
                  <w:szCs w:val="22"/>
                </w:rPr>
                <w:t>s</w:t>
              </w:r>
            </w:ins>
            <w:ins w:id="107" w:author="Mucio Tiago Mattos" w:date="2021-03-11T10:13:00Z">
              <w:r w:rsidR="00BE6B35">
                <w:rPr>
                  <w:rFonts w:ascii="Tahoma" w:eastAsia="MS Mincho" w:hAnsi="Tahoma" w:cs="Tahoma"/>
                  <w:sz w:val="22"/>
                  <w:szCs w:val="22"/>
                </w:rPr>
                <w:t xml:space="preserve"> </w:t>
              </w:r>
            </w:ins>
            <w:ins w:id="108" w:author="Mucio Tiago Mattos" w:date="2021-03-11T10:14:00Z">
              <w:r w:rsidR="00BE6B35">
                <w:rPr>
                  <w:rFonts w:ascii="Tahoma" w:eastAsia="MS Mincho" w:hAnsi="Tahoma" w:cs="Tahoma"/>
                  <w:sz w:val="22"/>
                  <w:szCs w:val="22"/>
                </w:rPr>
                <w:t xml:space="preserve">no registro de incorporação </w:t>
              </w:r>
              <w:r w:rsidR="00BE6B35" w:rsidRPr="00BE6B35">
                <w:rPr>
                  <w:rFonts w:ascii="Tahoma" w:eastAsia="MS Mincho" w:hAnsi="Tahoma" w:cs="Tahoma"/>
                  <w:sz w:val="22"/>
                  <w:szCs w:val="22"/>
                </w:rPr>
                <w:t>reproduzido no Av. 03 da matrícula 197.208 do 4º Oficial de Registro de Imóveis de São Paulo</w:t>
              </w:r>
            </w:ins>
            <w:del w:id="109" w:author="Mucio Tiago Mattos" w:date="2021-03-11T10:14:00Z">
              <w:r w:rsidR="003751BA" w:rsidRPr="007B6190" w:rsidDel="00BE6B35">
                <w:rPr>
                  <w:rFonts w:ascii="Tahoma" w:eastAsia="MS Mincho" w:hAnsi="Tahoma" w:cs="Tahoma"/>
                  <w:sz w:val="22"/>
                  <w:szCs w:val="22"/>
                </w:rPr>
                <w:delText xml:space="preserve"> o imóvel registrado na matrícula [●]</w:delText>
              </w:r>
            </w:del>
            <w:r w:rsidR="003751BA" w:rsidRPr="007B6190">
              <w:rPr>
                <w:rFonts w:ascii="Tahoma" w:eastAsia="MS Mincho" w:hAnsi="Tahoma" w:cs="Tahoma"/>
                <w:sz w:val="22"/>
                <w:szCs w:val="22"/>
              </w:rPr>
              <w:t>.</w:t>
            </w:r>
            <w:ins w:id="110" w:author="Mucio Tiago Mattos" w:date="2021-03-11T10:17:00Z">
              <w:r w:rsidR="00BE6B35">
                <w:rPr>
                  <w:rFonts w:ascii="Tahoma" w:eastAsia="MS Mincho" w:hAnsi="Tahoma" w:cs="Tahoma"/>
                  <w:sz w:val="22"/>
                  <w:szCs w:val="22"/>
                </w:rPr>
                <w:t xml:space="preserve"> </w:t>
              </w:r>
            </w:ins>
          </w:p>
        </w:tc>
      </w:tr>
      <w:tr w:rsidR="003751BA" w:rsidRPr="007B6190" w14:paraId="527CB837" w14:textId="77777777" w:rsidTr="00790A4F">
        <w:tc>
          <w:tcPr>
            <w:tcW w:w="1694" w:type="pct"/>
            <w:tcBorders>
              <w:left w:val="nil"/>
              <w:right w:val="nil"/>
            </w:tcBorders>
          </w:tcPr>
          <w:p w14:paraId="0EF0D67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4861295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14:paraId="6F11BEAD" w14:textId="77777777" w:rsidTr="00790A4F">
        <w:tc>
          <w:tcPr>
            <w:tcW w:w="1694" w:type="pct"/>
            <w:tcBorders>
              <w:left w:val="nil"/>
              <w:right w:val="nil"/>
            </w:tcBorders>
          </w:tcPr>
          <w:p w14:paraId="15B3F13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333ABA81"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14:paraId="4B650983" w14:textId="77777777" w:rsidTr="00790A4F">
        <w:tc>
          <w:tcPr>
            <w:tcW w:w="1694" w:type="pct"/>
            <w:tcBorders>
              <w:left w:val="nil"/>
              <w:right w:val="nil"/>
            </w:tcBorders>
          </w:tcPr>
          <w:p w14:paraId="16CCEE8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4EE8933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Del="006D1D6F" w14:paraId="0A15AD07" w14:textId="5161F831" w:rsidTr="00790A4F">
        <w:trPr>
          <w:del w:id="111" w:author="Carlos Henrique de Araujo" w:date="2021-03-11T15:58:00Z"/>
        </w:trPr>
        <w:tc>
          <w:tcPr>
            <w:tcW w:w="1694" w:type="pct"/>
            <w:tcBorders>
              <w:left w:val="nil"/>
              <w:right w:val="nil"/>
            </w:tcBorders>
          </w:tcPr>
          <w:p w14:paraId="7E2AC093" w14:textId="7B75123E" w:rsidR="003751BA" w:rsidRPr="007B6190" w:rsidDel="006D1D6F" w:rsidRDefault="003751BA" w:rsidP="003751BA">
            <w:pPr>
              <w:widowControl w:val="0"/>
              <w:autoSpaceDE/>
              <w:autoSpaceDN/>
              <w:adjustRightInd/>
              <w:spacing w:after="240" w:line="320" w:lineRule="atLeast"/>
              <w:rPr>
                <w:del w:id="112" w:author="Carlos Henrique de Araujo" w:date="2021-03-11T15:58:00Z"/>
                <w:rFonts w:ascii="Tahoma" w:hAnsi="Tahoma" w:cs="Tahoma"/>
                <w:sz w:val="22"/>
                <w:szCs w:val="22"/>
              </w:rPr>
            </w:pPr>
            <w:del w:id="113" w:author="Carlos Henrique de Araujo" w:date="2021-03-11T15:58:00Z">
              <w:r w:rsidRPr="00300C92" w:rsidDel="006D1D6F">
                <w:rPr>
                  <w:rFonts w:ascii="Tahoma" w:hAnsi="Tahoma" w:cs="Tahoma"/>
                  <w:sz w:val="22"/>
                  <w:szCs w:val="22"/>
                </w:rPr>
                <w:delText>“</w:delText>
              </w:r>
              <w:r w:rsidRPr="007E29E0" w:rsidDel="006D1D6F">
                <w:rPr>
                  <w:rFonts w:ascii="Tahoma" w:hAnsi="Tahoma" w:cs="Tahoma"/>
                  <w:sz w:val="22"/>
                  <w:szCs w:val="22"/>
                  <w:u w:val="single"/>
                </w:rPr>
                <w:delText>Índices Financeiros da Emissora</w:delText>
              </w:r>
              <w:r w:rsidRPr="00D25C84" w:rsidDel="006D1D6F">
                <w:rPr>
                  <w:rFonts w:ascii="Tahoma" w:hAnsi="Tahoma" w:cs="Tahoma"/>
                  <w:sz w:val="22"/>
                  <w:szCs w:val="22"/>
                </w:rPr>
                <w:delText>”</w:delText>
              </w:r>
            </w:del>
          </w:p>
        </w:tc>
        <w:tc>
          <w:tcPr>
            <w:tcW w:w="3306" w:type="pct"/>
            <w:tcBorders>
              <w:left w:val="nil"/>
              <w:right w:val="nil"/>
            </w:tcBorders>
          </w:tcPr>
          <w:p w14:paraId="492ACD60" w14:textId="3D71CA12" w:rsidR="003751BA" w:rsidDel="006D1D6F" w:rsidRDefault="003751BA" w:rsidP="003751BA">
            <w:pPr>
              <w:widowControl w:val="0"/>
              <w:autoSpaceDE/>
              <w:autoSpaceDN/>
              <w:adjustRightInd/>
              <w:spacing w:after="240" w:line="320" w:lineRule="atLeast"/>
              <w:jc w:val="both"/>
              <w:rPr>
                <w:del w:id="114" w:author="Carlos Henrique de Araujo" w:date="2021-03-11T15:58:00Z"/>
                <w:rFonts w:ascii="Tahoma" w:hAnsi="Tahoma" w:cs="Tahoma"/>
                <w:sz w:val="22"/>
                <w:szCs w:val="22"/>
              </w:rPr>
            </w:pPr>
            <w:del w:id="115" w:author="Carlos Henrique de Araujo" w:date="2021-03-11T15:58:00Z">
              <w:r w:rsidRPr="007B6190" w:rsidDel="006D1D6F">
                <w:rPr>
                  <w:rFonts w:ascii="Tahoma" w:eastAsia="MS Mincho" w:hAnsi="Tahoma" w:cs="Tahoma"/>
                  <w:sz w:val="22"/>
                  <w:szCs w:val="22"/>
                </w:rPr>
                <w:delText xml:space="preserve">tem o significado atribuído na Cláusula </w:delText>
              </w:r>
              <w:r w:rsidDel="006D1D6F">
                <w:rPr>
                  <w:rFonts w:ascii="Tahoma" w:eastAsia="MS Mincho" w:hAnsi="Tahoma" w:cs="Tahoma"/>
                  <w:sz w:val="22"/>
                  <w:szCs w:val="22"/>
                </w:rPr>
                <w:fldChar w:fldCharType="begin"/>
              </w:r>
              <w:r w:rsidDel="006D1D6F">
                <w:rPr>
                  <w:rFonts w:ascii="Tahoma" w:eastAsia="MS Mincho" w:hAnsi="Tahoma" w:cs="Tahoma"/>
                  <w:sz w:val="22"/>
                  <w:szCs w:val="22"/>
                </w:rPr>
                <w:delInstrText xml:space="preserve"> REF _Ref8117947 \r \p \h </w:delInstrText>
              </w:r>
              <w:r w:rsidDel="006D1D6F">
                <w:rPr>
                  <w:rFonts w:ascii="Tahoma" w:eastAsia="MS Mincho" w:hAnsi="Tahoma" w:cs="Tahoma"/>
                  <w:sz w:val="22"/>
                  <w:szCs w:val="22"/>
                </w:rPr>
              </w:r>
              <w:r w:rsidDel="006D1D6F">
                <w:rPr>
                  <w:rFonts w:ascii="Tahoma" w:eastAsia="MS Mincho" w:hAnsi="Tahoma" w:cs="Tahoma"/>
                  <w:sz w:val="22"/>
                  <w:szCs w:val="22"/>
                </w:rPr>
                <w:fldChar w:fldCharType="separate"/>
              </w:r>
              <w:r w:rsidDel="006D1D6F">
                <w:rPr>
                  <w:rFonts w:ascii="Tahoma" w:eastAsia="MS Mincho" w:hAnsi="Tahoma" w:cs="Tahoma"/>
                  <w:sz w:val="22"/>
                  <w:szCs w:val="22"/>
                </w:rPr>
                <w:delText>8.2 abaixo</w:delText>
              </w:r>
              <w:r w:rsidDel="006D1D6F">
                <w:rPr>
                  <w:rFonts w:ascii="Tahoma" w:eastAsia="MS Mincho" w:hAnsi="Tahoma" w:cs="Tahoma"/>
                  <w:sz w:val="22"/>
                  <w:szCs w:val="22"/>
                </w:rPr>
                <w:fldChar w:fldCharType="end"/>
              </w:r>
              <w:r w:rsidDel="006D1D6F">
                <w:rPr>
                  <w:rFonts w:ascii="Tahoma" w:eastAsia="MS Mincho" w:hAnsi="Tahoma" w:cs="Tahoma"/>
                  <w:sz w:val="22"/>
                  <w:szCs w:val="22"/>
                </w:rPr>
                <w:delText xml:space="preserve"> </w:delText>
              </w:r>
              <w:r w:rsidDel="006D1D6F">
                <w:rPr>
                  <w:rFonts w:ascii="Tahoma" w:eastAsia="MS Mincho" w:hAnsi="Tahoma" w:cs="Tahoma"/>
                  <w:sz w:val="22"/>
                  <w:szCs w:val="22"/>
                </w:rPr>
                <w:fldChar w:fldCharType="begin"/>
              </w:r>
              <w:r w:rsidDel="006D1D6F">
                <w:rPr>
                  <w:rFonts w:ascii="Tahoma" w:eastAsia="MS Mincho" w:hAnsi="Tahoma" w:cs="Tahoma"/>
                  <w:sz w:val="22"/>
                  <w:szCs w:val="22"/>
                </w:rPr>
                <w:delInstrText xml:space="preserve"> REF _Ref65028640 \r \p \h </w:delInstrText>
              </w:r>
              <w:r w:rsidDel="006D1D6F">
                <w:rPr>
                  <w:rFonts w:ascii="Tahoma" w:eastAsia="MS Mincho" w:hAnsi="Tahoma" w:cs="Tahoma"/>
                  <w:sz w:val="22"/>
                  <w:szCs w:val="22"/>
                </w:rPr>
              </w:r>
              <w:r w:rsidDel="006D1D6F">
                <w:rPr>
                  <w:rFonts w:ascii="Tahoma" w:eastAsia="MS Mincho" w:hAnsi="Tahoma" w:cs="Tahoma"/>
                  <w:sz w:val="22"/>
                  <w:szCs w:val="22"/>
                </w:rPr>
                <w:fldChar w:fldCharType="separate"/>
              </w:r>
              <w:r w:rsidDel="006D1D6F">
                <w:rPr>
                  <w:rFonts w:ascii="Tahoma" w:eastAsia="MS Mincho" w:hAnsi="Tahoma" w:cs="Tahoma"/>
                  <w:sz w:val="22"/>
                  <w:szCs w:val="22"/>
                </w:rPr>
                <w:delText>(xxiv) abaixo</w:delText>
              </w:r>
              <w:r w:rsidDel="006D1D6F">
                <w:rPr>
                  <w:rFonts w:ascii="Tahoma" w:eastAsia="MS Mincho" w:hAnsi="Tahoma" w:cs="Tahoma"/>
                  <w:sz w:val="22"/>
                  <w:szCs w:val="22"/>
                </w:rPr>
                <w:fldChar w:fldCharType="end"/>
              </w:r>
              <w:r w:rsidRPr="007B6190" w:rsidDel="006D1D6F">
                <w:rPr>
                  <w:rFonts w:ascii="Tahoma" w:eastAsia="MS Mincho" w:hAnsi="Tahoma" w:cs="Tahoma"/>
                  <w:sz w:val="22"/>
                  <w:szCs w:val="22"/>
                </w:rPr>
                <w:delText>.</w:delText>
              </w:r>
            </w:del>
          </w:p>
        </w:tc>
      </w:tr>
      <w:tr w:rsidR="003751BA" w:rsidRPr="007B6190" w14:paraId="59D168BA" w14:textId="77777777" w:rsidTr="00790A4F">
        <w:tc>
          <w:tcPr>
            <w:tcW w:w="1694" w:type="pct"/>
            <w:tcBorders>
              <w:left w:val="nil"/>
              <w:right w:val="nil"/>
            </w:tcBorders>
          </w:tcPr>
          <w:p w14:paraId="7C9B8E27"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76A9593D"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(xxv)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3D51F4B" w14:textId="77777777" w:rsidTr="00790A4F">
        <w:tc>
          <w:tcPr>
            <w:tcW w:w="1694" w:type="pct"/>
            <w:tcBorders>
              <w:left w:val="nil"/>
              <w:right w:val="nil"/>
            </w:tcBorders>
          </w:tcPr>
          <w:p w14:paraId="51AB933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3E3C8C0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14:paraId="599C12F1" w14:textId="77777777" w:rsidTr="00790A4F">
        <w:tc>
          <w:tcPr>
            <w:tcW w:w="1694" w:type="pct"/>
            <w:tcBorders>
              <w:left w:val="nil"/>
              <w:right w:val="nil"/>
            </w:tcBorders>
          </w:tcPr>
          <w:p w14:paraId="121E5AEA"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31926E3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14:paraId="5AF66357" w14:textId="77777777" w:rsidTr="00790A4F">
        <w:tc>
          <w:tcPr>
            <w:tcW w:w="1694" w:type="pct"/>
            <w:tcBorders>
              <w:left w:val="nil"/>
              <w:right w:val="nil"/>
            </w:tcBorders>
          </w:tcPr>
          <w:p w14:paraId="538FA042"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4803F5B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14:paraId="76C7DC09" w14:textId="77777777" w:rsidTr="00790A4F">
        <w:tc>
          <w:tcPr>
            <w:tcW w:w="1694" w:type="pct"/>
            <w:tcBorders>
              <w:left w:val="nil"/>
              <w:right w:val="nil"/>
            </w:tcBorders>
          </w:tcPr>
          <w:p w14:paraId="394DF61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7EE6C95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14:paraId="3A4D0CBF" w14:textId="77777777" w:rsidTr="00790A4F">
        <w:tc>
          <w:tcPr>
            <w:tcW w:w="1694" w:type="pct"/>
            <w:tcBorders>
              <w:left w:val="nil"/>
              <w:right w:val="nil"/>
            </w:tcBorders>
          </w:tcPr>
          <w:p w14:paraId="6C512ACC"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00E3B2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4C0B1E" w14:textId="77777777" w:rsidTr="00790A4F">
        <w:tc>
          <w:tcPr>
            <w:tcW w:w="1694" w:type="pct"/>
            <w:tcBorders>
              <w:left w:val="nil"/>
              <w:right w:val="nil"/>
            </w:tcBorders>
          </w:tcPr>
          <w:p w14:paraId="38EEE08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3F28FBA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751BA" w:rsidRPr="007B6190" w14:paraId="48EC2207" w14:textId="77777777" w:rsidTr="00790A4F">
        <w:tc>
          <w:tcPr>
            <w:tcW w:w="1694" w:type="pct"/>
            <w:tcBorders>
              <w:left w:val="nil"/>
              <w:right w:val="nil"/>
            </w:tcBorders>
          </w:tcPr>
          <w:p w14:paraId="5A534D9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14:paraId="48D5B0C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14:paraId="227BB29C" w14:textId="77777777" w:rsidTr="00790A4F">
        <w:tc>
          <w:tcPr>
            <w:tcW w:w="1694" w:type="pct"/>
            <w:tcBorders>
              <w:left w:val="nil"/>
              <w:right w:val="nil"/>
            </w:tcBorders>
          </w:tcPr>
          <w:p w14:paraId="25E24EE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75FA682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14:paraId="077AA5A0" w14:textId="77777777" w:rsidTr="00790A4F">
        <w:tc>
          <w:tcPr>
            <w:tcW w:w="1694" w:type="pct"/>
            <w:tcBorders>
              <w:left w:val="nil"/>
              <w:right w:val="nil"/>
            </w:tcBorders>
          </w:tcPr>
          <w:p w14:paraId="7E7FD4E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0918622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14:paraId="2D1EFA26" w14:textId="77777777" w:rsidTr="00790A4F">
        <w:tc>
          <w:tcPr>
            <w:tcW w:w="1694" w:type="pct"/>
            <w:tcBorders>
              <w:left w:val="nil"/>
              <w:right w:val="nil"/>
            </w:tcBorders>
          </w:tcPr>
          <w:p w14:paraId="07309FBA"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6F6C69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14:paraId="5E81CD2C" w14:textId="77777777" w:rsidTr="00790A4F">
        <w:tc>
          <w:tcPr>
            <w:tcW w:w="1694" w:type="pct"/>
            <w:tcBorders>
              <w:left w:val="nil"/>
              <w:right w:val="nil"/>
            </w:tcBorders>
          </w:tcPr>
          <w:p w14:paraId="186F57A7"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02825EF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14:paraId="33DE628B" w14:textId="77777777" w:rsidTr="00790A4F">
        <w:tc>
          <w:tcPr>
            <w:tcW w:w="1694" w:type="pct"/>
            <w:tcBorders>
              <w:left w:val="nil"/>
              <w:right w:val="nil"/>
            </w:tcBorders>
          </w:tcPr>
          <w:p w14:paraId="34A8E79B" w14:textId="77777777"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4EC9EEE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14:paraId="224F57BA" w14:textId="77777777" w:rsidTr="00790A4F">
        <w:tc>
          <w:tcPr>
            <w:tcW w:w="1694" w:type="pct"/>
            <w:tcBorders>
              <w:left w:val="nil"/>
              <w:right w:val="nil"/>
            </w:tcBorders>
          </w:tcPr>
          <w:p w14:paraId="75772D6F" w14:textId="77777777"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7816EB57"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14:paraId="2087FB4E" w14:textId="77777777" w:rsidTr="00790A4F">
        <w:tc>
          <w:tcPr>
            <w:tcW w:w="1694" w:type="pct"/>
            <w:tcBorders>
              <w:left w:val="nil"/>
              <w:right w:val="nil"/>
            </w:tcBorders>
          </w:tcPr>
          <w:p w14:paraId="58E53C6E"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6D4C3B3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A78FE0B" w14:textId="77777777" w:rsidTr="00790A4F">
        <w:tc>
          <w:tcPr>
            <w:tcW w:w="1694" w:type="pct"/>
            <w:tcBorders>
              <w:left w:val="nil"/>
              <w:right w:val="nil"/>
            </w:tcBorders>
          </w:tcPr>
          <w:p w14:paraId="1BC0A8D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91A213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14:paraId="39457610" w14:textId="77777777" w:rsidTr="00790A4F">
        <w:tc>
          <w:tcPr>
            <w:tcW w:w="1694" w:type="pct"/>
            <w:tcBorders>
              <w:left w:val="nil"/>
              <w:right w:val="nil"/>
            </w:tcBorders>
          </w:tcPr>
          <w:p w14:paraId="5EB6B546"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225530F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14:paraId="130681CD" w14:textId="77777777" w:rsidTr="00790A4F">
        <w:tc>
          <w:tcPr>
            <w:tcW w:w="1694" w:type="pct"/>
            <w:tcBorders>
              <w:left w:val="nil"/>
              <w:right w:val="nil"/>
            </w:tcBorders>
          </w:tcPr>
          <w:p w14:paraId="38CF0BF8" w14:textId="77777777"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7A0AFFDC"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14:paraId="4D63C895" w14:textId="77777777" w:rsidTr="00790A4F">
        <w:tc>
          <w:tcPr>
            <w:tcW w:w="1694" w:type="pct"/>
            <w:tcBorders>
              <w:left w:val="nil"/>
              <w:right w:val="nil"/>
            </w:tcBorders>
          </w:tcPr>
          <w:p w14:paraId="7BAE5815"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6A7609D3"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422BD12" w14:textId="77777777" w:rsidTr="00790A4F">
        <w:tc>
          <w:tcPr>
            <w:tcW w:w="1694" w:type="pct"/>
            <w:tcBorders>
              <w:left w:val="nil"/>
              <w:right w:val="nil"/>
            </w:tcBorders>
          </w:tcPr>
          <w:p w14:paraId="0812C94F"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53C1929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46FC0069" w14:textId="77777777" w:rsidTr="00790A4F">
        <w:tc>
          <w:tcPr>
            <w:tcW w:w="1694" w:type="pct"/>
            <w:tcBorders>
              <w:left w:val="nil"/>
              <w:right w:val="nil"/>
            </w:tcBorders>
          </w:tcPr>
          <w:p w14:paraId="03BC372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669D98C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C50E190" w14:textId="77777777" w:rsidTr="00790A4F">
        <w:tc>
          <w:tcPr>
            <w:tcW w:w="1694" w:type="pct"/>
            <w:tcBorders>
              <w:left w:val="nil"/>
              <w:right w:val="nil"/>
            </w:tcBorders>
          </w:tcPr>
          <w:p w14:paraId="4CA8935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7A2A1AB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751BA" w:rsidRPr="007B6190" w14:paraId="076D8D5C" w14:textId="77777777" w:rsidTr="00790A4F">
        <w:tc>
          <w:tcPr>
            <w:tcW w:w="1694" w:type="pct"/>
            <w:tcBorders>
              <w:left w:val="nil"/>
              <w:right w:val="nil"/>
            </w:tcBorders>
          </w:tcPr>
          <w:p w14:paraId="05EA1294"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7FD77341" w14:textId="36258F34"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ins w:id="116" w:author="Mucio Tiago Mattos" w:date="2021-03-11T11:43:00Z">
              <w:r w:rsidR="00312578">
                <w:rPr>
                  <w:rFonts w:ascii="Tahoma" w:eastAsia="MS Mincho" w:hAnsi="Tahoma" w:cs="Tahoma"/>
                  <w:sz w:val="22"/>
                  <w:szCs w:val="22"/>
                </w:rPr>
                <w:t xml:space="preserve"> realizada entre o FIM e determinado investidor do FII Pompéia, por meio da qual o FIM outorgou opção</w:t>
              </w:r>
            </w:ins>
            <w:r>
              <w:rPr>
                <w:rFonts w:ascii="Tahoma" w:eastAsia="MS Mincho" w:hAnsi="Tahoma" w:cs="Tahoma"/>
                <w:sz w:val="22"/>
                <w:szCs w:val="22"/>
              </w:rPr>
              <w:t xml:space="preserve"> de </w:t>
            </w:r>
            <w:del w:id="117" w:author="Mucio Tiago Mattos" w:date="2021-03-11T11:43:00Z">
              <w:r w:rsidDel="00312578">
                <w:rPr>
                  <w:rFonts w:ascii="Tahoma" w:eastAsia="MS Mincho" w:hAnsi="Tahoma" w:cs="Tahoma"/>
                  <w:sz w:val="22"/>
                  <w:szCs w:val="22"/>
                </w:rPr>
                <w:delText>aquisição pela [●]</w:delText>
              </w:r>
            </w:del>
            <w:ins w:id="118" w:author="Mucio Tiago Mattos" w:date="2021-03-11T11:43:00Z">
              <w:r w:rsidR="00312578">
                <w:rPr>
                  <w:rFonts w:ascii="Tahoma" w:eastAsia="MS Mincho" w:hAnsi="Tahoma" w:cs="Tahoma"/>
                  <w:sz w:val="22"/>
                  <w:szCs w:val="22"/>
                </w:rPr>
                <w:t>compra</w:t>
              </w:r>
            </w:ins>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 xml:space="preserve">[Nota </w:t>
            </w:r>
            <w:del w:id="119" w:author="Mucio Tiago Mattos" w:date="2021-03-11T11:43:00Z">
              <w:r w:rsidRPr="007C4FFF" w:rsidDel="00312578">
                <w:rPr>
                  <w:rFonts w:ascii="Tahoma" w:eastAsia="MS Mincho" w:hAnsi="Tahoma" w:cs="Tahoma"/>
                  <w:b/>
                  <w:i/>
                  <w:sz w:val="22"/>
                  <w:szCs w:val="22"/>
                  <w:highlight w:val="yellow"/>
                </w:rPr>
                <w:delText>à minuta: Companhia</w:delText>
              </w:r>
            </w:del>
            <w:ins w:id="120" w:author="Mucio Tiago Mattos" w:date="2021-03-11T11:43:00Z">
              <w:r w:rsidR="00312578">
                <w:rPr>
                  <w:rFonts w:ascii="Tahoma" w:eastAsia="MS Mincho" w:hAnsi="Tahoma" w:cs="Tahoma"/>
                  <w:b/>
                  <w:i/>
                  <w:sz w:val="22"/>
                  <w:szCs w:val="22"/>
                  <w:highlight w:val="yellow"/>
                </w:rPr>
                <w:t>para GAFISA</w:t>
              </w:r>
            </w:ins>
            <w:del w:id="121" w:author="Mucio Tiago Mattos" w:date="2021-03-11T11:43:00Z">
              <w:r w:rsidRPr="007C4FFF" w:rsidDel="00312578">
                <w:rPr>
                  <w:rFonts w:ascii="Tahoma" w:eastAsia="MS Mincho" w:hAnsi="Tahoma" w:cs="Tahoma"/>
                  <w:b/>
                  <w:i/>
                  <w:sz w:val="22"/>
                  <w:szCs w:val="22"/>
                  <w:highlight w:val="yellow"/>
                </w:rPr>
                <w:delText xml:space="preserve">, </w:delText>
              </w:r>
            </w:del>
            <w:ins w:id="122" w:author="Mucio Tiago Mattos" w:date="2021-03-11T11:43:00Z">
              <w:r w:rsidR="00312578">
                <w:rPr>
                  <w:rFonts w:ascii="Tahoma" w:eastAsia="MS Mincho" w:hAnsi="Tahoma" w:cs="Tahoma"/>
                  <w:b/>
                  <w:i/>
                  <w:sz w:val="22"/>
                  <w:szCs w:val="22"/>
                  <w:highlight w:val="yellow"/>
                </w:rPr>
                <w:t>:</w:t>
              </w:r>
              <w:r w:rsidR="00312578" w:rsidRPr="007C4FFF">
                <w:rPr>
                  <w:rFonts w:ascii="Tahoma" w:eastAsia="MS Mincho" w:hAnsi="Tahoma" w:cs="Tahoma"/>
                  <w:b/>
                  <w:i/>
                  <w:sz w:val="22"/>
                  <w:szCs w:val="22"/>
                  <w:highlight w:val="yellow"/>
                </w:rPr>
                <w:t xml:space="preserve"> </w:t>
              </w:r>
            </w:ins>
            <w:r w:rsidRPr="007C4FFF">
              <w:rPr>
                <w:rFonts w:ascii="Tahoma" w:eastAsia="MS Mincho" w:hAnsi="Tahoma" w:cs="Tahoma"/>
                <w:b/>
                <w:i/>
                <w:sz w:val="22"/>
                <w:szCs w:val="22"/>
                <w:highlight w:val="yellow"/>
              </w:rPr>
              <w:t>favor complementar.]</w:t>
            </w:r>
          </w:p>
        </w:tc>
      </w:tr>
      <w:tr w:rsidR="003751BA" w:rsidRPr="007B6190" w14:paraId="35993CB0" w14:textId="77777777" w:rsidTr="00790A4F">
        <w:tc>
          <w:tcPr>
            <w:tcW w:w="1694" w:type="pct"/>
            <w:tcBorders>
              <w:left w:val="nil"/>
              <w:right w:val="nil"/>
            </w:tcBorders>
          </w:tcPr>
          <w:p w14:paraId="10D4C8EF"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4E2D296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14:paraId="05A7A52D" w14:textId="77777777" w:rsidTr="00790A4F">
        <w:tc>
          <w:tcPr>
            <w:tcW w:w="1694" w:type="pct"/>
            <w:tcBorders>
              <w:left w:val="nil"/>
              <w:right w:val="nil"/>
            </w:tcBorders>
          </w:tcPr>
          <w:p w14:paraId="52BA0C98"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46820932"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14:paraId="406D3AB9" w14:textId="77777777" w:rsidTr="00790A4F">
        <w:tc>
          <w:tcPr>
            <w:tcW w:w="1694" w:type="pct"/>
            <w:tcBorders>
              <w:left w:val="nil"/>
              <w:right w:val="nil"/>
            </w:tcBorders>
          </w:tcPr>
          <w:p w14:paraId="0B7852F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2212A5BE"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14:paraId="2E1CFE2E" w14:textId="77777777" w:rsidTr="00790A4F">
        <w:tc>
          <w:tcPr>
            <w:tcW w:w="1694" w:type="pct"/>
            <w:tcBorders>
              <w:left w:val="nil"/>
              <w:right w:val="nil"/>
            </w:tcBorders>
          </w:tcPr>
          <w:p w14:paraId="397296BC"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7C0D87BB"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14:paraId="501C79C4" w14:textId="77777777" w:rsidTr="00790A4F">
        <w:tc>
          <w:tcPr>
            <w:tcW w:w="1694" w:type="pct"/>
            <w:tcBorders>
              <w:left w:val="nil"/>
              <w:right w:val="nil"/>
            </w:tcBorders>
          </w:tcPr>
          <w:p w14:paraId="294FFE42"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7CD9F1C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1562D49" w14:textId="77777777" w:rsidTr="00790A4F">
        <w:tc>
          <w:tcPr>
            <w:tcW w:w="1694" w:type="pct"/>
            <w:tcBorders>
              <w:left w:val="nil"/>
              <w:right w:val="nil"/>
            </w:tcBorders>
          </w:tcPr>
          <w:p w14:paraId="6F78296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6FD8F5AF"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D6DBEC0" w14:textId="77777777" w:rsidTr="00790A4F">
        <w:tc>
          <w:tcPr>
            <w:tcW w:w="1694" w:type="pct"/>
            <w:tcBorders>
              <w:left w:val="nil"/>
              <w:right w:val="nil"/>
            </w:tcBorders>
          </w:tcPr>
          <w:p w14:paraId="12144D5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2FE709BF"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14:paraId="2ED37427" w14:textId="77777777" w:rsidTr="00790A4F">
        <w:tc>
          <w:tcPr>
            <w:tcW w:w="1694" w:type="pct"/>
            <w:tcBorders>
              <w:left w:val="nil"/>
              <w:right w:val="nil"/>
            </w:tcBorders>
          </w:tcPr>
          <w:p w14:paraId="063BA7D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14:paraId="39A29FA6"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(iii) abaixo</w:t>
            </w:r>
            <w:r>
              <w:rPr>
                <w:rFonts w:ascii="Tahoma" w:hAnsi="Tahoma" w:cs="Tahoma"/>
                <w:sz w:val="22"/>
                <w:szCs w:val="22"/>
              </w:rPr>
              <w:fldChar w:fldCharType="end"/>
            </w:r>
          </w:p>
        </w:tc>
      </w:tr>
      <w:tr w:rsidR="003751BA" w:rsidRPr="007B6190" w14:paraId="4FCCFCFE" w14:textId="77777777" w:rsidTr="00790A4F">
        <w:tc>
          <w:tcPr>
            <w:tcW w:w="1694" w:type="pct"/>
            <w:tcBorders>
              <w:left w:val="nil"/>
              <w:right w:val="nil"/>
            </w:tcBorders>
          </w:tcPr>
          <w:p w14:paraId="011BD5A3"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23DF7D0C" w14:textId="77777777"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1E12C7B" w14:textId="77777777" w:rsidTr="00790A4F">
        <w:tc>
          <w:tcPr>
            <w:tcW w:w="1694" w:type="pct"/>
            <w:tcBorders>
              <w:left w:val="nil"/>
              <w:right w:val="nil"/>
            </w:tcBorders>
          </w:tcPr>
          <w:p w14:paraId="06127421"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14:paraId="0CFDDBAD"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w:t>
            </w:r>
            <w:r w:rsidRPr="007C4FFF">
              <w:rPr>
                <w:rFonts w:ascii="Tahoma" w:hAnsi="Tahoma" w:cs="Tahoma"/>
                <w:sz w:val="22"/>
                <w:szCs w:val="22"/>
              </w:rPr>
              <w:lastRenderedPageBreak/>
              <w:t xml:space="preserve">Brasileiro de Poupança e Empréstimo – SBPE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14:paraId="34A12F85" w14:textId="77777777" w:rsidTr="00790A4F">
        <w:tc>
          <w:tcPr>
            <w:tcW w:w="1694" w:type="pct"/>
            <w:tcBorders>
              <w:left w:val="nil"/>
              <w:right w:val="nil"/>
            </w:tcBorders>
          </w:tcPr>
          <w:p w14:paraId="367419BD"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14:paraId="1F0C4434" w14:textId="77777777"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D2BFBB" w14:textId="77777777" w:rsidTr="00790A4F">
        <w:tc>
          <w:tcPr>
            <w:tcW w:w="1694" w:type="pct"/>
            <w:tcBorders>
              <w:left w:val="nil"/>
              <w:right w:val="nil"/>
            </w:tcBorders>
          </w:tcPr>
          <w:p w14:paraId="26A8D6BD" w14:textId="77777777"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3642C6D6"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163ECD8F" w14:textId="77777777" w:rsidTr="00790A4F">
        <w:tc>
          <w:tcPr>
            <w:tcW w:w="1694" w:type="pct"/>
            <w:tcBorders>
              <w:left w:val="nil"/>
              <w:right w:val="nil"/>
            </w:tcBorders>
          </w:tcPr>
          <w:p w14:paraId="4212476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524AAF9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A56283" w14:textId="77777777" w:rsidTr="00790A4F">
        <w:tc>
          <w:tcPr>
            <w:tcW w:w="1694" w:type="pct"/>
            <w:tcBorders>
              <w:left w:val="nil"/>
              <w:right w:val="nil"/>
            </w:tcBorders>
          </w:tcPr>
          <w:p w14:paraId="0260A60B" w14:textId="77777777"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14:paraId="50CEA539" w14:textId="17389103"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del w:id="123" w:author="Mucio Tiago Mattos" w:date="2021-03-11T09:43:00Z">
              <w:r w:rsidRPr="007C4FFF" w:rsidDel="00246B6B">
                <w:rPr>
                  <w:rFonts w:ascii="Tahoma" w:hAnsi="Tahoma" w:cs="Tahoma"/>
                  <w:sz w:val="22"/>
                  <w:szCs w:val="22"/>
                </w:rPr>
                <w:delText xml:space="preserve">Fiadora </w:delText>
              </w:r>
            </w:del>
            <w:ins w:id="124" w:author="Mucio Tiago Mattos" w:date="2021-03-11T09:43:00Z">
              <w:r w:rsidR="00246B6B">
                <w:rPr>
                  <w:rFonts w:ascii="Tahoma" w:hAnsi="Tahoma" w:cs="Tahoma"/>
                  <w:sz w:val="22"/>
                  <w:szCs w:val="22"/>
                </w:rPr>
                <w:t>Emissora</w:t>
              </w:r>
              <w:r w:rsidR="00246B6B" w:rsidRPr="007C4FFF">
                <w:rPr>
                  <w:rFonts w:ascii="Tahoma" w:hAnsi="Tahoma" w:cs="Tahoma"/>
                  <w:sz w:val="22"/>
                  <w:szCs w:val="22"/>
                </w:rPr>
                <w:t xml:space="preserve"> </w:t>
              </w:r>
            </w:ins>
            <w:r w:rsidRPr="007C4FFF">
              <w:rPr>
                <w:rFonts w:ascii="Tahoma" w:hAnsi="Tahoma" w:cs="Tahoma"/>
                <w:sz w:val="22"/>
                <w:szCs w:val="22"/>
              </w:rPr>
              <w:t xml:space="preserve">por outra companhia, desde que </w:t>
            </w:r>
            <w:ins w:id="125" w:author="Mucio Tiago Mattos" w:date="2021-03-11T11:44:00Z">
              <w:r w:rsidR="00312578" w:rsidRPr="00312578">
                <w:rPr>
                  <w:rFonts w:ascii="Tahoma" w:hAnsi="Tahoma" w:cs="Tahoma"/>
                  <w:sz w:val="22"/>
                  <w:szCs w:val="22"/>
                </w:rPr>
                <w:t>(i) a sucessora permaneça com o capital aberto; (ii) a companhia incorporadora seja sociedade integrante do Grupo Econômico da Fiadora; (iii) a companhia incorporadora esteja adimplente com a Lei de Lavagem de Dinheiro e as Normas Anticorrupção; e (iv) seja realizada a adesão integral, pela sucessora, aos termos e condições dos Documentos da Operação.</w:t>
              </w:r>
            </w:ins>
            <w:del w:id="126" w:author="Mucio Tiago Mattos" w:date="2021-03-11T11:44:00Z">
              <w:r w:rsidRPr="007C4FFF" w:rsidDel="00312578">
                <w:rPr>
                  <w:rFonts w:ascii="Tahoma" w:hAnsi="Tahoma" w:cs="Tahoma"/>
                  <w:sz w:val="22"/>
                  <w:szCs w:val="22"/>
                </w:rPr>
                <w:delText>a sucessora permaneça com o capital aberto</w:delText>
              </w:r>
            </w:del>
            <w:r w:rsidRPr="007C4FFF">
              <w:rPr>
                <w:rFonts w:ascii="Tahoma" w:hAnsi="Tahoma" w:cs="Tahoma"/>
                <w:sz w:val="22"/>
                <w:szCs w:val="22"/>
              </w:rPr>
              <w:t>.</w:t>
            </w:r>
            <w:del w:id="127" w:author="Mucio Tiago Mattos" w:date="2021-03-11T11:44:00Z">
              <w:r w:rsidRPr="007C4FFF" w:rsidDel="00312578">
                <w:rPr>
                  <w:rFonts w:ascii="Tahoma" w:hAnsi="Tahoma" w:cs="Tahoma"/>
                  <w:sz w:val="22"/>
                  <w:szCs w:val="22"/>
                </w:rPr>
                <w:delText xml:space="preserve"> </w:delText>
              </w:r>
              <w:r w:rsidRPr="00256CE6" w:rsidDel="00312578">
                <w:rPr>
                  <w:rFonts w:ascii="Tahoma" w:eastAsia="MS Mincho" w:hAnsi="Tahoma" w:cs="Tahoma"/>
                  <w:b/>
                  <w:i/>
                  <w:sz w:val="22"/>
                  <w:szCs w:val="22"/>
                  <w:highlight w:val="yellow"/>
                </w:rPr>
                <w:delText xml:space="preserve">[Nota </w:delText>
              </w:r>
              <w:r w:rsidRPr="003E118B" w:rsidDel="00312578">
                <w:rPr>
                  <w:rFonts w:ascii="Tahoma" w:hAnsi="Tahoma"/>
                  <w:b/>
                  <w:i/>
                  <w:sz w:val="22"/>
                  <w:highlight w:val="yellow"/>
                </w:rPr>
                <w:delText>Vectis: podemos restringir um pouco mais esse conceito?]</w:delText>
              </w:r>
              <w:r w:rsidDel="00312578">
                <w:rPr>
                  <w:rFonts w:ascii="Tahoma" w:eastAsia="MS Mincho" w:hAnsi="Tahoma" w:cs="Tahoma"/>
                  <w:b/>
                  <w:i/>
                  <w:sz w:val="22"/>
                  <w:szCs w:val="22"/>
                </w:rPr>
                <w:delText xml:space="preserve"> </w:delText>
              </w:r>
              <w:r w:rsidRPr="00256CE6" w:rsidDel="00312578">
                <w:rPr>
                  <w:rFonts w:ascii="Tahoma" w:eastAsia="MS Mincho" w:hAnsi="Tahoma" w:cs="Tahoma"/>
                  <w:b/>
                  <w:i/>
                  <w:sz w:val="22"/>
                  <w:szCs w:val="22"/>
                  <w:highlight w:val="yellow"/>
                </w:rPr>
                <w:delText>[Nota à minuta: Conceito a ser discutido.]</w:delText>
              </w:r>
            </w:del>
          </w:p>
        </w:tc>
      </w:tr>
      <w:tr w:rsidR="003751BA" w:rsidRPr="007B6190" w14:paraId="39A476D9" w14:textId="77777777" w:rsidTr="00790A4F">
        <w:tc>
          <w:tcPr>
            <w:tcW w:w="1694" w:type="pct"/>
            <w:tcBorders>
              <w:left w:val="nil"/>
              <w:right w:val="nil"/>
            </w:tcBorders>
          </w:tcPr>
          <w:p w14:paraId="3DC10E29"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32491B2E"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4DE3A10" w14:textId="77777777" w:rsidTr="00790A4F">
        <w:tc>
          <w:tcPr>
            <w:tcW w:w="1694" w:type="pct"/>
            <w:tcBorders>
              <w:left w:val="nil"/>
              <w:right w:val="nil"/>
            </w:tcBorders>
          </w:tcPr>
          <w:p w14:paraId="757033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14:paraId="6C6474B5"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D780683" w14:textId="77777777" w:rsidTr="00790A4F">
        <w:tc>
          <w:tcPr>
            <w:tcW w:w="1694" w:type="pct"/>
            <w:tcBorders>
              <w:left w:val="nil"/>
              <w:right w:val="nil"/>
            </w:tcBorders>
          </w:tcPr>
          <w:p w14:paraId="3C6670D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41030F8A"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8BAE9C3" w14:textId="77777777" w:rsidTr="00790A4F">
        <w:tc>
          <w:tcPr>
            <w:tcW w:w="1694" w:type="pct"/>
            <w:tcBorders>
              <w:left w:val="nil"/>
              <w:right w:val="nil"/>
            </w:tcBorders>
          </w:tcPr>
          <w:p w14:paraId="709EA036"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256CE6">
              <w:rPr>
                <w:rFonts w:ascii="Tahoma" w:hAnsi="Tahoma" w:cs="Tahoma"/>
                <w:sz w:val="22"/>
                <w:szCs w:val="22"/>
                <w:u w:val="single"/>
              </w:rPr>
              <w:t>Studios</w:t>
            </w:r>
            <w:r>
              <w:rPr>
                <w:rFonts w:ascii="Tahoma" w:hAnsi="Tahoma" w:cs="Tahoma"/>
                <w:sz w:val="22"/>
                <w:szCs w:val="22"/>
              </w:rPr>
              <w:t>”</w:t>
            </w:r>
          </w:p>
        </w:tc>
        <w:tc>
          <w:tcPr>
            <w:tcW w:w="3306" w:type="pct"/>
            <w:tcBorders>
              <w:left w:val="nil"/>
              <w:right w:val="nil"/>
            </w:tcBorders>
          </w:tcPr>
          <w:p w14:paraId="1075228B" w14:textId="023A4EFF"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significa, em conjunto, os 32 (trinta e dois) s</w:t>
            </w:r>
            <w:r w:rsidRPr="007B6190">
              <w:rPr>
                <w:rFonts w:ascii="Tahoma" w:eastAsia="MS Mincho" w:hAnsi="Tahoma" w:cs="Tahoma"/>
                <w:sz w:val="22"/>
                <w:szCs w:val="22"/>
              </w:rPr>
              <w:t>tudios</w:t>
            </w:r>
            <w:del w:id="128" w:author="Mucio Tiago Mattos" w:date="2021-03-11T10:24:00Z">
              <w:r w:rsidRPr="007B6190" w:rsidDel="00E44873">
                <w:rPr>
                  <w:rFonts w:ascii="Tahoma" w:eastAsia="MS Mincho" w:hAnsi="Tahoma" w:cs="Tahoma"/>
                  <w:sz w:val="22"/>
                  <w:szCs w:val="22"/>
                </w:rPr>
                <w:delText xml:space="preserve"> do projeto Fasano Itaim</w:delText>
              </w:r>
            </w:del>
            <w:ins w:id="129" w:author="Mucio Tiago Mattos" w:date="2021-03-11T09:47:00Z">
              <w:r w:rsidR="00F56CAC">
                <w:rPr>
                  <w:rFonts w:ascii="Tahoma" w:eastAsia="MS Mincho" w:hAnsi="Tahoma" w:cs="Tahoma"/>
                  <w:sz w:val="22"/>
                  <w:szCs w:val="22"/>
                </w:rPr>
                <w:t xml:space="preserve"> identificados como studios </w:t>
              </w:r>
              <w:r w:rsidR="00F56CAC" w:rsidRPr="00F56CAC">
                <w:rPr>
                  <w:rFonts w:ascii="Tahoma" w:eastAsia="MS Mincho" w:hAnsi="Tahoma" w:cs="Tahoma"/>
                  <w:sz w:val="22"/>
                  <w:szCs w:val="22"/>
                </w:rPr>
                <w:t>401, 402, 405, 406, 407, 408, 409, 410, 411, 412, 413, 414, 415, 416, 417, 418, 419, 420, 421,</w:t>
              </w:r>
            </w:ins>
            <w:ins w:id="130" w:author="Mucio Tiago Mattos" w:date="2021-03-11T10:43:00Z">
              <w:r w:rsidR="00F44D8B">
                <w:rPr>
                  <w:rFonts w:ascii="Tahoma" w:eastAsia="MS Mincho" w:hAnsi="Tahoma" w:cs="Tahoma"/>
                  <w:sz w:val="22"/>
                  <w:szCs w:val="22"/>
                </w:rPr>
                <w:t xml:space="preserve"> </w:t>
              </w:r>
            </w:ins>
            <w:ins w:id="131" w:author="Mucio Tiago Mattos" w:date="2021-03-11T09:47:00Z">
              <w:r w:rsidR="00F56CAC" w:rsidRPr="00F56CAC">
                <w:rPr>
                  <w:rFonts w:ascii="Tahoma" w:eastAsia="MS Mincho" w:hAnsi="Tahoma" w:cs="Tahoma"/>
                  <w:sz w:val="22"/>
                  <w:szCs w:val="22"/>
                </w:rPr>
                <w:t>511, 621, 701, 702, 703, 705, 706, 707, 708, 711, 712, 720, 721</w:t>
              </w:r>
            </w:ins>
            <w:ins w:id="132" w:author="Mucio Tiago Mattos" w:date="2021-03-11T10:26:00Z">
              <w:r w:rsidR="00E44873">
                <w:rPr>
                  <w:rFonts w:ascii="Tahoma" w:eastAsia="MS Mincho" w:hAnsi="Tahoma" w:cs="Tahoma"/>
                  <w:sz w:val="22"/>
                  <w:szCs w:val="22"/>
                </w:rPr>
                <w:t>,</w:t>
              </w:r>
            </w:ins>
            <w:ins w:id="133" w:author="Mucio Tiago Mattos" w:date="2021-03-11T10:24:00Z">
              <w:r w:rsidR="00E44873">
                <w:rPr>
                  <w:rFonts w:ascii="Tahoma" w:eastAsia="MS Mincho" w:hAnsi="Tahoma" w:cs="Tahoma"/>
                  <w:sz w:val="22"/>
                  <w:szCs w:val="22"/>
                </w:rPr>
                <w:t xml:space="preserve"> pertencentes ao Subcondomínio 03 – Studios, </w:t>
              </w:r>
            </w:ins>
            <w:ins w:id="134" w:author="Mucio Tiago Mattos" w:date="2021-03-11T10:26:00Z">
              <w:r w:rsidR="00E44873">
                <w:rPr>
                  <w:rFonts w:ascii="Tahoma" w:eastAsia="MS Mincho" w:hAnsi="Tahoma" w:cs="Tahoma"/>
                  <w:sz w:val="22"/>
                  <w:szCs w:val="22"/>
                </w:rPr>
                <w:t>assim</w:t>
              </w:r>
            </w:ins>
            <w:ins w:id="135" w:author="Mucio Tiago Mattos" w:date="2021-03-11T10:24:00Z">
              <w:r w:rsidR="00E44873">
                <w:rPr>
                  <w:rFonts w:ascii="Tahoma" w:eastAsia="MS Mincho" w:hAnsi="Tahoma" w:cs="Tahoma"/>
                  <w:sz w:val="22"/>
                  <w:szCs w:val="22"/>
                </w:rPr>
                <w:t xml:space="preserve">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ins>
            <w:r>
              <w:rPr>
                <w:rFonts w:ascii="Tahoma" w:eastAsia="MS Mincho" w:hAnsi="Tahoma" w:cs="Tahoma"/>
                <w:sz w:val="22"/>
                <w:szCs w:val="22"/>
              </w:rPr>
              <w:t>.</w:t>
            </w:r>
          </w:p>
        </w:tc>
      </w:tr>
      <w:tr w:rsidR="003751BA" w:rsidRPr="007B6190" w14:paraId="759F824A" w14:textId="77777777" w:rsidTr="00790A4F">
        <w:tc>
          <w:tcPr>
            <w:tcW w:w="1694" w:type="pct"/>
            <w:tcBorders>
              <w:left w:val="nil"/>
              <w:right w:val="nil"/>
            </w:tcBorders>
          </w:tcPr>
          <w:p w14:paraId="35A6D1AE" w14:textId="47D0EDE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ins w:id="136" w:author="Mucio Tiago Mattos" w:date="2021-03-11T11:44:00Z">
              <w:r w:rsidR="00312578" w:rsidRPr="00312578">
                <w:rPr>
                  <w:rFonts w:ascii="Tahoma" w:hAnsi="Tahoma" w:cs="Tahoma"/>
                  <w:sz w:val="22"/>
                  <w:szCs w:val="22"/>
                  <w:u w:val="single"/>
                </w:rPr>
                <w:t>228</w:t>
              </w:r>
              <w:r w:rsidR="00312578" w:rsidRPr="003301ED">
                <w:rPr>
                  <w:rFonts w:ascii="Tahoma" w:eastAsia="Arial Unicode MS" w:hAnsi="Tahoma" w:cs="Tahoma"/>
                  <w:bCs/>
                  <w:sz w:val="22"/>
                  <w:szCs w:val="22"/>
                  <w:u w:val="single"/>
                </w:rPr>
                <w:t>ª</w:t>
              </w:r>
              <w:r w:rsidR="00312578" w:rsidRPr="00312578" w:rsidDel="00312578">
                <w:rPr>
                  <w:rFonts w:ascii="Tahoma" w:hAnsi="Tahoma" w:cs="Tahoma"/>
                  <w:sz w:val="22"/>
                  <w:szCs w:val="22"/>
                  <w:u w:val="single"/>
                  <w:rPrChange w:id="137" w:author="Mucio Tiago Mattos" w:date="2021-03-11T11:44:00Z">
                    <w:rPr>
                      <w:rFonts w:ascii="Tahoma" w:hAnsi="Tahoma" w:cs="Tahoma"/>
                      <w:sz w:val="22"/>
                      <w:szCs w:val="22"/>
                    </w:rPr>
                  </w:rPrChange>
                </w:rPr>
                <w:t xml:space="preserve"> </w:t>
              </w:r>
            </w:ins>
            <w:del w:id="138" w:author="Mucio Tiago Mattos" w:date="2021-03-11T11:44:00Z">
              <w:r w:rsidRPr="00312578" w:rsidDel="00312578">
                <w:rPr>
                  <w:rFonts w:ascii="Tahoma" w:hAnsi="Tahoma" w:cs="Tahoma"/>
                  <w:sz w:val="22"/>
                  <w:szCs w:val="22"/>
                  <w:u w:val="single"/>
                  <w:rPrChange w:id="139" w:author="Mucio Tiago Mattos" w:date="2021-03-11T11:44:00Z">
                    <w:rPr>
                      <w:rFonts w:ascii="Tahoma" w:hAnsi="Tahoma" w:cs="Tahoma"/>
                      <w:sz w:val="22"/>
                      <w:szCs w:val="22"/>
                    </w:rPr>
                  </w:rPrChange>
                </w:rPr>
                <w:delText>[●]</w:delText>
              </w:r>
            </w:del>
            <w:r w:rsidRPr="00312578">
              <w:rPr>
                <w:rFonts w:ascii="Tahoma" w:eastAsia="Arial Unicode MS" w:hAnsi="Tahoma" w:cs="Tahoma"/>
                <w:bCs/>
                <w:sz w:val="22"/>
                <w:szCs w:val="22"/>
                <w:u w:val="single"/>
                <w:rPrChange w:id="140" w:author="Mucio Tiago Mattos" w:date="2021-03-11T11:44:00Z">
                  <w:rPr>
                    <w:rFonts w:ascii="Tahoma" w:eastAsia="Arial Unicode MS" w:hAnsi="Tahoma" w:cs="Tahoma"/>
                    <w:bCs/>
                    <w:sz w:val="22"/>
                    <w:szCs w:val="22"/>
                  </w:rPr>
                </w:rPrChange>
              </w:rPr>
              <w:t>ª Série</w:t>
            </w:r>
            <w:r w:rsidRPr="007B6190">
              <w:rPr>
                <w:rFonts w:ascii="Tahoma" w:hAnsi="Tahoma" w:cs="Tahoma"/>
                <w:sz w:val="22"/>
                <w:szCs w:val="22"/>
              </w:rPr>
              <w:t>”</w:t>
            </w:r>
          </w:p>
        </w:tc>
        <w:tc>
          <w:tcPr>
            <w:tcW w:w="3306" w:type="pct"/>
            <w:tcBorders>
              <w:left w:val="nil"/>
              <w:right w:val="nil"/>
            </w:tcBorders>
          </w:tcPr>
          <w:p w14:paraId="5BC6D328" w14:textId="1160981A"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del w:id="141" w:author="Mucio Tiago Mattos" w:date="2021-03-11T11:44:00Z">
              <w:r w:rsidRPr="007B6190" w:rsidDel="00312578">
                <w:rPr>
                  <w:rFonts w:ascii="Tahoma" w:eastAsia="MS Mincho" w:hAnsi="Tahoma" w:cs="Tahoma"/>
                  <w:i/>
                  <w:sz w:val="22"/>
                  <w:szCs w:val="22"/>
                </w:rPr>
                <w:delText>[●]</w:delText>
              </w:r>
            </w:del>
            <w:ins w:id="142" w:author="Mucio Tiago Mattos" w:date="2021-03-11T11:44:00Z">
              <w:r w:rsidR="00312578">
                <w:rPr>
                  <w:rFonts w:ascii="Tahoma" w:eastAsia="MS Mincho" w:hAnsi="Tahoma" w:cs="Tahoma"/>
                  <w:i/>
                  <w:sz w:val="22"/>
                  <w:szCs w:val="22"/>
                </w:rPr>
                <w:t>228</w:t>
              </w:r>
            </w:ins>
            <w:r w:rsidRPr="007B6190">
              <w:rPr>
                <w:rFonts w:ascii="Tahoma" w:hAnsi="Tahoma" w:cs="Tahoma"/>
                <w:i/>
                <w:sz w:val="22"/>
                <w:szCs w:val="22"/>
              </w:rPr>
              <w:t xml:space="preserve">ª Série da </w:t>
            </w:r>
            <w:del w:id="143" w:author="Mucio Tiago Mattos" w:date="2021-03-11T11:44:00Z">
              <w:r w:rsidRPr="007B6190" w:rsidDel="00312578">
                <w:rPr>
                  <w:rFonts w:ascii="Tahoma" w:eastAsia="MS Mincho" w:hAnsi="Tahoma" w:cs="Tahoma"/>
                  <w:i/>
                  <w:sz w:val="22"/>
                  <w:szCs w:val="22"/>
                </w:rPr>
                <w:delText>[●]</w:delText>
              </w:r>
            </w:del>
            <w:ins w:id="144" w:author="Mucio Tiago Mattos" w:date="2021-03-11T11:44:00Z">
              <w:r w:rsidR="00312578">
                <w:rPr>
                  <w:rFonts w:ascii="Tahoma" w:eastAsia="MS Mincho" w:hAnsi="Tahoma" w:cs="Tahoma"/>
                  <w:i/>
                  <w:sz w:val="22"/>
                  <w:szCs w:val="22"/>
                </w:rPr>
                <w:t>4</w:t>
              </w:r>
            </w:ins>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2DBD083C" w14:textId="77777777" w:rsidTr="00790A4F">
        <w:tc>
          <w:tcPr>
            <w:tcW w:w="1694" w:type="pct"/>
            <w:tcBorders>
              <w:left w:val="nil"/>
              <w:right w:val="nil"/>
            </w:tcBorders>
          </w:tcPr>
          <w:p w14:paraId="03564C25" w14:textId="252A552D"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del w:id="145" w:author="Mucio Tiago Mattos" w:date="2021-03-11T11:45:00Z">
              <w:r w:rsidRPr="0015253F" w:rsidDel="00312578">
                <w:rPr>
                  <w:rFonts w:ascii="Tahoma" w:hAnsi="Tahoma" w:cs="Tahoma"/>
                  <w:sz w:val="22"/>
                  <w:szCs w:val="22"/>
                  <w:u w:val="single"/>
                </w:rPr>
                <w:delText>[●]</w:delText>
              </w:r>
            </w:del>
            <w:ins w:id="146" w:author="Mucio Tiago Mattos" w:date="2021-03-11T11:45:00Z">
              <w:r w:rsidR="00312578">
                <w:rPr>
                  <w:rFonts w:ascii="Tahoma" w:hAnsi="Tahoma" w:cs="Tahoma"/>
                  <w:sz w:val="22"/>
                  <w:szCs w:val="22"/>
                  <w:u w:val="single"/>
                </w:rPr>
                <w:t>229</w:t>
              </w:r>
            </w:ins>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14:paraId="20B3D347" w14:textId="3A0DBD96"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del w:id="147" w:author="Mucio Tiago Mattos" w:date="2021-03-11T11:45:00Z">
              <w:r w:rsidRPr="007B6190" w:rsidDel="00312578">
                <w:rPr>
                  <w:rFonts w:ascii="Tahoma" w:eastAsia="MS Mincho" w:hAnsi="Tahoma" w:cs="Tahoma"/>
                  <w:i/>
                  <w:sz w:val="22"/>
                  <w:szCs w:val="22"/>
                </w:rPr>
                <w:delText>[●]</w:delText>
              </w:r>
            </w:del>
            <w:ins w:id="148" w:author="Mucio Tiago Mattos" w:date="2021-03-11T11:45:00Z">
              <w:r w:rsidR="00312578">
                <w:rPr>
                  <w:rFonts w:ascii="Tahoma" w:eastAsia="MS Mincho" w:hAnsi="Tahoma" w:cs="Tahoma"/>
                  <w:i/>
                  <w:sz w:val="22"/>
                  <w:szCs w:val="22"/>
                </w:rPr>
                <w:t>229</w:t>
              </w:r>
            </w:ins>
            <w:r w:rsidRPr="007B6190">
              <w:rPr>
                <w:rFonts w:ascii="Tahoma" w:hAnsi="Tahoma" w:cs="Tahoma"/>
                <w:i/>
                <w:sz w:val="22"/>
                <w:szCs w:val="22"/>
              </w:rPr>
              <w:t xml:space="preserve">ª Série da </w:t>
            </w:r>
            <w:del w:id="149" w:author="Mucio Tiago Mattos" w:date="2021-03-11T11:45:00Z">
              <w:r w:rsidRPr="007B6190" w:rsidDel="00312578">
                <w:rPr>
                  <w:rFonts w:ascii="Tahoma" w:eastAsia="MS Mincho" w:hAnsi="Tahoma" w:cs="Tahoma"/>
                  <w:i/>
                  <w:sz w:val="22"/>
                  <w:szCs w:val="22"/>
                </w:rPr>
                <w:delText>[●]</w:delText>
              </w:r>
            </w:del>
            <w:ins w:id="150" w:author="Mucio Tiago Mattos" w:date="2021-03-11T11:45:00Z">
              <w:r w:rsidR="00312578">
                <w:rPr>
                  <w:rFonts w:ascii="Tahoma" w:eastAsia="MS Mincho" w:hAnsi="Tahoma" w:cs="Tahoma"/>
                  <w:i/>
                  <w:sz w:val="22"/>
                  <w:szCs w:val="22"/>
                </w:rPr>
                <w:t>4</w:t>
              </w:r>
            </w:ins>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14:paraId="6708C5EA" w14:textId="77777777" w:rsidTr="00790A4F">
        <w:tc>
          <w:tcPr>
            <w:tcW w:w="1694" w:type="pct"/>
            <w:tcBorders>
              <w:left w:val="nil"/>
              <w:right w:val="nil"/>
            </w:tcBorders>
          </w:tcPr>
          <w:p w14:paraId="47F1BD8A" w14:textId="77777777"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14:paraId="20012583" w14:textId="08ABC7CB"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del w:id="151" w:author="Mucio Tiago Mattos" w:date="2021-03-11T11:45:00Z">
              <w:r w:rsidRPr="007B6190" w:rsidDel="00312578">
                <w:rPr>
                  <w:rFonts w:ascii="Tahoma" w:hAnsi="Tahoma" w:cs="Tahoma"/>
                  <w:sz w:val="22"/>
                  <w:szCs w:val="22"/>
                </w:rPr>
                <w:delText>[●]</w:delText>
              </w:r>
            </w:del>
            <w:ins w:id="152" w:author="Mucio Tiago Mattos" w:date="2021-03-11T11:45:00Z">
              <w:r w:rsidR="00312578">
                <w:rPr>
                  <w:rFonts w:ascii="Tahoma" w:hAnsi="Tahoma" w:cs="Tahoma"/>
                  <w:sz w:val="22"/>
                  <w:szCs w:val="22"/>
                </w:rPr>
                <w:t>228</w:t>
              </w:r>
            </w:ins>
            <w:r w:rsidRPr="007B6190">
              <w:rPr>
                <w:rFonts w:ascii="Tahoma" w:eastAsia="Arial Unicode MS" w:hAnsi="Tahoma" w:cs="Tahoma"/>
                <w:bCs/>
                <w:sz w:val="22"/>
                <w:szCs w:val="22"/>
              </w:rPr>
              <w:t xml:space="preserve">ª Série e o </w:t>
            </w:r>
            <w:r w:rsidRPr="007B6190">
              <w:rPr>
                <w:rFonts w:ascii="Tahoma" w:hAnsi="Tahoma" w:cs="Tahoma"/>
                <w:sz w:val="22"/>
                <w:szCs w:val="22"/>
              </w:rPr>
              <w:t xml:space="preserve">Termo de Securitização </w:t>
            </w:r>
            <w:del w:id="153" w:author="Mucio Tiago Mattos" w:date="2021-03-11T11:45:00Z">
              <w:r w:rsidRPr="007B6190" w:rsidDel="00312578">
                <w:rPr>
                  <w:rFonts w:ascii="Tahoma" w:hAnsi="Tahoma" w:cs="Tahoma"/>
                  <w:sz w:val="22"/>
                  <w:szCs w:val="22"/>
                </w:rPr>
                <w:delText>[●]</w:delText>
              </w:r>
            </w:del>
            <w:ins w:id="154" w:author="Mucio Tiago Mattos" w:date="2021-03-11T11:45:00Z">
              <w:r w:rsidR="00312578">
                <w:rPr>
                  <w:rFonts w:ascii="Tahoma" w:hAnsi="Tahoma" w:cs="Tahoma"/>
                  <w:sz w:val="22"/>
                  <w:szCs w:val="22"/>
                </w:rPr>
                <w:t>229</w:t>
              </w:r>
            </w:ins>
            <w:r w:rsidRPr="007B6190">
              <w:rPr>
                <w:rFonts w:ascii="Tahoma" w:eastAsia="Arial Unicode MS" w:hAnsi="Tahoma" w:cs="Tahoma"/>
                <w:bCs/>
                <w:sz w:val="22"/>
                <w:szCs w:val="22"/>
              </w:rPr>
              <w:t>ª Série</w:t>
            </w:r>
          </w:p>
        </w:tc>
      </w:tr>
      <w:tr w:rsidR="003751BA" w:rsidRPr="007B6190" w14:paraId="3980C187" w14:textId="77777777" w:rsidTr="00790A4F">
        <w:tc>
          <w:tcPr>
            <w:tcW w:w="1694" w:type="pct"/>
            <w:tcBorders>
              <w:left w:val="nil"/>
              <w:right w:val="nil"/>
            </w:tcBorders>
          </w:tcPr>
          <w:p w14:paraId="569D8C1B" w14:textId="77777777"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lastRenderedPageBreak/>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7514C970" w14:textId="77777777"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14:paraId="35D48361" w14:textId="77777777" w:rsidTr="00790A4F">
        <w:tc>
          <w:tcPr>
            <w:tcW w:w="1694" w:type="pct"/>
            <w:tcBorders>
              <w:left w:val="nil"/>
              <w:right w:val="nil"/>
            </w:tcBorders>
          </w:tcPr>
          <w:p w14:paraId="1B8D2AFE"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11B708AD"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4910FD6" w14:textId="77777777" w:rsidTr="00790A4F">
        <w:tc>
          <w:tcPr>
            <w:tcW w:w="1694" w:type="pct"/>
            <w:tcBorders>
              <w:left w:val="nil"/>
              <w:right w:val="nil"/>
            </w:tcBorders>
          </w:tcPr>
          <w:p w14:paraId="34C0F25C"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14:paraId="691E9041"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81D3E28" w14:textId="77777777" w:rsidTr="00790A4F">
        <w:tc>
          <w:tcPr>
            <w:tcW w:w="1694" w:type="pct"/>
            <w:tcBorders>
              <w:left w:val="nil"/>
              <w:right w:val="nil"/>
            </w:tcBorders>
          </w:tcPr>
          <w:p w14:paraId="5C19791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5847DE05"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7DFC75E6" w14:textId="77777777" w:rsidTr="00790A4F">
        <w:tc>
          <w:tcPr>
            <w:tcW w:w="1694" w:type="pct"/>
            <w:tcBorders>
              <w:left w:val="nil"/>
              <w:right w:val="nil"/>
            </w:tcBorders>
          </w:tcPr>
          <w:p w14:paraId="74E66449" w14:textId="77777777" w:rsidR="003751BA" w:rsidRPr="007B6190" w:rsidRDefault="003751BA" w:rsidP="003751BA">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45A249F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25C0CC3" w14:textId="77777777" w:rsidTr="00790A4F">
        <w:tc>
          <w:tcPr>
            <w:tcW w:w="1694" w:type="pct"/>
            <w:tcBorders>
              <w:left w:val="nil"/>
              <w:right w:val="nil"/>
            </w:tcBorders>
          </w:tcPr>
          <w:p w14:paraId="5943EB58" w14:textId="77777777"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1DA8734D" w14:textId="77777777"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252F05B" w14:textId="77777777" w:rsidTr="00790A4F">
        <w:tc>
          <w:tcPr>
            <w:tcW w:w="1694" w:type="pct"/>
            <w:tcBorders>
              <w:left w:val="nil"/>
              <w:right w:val="nil"/>
            </w:tcBorders>
          </w:tcPr>
          <w:p w14:paraId="0062931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60B1DC0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751BA" w:rsidRPr="007B6190" w14:paraId="10FAA3A2" w14:textId="77777777" w:rsidTr="00790A4F">
        <w:tc>
          <w:tcPr>
            <w:tcW w:w="1694" w:type="pct"/>
            <w:tcBorders>
              <w:left w:val="nil"/>
              <w:right w:val="nil"/>
            </w:tcBorders>
          </w:tcPr>
          <w:p w14:paraId="62DBA5ED"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14:paraId="1F797142"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 xml:space="preserve">7.11.2 </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(ii) abaixo</w:t>
            </w:r>
            <w:r>
              <w:rPr>
                <w:rFonts w:ascii="Tahoma" w:hAnsi="Tahoma" w:cs="Tahoma"/>
                <w:sz w:val="22"/>
                <w:szCs w:val="22"/>
              </w:rPr>
              <w:fldChar w:fldCharType="end"/>
            </w:r>
          </w:p>
        </w:tc>
      </w:tr>
      <w:tr w:rsidR="003751BA" w:rsidRPr="007B6190" w14:paraId="52E19FC9" w14:textId="77777777" w:rsidTr="00790A4F">
        <w:tc>
          <w:tcPr>
            <w:tcW w:w="1694" w:type="pct"/>
            <w:tcBorders>
              <w:left w:val="nil"/>
              <w:right w:val="nil"/>
            </w:tcBorders>
          </w:tcPr>
          <w:p w14:paraId="7A64293B"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6F8EC327"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52A202D" w14:textId="77777777" w:rsidTr="00790A4F">
        <w:tc>
          <w:tcPr>
            <w:tcW w:w="1694" w:type="pct"/>
            <w:tcBorders>
              <w:left w:val="nil"/>
              <w:right w:val="nil"/>
            </w:tcBorders>
          </w:tcPr>
          <w:p w14:paraId="34BBBC29"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212E3814"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3A3F7B4E" w14:textId="77777777" w:rsidTr="00790A4F">
        <w:tc>
          <w:tcPr>
            <w:tcW w:w="1694" w:type="pct"/>
            <w:tcBorders>
              <w:left w:val="nil"/>
              <w:right w:val="nil"/>
            </w:tcBorders>
          </w:tcPr>
          <w:p w14:paraId="3C2107B5" w14:textId="77777777"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5A318EC8" w14:textId="77777777"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306A2159" w14:textId="77777777"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155" w:name="_Toc63861116"/>
      <w:bookmarkStart w:id="156" w:name="_Toc63861287"/>
      <w:bookmarkStart w:id="157" w:name="_Toc63861462"/>
      <w:bookmarkStart w:id="158" w:name="_Toc63861625"/>
      <w:bookmarkStart w:id="159" w:name="_Toc63861787"/>
      <w:bookmarkStart w:id="160" w:name="_Toc63862909"/>
      <w:bookmarkStart w:id="161" w:name="_Toc63863956"/>
      <w:bookmarkStart w:id="162" w:name="_Toc63864100"/>
      <w:bookmarkStart w:id="163" w:name="_Toc8697017"/>
      <w:bookmarkStart w:id="164" w:name="_Toc63964923"/>
      <w:bookmarkEnd w:id="31"/>
      <w:bookmarkEnd w:id="155"/>
      <w:bookmarkEnd w:id="156"/>
      <w:bookmarkEnd w:id="157"/>
      <w:bookmarkEnd w:id="158"/>
      <w:bookmarkEnd w:id="159"/>
      <w:bookmarkEnd w:id="160"/>
      <w:bookmarkEnd w:id="161"/>
      <w:bookmarkEnd w:id="162"/>
      <w:r w:rsidRPr="007B6190">
        <w:rPr>
          <w:rFonts w:ascii="Tahoma" w:hAnsi="Tahoma" w:cs="Tahoma"/>
          <w:b/>
          <w:sz w:val="22"/>
          <w:szCs w:val="22"/>
          <w:u w:val="single"/>
        </w:rPr>
        <w:t>Interpretações</w:t>
      </w:r>
      <w:bookmarkEnd w:id="163"/>
      <w:r w:rsidRPr="007B6190">
        <w:rPr>
          <w:rFonts w:ascii="Tahoma" w:hAnsi="Tahoma" w:cs="Tahoma"/>
          <w:b/>
          <w:sz w:val="22"/>
          <w:szCs w:val="22"/>
        </w:rPr>
        <w:t>.</w:t>
      </w:r>
      <w:bookmarkEnd w:id="164"/>
      <w:r w:rsidR="00746572" w:rsidRPr="007B6190">
        <w:rPr>
          <w:rFonts w:ascii="Tahoma" w:hAnsi="Tahoma" w:cs="Tahoma"/>
          <w:b/>
          <w:sz w:val="22"/>
          <w:szCs w:val="22"/>
        </w:rPr>
        <w:t xml:space="preserve"> </w:t>
      </w:r>
      <w:bookmarkStart w:id="165" w:name="_Toc63964924"/>
      <w:bookmarkEnd w:id="165"/>
    </w:p>
    <w:p w14:paraId="728E2E24"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166" w:name="_Toc63964925"/>
      <w:r w:rsidRPr="007B6190">
        <w:rPr>
          <w:rFonts w:ascii="Tahoma" w:hAnsi="Tahoma" w:cs="Tahoma"/>
          <w:sz w:val="22"/>
          <w:szCs w:val="22"/>
        </w:rPr>
        <w:t>Para efeitos desta Escritura de Emissão, a menos que o contexto exija de outra forma:</w:t>
      </w:r>
      <w:bookmarkEnd w:id="166"/>
    </w:p>
    <w:p w14:paraId="538D20F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6836E112"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1C656FF8"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w:t>
      </w:r>
      <w:r w:rsidRPr="007B6190">
        <w:rPr>
          <w:rFonts w:ascii="Tahoma" w:hAnsi="Tahoma" w:cs="Tahoma"/>
          <w:sz w:val="22"/>
          <w:szCs w:val="22"/>
        </w:rPr>
        <w:lastRenderedPageBreak/>
        <w:t>República Federativa do Brasil;</w:t>
      </w:r>
    </w:p>
    <w:p w14:paraId="7A853D4E"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648DCCB9"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EF3CAEC"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59BC80EC" w14:textId="77777777"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2FAAB8A0"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43799244"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29ED00C3" w14:textId="77777777"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4430C50" w14:textId="77777777" w:rsidR="001169C6" w:rsidRPr="00883F92" w:rsidRDefault="006C3D83" w:rsidP="008E191A">
      <w:pPr>
        <w:pStyle w:val="Ttulo2"/>
        <w:numPr>
          <w:ilvl w:val="0"/>
          <w:numId w:val="33"/>
        </w:numPr>
        <w:jc w:val="center"/>
      </w:pPr>
      <w:bookmarkStart w:id="167" w:name="_Toc63859941"/>
      <w:bookmarkStart w:id="168" w:name="_Toc63860273"/>
      <w:bookmarkStart w:id="169" w:name="_Toc63860599"/>
      <w:bookmarkStart w:id="170" w:name="_Toc63860668"/>
      <w:bookmarkStart w:id="171" w:name="_Toc63861055"/>
      <w:bookmarkStart w:id="172" w:name="_Toc63861118"/>
      <w:bookmarkStart w:id="173" w:name="_Toc63861289"/>
      <w:bookmarkStart w:id="174" w:name="_Toc63861464"/>
      <w:bookmarkStart w:id="175" w:name="_Toc63861627"/>
      <w:bookmarkStart w:id="176" w:name="_Toc63861789"/>
      <w:bookmarkStart w:id="177" w:name="_Toc63862911"/>
      <w:bookmarkStart w:id="178" w:name="_Toc63863958"/>
      <w:bookmarkStart w:id="179" w:name="_Toc63864102"/>
      <w:bookmarkStart w:id="180" w:name="_Toc63859942"/>
      <w:bookmarkStart w:id="181" w:name="_Toc63860274"/>
      <w:bookmarkStart w:id="182" w:name="_Toc63860600"/>
      <w:bookmarkStart w:id="183" w:name="_Toc63860669"/>
      <w:bookmarkStart w:id="184" w:name="_Toc63861056"/>
      <w:bookmarkStart w:id="185" w:name="_Toc63861119"/>
      <w:bookmarkStart w:id="186" w:name="_Toc63861290"/>
      <w:bookmarkStart w:id="187" w:name="_Toc63861465"/>
      <w:bookmarkStart w:id="188" w:name="_Toc63861628"/>
      <w:bookmarkStart w:id="189" w:name="_Toc63861790"/>
      <w:bookmarkStart w:id="190" w:name="_Toc63862912"/>
      <w:bookmarkStart w:id="191" w:name="_Toc63863959"/>
      <w:bookmarkStart w:id="192" w:name="_Toc63864103"/>
      <w:bookmarkStart w:id="193" w:name="_Toc7790850"/>
      <w:bookmarkStart w:id="194" w:name="_Toc8697018"/>
      <w:bookmarkStart w:id="195" w:name="_Toc6396492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883F92">
        <w:rPr>
          <w:b/>
          <w:u w:val="none"/>
        </w:rPr>
        <w:t xml:space="preserve">CLÁUSULA SEGUNDA - </w:t>
      </w:r>
      <w:r w:rsidR="00351B96" w:rsidRPr="00883F92">
        <w:rPr>
          <w:b/>
          <w:u w:val="none"/>
        </w:rPr>
        <w:t>AUTORIZAÇÃO SOCIETÁRIA</w:t>
      </w:r>
      <w:bookmarkEnd w:id="193"/>
      <w:bookmarkEnd w:id="194"/>
      <w:bookmarkEnd w:id="195"/>
    </w:p>
    <w:p w14:paraId="1B3C19E1" w14:textId="77777777" w:rsidR="00457200" w:rsidRPr="0015253F" w:rsidRDefault="00457200" w:rsidP="008E191A">
      <w:pPr>
        <w:pStyle w:val="Ttulo2"/>
        <w:numPr>
          <w:ilvl w:val="1"/>
          <w:numId w:val="33"/>
        </w:numPr>
        <w:ind w:left="0" w:firstLine="0"/>
        <w:rPr>
          <w:b/>
        </w:rPr>
      </w:pPr>
      <w:bookmarkStart w:id="196" w:name="_Toc63861121"/>
      <w:bookmarkStart w:id="197" w:name="_Toc63861292"/>
      <w:bookmarkStart w:id="198" w:name="_Toc63861467"/>
      <w:bookmarkStart w:id="199" w:name="_Toc63861630"/>
      <w:bookmarkStart w:id="200" w:name="_Toc63861792"/>
      <w:bookmarkStart w:id="201" w:name="_Toc63862914"/>
      <w:bookmarkStart w:id="202" w:name="_Toc63863961"/>
      <w:bookmarkStart w:id="203" w:name="_Toc63864105"/>
      <w:bookmarkStart w:id="204" w:name="_Toc24699318"/>
      <w:bookmarkStart w:id="205" w:name="_Toc63964927"/>
      <w:bookmarkStart w:id="206" w:name="_Ref3537988"/>
      <w:bookmarkStart w:id="207" w:name="_Ref8158135"/>
      <w:bookmarkEnd w:id="196"/>
      <w:bookmarkEnd w:id="197"/>
      <w:bookmarkEnd w:id="198"/>
      <w:bookmarkEnd w:id="199"/>
      <w:bookmarkEnd w:id="200"/>
      <w:bookmarkEnd w:id="201"/>
      <w:bookmarkEnd w:id="202"/>
      <w:bookmarkEnd w:id="203"/>
      <w:r w:rsidRPr="0015253F">
        <w:rPr>
          <w:b/>
        </w:rPr>
        <w:t>Autorização Societária da Emissora</w:t>
      </w:r>
      <w:bookmarkEnd w:id="204"/>
      <w:bookmarkEnd w:id="205"/>
    </w:p>
    <w:p w14:paraId="6BB984C8" w14:textId="736518E6" w:rsidR="006C3D83" w:rsidRPr="00883F92" w:rsidRDefault="00457200" w:rsidP="008E191A">
      <w:pPr>
        <w:pStyle w:val="Ttulo2"/>
        <w:numPr>
          <w:ilvl w:val="2"/>
          <w:numId w:val="33"/>
        </w:numPr>
        <w:ind w:left="709" w:hanging="29"/>
      </w:pPr>
      <w:bookmarkStart w:id="208"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del w:id="209" w:author="Mucio Tiago Mattos" w:date="2021-03-11T11:45:00Z">
        <w:r w:rsidR="00746572" w:rsidRPr="00883F92" w:rsidDel="00312578">
          <w:rPr>
            <w:u w:val="none"/>
          </w:rPr>
          <w:delText>[</w:delText>
        </w:r>
        <w:r w:rsidR="00DA5243" w:rsidRPr="00883F92" w:rsidDel="00312578">
          <w:rPr>
            <w:u w:val="none"/>
          </w:rPr>
          <w:delText>•</w:delText>
        </w:r>
        <w:r w:rsidR="00746572" w:rsidRPr="00883F92" w:rsidDel="00312578">
          <w:rPr>
            <w:u w:val="none"/>
          </w:rPr>
          <w:delText>]</w:delText>
        </w:r>
        <w:r w:rsidRPr="00883F92" w:rsidDel="00312578">
          <w:rPr>
            <w:u w:val="none"/>
          </w:rPr>
          <w:delText xml:space="preserve"> </w:delText>
        </w:r>
      </w:del>
      <w:ins w:id="210" w:author="Mucio Tiago Mattos" w:date="2021-03-11T11:45:00Z">
        <w:r w:rsidR="00312578">
          <w:rPr>
            <w:u w:val="none"/>
          </w:rPr>
          <w:t>março</w:t>
        </w:r>
        <w:r w:rsidR="00312578" w:rsidRPr="00883F92">
          <w:rPr>
            <w:u w:val="none"/>
          </w:rPr>
          <w:t xml:space="preserve"> </w:t>
        </w:r>
      </w:ins>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206"/>
      <w:bookmarkEnd w:id="207"/>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w:t>
      </w:r>
      <w:r w:rsidR="006C3D83" w:rsidRPr="00883F92">
        <w:rPr>
          <w:u w:val="none"/>
        </w:rPr>
        <w:lastRenderedPageBreak/>
        <w:t xml:space="preserve">documentos necessários e/ou convenientes à realização da Emissão e da Operação de Securitização. </w:t>
      </w:r>
      <w:bookmarkEnd w:id="208"/>
    </w:p>
    <w:p w14:paraId="4727E7C3" w14:textId="77777777" w:rsidR="006A6322" w:rsidRPr="007B6190" w:rsidRDefault="006A6322" w:rsidP="008E191A">
      <w:pPr>
        <w:pStyle w:val="Ttulo2"/>
        <w:numPr>
          <w:ilvl w:val="1"/>
          <w:numId w:val="33"/>
        </w:numPr>
        <w:ind w:left="0" w:firstLine="0"/>
        <w:rPr>
          <w:b/>
        </w:rPr>
      </w:pPr>
      <w:bookmarkStart w:id="211" w:name="_Toc63861123"/>
      <w:bookmarkStart w:id="212" w:name="_Toc63861294"/>
      <w:bookmarkStart w:id="213" w:name="_Toc63861469"/>
      <w:bookmarkStart w:id="214" w:name="_Toc63861632"/>
      <w:bookmarkStart w:id="215" w:name="_Toc63861794"/>
      <w:bookmarkStart w:id="216" w:name="_Toc63862916"/>
      <w:bookmarkStart w:id="217" w:name="_Toc63863963"/>
      <w:bookmarkStart w:id="218" w:name="_Toc63864107"/>
      <w:bookmarkStart w:id="219" w:name="_Toc63964929"/>
      <w:bookmarkEnd w:id="211"/>
      <w:bookmarkEnd w:id="212"/>
      <w:bookmarkEnd w:id="213"/>
      <w:bookmarkEnd w:id="214"/>
      <w:bookmarkEnd w:id="215"/>
      <w:bookmarkEnd w:id="216"/>
      <w:bookmarkEnd w:id="217"/>
      <w:bookmarkEnd w:id="218"/>
      <w:r w:rsidRPr="007B6190">
        <w:rPr>
          <w:b/>
        </w:rPr>
        <w:t>Autorização Societária da Fiadora</w:t>
      </w:r>
      <w:bookmarkEnd w:id="219"/>
    </w:p>
    <w:p w14:paraId="60F30E76" w14:textId="3A41009B" w:rsidR="00FB628F" w:rsidRPr="00883F92" w:rsidRDefault="00B93AC8" w:rsidP="008E191A">
      <w:pPr>
        <w:pStyle w:val="Ttulo2"/>
        <w:numPr>
          <w:ilvl w:val="2"/>
          <w:numId w:val="33"/>
        </w:numPr>
        <w:ind w:left="709" w:hanging="29"/>
      </w:pPr>
      <w:bookmarkStart w:id="220"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del w:id="221" w:author="Mucio Tiago Mattos" w:date="2021-03-11T11:45:00Z">
        <w:r w:rsidR="00746572" w:rsidRPr="00883F92" w:rsidDel="00312578">
          <w:rPr>
            <w:u w:val="none"/>
          </w:rPr>
          <w:delText>[</w:delText>
        </w:r>
        <w:r w:rsidR="006C3D83" w:rsidRPr="00883F92" w:rsidDel="00312578">
          <w:rPr>
            <w:u w:val="none"/>
          </w:rPr>
          <w:delText>•</w:delText>
        </w:r>
        <w:r w:rsidR="00746572" w:rsidRPr="00883F92" w:rsidDel="00312578">
          <w:rPr>
            <w:u w:val="none"/>
          </w:rPr>
          <w:delText>]</w:delText>
        </w:r>
        <w:r w:rsidRPr="00883F92" w:rsidDel="00312578">
          <w:rPr>
            <w:u w:val="none"/>
          </w:rPr>
          <w:delText xml:space="preserve"> </w:delText>
        </w:r>
      </w:del>
      <w:ins w:id="222" w:author="Mucio Tiago Mattos" w:date="2021-03-11T11:45:00Z">
        <w:r w:rsidR="00312578">
          <w:rPr>
            <w:u w:val="none"/>
          </w:rPr>
          <w:t>março</w:t>
        </w:r>
        <w:r w:rsidR="00312578" w:rsidRPr="00883F92">
          <w:rPr>
            <w:u w:val="none"/>
          </w:rPr>
          <w:t xml:space="preserve"> </w:t>
        </w:r>
      </w:ins>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bookmarkEnd w:id="220"/>
    </w:p>
    <w:p w14:paraId="677EB0E9" w14:textId="77777777" w:rsidR="0094688E" w:rsidRPr="00883F92" w:rsidRDefault="006C3D83" w:rsidP="008E191A">
      <w:pPr>
        <w:pStyle w:val="Ttulo2"/>
        <w:numPr>
          <w:ilvl w:val="0"/>
          <w:numId w:val="33"/>
        </w:numPr>
        <w:jc w:val="center"/>
        <w:rPr>
          <w:b/>
          <w:u w:val="none"/>
        </w:rPr>
      </w:pPr>
      <w:bookmarkStart w:id="223" w:name="_Toc63859944"/>
      <w:bookmarkStart w:id="224" w:name="_Toc63860276"/>
      <w:bookmarkStart w:id="225" w:name="_Toc63860602"/>
      <w:bookmarkStart w:id="226" w:name="_Toc63860671"/>
      <w:bookmarkStart w:id="227" w:name="_Toc63861058"/>
      <w:bookmarkStart w:id="228" w:name="_Toc63861125"/>
      <w:bookmarkStart w:id="229" w:name="_Toc63861296"/>
      <w:bookmarkStart w:id="230" w:name="_Toc63861471"/>
      <w:bookmarkStart w:id="231" w:name="_Toc63861634"/>
      <w:bookmarkStart w:id="232" w:name="_Toc63861796"/>
      <w:bookmarkStart w:id="233" w:name="_Toc63862918"/>
      <w:bookmarkStart w:id="234" w:name="_Toc63863965"/>
      <w:bookmarkStart w:id="235" w:name="_Toc63864109"/>
      <w:bookmarkStart w:id="236" w:name="_Toc63964930"/>
      <w:bookmarkStart w:id="237" w:name="_Toc7790851"/>
      <w:bookmarkStart w:id="238" w:name="_Ref8126187"/>
      <w:bookmarkStart w:id="239" w:name="_Toc8697019"/>
      <w:bookmarkEnd w:id="223"/>
      <w:bookmarkEnd w:id="224"/>
      <w:bookmarkEnd w:id="225"/>
      <w:bookmarkEnd w:id="226"/>
      <w:bookmarkEnd w:id="227"/>
      <w:bookmarkEnd w:id="228"/>
      <w:bookmarkEnd w:id="229"/>
      <w:bookmarkEnd w:id="230"/>
      <w:bookmarkEnd w:id="231"/>
      <w:bookmarkEnd w:id="232"/>
      <w:bookmarkEnd w:id="233"/>
      <w:bookmarkEnd w:id="234"/>
      <w:bookmarkEnd w:id="235"/>
      <w:r w:rsidRPr="00883F92">
        <w:rPr>
          <w:b/>
          <w:u w:val="none"/>
        </w:rPr>
        <w:t xml:space="preserve">CLÁUSULA TERCEIRA - </w:t>
      </w:r>
      <w:r w:rsidR="00351B96" w:rsidRPr="00883F92">
        <w:rPr>
          <w:b/>
          <w:u w:val="none"/>
        </w:rPr>
        <w:t>REQUISITO</w:t>
      </w:r>
      <w:r w:rsidR="007D2DB7" w:rsidRPr="00883F92">
        <w:rPr>
          <w:b/>
          <w:u w:val="none"/>
        </w:rPr>
        <w:t>S</w:t>
      </w:r>
      <w:bookmarkEnd w:id="236"/>
    </w:p>
    <w:p w14:paraId="0255D801" w14:textId="77777777" w:rsidR="00864712" w:rsidRPr="007B6190" w:rsidRDefault="00864712" w:rsidP="008E191A">
      <w:pPr>
        <w:pStyle w:val="Ttulo2"/>
        <w:numPr>
          <w:ilvl w:val="1"/>
          <w:numId w:val="33"/>
        </w:numPr>
        <w:ind w:left="0" w:firstLine="0"/>
        <w:rPr>
          <w:rStyle w:val="Ttulo2Char"/>
          <w:b/>
          <w:u w:val="none"/>
        </w:rPr>
      </w:pPr>
      <w:bookmarkStart w:id="240" w:name="_Toc63861127"/>
      <w:bookmarkStart w:id="241" w:name="_Toc63861298"/>
      <w:bookmarkStart w:id="242" w:name="_Toc63861473"/>
      <w:bookmarkStart w:id="243" w:name="_Toc63861636"/>
      <w:bookmarkStart w:id="244" w:name="_Toc63861798"/>
      <w:bookmarkStart w:id="245" w:name="_Toc63862920"/>
      <w:bookmarkStart w:id="246" w:name="_Toc63863967"/>
      <w:bookmarkStart w:id="247" w:name="_Toc63864111"/>
      <w:bookmarkStart w:id="248" w:name="_Toc3194981"/>
      <w:bookmarkStart w:id="249" w:name="_Toc3195082"/>
      <w:bookmarkStart w:id="250" w:name="_Toc3195186"/>
      <w:bookmarkStart w:id="251" w:name="_Toc3195664"/>
      <w:bookmarkStart w:id="252" w:name="_Toc3195768"/>
      <w:bookmarkStart w:id="253" w:name="_Toc3194983"/>
      <w:bookmarkStart w:id="254" w:name="_Toc3195084"/>
      <w:bookmarkStart w:id="255" w:name="_Toc3195188"/>
      <w:bookmarkStart w:id="256" w:name="_Toc3195666"/>
      <w:bookmarkStart w:id="257" w:name="_Toc3195770"/>
      <w:bookmarkStart w:id="258" w:name="_Toc63964931"/>
      <w:bookmarkStart w:id="259" w:name="_Ref2846803"/>
      <w:bookmarkStart w:id="260" w:name="_Toc7790852"/>
      <w:bookmarkStart w:id="261" w:name="_Toc8171326"/>
      <w:bookmarkStart w:id="262" w:name="_Toc869702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258"/>
      <w:bookmarkEnd w:id="259"/>
      <w:bookmarkEnd w:id="260"/>
      <w:bookmarkEnd w:id="261"/>
      <w:bookmarkEnd w:id="262"/>
      <w:r w:rsidR="00B0402B" w:rsidRPr="007B6190">
        <w:rPr>
          <w:rStyle w:val="Ttulo2Char"/>
          <w:b/>
        </w:rPr>
        <w:t xml:space="preserve"> e da Aprovação Societária da Fiadora</w:t>
      </w:r>
    </w:p>
    <w:p w14:paraId="324C4D6B" w14:textId="3A6733AE" w:rsidR="00457200" w:rsidRPr="00883F92" w:rsidRDefault="00457200" w:rsidP="008E191A">
      <w:pPr>
        <w:pStyle w:val="Ttulo2"/>
        <w:numPr>
          <w:ilvl w:val="2"/>
          <w:numId w:val="33"/>
        </w:numPr>
        <w:ind w:left="709" w:hanging="29"/>
      </w:pPr>
      <w:bookmarkStart w:id="263" w:name="_Ref2846920"/>
      <w:bookmarkStart w:id="264"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265" w:name="_DV_M38"/>
      <w:bookmarkEnd w:id="265"/>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266" w:name="_DV_M43"/>
      <w:bookmarkStart w:id="267" w:name="_DV_C46"/>
      <w:bookmarkEnd w:id="266"/>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 xml:space="preserve">[Nota à </w:t>
      </w:r>
      <w:del w:id="268" w:author="Mucio Tiago Mattos" w:date="2021-03-11T11:46:00Z">
        <w:r w:rsidR="00C97671" w:rsidRPr="00883F92" w:rsidDel="003301ED">
          <w:rPr>
            <w:b/>
            <w:i/>
            <w:highlight w:val="yellow"/>
            <w:u w:val="none"/>
          </w:rPr>
          <w:delText>minuta: Companhia</w:delText>
        </w:r>
      </w:del>
      <w:ins w:id="269" w:author="Mucio Tiago Mattos" w:date="2021-03-11T11:46:00Z">
        <w:r w:rsidR="003301ED">
          <w:rPr>
            <w:b/>
            <w:i/>
            <w:highlight w:val="yellow"/>
            <w:u w:val="none"/>
          </w:rPr>
          <w:t xml:space="preserve">GAFISA: </w:t>
        </w:r>
      </w:ins>
      <w:del w:id="270" w:author="Mucio Tiago Mattos" w:date="2021-03-11T11:46:00Z">
        <w:r w:rsidR="00C97671" w:rsidRPr="00883F92" w:rsidDel="003301ED">
          <w:rPr>
            <w:b/>
            <w:i/>
            <w:highlight w:val="yellow"/>
            <w:u w:val="none"/>
          </w:rPr>
          <w:delText>,</w:delText>
        </w:r>
      </w:del>
      <w:r w:rsidR="00C97671" w:rsidRPr="00883F92">
        <w:rPr>
          <w:b/>
          <w:i/>
          <w:highlight w:val="yellow"/>
          <w:u w:val="none"/>
        </w:rPr>
        <w:t xml:space="preserve"> favor informar</w:t>
      </w:r>
      <w:r w:rsidR="0071291D" w:rsidRPr="00883F92">
        <w:rPr>
          <w:b/>
          <w:i/>
          <w:highlight w:val="yellow"/>
          <w:u w:val="none"/>
        </w:rPr>
        <w:t xml:space="preserve"> os jornais de publicação</w:t>
      </w:r>
      <w:r w:rsidR="00C97671" w:rsidRPr="00883F92">
        <w:rPr>
          <w:b/>
          <w:i/>
          <w:highlight w:val="yellow"/>
          <w:u w:val="none"/>
        </w:rPr>
        <w:t>.]</w:t>
      </w:r>
    </w:p>
    <w:bookmarkEnd w:id="267"/>
    <w:p w14:paraId="3442DE69" w14:textId="77777777" w:rsidR="00CE326C" w:rsidRPr="00883F92" w:rsidRDefault="00855D68" w:rsidP="008E191A">
      <w:pPr>
        <w:pStyle w:val="Ttulo2"/>
        <w:numPr>
          <w:ilvl w:val="2"/>
          <w:numId w:val="33"/>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263"/>
      <w:bookmarkEnd w:id="264"/>
      <w:r w:rsidR="00864712" w:rsidRPr="00883F92">
        <w:rPr>
          <w:u w:val="none"/>
        </w:rPr>
        <w:t xml:space="preserve"> </w:t>
      </w:r>
    </w:p>
    <w:p w14:paraId="045B3924" w14:textId="77777777"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3AABC922" w14:textId="77777777" w:rsidR="002168F2" w:rsidRPr="007B6190" w:rsidRDefault="00BF322D" w:rsidP="008E191A">
      <w:pPr>
        <w:pStyle w:val="Ttulo2"/>
        <w:numPr>
          <w:ilvl w:val="1"/>
          <w:numId w:val="33"/>
        </w:numPr>
        <w:ind w:left="0" w:firstLine="0"/>
        <w:rPr>
          <w:b/>
        </w:rPr>
      </w:pPr>
      <w:bookmarkStart w:id="271" w:name="_Toc63861129"/>
      <w:bookmarkStart w:id="272" w:name="_Toc63861300"/>
      <w:bookmarkStart w:id="273" w:name="_Toc63861475"/>
      <w:bookmarkStart w:id="274" w:name="_Toc63861638"/>
      <w:bookmarkStart w:id="275" w:name="_Toc63861800"/>
      <w:bookmarkStart w:id="276" w:name="_Toc63862922"/>
      <w:bookmarkStart w:id="277" w:name="_Toc63863969"/>
      <w:bookmarkStart w:id="278" w:name="_Toc63864113"/>
      <w:bookmarkStart w:id="279" w:name="_Toc7790853"/>
      <w:bookmarkStart w:id="280" w:name="_Toc8171327"/>
      <w:bookmarkStart w:id="281" w:name="_Toc63964932"/>
      <w:bookmarkStart w:id="282" w:name="_Ref65247586"/>
      <w:bookmarkStart w:id="283" w:name="_Toc8697021"/>
      <w:bookmarkEnd w:id="271"/>
      <w:bookmarkEnd w:id="272"/>
      <w:bookmarkEnd w:id="273"/>
      <w:bookmarkEnd w:id="274"/>
      <w:bookmarkEnd w:id="275"/>
      <w:bookmarkEnd w:id="276"/>
      <w:bookmarkEnd w:id="277"/>
      <w:bookmarkEnd w:id="278"/>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279"/>
      <w:bookmarkEnd w:id="280"/>
      <w:bookmarkEnd w:id="281"/>
      <w:bookmarkEnd w:id="282"/>
      <w:r w:rsidR="00F53884" w:rsidRPr="007B6190">
        <w:rPr>
          <w:b/>
        </w:rPr>
        <w:t xml:space="preserve"> </w:t>
      </w:r>
      <w:bookmarkEnd w:id="283"/>
    </w:p>
    <w:p w14:paraId="6B4FF9E3" w14:textId="77777777" w:rsidR="00864712" w:rsidRPr="0015253F" w:rsidRDefault="00864712" w:rsidP="008E191A">
      <w:pPr>
        <w:pStyle w:val="Ttulo2"/>
        <w:numPr>
          <w:ilvl w:val="2"/>
          <w:numId w:val="33"/>
        </w:numPr>
        <w:ind w:left="709" w:hanging="29"/>
        <w:rPr>
          <w:u w:val="none"/>
        </w:rPr>
      </w:pPr>
      <w:bookmarkStart w:id="284"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284"/>
    </w:p>
    <w:p w14:paraId="76325FD0" w14:textId="77777777" w:rsidR="00916375" w:rsidRPr="00EF20A6" w:rsidRDefault="0067531D" w:rsidP="008E191A">
      <w:pPr>
        <w:pStyle w:val="Ttulo2"/>
        <w:numPr>
          <w:ilvl w:val="2"/>
          <w:numId w:val="33"/>
        </w:numPr>
        <w:ind w:left="709" w:hanging="29"/>
        <w:rPr>
          <w:b/>
          <w:bCs/>
        </w:rPr>
      </w:pPr>
      <w:bookmarkStart w:id="285" w:name="_Ref63864689"/>
      <w:bookmarkStart w:id="286"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 xml:space="preserve">Agente </w:t>
      </w:r>
      <w:r w:rsidR="000652B0" w:rsidRPr="00EF20A6">
        <w:rPr>
          <w:u w:val="none"/>
        </w:rPr>
        <w:lastRenderedPageBreak/>
        <w:t>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285"/>
      <w:bookmarkEnd w:id="286"/>
    </w:p>
    <w:p w14:paraId="0592B390" w14:textId="77777777" w:rsidR="00916375" w:rsidRPr="007B6190" w:rsidRDefault="00916375" w:rsidP="008E191A">
      <w:pPr>
        <w:pStyle w:val="Ttulo2"/>
        <w:numPr>
          <w:ilvl w:val="1"/>
          <w:numId w:val="33"/>
        </w:numPr>
        <w:ind w:left="0" w:firstLine="0"/>
        <w:rPr>
          <w:b/>
        </w:rPr>
      </w:pPr>
      <w:bookmarkStart w:id="287" w:name="_Toc63861131"/>
      <w:bookmarkStart w:id="288" w:name="_Toc63861302"/>
      <w:bookmarkStart w:id="289" w:name="_Toc63861477"/>
      <w:bookmarkStart w:id="290" w:name="_Toc63861640"/>
      <w:bookmarkStart w:id="291" w:name="_Toc63861802"/>
      <w:bookmarkStart w:id="292" w:name="_Toc63862924"/>
      <w:bookmarkStart w:id="293" w:name="_Toc63863971"/>
      <w:bookmarkStart w:id="294" w:name="_Toc63864115"/>
      <w:bookmarkStart w:id="295" w:name="_Toc63964933"/>
      <w:bookmarkEnd w:id="287"/>
      <w:bookmarkEnd w:id="288"/>
      <w:bookmarkEnd w:id="289"/>
      <w:bookmarkEnd w:id="290"/>
      <w:bookmarkEnd w:id="291"/>
      <w:bookmarkEnd w:id="292"/>
      <w:bookmarkEnd w:id="293"/>
      <w:bookmarkEnd w:id="294"/>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295"/>
    </w:p>
    <w:p w14:paraId="67FF5EAC" w14:textId="77777777" w:rsidR="00916375" w:rsidRPr="00883F92" w:rsidRDefault="00916375" w:rsidP="008E191A">
      <w:pPr>
        <w:pStyle w:val="Ttulo2"/>
        <w:numPr>
          <w:ilvl w:val="2"/>
          <w:numId w:val="33"/>
        </w:numPr>
        <w:ind w:left="709" w:hanging="29"/>
        <w:rPr>
          <w:b/>
          <w:bCs/>
          <w:u w:val="none"/>
        </w:rPr>
      </w:pPr>
      <w:bookmarkStart w:id="296"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296"/>
      <w:r w:rsidRPr="00883F92">
        <w:rPr>
          <w:u w:val="none"/>
        </w:rPr>
        <w:t xml:space="preserve"> </w:t>
      </w:r>
    </w:p>
    <w:p w14:paraId="4ADFD1A3" w14:textId="5F447362" w:rsidR="00B0402B" w:rsidRPr="005D11EF" w:rsidRDefault="00B0402B" w:rsidP="008E191A">
      <w:pPr>
        <w:pStyle w:val="Ttulo2"/>
        <w:numPr>
          <w:ilvl w:val="1"/>
          <w:numId w:val="33"/>
        </w:numPr>
        <w:ind w:left="0" w:firstLine="0"/>
        <w:rPr>
          <w:b/>
        </w:rPr>
      </w:pPr>
      <w:bookmarkStart w:id="297" w:name="_Toc63861133"/>
      <w:bookmarkStart w:id="298" w:name="_Toc63861304"/>
      <w:bookmarkStart w:id="299" w:name="_Toc63861479"/>
      <w:bookmarkStart w:id="300" w:name="_Toc63861642"/>
      <w:bookmarkStart w:id="301" w:name="_Toc63861804"/>
      <w:bookmarkStart w:id="302" w:name="_Toc63862926"/>
      <w:bookmarkStart w:id="303" w:name="_Toc63863973"/>
      <w:bookmarkStart w:id="304" w:name="_Toc63864117"/>
      <w:bookmarkStart w:id="305" w:name="_Toc63964934"/>
      <w:bookmarkEnd w:id="297"/>
      <w:bookmarkEnd w:id="298"/>
      <w:bookmarkEnd w:id="299"/>
      <w:bookmarkEnd w:id="300"/>
      <w:bookmarkEnd w:id="301"/>
      <w:bookmarkEnd w:id="302"/>
      <w:bookmarkEnd w:id="303"/>
      <w:bookmarkEnd w:id="304"/>
      <w:r w:rsidRPr="007B6190">
        <w:rPr>
          <w:b/>
          <w:bCs/>
        </w:rPr>
        <w:t>Registro do “Livro de Registro de Debêntures Nominativas” e “Livro de Registro de Transferência de Debêntures Nominativas”</w:t>
      </w:r>
      <w:del w:id="306" w:author="Mucio Tiago Mattos" w:date="2021-03-11T11:46:00Z">
        <w:r w:rsidR="00BF6160" w:rsidDel="003301ED">
          <w:rPr>
            <w:b/>
            <w:bCs/>
          </w:rPr>
          <w:delText xml:space="preserve"> </w:delText>
        </w:r>
        <w:r w:rsidR="00BF6160" w:rsidRPr="00BF6160" w:rsidDel="003301ED">
          <w:rPr>
            <w:b/>
            <w:bCs/>
            <w:i/>
            <w:highlight w:val="yellow"/>
          </w:rPr>
          <w:delText xml:space="preserve">[Nota à minuta: </w:delText>
        </w:r>
        <w:r w:rsidR="001F5F6C" w:rsidDel="003301ED">
          <w:rPr>
            <w:b/>
            <w:bCs/>
            <w:i/>
            <w:highlight w:val="yellow"/>
          </w:rPr>
          <w:delText>A definir</w:delText>
        </w:r>
        <w:r w:rsidR="001F5F6C" w:rsidRPr="00BF6160" w:rsidDel="003301ED">
          <w:rPr>
            <w:b/>
            <w:bCs/>
            <w:i/>
            <w:highlight w:val="yellow"/>
          </w:rPr>
          <w:delText xml:space="preserve"> </w:delText>
        </w:r>
        <w:r w:rsidR="00BF6160" w:rsidRPr="00BF6160" w:rsidDel="003301ED">
          <w:rPr>
            <w:b/>
            <w:bCs/>
            <w:i/>
            <w:highlight w:val="yellow"/>
          </w:rPr>
          <w:delText xml:space="preserve">aplicabilidade </w:delText>
        </w:r>
        <w:r w:rsidR="001972F0" w:rsidDel="003301ED">
          <w:rPr>
            <w:b/>
            <w:bCs/>
            <w:i/>
            <w:highlight w:val="yellow"/>
          </w:rPr>
          <w:delText>de acordo com o timing de assinatura</w:delText>
        </w:r>
        <w:r w:rsidR="00BF6160" w:rsidRPr="00BF6160" w:rsidDel="003301ED">
          <w:rPr>
            <w:b/>
            <w:bCs/>
            <w:i/>
            <w:highlight w:val="yellow"/>
          </w:rPr>
          <w:delText>.]</w:delText>
        </w:r>
      </w:del>
    </w:p>
    <w:p w14:paraId="077A3C4D"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77680087"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6BE941D6" w14:textId="77777777" w:rsidR="00864712" w:rsidRPr="007B6190" w:rsidRDefault="00B375A5" w:rsidP="008E191A">
      <w:pPr>
        <w:pStyle w:val="Ttulo2"/>
        <w:numPr>
          <w:ilvl w:val="1"/>
          <w:numId w:val="33"/>
        </w:numPr>
        <w:ind w:left="0" w:firstLine="0"/>
        <w:rPr>
          <w:b/>
        </w:rPr>
      </w:pPr>
      <w:r w:rsidRPr="007B6190">
        <w:rPr>
          <w:b/>
        </w:rPr>
        <w:t>Registro da Emissão pela CVM ou pela ANBIMA</w:t>
      </w:r>
      <w:bookmarkEnd w:id="305"/>
    </w:p>
    <w:p w14:paraId="6E8FA640"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307"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w:t>
      </w:r>
      <w:r w:rsidR="00A92E9A" w:rsidRPr="007B6190">
        <w:rPr>
          <w:rFonts w:ascii="Tahoma" w:hAnsi="Tahoma" w:cs="Tahoma"/>
          <w:sz w:val="22"/>
          <w:szCs w:val="22"/>
        </w:rPr>
        <w:lastRenderedPageBreak/>
        <w:t xml:space="preserve">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307"/>
    </w:p>
    <w:p w14:paraId="17E9DAAA" w14:textId="77777777" w:rsidR="00B375A5" w:rsidRPr="007B6190" w:rsidRDefault="00B375A5" w:rsidP="008E191A">
      <w:pPr>
        <w:pStyle w:val="Ttulo2"/>
        <w:numPr>
          <w:ilvl w:val="1"/>
          <w:numId w:val="33"/>
        </w:numPr>
        <w:ind w:left="0" w:firstLine="0"/>
        <w:rPr>
          <w:b/>
        </w:rPr>
      </w:pPr>
      <w:bookmarkStart w:id="308" w:name="_Toc63861135"/>
      <w:bookmarkStart w:id="309" w:name="_Toc63861306"/>
      <w:bookmarkStart w:id="310" w:name="_Toc63861481"/>
      <w:bookmarkStart w:id="311" w:name="_Toc63861644"/>
      <w:bookmarkStart w:id="312" w:name="_Toc63861806"/>
      <w:bookmarkStart w:id="313" w:name="_Toc63862928"/>
      <w:bookmarkStart w:id="314" w:name="_Toc63863975"/>
      <w:bookmarkStart w:id="315" w:name="_Toc63864119"/>
      <w:bookmarkStart w:id="316" w:name="_Toc63964935"/>
      <w:bookmarkEnd w:id="308"/>
      <w:bookmarkEnd w:id="309"/>
      <w:bookmarkEnd w:id="310"/>
      <w:bookmarkEnd w:id="311"/>
      <w:bookmarkEnd w:id="312"/>
      <w:bookmarkEnd w:id="313"/>
      <w:bookmarkEnd w:id="314"/>
      <w:bookmarkEnd w:id="315"/>
      <w:r w:rsidRPr="007B6190">
        <w:rPr>
          <w:b/>
        </w:rPr>
        <w:t>Dispensa de Registro para Distribuição e Negociação</w:t>
      </w:r>
      <w:bookmarkEnd w:id="316"/>
    </w:p>
    <w:p w14:paraId="01767784" w14:textId="4F23FFFA"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del w:id="317" w:author="Mucio Tiago Mattos" w:date="2021-03-11T11:46:00Z">
        <w:r w:rsidR="00C41E8F" w:rsidDel="003301ED">
          <w:rPr>
            <w:rFonts w:ascii="Tahoma" w:hAnsi="Tahoma" w:cs="Tahoma"/>
            <w:sz w:val="22"/>
            <w:szCs w:val="22"/>
          </w:rPr>
          <w:delText xml:space="preserve"> </w:delText>
        </w:r>
        <w:r w:rsidR="00C41E8F" w:rsidRPr="007C4FFF" w:rsidDel="003301ED">
          <w:rPr>
            <w:rFonts w:ascii="Tahoma" w:hAnsi="Tahoma" w:cs="Tahoma"/>
            <w:sz w:val="22"/>
            <w:szCs w:val="22"/>
            <w:highlight w:val="lightGray"/>
          </w:rPr>
          <w:delText>[</w:delText>
        </w:r>
        <w:r w:rsidR="00C6436B" w:rsidRPr="007C4FFF" w:rsidDel="003301ED">
          <w:rPr>
            <w:rFonts w:ascii="Tahoma" w:hAnsi="Tahoma" w:cs="Tahoma"/>
            <w:sz w:val="22"/>
            <w:szCs w:val="22"/>
            <w:highlight w:val="lightGray"/>
          </w:rPr>
          <w:delText xml:space="preserve">A </w:delText>
        </w:r>
        <w:r w:rsidR="00BD00AD" w:rsidRPr="007C4FFF" w:rsidDel="003301ED">
          <w:rPr>
            <w:rFonts w:ascii="Tahoma" w:hAnsi="Tahoma" w:cs="Tahoma"/>
            <w:sz w:val="22"/>
            <w:szCs w:val="22"/>
            <w:highlight w:val="lightGray"/>
          </w:rPr>
          <w:delText>escrituração</w:delText>
        </w:r>
        <w:r w:rsidR="00C6436B" w:rsidRPr="007C4FFF" w:rsidDel="003301ED">
          <w:rPr>
            <w:rFonts w:ascii="Tahoma" w:hAnsi="Tahoma" w:cs="Tahoma"/>
            <w:sz w:val="22"/>
            <w:szCs w:val="22"/>
            <w:highlight w:val="lightGray"/>
          </w:rPr>
          <w:delText xml:space="preserve"> das Debêntures ser</w:delText>
        </w:r>
        <w:r w:rsidR="00BD00AD" w:rsidRPr="007C4FFF" w:rsidDel="003301ED">
          <w:rPr>
            <w:rFonts w:ascii="Tahoma" w:hAnsi="Tahoma" w:cs="Tahoma"/>
            <w:sz w:val="22"/>
            <w:szCs w:val="22"/>
            <w:highlight w:val="lightGray"/>
          </w:rPr>
          <w:delText>á</w:delText>
        </w:r>
        <w:r w:rsidR="00C6436B" w:rsidRPr="007C4FFF" w:rsidDel="003301ED">
          <w:rPr>
            <w:rFonts w:ascii="Tahoma" w:hAnsi="Tahoma" w:cs="Tahoma"/>
            <w:sz w:val="22"/>
            <w:szCs w:val="22"/>
            <w:highlight w:val="lightGray"/>
          </w:rPr>
          <w:delText xml:space="preserve"> realizada </w:delText>
        </w:r>
        <w:r w:rsidR="001B257D" w:rsidRPr="007C4FFF" w:rsidDel="003301ED">
          <w:rPr>
            <w:rFonts w:ascii="Tahoma" w:hAnsi="Tahoma" w:cs="Tahoma"/>
            <w:sz w:val="22"/>
            <w:szCs w:val="22"/>
            <w:highlight w:val="lightGray"/>
          </w:rPr>
          <w:delText>em conformidade com</w:delText>
        </w:r>
        <w:r w:rsidR="00C6436B" w:rsidRPr="007C4FFF" w:rsidDel="003301ED">
          <w:rPr>
            <w:rFonts w:ascii="Tahoma" w:hAnsi="Tahoma" w:cs="Tahoma"/>
            <w:sz w:val="22"/>
            <w:szCs w:val="22"/>
            <w:highlight w:val="lightGray"/>
          </w:rPr>
          <w:delText xml:space="preserve"> os procedimentos </w:delText>
        </w:r>
        <w:r w:rsidR="0058295C" w:rsidRPr="007C4FFF" w:rsidDel="003301ED">
          <w:rPr>
            <w:rFonts w:ascii="Tahoma" w:hAnsi="Tahoma" w:cs="Tahoma"/>
            <w:sz w:val="22"/>
            <w:szCs w:val="22"/>
            <w:highlight w:val="lightGray"/>
          </w:rPr>
          <w:delText>do Escriturador</w:delText>
        </w:r>
        <w:r w:rsidR="00C6436B" w:rsidRPr="007C4FFF" w:rsidDel="003301ED">
          <w:rPr>
            <w:rFonts w:ascii="Tahoma" w:hAnsi="Tahoma" w:cs="Tahoma"/>
            <w:sz w:val="22"/>
            <w:szCs w:val="22"/>
            <w:highlight w:val="lightGray"/>
          </w:rPr>
          <w:delText>.</w:delText>
        </w:r>
        <w:r w:rsidR="00C41E8F" w:rsidDel="003301ED">
          <w:rPr>
            <w:rFonts w:ascii="Tahoma" w:hAnsi="Tahoma" w:cs="Tahoma"/>
            <w:sz w:val="22"/>
            <w:szCs w:val="22"/>
          </w:rPr>
          <w:delText>]</w:delText>
        </w:r>
        <w:r w:rsidR="001972F0" w:rsidDel="003301ED">
          <w:rPr>
            <w:rFonts w:ascii="Tahoma" w:hAnsi="Tahoma" w:cs="Tahoma"/>
            <w:sz w:val="22"/>
            <w:szCs w:val="22"/>
          </w:rPr>
          <w:delText xml:space="preserve"> </w:delText>
        </w:r>
        <w:r w:rsidR="001972F0" w:rsidRPr="007C4FFF" w:rsidDel="003301ED">
          <w:rPr>
            <w:rFonts w:ascii="Tahoma" w:hAnsi="Tahoma" w:cs="Tahoma"/>
            <w:b/>
            <w:i/>
            <w:sz w:val="22"/>
            <w:szCs w:val="22"/>
            <w:highlight w:val="yellow"/>
          </w:rPr>
          <w:delText>[Nota à minuta: A definir aplicabilidade de acordo com o timing de assinatura.]</w:delText>
        </w:r>
      </w:del>
    </w:p>
    <w:p w14:paraId="38D3A891" w14:textId="77777777" w:rsidR="00750416" w:rsidRPr="00883F92" w:rsidRDefault="00134F42" w:rsidP="008E191A">
      <w:pPr>
        <w:pStyle w:val="Ttulo2"/>
        <w:numPr>
          <w:ilvl w:val="0"/>
          <w:numId w:val="33"/>
        </w:numPr>
        <w:jc w:val="center"/>
        <w:rPr>
          <w:b/>
          <w:u w:val="none"/>
        </w:rPr>
      </w:pPr>
      <w:bookmarkStart w:id="318" w:name="_Toc63859946"/>
      <w:bookmarkStart w:id="319" w:name="_Toc63860279"/>
      <w:bookmarkStart w:id="320" w:name="_Toc63860605"/>
      <w:bookmarkStart w:id="321" w:name="_Toc63860674"/>
      <w:bookmarkStart w:id="322" w:name="_Toc63861061"/>
      <w:bookmarkStart w:id="323" w:name="_Toc63861137"/>
      <w:bookmarkStart w:id="324" w:name="_Toc63861308"/>
      <w:bookmarkStart w:id="325" w:name="_Toc63861483"/>
      <w:bookmarkStart w:id="326" w:name="_Toc63861646"/>
      <w:bookmarkStart w:id="327" w:name="_Toc63861808"/>
      <w:bookmarkStart w:id="328" w:name="_Toc63862930"/>
      <w:bookmarkStart w:id="329" w:name="_Toc63863977"/>
      <w:bookmarkStart w:id="330" w:name="_Toc63864121"/>
      <w:bookmarkStart w:id="331" w:name="_Toc8697023"/>
      <w:bookmarkStart w:id="332" w:name="_Ref8982025"/>
      <w:bookmarkStart w:id="333" w:name="_Ref9008212"/>
      <w:bookmarkStart w:id="334" w:name="_Toc63964936"/>
      <w:bookmarkEnd w:id="318"/>
      <w:bookmarkEnd w:id="319"/>
      <w:bookmarkEnd w:id="320"/>
      <w:bookmarkEnd w:id="321"/>
      <w:bookmarkEnd w:id="322"/>
      <w:bookmarkEnd w:id="323"/>
      <w:bookmarkEnd w:id="324"/>
      <w:bookmarkEnd w:id="325"/>
      <w:bookmarkEnd w:id="326"/>
      <w:bookmarkEnd w:id="327"/>
      <w:bookmarkEnd w:id="328"/>
      <w:bookmarkEnd w:id="329"/>
      <w:bookmarkEnd w:id="330"/>
      <w:r w:rsidRPr="00883F92">
        <w:rPr>
          <w:b/>
          <w:u w:val="none"/>
        </w:rPr>
        <w:t xml:space="preserve">CLÁUSULA QUARTA - </w:t>
      </w:r>
      <w:r w:rsidR="00AF4C81" w:rsidRPr="00883F92">
        <w:rPr>
          <w:b/>
          <w:u w:val="none"/>
        </w:rPr>
        <w:t xml:space="preserve">OBJETO SOCIAL DA </w:t>
      </w:r>
      <w:bookmarkEnd w:id="331"/>
      <w:r w:rsidR="00AF4C81" w:rsidRPr="00883F92">
        <w:rPr>
          <w:b/>
          <w:u w:val="none"/>
        </w:rPr>
        <w:t>EMISSORA</w:t>
      </w:r>
      <w:bookmarkEnd w:id="332"/>
      <w:bookmarkEnd w:id="333"/>
      <w:bookmarkEnd w:id="334"/>
    </w:p>
    <w:p w14:paraId="2AF6A390" w14:textId="77777777" w:rsidR="00CD24D8" w:rsidRPr="007B6190" w:rsidRDefault="00134F42" w:rsidP="008E191A">
      <w:pPr>
        <w:pStyle w:val="Ttulo2"/>
        <w:numPr>
          <w:ilvl w:val="1"/>
          <w:numId w:val="33"/>
        </w:numPr>
        <w:ind w:left="0" w:firstLine="0"/>
      </w:pPr>
      <w:bookmarkStart w:id="33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335"/>
      <w:r w:rsidR="00343278">
        <w:rPr>
          <w:u w:val="none"/>
        </w:rPr>
        <w:t>.</w:t>
      </w:r>
    </w:p>
    <w:p w14:paraId="52ED84EE" w14:textId="77777777" w:rsidR="00AF4C81" w:rsidRPr="00883F92" w:rsidRDefault="00134F42" w:rsidP="008E191A">
      <w:pPr>
        <w:pStyle w:val="Ttulo2"/>
        <w:numPr>
          <w:ilvl w:val="0"/>
          <w:numId w:val="33"/>
        </w:numPr>
        <w:jc w:val="center"/>
      </w:pPr>
      <w:bookmarkStart w:id="336" w:name="_Toc63859948"/>
      <w:bookmarkStart w:id="337" w:name="_Toc63860281"/>
      <w:bookmarkStart w:id="338" w:name="_Toc63860607"/>
      <w:bookmarkStart w:id="339" w:name="_Toc63860676"/>
      <w:bookmarkStart w:id="340" w:name="_Toc63861063"/>
      <w:bookmarkStart w:id="341" w:name="_Toc63861139"/>
      <w:bookmarkStart w:id="342" w:name="_Toc63861310"/>
      <w:bookmarkStart w:id="343" w:name="_Toc63861485"/>
      <w:bookmarkStart w:id="344" w:name="_Toc63861648"/>
      <w:bookmarkStart w:id="345" w:name="_Toc63861810"/>
      <w:bookmarkStart w:id="346" w:name="_Toc63862932"/>
      <w:bookmarkStart w:id="347" w:name="_Toc63863979"/>
      <w:bookmarkStart w:id="348" w:name="_Toc63864123"/>
      <w:bookmarkStart w:id="349" w:name="_Toc63964937"/>
      <w:bookmarkEnd w:id="336"/>
      <w:bookmarkEnd w:id="337"/>
      <w:bookmarkEnd w:id="338"/>
      <w:bookmarkEnd w:id="339"/>
      <w:bookmarkEnd w:id="340"/>
      <w:bookmarkEnd w:id="341"/>
      <w:bookmarkEnd w:id="342"/>
      <w:bookmarkEnd w:id="343"/>
      <w:bookmarkEnd w:id="344"/>
      <w:bookmarkEnd w:id="345"/>
      <w:bookmarkEnd w:id="346"/>
      <w:bookmarkEnd w:id="347"/>
      <w:bookmarkEnd w:id="348"/>
      <w:r w:rsidRPr="00883F92">
        <w:rPr>
          <w:b/>
          <w:u w:val="none"/>
        </w:rPr>
        <w:t xml:space="preserve">CLÁUSULA QUINTA - </w:t>
      </w:r>
      <w:r w:rsidR="00AF4C81" w:rsidRPr="00883F92">
        <w:rPr>
          <w:b/>
          <w:u w:val="none"/>
        </w:rPr>
        <w:t>CARACTERÍSTICAS DA EMISSÃO</w:t>
      </w:r>
      <w:bookmarkEnd w:id="349"/>
    </w:p>
    <w:p w14:paraId="7D119272" w14:textId="77777777" w:rsidR="000D28DF" w:rsidRPr="007B6190" w:rsidRDefault="00750416" w:rsidP="008E191A">
      <w:pPr>
        <w:pStyle w:val="Ttulo2"/>
        <w:numPr>
          <w:ilvl w:val="1"/>
          <w:numId w:val="33"/>
        </w:numPr>
        <w:ind w:left="0" w:firstLine="0"/>
        <w:rPr>
          <w:vanish/>
          <w:specVanish/>
        </w:rPr>
      </w:pPr>
      <w:bookmarkStart w:id="350" w:name="_Toc63861141"/>
      <w:bookmarkStart w:id="351" w:name="_Toc63861312"/>
      <w:bookmarkStart w:id="352" w:name="_Toc63861487"/>
      <w:bookmarkStart w:id="353" w:name="_Toc63861650"/>
      <w:bookmarkStart w:id="354" w:name="_Toc63861812"/>
      <w:bookmarkStart w:id="355" w:name="_Toc63862934"/>
      <w:bookmarkStart w:id="356" w:name="_Toc63863981"/>
      <w:bookmarkStart w:id="357" w:name="_Toc63864125"/>
      <w:bookmarkStart w:id="358" w:name="_Toc7790861"/>
      <w:bookmarkStart w:id="359" w:name="_Toc8171329"/>
      <w:bookmarkStart w:id="360" w:name="_Toc8697025"/>
      <w:bookmarkStart w:id="361" w:name="_Toc63964938"/>
      <w:bookmarkEnd w:id="350"/>
      <w:bookmarkEnd w:id="351"/>
      <w:bookmarkEnd w:id="352"/>
      <w:bookmarkEnd w:id="353"/>
      <w:bookmarkEnd w:id="354"/>
      <w:bookmarkEnd w:id="355"/>
      <w:bookmarkEnd w:id="356"/>
      <w:bookmarkEnd w:id="357"/>
      <w:r w:rsidRPr="007B6190">
        <w:rPr>
          <w:i/>
        </w:rPr>
        <w:t>Número da Emissão</w:t>
      </w:r>
      <w:bookmarkStart w:id="362" w:name="_Ref3747941"/>
      <w:bookmarkEnd w:id="358"/>
      <w:bookmarkEnd w:id="359"/>
      <w:bookmarkEnd w:id="360"/>
      <w:r w:rsidR="008B1049" w:rsidRPr="007B6190">
        <w:t>.</w:t>
      </w:r>
      <w:bookmarkEnd w:id="361"/>
    </w:p>
    <w:p w14:paraId="262C2683"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362"/>
      <w:r w:rsidR="00D44293" w:rsidRPr="007B6190">
        <w:rPr>
          <w:rFonts w:ascii="Tahoma" w:hAnsi="Tahoma" w:cs="Tahoma"/>
          <w:sz w:val="22"/>
          <w:szCs w:val="22"/>
        </w:rPr>
        <w:t xml:space="preserve"> </w:t>
      </w:r>
    </w:p>
    <w:p w14:paraId="06CE3640" w14:textId="77777777"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363" w:name="_Toc63861143"/>
      <w:bookmarkStart w:id="364" w:name="_Toc63861314"/>
      <w:bookmarkStart w:id="365" w:name="_Toc63861489"/>
      <w:bookmarkStart w:id="366" w:name="_Toc63861652"/>
      <w:bookmarkStart w:id="367" w:name="_Toc63861814"/>
      <w:bookmarkStart w:id="368" w:name="_Toc63862936"/>
      <w:bookmarkStart w:id="369" w:name="_Toc63863983"/>
      <w:bookmarkStart w:id="370" w:name="_Toc63864127"/>
      <w:bookmarkStart w:id="371" w:name="_Toc7790864"/>
      <w:bookmarkStart w:id="372" w:name="_Toc8171330"/>
      <w:bookmarkStart w:id="373" w:name="_Toc8697026"/>
      <w:bookmarkStart w:id="374" w:name="_Toc63859677"/>
      <w:bookmarkStart w:id="375" w:name="_Toc63964939"/>
      <w:bookmarkStart w:id="376" w:name="_Ref65024006"/>
      <w:bookmarkEnd w:id="363"/>
      <w:bookmarkEnd w:id="364"/>
      <w:bookmarkEnd w:id="365"/>
      <w:bookmarkEnd w:id="366"/>
      <w:bookmarkEnd w:id="367"/>
      <w:bookmarkEnd w:id="368"/>
      <w:bookmarkEnd w:id="369"/>
      <w:bookmarkEnd w:id="370"/>
      <w:r w:rsidRPr="007B6190">
        <w:rPr>
          <w:rStyle w:val="Ttulo2Char"/>
          <w:i/>
        </w:rPr>
        <w:t>Valor Total da Emissão</w:t>
      </w:r>
      <w:bookmarkStart w:id="377" w:name="_Ref8161305"/>
      <w:bookmarkEnd w:id="371"/>
      <w:bookmarkEnd w:id="372"/>
      <w:bookmarkEnd w:id="373"/>
      <w:bookmarkEnd w:id="374"/>
      <w:r w:rsidR="008B1049" w:rsidRPr="007B6190">
        <w:rPr>
          <w:rStyle w:val="PargrafoComumNvel1Char"/>
          <w:sz w:val="22"/>
          <w:szCs w:val="22"/>
        </w:rPr>
        <w:t>.</w:t>
      </w:r>
      <w:bookmarkEnd w:id="375"/>
      <w:bookmarkEnd w:id="376"/>
    </w:p>
    <w:p w14:paraId="3003F3BE"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377"/>
      <w:r w:rsidR="00024F95" w:rsidRPr="007B6190">
        <w:rPr>
          <w:rStyle w:val="PargrafoComumNvel1Char"/>
          <w:rFonts w:ascii="Tahoma" w:hAnsi="Tahoma" w:cs="Tahoma"/>
          <w:sz w:val="22"/>
          <w:szCs w:val="22"/>
        </w:rPr>
        <w:t xml:space="preserve"> </w:t>
      </w:r>
    </w:p>
    <w:p w14:paraId="22AA863C" w14:textId="77777777" w:rsidR="00197614" w:rsidRPr="007B6190" w:rsidRDefault="008B1049" w:rsidP="008E191A">
      <w:pPr>
        <w:pStyle w:val="Ttulo2"/>
        <w:numPr>
          <w:ilvl w:val="1"/>
          <w:numId w:val="33"/>
        </w:numPr>
        <w:ind w:left="0" w:firstLine="0"/>
        <w:rPr>
          <w:vanish/>
          <w:specVanish/>
        </w:rPr>
      </w:pPr>
      <w:bookmarkStart w:id="378" w:name="_Toc63861145"/>
      <w:bookmarkStart w:id="379" w:name="_Toc63861316"/>
      <w:bookmarkStart w:id="380" w:name="_Toc63861491"/>
      <w:bookmarkStart w:id="381" w:name="_Toc63861654"/>
      <w:bookmarkStart w:id="382" w:name="_Toc63861816"/>
      <w:bookmarkStart w:id="383" w:name="_Toc63862938"/>
      <w:bookmarkStart w:id="384" w:name="_Toc63863985"/>
      <w:bookmarkStart w:id="385" w:name="_Toc63864129"/>
      <w:bookmarkStart w:id="386" w:name="_Toc63859678"/>
      <w:bookmarkStart w:id="387" w:name="_Toc63964940"/>
      <w:bookmarkStart w:id="388" w:name="_Ref11104854"/>
      <w:bookmarkEnd w:id="378"/>
      <w:bookmarkEnd w:id="379"/>
      <w:bookmarkEnd w:id="380"/>
      <w:bookmarkEnd w:id="381"/>
      <w:bookmarkEnd w:id="382"/>
      <w:bookmarkEnd w:id="383"/>
      <w:bookmarkEnd w:id="384"/>
      <w:bookmarkEnd w:id="385"/>
      <w:r w:rsidRPr="007B6190">
        <w:rPr>
          <w:rStyle w:val="Ttulo2Char"/>
          <w:i/>
        </w:rPr>
        <w:t>Séries</w:t>
      </w:r>
      <w:bookmarkEnd w:id="386"/>
      <w:r w:rsidRPr="007B6190">
        <w:t>.</w:t>
      </w:r>
      <w:bookmarkEnd w:id="387"/>
    </w:p>
    <w:p w14:paraId="02EC66D8" w14:textId="77777777"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38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lastRenderedPageBreak/>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390" w:name="_Toc63861147"/>
      <w:bookmarkStart w:id="391" w:name="_Toc63861318"/>
      <w:bookmarkStart w:id="392" w:name="_Toc63861493"/>
      <w:bookmarkStart w:id="393" w:name="_Toc63861656"/>
      <w:bookmarkStart w:id="394" w:name="_Toc63861818"/>
      <w:bookmarkStart w:id="395" w:name="_Toc63862940"/>
      <w:bookmarkStart w:id="396" w:name="_Toc63863987"/>
      <w:bookmarkStart w:id="397" w:name="_Toc63864131"/>
      <w:bookmarkStart w:id="398" w:name="_Toc63964942"/>
      <w:bookmarkStart w:id="399" w:name="_Toc63964943"/>
      <w:bookmarkStart w:id="400" w:name="_Ref3368817"/>
      <w:bookmarkStart w:id="401" w:name="_Ref8056480"/>
      <w:bookmarkEnd w:id="388"/>
      <w:bookmarkEnd w:id="389"/>
      <w:bookmarkEnd w:id="390"/>
      <w:bookmarkEnd w:id="391"/>
      <w:bookmarkEnd w:id="392"/>
      <w:bookmarkEnd w:id="393"/>
      <w:bookmarkEnd w:id="394"/>
      <w:bookmarkEnd w:id="395"/>
      <w:bookmarkEnd w:id="396"/>
      <w:bookmarkEnd w:id="397"/>
      <w:bookmarkEnd w:id="398"/>
      <w:r w:rsidR="007C39D0" w:rsidRPr="007B6190">
        <w:rPr>
          <w:rFonts w:ascii="Tahoma" w:hAnsi="Tahoma" w:cs="Tahoma"/>
          <w:sz w:val="22"/>
          <w:szCs w:val="22"/>
        </w:rPr>
        <w:t>.</w:t>
      </w:r>
      <w:bookmarkEnd w:id="399"/>
    </w:p>
    <w:p w14:paraId="4232250A" w14:textId="77777777"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400"/>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401"/>
    </w:p>
    <w:p w14:paraId="18C3CFCC" w14:textId="77777777" w:rsidR="00197614" w:rsidRPr="007B6190" w:rsidRDefault="00010DE5" w:rsidP="008E191A">
      <w:pPr>
        <w:pStyle w:val="Ttulo2"/>
        <w:numPr>
          <w:ilvl w:val="1"/>
          <w:numId w:val="33"/>
        </w:numPr>
        <w:ind w:left="0" w:firstLine="0"/>
        <w:rPr>
          <w:vanish/>
          <w:specVanish/>
        </w:rPr>
      </w:pPr>
      <w:bookmarkStart w:id="402" w:name="_Toc63861149"/>
      <w:bookmarkStart w:id="403" w:name="_Toc63861320"/>
      <w:bookmarkStart w:id="404" w:name="_Toc63861495"/>
      <w:bookmarkStart w:id="405" w:name="_Toc63861658"/>
      <w:bookmarkStart w:id="406" w:name="_Toc63861820"/>
      <w:bookmarkStart w:id="407" w:name="_Toc63862942"/>
      <w:bookmarkStart w:id="408" w:name="_Toc63863989"/>
      <w:bookmarkStart w:id="409" w:name="_Toc63864133"/>
      <w:bookmarkStart w:id="410" w:name="_Toc63859680"/>
      <w:bookmarkStart w:id="411" w:name="_Toc63964944"/>
      <w:bookmarkStart w:id="412" w:name="_Ref8829771"/>
      <w:bookmarkStart w:id="413" w:name="_Ref28293246"/>
      <w:bookmarkEnd w:id="402"/>
      <w:bookmarkEnd w:id="403"/>
      <w:bookmarkEnd w:id="404"/>
      <w:bookmarkEnd w:id="405"/>
      <w:bookmarkEnd w:id="406"/>
      <w:bookmarkEnd w:id="407"/>
      <w:bookmarkEnd w:id="408"/>
      <w:bookmarkEnd w:id="409"/>
      <w:r w:rsidRPr="007B6190">
        <w:rPr>
          <w:rStyle w:val="Ttulo2Char"/>
          <w:i/>
        </w:rPr>
        <w:t>Vinculação à Emissão de CRI</w:t>
      </w:r>
      <w:bookmarkEnd w:id="410"/>
      <w:r w:rsidRPr="007B6190">
        <w:t>.</w:t>
      </w:r>
      <w:bookmarkEnd w:id="411"/>
    </w:p>
    <w:p w14:paraId="2B078374" w14:textId="533993FF"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ins w:id="414" w:author="Mucio Tiago Mattos" w:date="2021-03-11T11:47:00Z">
        <w:r w:rsidR="003301ED">
          <w:rPr>
            <w:rFonts w:ascii="Tahoma" w:hAnsi="Tahoma" w:cs="Tahoma"/>
            <w:sz w:val="22"/>
            <w:szCs w:val="22"/>
          </w:rPr>
          <w:t>aos CRI</w:t>
        </w:r>
        <w:r w:rsidR="003301ED" w:rsidRPr="007B6190">
          <w:rPr>
            <w:rFonts w:ascii="Tahoma" w:hAnsi="Tahoma" w:cs="Tahoma"/>
            <w:sz w:val="22"/>
            <w:szCs w:val="22"/>
          </w:rPr>
          <w:t xml:space="preserve"> </w:t>
        </w:r>
        <w:r w:rsidR="003301ED">
          <w:rPr>
            <w:rFonts w:ascii="Tahoma" w:hAnsi="Tahoma" w:cs="Tahoma"/>
            <w:sz w:val="22"/>
            <w:szCs w:val="22"/>
          </w:rPr>
          <w:t>228</w:t>
        </w:r>
        <w:r w:rsidR="003301ED" w:rsidRPr="007B6190">
          <w:rPr>
            <w:rFonts w:ascii="Tahoma" w:hAnsi="Tahoma" w:cs="Tahoma"/>
            <w:sz w:val="22"/>
            <w:szCs w:val="22"/>
          </w:rPr>
          <w:t>ª</w:t>
        </w:r>
      </w:ins>
      <w:del w:id="415" w:author="Mucio Tiago Mattos" w:date="2021-03-11T11:47:00Z">
        <w:r w:rsidR="000341B1" w:rsidRPr="007B6190" w:rsidDel="003301ED">
          <w:rPr>
            <w:rFonts w:ascii="Tahoma" w:hAnsi="Tahoma" w:cs="Tahoma"/>
            <w:sz w:val="22"/>
            <w:szCs w:val="22"/>
          </w:rPr>
          <w:delText>à [●]ª</w:delText>
        </w:r>
      </w:del>
      <w:r w:rsidR="000341B1" w:rsidRPr="007B6190">
        <w:rPr>
          <w:rFonts w:ascii="Tahoma" w:hAnsi="Tahoma" w:cs="Tahoma"/>
          <w:sz w:val="22"/>
          <w:szCs w:val="22"/>
        </w:rPr>
        <w:t xml:space="preserve"> Série </w:t>
      </w:r>
      <w:del w:id="416" w:author="Mucio Tiago Mattos" w:date="2021-03-11T11:47:00Z">
        <w:r w:rsidR="000341B1" w:rsidRPr="007B6190" w:rsidDel="003301ED">
          <w:rPr>
            <w:rFonts w:ascii="Tahoma" w:hAnsi="Tahoma" w:cs="Tahoma"/>
            <w:sz w:val="22"/>
            <w:szCs w:val="22"/>
          </w:rPr>
          <w:delText>da [●]ª Emissão de Certificados de Recebíveis Imobiliários da Debenturista (“</w:delText>
        </w:r>
        <w:r w:rsidR="000341B1" w:rsidRPr="008A7CE5" w:rsidDel="003301ED">
          <w:rPr>
            <w:rFonts w:ascii="Tahoma" w:hAnsi="Tahoma" w:cs="Tahoma"/>
            <w:bCs/>
            <w:sz w:val="22"/>
            <w:szCs w:val="22"/>
            <w:u w:val="single"/>
          </w:rPr>
          <w:delText>CRI</w:delText>
        </w:r>
        <w:r w:rsidR="00A20662" w:rsidRPr="008A7CE5" w:rsidDel="003301ED">
          <w:rPr>
            <w:rFonts w:ascii="Tahoma" w:hAnsi="Tahoma" w:cs="Tahoma"/>
            <w:bCs/>
            <w:sz w:val="22"/>
            <w:szCs w:val="22"/>
            <w:u w:val="single"/>
          </w:rPr>
          <w:delText xml:space="preserve"> </w:delText>
        </w:r>
        <w:r w:rsidR="00710471" w:rsidRPr="0015253F" w:rsidDel="003301ED">
          <w:rPr>
            <w:rFonts w:ascii="Tahoma" w:hAnsi="Tahoma" w:cs="Tahoma"/>
            <w:sz w:val="22"/>
            <w:szCs w:val="22"/>
            <w:u w:val="single"/>
          </w:rPr>
          <w:delText>[●]</w:delText>
        </w:r>
        <w:r w:rsidR="00A20662" w:rsidRPr="007B6190" w:rsidDel="003301ED">
          <w:rPr>
            <w:rFonts w:ascii="Tahoma" w:hAnsi="Tahoma" w:cs="Tahoma"/>
            <w:bCs/>
            <w:sz w:val="22"/>
            <w:szCs w:val="22"/>
            <w:u w:val="single"/>
          </w:rPr>
          <w:delText xml:space="preserve"> Série</w:delText>
        </w:r>
        <w:r w:rsidR="000341B1" w:rsidRPr="007B6190" w:rsidDel="003301ED">
          <w:rPr>
            <w:rFonts w:ascii="Tahoma" w:hAnsi="Tahoma" w:cs="Tahoma"/>
            <w:sz w:val="22"/>
            <w:szCs w:val="22"/>
          </w:rPr>
          <w:delText>”)</w:delText>
        </w:r>
        <w:r w:rsidR="00A20662" w:rsidRPr="007B6190" w:rsidDel="003301ED">
          <w:rPr>
            <w:rFonts w:ascii="Tahoma" w:hAnsi="Tahoma" w:cs="Tahoma"/>
            <w:sz w:val="22"/>
            <w:szCs w:val="22"/>
          </w:rPr>
          <w:delText xml:space="preserve"> </w:delText>
        </w:r>
      </w:del>
      <w:r w:rsidR="00A20662" w:rsidRPr="007B6190">
        <w:rPr>
          <w:rFonts w:ascii="Tahoma" w:hAnsi="Tahoma" w:cs="Tahoma"/>
          <w:sz w:val="22"/>
          <w:szCs w:val="22"/>
        </w:rPr>
        <w:t xml:space="preserve">e as Debêntures da Segunda Série serão vinculadas </w:t>
      </w:r>
      <w:ins w:id="417" w:author="Mucio Tiago Mattos" w:date="2021-03-11T11:47:00Z">
        <w:r w:rsidR="003301ED">
          <w:rPr>
            <w:rFonts w:ascii="Tahoma" w:hAnsi="Tahoma" w:cs="Tahoma"/>
            <w:sz w:val="22"/>
            <w:szCs w:val="22"/>
          </w:rPr>
          <w:t xml:space="preserve">aos CRI </w:t>
        </w:r>
      </w:ins>
      <w:del w:id="418" w:author="Mucio Tiago Mattos" w:date="2021-03-11T11:47:00Z">
        <w:r w:rsidR="00A20662" w:rsidRPr="007B6190" w:rsidDel="003301ED">
          <w:rPr>
            <w:rFonts w:ascii="Tahoma" w:hAnsi="Tahoma" w:cs="Tahoma"/>
            <w:sz w:val="22"/>
            <w:szCs w:val="22"/>
          </w:rPr>
          <w:delText>à [●]</w:delText>
        </w:r>
      </w:del>
      <w:ins w:id="419" w:author="Mucio Tiago Mattos" w:date="2021-03-11T11:47:00Z">
        <w:r w:rsidR="003301ED">
          <w:rPr>
            <w:rFonts w:ascii="Tahoma" w:hAnsi="Tahoma" w:cs="Tahoma"/>
            <w:sz w:val="22"/>
            <w:szCs w:val="22"/>
          </w:rPr>
          <w:t>229</w:t>
        </w:r>
      </w:ins>
      <w:r w:rsidR="00A20662" w:rsidRPr="007B6190">
        <w:rPr>
          <w:rFonts w:ascii="Tahoma" w:hAnsi="Tahoma" w:cs="Tahoma"/>
          <w:sz w:val="22"/>
          <w:szCs w:val="22"/>
        </w:rPr>
        <w:t>ª Série</w:t>
      </w:r>
      <w:del w:id="420" w:author="Mucio Tiago Mattos" w:date="2021-03-11T11:47:00Z">
        <w:r w:rsidR="00A20662" w:rsidRPr="007B6190" w:rsidDel="003301ED">
          <w:rPr>
            <w:rFonts w:ascii="Tahoma" w:hAnsi="Tahoma" w:cs="Tahoma"/>
            <w:sz w:val="22"/>
            <w:szCs w:val="22"/>
          </w:rPr>
          <w:delText xml:space="preserve"> da [●]ª Emissão de Certificados de Recebíveis Imobiliários da Debenturista (“</w:delText>
        </w:r>
        <w:r w:rsidR="00A20662" w:rsidRPr="008A7CE5" w:rsidDel="003301ED">
          <w:rPr>
            <w:rFonts w:ascii="Tahoma" w:hAnsi="Tahoma" w:cs="Tahoma"/>
            <w:bCs/>
            <w:sz w:val="22"/>
            <w:szCs w:val="22"/>
            <w:u w:val="single"/>
          </w:rPr>
          <w:delText xml:space="preserve">CRI </w:delText>
        </w:r>
        <w:r w:rsidR="00710471" w:rsidRPr="0015253F" w:rsidDel="003301ED">
          <w:rPr>
            <w:rFonts w:ascii="Tahoma" w:hAnsi="Tahoma" w:cs="Tahoma"/>
            <w:sz w:val="22"/>
            <w:szCs w:val="22"/>
            <w:u w:val="single"/>
          </w:rPr>
          <w:delText>[●]</w:delText>
        </w:r>
        <w:r w:rsidR="00A20662" w:rsidRPr="008A7CE5" w:rsidDel="003301ED">
          <w:rPr>
            <w:rFonts w:ascii="Tahoma" w:hAnsi="Tahoma" w:cs="Tahoma"/>
            <w:bCs/>
            <w:sz w:val="22"/>
            <w:szCs w:val="22"/>
            <w:u w:val="single"/>
          </w:rPr>
          <w:delText xml:space="preserve"> Série</w:delText>
        </w:r>
        <w:r w:rsidR="00A20662" w:rsidRPr="007B6190" w:rsidDel="003301ED">
          <w:rPr>
            <w:rFonts w:ascii="Tahoma" w:hAnsi="Tahoma" w:cs="Tahoma"/>
            <w:sz w:val="22"/>
            <w:szCs w:val="22"/>
          </w:rPr>
          <w:delText xml:space="preserve">” e, em conjunto </w:delText>
        </w:r>
        <w:r w:rsidR="00A20662" w:rsidRPr="008A7CE5" w:rsidDel="003301ED">
          <w:rPr>
            <w:rFonts w:ascii="Tahoma" w:hAnsi="Tahoma" w:cs="Tahoma"/>
            <w:sz w:val="22"/>
            <w:szCs w:val="22"/>
          </w:rPr>
          <w:delText xml:space="preserve">com o </w:delText>
        </w:r>
        <w:r w:rsidR="00A20662" w:rsidRPr="0015253F" w:rsidDel="003301ED">
          <w:rPr>
            <w:rFonts w:ascii="Tahoma" w:hAnsi="Tahoma" w:cs="Tahoma"/>
            <w:bCs/>
            <w:sz w:val="22"/>
            <w:szCs w:val="22"/>
          </w:rPr>
          <w:delText xml:space="preserve">CRI </w:delText>
        </w:r>
        <w:r w:rsidR="00E2699B" w:rsidRPr="0015253F" w:rsidDel="003301ED">
          <w:rPr>
            <w:rFonts w:ascii="Tahoma" w:hAnsi="Tahoma" w:cs="Tahoma"/>
            <w:bCs/>
            <w:sz w:val="22"/>
            <w:szCs w:val="22"/>
          </w:rPr>
          <w:delText>1ª</w:delText>
        </w:r>
        <w:r w:rsidR="00A20662" w:rsidRPr="0015253F" w:rsidDel="003301ED">
          <w:rPr>
            <w:rFonts w:ascii="Tahoma" w:hAnsi="Tahoma" w:cs="Tahoma"/>
            <w:bCs/>
            <w:sz w:val="22"/>
            <w:szCs w:val="22"/>
          </w:rPr>
          <w:delText xml:space="preserve"> Série, “</w:delText>
        </w:r>
        <w:r w:rsidR="00A20662" w:rsidRPr="00883F92" w:rsidDel="003301ED">
          <w:rPr>
            <w:rFonts w:ascii="Tahoma" w:hAnsi="Tahoma" w:cs="Tahoma"/>
            <w:bCs/>
            <w:sz w:val="22"/>
            <w:szCs w:val="22"/>
            <w:u w:val="single"/>
          </w:rPr>
          <w:delText>CRI</w:delText>
        </w:r>
        <w:r w:rsidR="00A20662" w:rsidRPr="00883F92" w:rsidDel="003301ED">
          <w:rPr>
            <w:rFonts w:ascii="Tahoma" w:hAnsi="Tahoma"/>
            <w:sz w:val="22"/>
          </w:rPr>
          <w:delText>”</w:delText>
        </w:r>
        <w:r w:rsidR="00A20662" w:rsidRPr="007B6190" w:rsidDel="003301ED">
          <w:rPr>
            <w:rFonts w:ascii="Tahoma" w:hAnsi="Tahoma" w:cs="Tahoma"/>
            <w:sz w:val="22"/>
            <w:szCs w:val="22"/>
          </w:rPr>
          <w:delText>)</w:delText>
        </w:r>
      </w:del>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412"/>
      <w:bookmarkEnd w:id="413"/>
    </w:p>
    <w:p w14:paraId="5A4AB169" w14:textId="0A910658" w:rsidR="00312B97" w:rsidRPr="007B6190" w:rsidRDefault="00312B97" w:rsidP="008E191A">
      <w:pPr>
        <w:pStyle w:val="Ttulo2"/>
        <w:numPr>
          <w:ilvl w:val="2"/>
          <w:numId w:val="33"/>
        </w:numPr>
        <w:ind w:left="709" w:hanging="29"/>
      </w:pPr>
      <w:bookmarkStart w:id="421" w:name="_Toc63964945"/>
      <w:bookmarkStart w:id="422"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ins w:id="423" w:author="Mucio Tiago Mattos" w:date="2021-03-11T10:35:00Z">
        <w:r w:rsidR="00F44D8B">
          <w:rPr>
            <w:bCs/>
            <w:u w:val="none"/>
          </w:rPr>
          <w:t xml:space="preserve">prêmios, </w:t>
        </w:r>
      </w:ins>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421"/>
      <w:bookmarkEnd w:id="422"/>
    </w:p>
    <w:p w14:paraId="7E84F2CA" w14:textId="5A5E16D0" w:rsidR="00312B97" w:rsidRPr="007B6190" w:rsidRDefault="00312B97" w:rsidP="008E191A">
      <w:pPr>
        <w:pStyle w:val="Ttulo2"/>
        <w:numPr>
          <w:ilvl w:val="2"/>
          <w:numId w:val="33"/>
        </w:numPr>
        <w:ind w:left="709" w:hanging="29"/>
        <w:rPr>
          <w:rStyle w:val="Ttulo2Char"/>
          <w:b/>
          <w:u w:val="none"/>
        </w:rPr>
      </w:pPr>
      <w:bookmarkStart w:id="424" w:name="_Toc63964946"/>
      <w:bookmarkStart w:id="425" w:name="_Ref65024195"/>
      <w:bookmarkStart w:id="426" w:name="_Ref65024200"/>
      <w:bookmarkStart w:id="427"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del w:id="428" w:author="Mucio Tiago Mattos" w:date="2021-03-11T11:49:00Z">
        <w:r w:rsidR="00710471" w:rsidRPr="00883F92" w:rsidDel="00D951D7">
          <w:rPr>
            <w:u w:val="none"/>
          </w:rPr>
          <w:delText>[●]</w:delText>
        </w:r>
      </w:del>
      <w:ins w:id="429" w:author="Mucio Tiago Mattos" w:date="2021-03-11T11:49:00Z">
        <w:r w:rsidR="00D951D7">
          <w:rPr>
            <w:u w:val="none"/>
          </w:rPr>
          <w:t>228</w:t>
        </w:r>
      </w:ins>
      <w:r w:rsidR="00710471" w:rsidRPr="00883F92">
        <w:rPr>
          <w:rFonts w:eastAsia="Arial Unicode MS"/>
          <w:bCs/>
          <w:u w:val="none"/>
        </w:rPr>
        <w:t xml:space="preserve">ª Série por meio do Termo de Securitização </w:t>
      </w:r>
      <w:del w:id="430" w:author="Mucio Tiago Mattos" w:date="2021-03-11T11:49:00Z">
        <w:r w:rsidR="00710471" w:rsidRPr="00883F92" w:rsidDel="00D951D7">
          <w:rPr>
            <w:u w:val="none"/>
          </w:rPr>
          <w:delText>[●]</w:delText>
        </w:r>
      </w:del>
      <w:ins w:id="431" w:author="Mucio Tiago Mattos" w:date="2021-03-11T11:49:00Z">
        <w:r w:rsidR="00D951D7">
          <w:rPr>
            <w:u w:val="none"/>
          </w:rPr>
          <w:t>228</w:t>
        </w:r>
      </w:ins>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del w:id="432" w:author="Mucio Tiago Mattos" w:date="2021-03-11T11:49:00Z">
        <w:r w:rsidR="00710471" w:rsidRPr="00883F92" w:rsidDel="00D951D7">
          <w:rPr>
            <w:u w:val="none"/>
          </w:rPr>
          <w:delText>[●]</w:delText>
        </w:r>
      </w:del>
      <w:ins w:id="433" w:author="Mucio Tiago Mattos" w:date="2021-03-11T11:49:00Z">
        <w:r w:rsidR="00D951D7">
          <w:rPr>
            <w:u w:val="none"/>
          </w:rPr>
          <w:t>229</w:t>
        </w:r>
      </w:ins>
      <w:r w:rsidR="00710471" w:rsidRPr="00883F92">
        <w:rPr>
          <w:rFonts w:eastAsia="Arial Unicode MS"/>
          <w:bCs/>
          <w:u w:val="none"/>
        </w:rPr>
        <w:t xml:space="preserve">ª Série por meio do Termo de Securitização </w:t>
      </w:r>
      <w:del w:id="434" w:author="Mucio Tiago Mattos" w:date="2021-03-11T11:49:00Z">
        <w:r w:rsidR="00710471" w:rsidRPr="00883F92" w:rsidDel="00D951D7">
          <w:rPr>
            <w:u w:val="none"/>
          </w:rPr>
          <w:delText>[●]</w:delText>
        </w:r>
      </w:del>
      <w:ins w:id="435" w:author="Mucio Tiago Mattos" w:date="2021-03-11T11:49:00Z">
        <w:r w:rsidR="00D951D7">
          <w:rPr>
            <w:u w:val="none"/>
          </w:rPr>
          <w:t>229</w:t>
        </w:r>
      </w:ins>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424"/>
      <w:bookmarkEnd w:id="425"/>
      <w:bookmarkEnd w:id="426"/>
      <w:bookmarkEnd w:id="427"/>
    </w:p>
    <w:p w14:paraId="4D6333EE" w14:textId="77777777" w:rsidR="002D0E2C" w:rsidRPr="00883F92" w:rsidRDefault="001D09A8" w:rsidP="008E191A">
      <w:pPr>
        <w:pStyle w:val="Ttulo2"/>
        <w:numPr>
          <w:ilvl w:val="2"/>
          <w:numId w:val="33"/>
        </w:numPr>
        <w:ind w:left="709" w:hanging="29"/>
        <w:rPr>
          <w:u w:val="none"/>
        </w:rPr>
      </w:pPr>
      <w:bookmarkStart w:id="436"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3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w:t>
      </w:r>
      <w:r w:rsidR="00323F09" w:rsidRPr="00883F92">
        <w:rPr>
          <w:u w:val="none"/>
        </w:rPr>
        <w:lastRenderedPageBreak/>
        <w:t xml:space="preserve">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71CC17BC" w14:textId="77777777" w:rsidR="00BF322D" w:rsidRPr="00883F92" w:rsidRDefault="00571C1C" w:rsidP="008E191A">
      <w:pPr>
        <w:pStyle w:val="Ttulo2"/>
        <w:numPr>
          <w:ilvl w:val="0"/>
          <w:numId w:val="33"/>
        </w:numPr>
        <w:jc w:val="center"/>
      </w:pPr>
      <w:bookmarkStart w:id="437" w:name="_Toc63859954"/>
      <w:bookmarkStart w:id="438" w:name="_Toc63860287"/>
      <w:bookmarkStart w:id="439" w:name="_Toc63860613"/>
      <w:bookmarkStart w:id="440" w:name="_Toc63860682"/>
      <w:bookmarkStart w:id="441" w:name="_Toc63861069"/>
      <w:bookmarkStart w:id="442" w:name="_Toc63861151"/>
      <w:bookmarkStart w:id="443" w:name="_Toc63861322"/>
      <w:bookmarkStart w:id="444" w:name="_Toc63861497"/>
      <w:bookmarkStart w:id="445" w:name="_Toc63861660"/>
      <w:bookmarkStart w:id="446" w:name="_Toc63861822"/>
      <w:bookmarkStart w:id="447" w:name="_Toc63862944"/>
      <w:bookmarkStart w:id="448" w:name="_Toc63863991"/>
      <w:bookmarkStart w:id="449" w:name="_Toc63864135"/>
      <w:bookmarkStart w:id="450" w:name="_Ref7768202"/>
      <w:bookmarkStart w:id="451" w:name="_Toc7790857"/>
      <w:bookmarkStart w:id="452" w:name="_Toc8697031"/>
      <w:bookmarkStart w:id="453" w:name="_Toc63964949"/>
      <w:bookmarkEnd w:id="437"/>
      <w:bookmarkEnd w:id="438"/>
      <w:bookmarkEnd w:id="439"/>
      <w:bookmarkEnd w:id="440"/>
      <w:bookmarkEnd w:id="441"/>
      <w:bookmarkEnd w:id="442"/>
      <w:bookmarkEnd w:id="443"/>
      <w:bookmarkEnd w:id="444"/>
      <w:bookmarkEnd w:id="445"/>
      <w:bookmarkEnd w:id="446"/>
      <w:bookmarkEnd w:id="447"/>
      <w:bookmarkEnd w:id="448"/>
      <w:bookmarkEnd w:id="44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450"/>
      <w:bookmarkEnd w:id="451"/>
      <w:bookmarkEnd w:id="452"/>
      <w:bookmarkEnd w:id="453"/>
    </w:p>
    <w:p w14:paraId="3DB7852D" w14:textId="77777777" w:rsidR="00197614" w:rsidRPr="007B6190" w:rsidRDefault="00010DE5" w:rsidP="008E191A">
      <w:pPr>
        <w:pStyle w:val="Ttulo2"/>
        <w:numPr>
          <w:ilvl w:val="1"/>
          <w:numId w:val="28"/>
        </w:numPr>
        <w:ind w:left="0" w:firstLine="0"/>
        <w:rPr>
          <w:b/>
          <w:bCs/>
          <w:i/>
          <w:vanish/>
          <w:specVanish/>
        </w:rPr>
      </w:pPr>
      <w:bookmarkStart w:id="454" w:name="_Toc63861153"/>
      <w:bookmarkStart w:id="455" w:name="_Toc63861324"/>
      <w:bookmarkStart w:id="456" w:name="_Toc63861499"/>
      <w:bookmarkStart w:id="457" w:name="_Toc63861662"/>
      <w:bookmarkStart w:id="458" w:name="_Toc63861824"/>
      <w:bookmarkStart w:id="459" w:name="_Toc63862946"/>
      <w:bookmarkStart w:id="460" w:name="_Toc63863993"/>
      <w:bookmarkStart w:id="461" w:name="_Toc63864137"/>
      <w:bookmarkStart w:id="462" w:name="_Toc63859681"/>
      <w:bookmarkStart w:id="463" w:name="_Toc63964950"/>
      <w:bookmarkStart w:id="464" w:name="_Ref65024261"/>
      <w:bookmarkStart w:id="465" w:name="_Ref65024302"/>
      <w:bookmarkStart w:id="466" w:name="_Ref24934498"/>
      <w:bookmarkStart w:id="467" w:name="_Ref8832033"/>
      <w:bookmarkStart w:id="468" w:name="_Ref3828032"/>
      <w:bookmarkStart w:id="469" w:name="_Ref8841151"/>
      <w:bookmarkEnd w:id="454"/>
      <w:bookmarkEnd w:id="455"/>
      <w:bookmarkEnd w:id="456"/>
      <w:bookmarkEnd w:id="457"/>
      <w:bookmarkEnd w:id="458"/>
      <w:bookmarkEnd w:id="459"/>
      <w:bookmarkEnd w:id="460"/>
      <w:bookmarkEnd w:id="461"/>
      <w:r w:rsidRPr="007B6190">
        <w:rPr>
          <w:rStyle w:val="Ttulo2Char"/>
          <w:i/>
        </w:rPr>
        <w:t>Destinação dos Recursos</w:t>
      </w:r>
      <w:bookmarkEnd w:id="462"/>
      <w:r w:rsidRPr="007B6190">
        <w:rPr>
          <w:i/>
        </w:rPr>
        <w:t>.</w:t>
      </w:r>
      <w:bookmarkEnd w:id="463"/>
      <w:bookmarkEnd w:id="464"/>
      <w:bookmarkEnd w:id="465"/>
    </w:p>
    <w:p w14:paraId="447CEF2E" w14:textId="56B2FD8F"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ins w:id="470" w:author="Mucio Tiago Mattos" w:date="2021-03-11T10:35:00Z">
        <w:r w:rsidR="00F44D8B" w:rsidRPr="00D951D7">
          <w:rPr>
            <w:rFonts w:ascii="Tahoma" w:hAnsi="Tahoma" w:cs="Tahoma"/>
            <w:b/>
            <w:bCs/>
            <w:color w:val="000000"/>
            <w:sz w:val="22"/>
            <w:szCs w:val="22"/>
            <w:highlight w:val="yellow"/>
            <w:rPrChange w:id="471" w:author="Mucio Tiago Mattos" w:date="2021-03-11T11:50:00Z">
              <w:rPr>
                <w:rFonts w:ascii="Tahoma" w:hAnsi="Tahoma" w:cs="Tahoma"/>
                <w:color w:val="000000"/>
                <w:sz w:val="22"/>
                <w:szCs w:val="22"/>
                <w:highlight w:val="yellow"/>
              </w:rPr>
            </w:rPrChange>
          </w:rPr>
          <w:t>[Nota</w:t>
        </w:r>
      </w:ins>
      <w:ins w:id="472" w:author="Mucio Tiago Mattos" w:date="2021-03-11T11:50:00Z">
        <w:r w:rsidR="00D951D7" w:rsidRPr="00D951D7">
          <w:rPr>
            <w:rFonts w:ascii="Tahoma" w:hAnsi="Tahoma" w:cs="Tahoma"/>
            <w:b/>
            <w:bCs/>
            <w:color w:val="000000"/>
            <w:sz w:val="22"/>
            <w:szCs w:val="22"/>
            <w:highlight w:val="yellow"/>
            <w:rPrChange w:id="473" w:author="Mucio Tiago Mattos" w:date="2021-03-11T11:50:00Z">
              <w:rPr>
                <w:rFonts w:ascii="Tahoma" w:hAnsi="Tahoma" w:cs="Tahoma"/>
                <w:color w:val="000000"/>
                <w:sz w:val="22"/>
                <w:szCs w:val="22"/>
                <w:highlight w:val="yellow"/>
              </w:rPr>
            </w:rPrChange>
          </w:rPr>
          <w:t xml:space="preserve"> à GAFISA:</w:t>
        </w:r>
      </w:ins>
      <w:ins w:id="474" w:author="Mucio Tiago Mattos" w:date="2021-03-11T10:35:00Z">
        <w:r w:rsidR="00F44D8B" w:rsidRPr="00D951D7">
          <w:rPr>
            <w:rFonts w:ascii="Tahoma" w:hAnsi="Tahoma" w:cs="Tahoma"/>
            <w:b/>
            <w:bCs/>
            <w:color w:val="000000"/>
            <w:sz w:val="22"/>
            <w:szCs w:val="22"/>
            <w:highlight w:val="yellow"/>
            <w:rPrChange w:id="475" w:author="Mucio Tiago Mattos" w:date="2021-03-11T11:50:00Z">
              <w:rPr>
                <w:rFonts w:ascii="Tahoma" w:hAnsi="Tahoma" w:cs="Tahoma"/>
                <w:color w:val="000000"/>
                <w:sz w:val="22"/>
                <w:szCs w:val="22"/>
                <w:highlight w:val="yellow"/>
              </w:rPr>
            </w:rPrChange>
          </w:rPr>
          <w:t xml:space="preserve"> favor preencher o anexo II]</w:t>
        </w:r>
      </w:ins>
    </w:p>
    <w:p w14:paraId="07F09DC4" w14:textId="77777777" w:rsidR="00197614" w:rsidRPr="007B6190" w:rsidRDefault="00F87A2D" w:rsidP="008E191A">
      <w:pPr>
        <w:pStyle w:val="Ttulo2"/>
        <w:numPr>
          <w:ilvl w:val="1"/>
          <w:numId w:val="28"/>
        </w:numPr>
        <w:ind w:left="0" w:firstLine="0"/>
        <w:rPr>
          <w:b/>
          <w:bCs/>
          <w:vanish/>
          <w:specVanish/>
        </w:rPr>
      </w:pPr>
      <w:bookmarkStart w:id="476" w:name="_Toc63964951"/>
      <w:bookmarkStart w:id="477" w:name="_Toc63861155"/>
      <w:bookmarkStart w:id="478" w:name="_Toc63861326"/>
      <w:bookmarkStart w:id="479" w:name="_Toc63861501"/>
      <w:bookmarkStart w:id="480" w:name="_Toc63861664"/>
      <w:bookmarkStart w:id="481" w:name="_Toc63861826"/>
      <w:bookmarkStart w:id="482" w:name="_Toc63862948"/>
      <w:bookmarkStart w:id="483" w:name="_Toc63863995"/>
      <w:bookmarkStart w:id="484" w:name="_Toc63864139"/>
      <w:bookmarkStart w:id="485" w:name="_Toc63859682"/>
      <w:bookmarkStart w:id="486" w:name="_Toc63964952"/>
      <w:bookmarkStart w:id="487" w:name="_Ref24935826"/>
      <w:bookmarkStart w:id="488" w:name="_Ref28293990"/>
      <w:bookmarkEnd w:id="466"/>
      <w:bookmarkEnd w:id="476"/>
      <w:bookmarkEnd w:id="477"/>
      <w:bookmarkEnd w:id="478"/>
      <w:bookmarkEnd w:id="479"/>
      <w:bookmarkEnd w:id="480"/>
      <w:bookmarkEnd w:id="481"/>
      <w:bookmarkEnd w:id="482"/>
      <w:bookmarkEnd w:id="483"/>
      <w:bookmarkEnd w:id="484"/>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485"/>
      <w:r w:rsidRPr="007B6190">
        <w:t>.</w:t>
      </w:r>
      <w:bookmarkEnd w:id="486"/>
    </w:p>
    <w:p w14:paraId="34E12AD1"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487"/>
      <w:bookmarkEnd w:id="488"/>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14:paraId="3D3459C2" w14:textId="77777777"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489"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490" w:name="_Hlk9955826"/>
      <w:bookmarkEnd w:id="489"/>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14:paraId="1C644C68" w14:textId="77777777"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xml:space="preserve">, caso em que a Emissora deverá disponibilizar tais documentos e informações ora referidos em até 3 (três) Dias Úteis contados da </w:t>
      </w:r>
      <w:r w:rsidR="00085CE1" w:rsidRPr="00883F92">
        <w:rPr>
          <w:u w:val="none"/>
        </w:rPr>
        <w:lastRenderedPageBreak/>
        <w:t>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491" w:name="_Hlk9955918"/>
      <w:bookmarkEnd w:id="490"/>
    </w:p>
    <w:p w14:paraId="4ED3FEF5" w14:textId="77777777"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35E8DA4A" w14:textId="77777777"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491"/>
    </w:p>
    <w:p w14:paraId="410B2831" w14:textId="77777777"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492"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492"/>
      <w:r w:rsidRPr="00BF6160">
        <w:rPr>
          <w:rFonts w:ascii="Tahoma" w:hAnsi="Tahoma" w:cs="Tahoma"/>
          <w:sz w:val="22"/>
          <w:szCs w:val="22"/>
        </w:rPr>
        <w:t>.</w:t>
      </w:r>
    </w:p>
    <w:p w14:paraId="6411BB70" w14:textId="77777777" w:rsidR="00E21863" w:rsidRPr="00BF6160" w:rsidRDefault="00E21863" w:rsidP="00BF6160">
      <w:pPr>
        <w:pStyle w:val="PargrafodaLista"/>
        <w:ind w:left="720"/>
      </w:pPr>
    </w:p>
    <w:p w14:paraId="17509726" w14:textId="77777777" w:rsidR="00E21863" w:rsidRPr="00E21863" w:rsidRDefault="00E21863" w:rsidP="008E191A">
      <w:pPr>
        <w:pStyle w:val="Ttulo2"/>
        <w:numPr>
          <w:ilvl w:val="2"/>
          <w:numId w:val="28"/>
        </w:numPr>
        <w:tabs>
          <w:tab w:val="num" w:pos="1134"/>
        </w:tabs>
        <w:ind w:left="709" w:hanging="29"/>
        <w:rPr>
          <w:u w:val="none"/>
        </w:rPr>
      </w:pPr>
      <w:bookmarkStart w:id="493" w:name="_Toc63861157"/>
      <w:bookmarkStart w:id="494" w:name="_Toc63861328"/>
      <w:bookmarkStart w:id="495" w:name="_Toc63861503"/>
      <w:bookmarkStart w:id="496" w:name="_Toc63861666"/>
      <w:bookmarkStart w:id="497" w:name="_Toc63861828"/>
      <w:bookmarkStart w:id="498" w:name="_Toc63862950"/>
      <w:bookmarkStart w:id="499" w:name="_Toc63863997"/>
      <w:bookmarkStart w:id="500" w:name="_Toc63864141"/>
      <w:bookmarkStart w:id="501" w:name="_Toc63861159"/>
      <w:bookmarkStart w:id="502" w:name="_Toc63861330"/>
      <w:bookmarkStart w:id="503" w:name="_Toc63861505"/>
      <w:bookmarkStart w:id="504" w:name="_Toc63861668"/>
      <w:bookmarkStart w:id="505" w:name="_Toc63861830"/>
      <w:bookmarkStart w:id="506" w:name="_Toc63862952"/>
      <w:bookmarkStart w:id="507" w:name="_Toc63863999"/>
      <w:bookmarkStart w:id="508" w:name="_Toc63864143"/>
      <w:bookmarkStart w:id="509" w:name="_Hlk12956820"/>
      <w:bookmarkStart w:id="510" w:name="_Ref7827178"/>
      <w:bookmarkEnd w:id="467"/>
      <w:bookmarkEnd w:id="468"/>
      <w:bookmarkEnd w:id="46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09C35005" w14:textId="77777777"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509"/>
    </w:p>
    <w:p w14:paraId="24E180AC" w14:textId="1230754F"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w:t>
      </w:r>
      <w:del w:id="511" w:author="Mucio Tiago Mattos" w:date="2021-03-11T11:50:00Z">
        <w:r w:rsidR="00E21863" w:rsidDel="00D951D7">
          <w:rPr>
            <w:bCs/>
            <w:u w:val="none"/>
          </w:rPr>
          <w:delText>, conforme Anexo [</w:delText>
        </w:r>
        <w:r w:rsidR="00E21863" w:rsidRPr="007C4FFF" w:rsidDel="00D951D7">
          <w:rPr>
            <w:bCs/>
            <w:highlight w:val="yellow"/>
            <w:u w:val="none"/>
          </w:rPr>
          <w:delText>=</w:delText>
        </w:r>
        <w:r w:rsidR="00E21863" w:rsidDel="00D951D7">
          <w:rPr>
            <w:bCs/>
            <w:u w:val="none"/>
          </w:rPr>
          <w:delText>] dos Termos de Securitização,</w:delText>
        </w:r>
      </w:del>
      <w:r w:rsidRPr="00883F92">
        <w:rPr>
          <w:bCs/>
          <w:u w:val="none"/>
        </w:rPr>
        <w:t xml:space="preserve"> certificando que as despesas a serem objeto de reembolso não estão vinculadas a qualquer outra emissão de </w:t>
      </w:r>
      <w:r w:rsidRPr="00883F92">
        <w:rPr>
          <w:bCs/>
          <w:u w:val="none"/>
        </w:rPr>
        <w:lastRenderedPageBreak/>
        <w:t>certificados de recebíveis imobiliários lastreados em Créditos Imobiliários, nos termos dos Termos de Securitização.</w:t>
      </w:r>
    </w:p>
    <w:p w14:paraId="7A120A71" w14:textId="77777777" w:rsidR="006336B0" w:rsidRPr="00883F92" w:rsidRDefault="00D01EB1" w:rsidP="008E191A">
      <w:pPr>
        <w:pStyle w:val="Ttulo2"/>
        <w:numPr>
          <w:ilvl w:val="0"/>
          <w:numId w:val="33"/>
        </w:numPr>
        <w:jc w:val="center"/>
        <w:rPr>
          <w:rStyle w:val="Ttulo2Char"/>
          <w:b/>
          <w:i/>
          <w:u w:val="none"/>
        </w:rPr>
      </w:pPr>
      <w:bookmarkStart w:id="512" w:name="_Toc63861161"/>
      <w:bookmarkStart w:id="513" w:name="_Toc63861332"/>
      <w:bookmarkStart w:id="514" w:name="_Toc63861507"/>
      <w:bookmarkStart w:id="515" w:name="_Toc63861670"/>
      <w:bookmarkStart w:id="516" w:name="_Toc63861832"/>
      <w:bookmarkStart w:id="517" w:name="_Toc63862954"/>
      <w:bookmarkStart w:id="518" w:name="_Toc63864001"/>
      <w:bookmarkStart w:id="519" w:name="_Toc63864145"/>
      <w:bookmarkStart w:id="520" w:name="_Toc63859961"/>
      <w:bookmarkStart w:id="521" w:name="_Toc63860294"/>
      <w:bookmarkStart w:id="522" w:name="_Toc63860620"/>
      <w:bookmarkStart w:id="523" w:name="_Toc63860689"/>
      <w:bookmarkStart w:id="524" w:name="_Toc63861076"/>
      <w:bookmarkStart w:id="525" w:name="_Toc63861163"/>
      <w:bookmarkStart w:id="526" w:name="_Toc63861334"/>
      <w:bookmarkStart w:id="527" w:name="_Toc63861509"/>
      <w:bookmarkStart w:id="528" w:name="_Toc63861672"/>
      <w:bookmarkStart w:id="529" w:name="_Toc63861834"/>
      <w:bookmarkStart w:id="530" w:name="_Toc63862956"/>
      <w:bookmarkStart w:id="531" w:name="_Toc63864003"/>
      <w:bookmarkStart w:id="532" w:name="_Toc63864147"/>
      <w:bookmarkStart w:id="533" w:name="_Toc7790858"/>
      <w:bookmarkStart w:id="534" w:name="_Toc8697032"/>
      <w:bookmarkStart w:id="535" w:name="_Toc63964954"/>
      <w:bookmarkEnd w:id="510"/>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536" w:name="_Toc63861165"/>
      <w:bookmarkStart w:id="537" w:name="_Toc63861336"/>
      <w:bookmarkStart w:id="538" w:name="_Toc63861511"/>
      <w:bookmarkStart w:id="539" w:name="_Toc63861674"/>
      <w:bookmarkStart w:id="540" w:name="_Toc63861836"/>
      <w:bookmarkStart w:id="541" w:name="_Toc63862958"/>
      <w:bookmarkStart w:id="542" w:name="_Toc63864005"/>
      <w:bookmarkStart w:id="543" w:name="_Toc63864149"/>
      <w:bookmarkStart w:id="544" w:name="_Toc63861167"/>
      <w:bookmarkStart w:id="545" w:name="_Toc63861338"/>
      <w:bookmarkStart w:id="546" w:name="_Toc63861513"/>
      <w:bookmarkStart w:id="547" w:name="_Toc63861676"/>
      <w:bookmarkStart w:id="548" w:name="_Toc63861838"/>
      <w:bookmarkStart w:id="549" w:name="_Toc63862960"/>
      <w:bookmarkStart w:id="550" w:name="_Toc63864007"/>
      <w:bookmarkStart w:id="551" w:name="_Toc63864151"/>
      <w:bookmarkStart w:id="552" w:name="_Toc3751628"/>
      <w:bookmarkStart w:id="553" w:name="_Toc3822365"/>
      <w:bookmarkStart w:id="554" w:name="_Toc3823159"/>
      <w:bookmarkStart w:id="555" w:name="_Toc3829371"/>
      <w:bookmarkStart w:id="556" w:name="_Toc3831599"/>
      <w:bookmarkStart w:id="557" w:name="_Toc3751629"/>
      <w:bookmarkStart w:id="558" w:name="_Toc3822366"/>
      <w:bookmarkStart w:id="559" w:name="_Toc3823160"/>
      <w:bookmarkStart w:id="560" w:name="_Toc3829372"/>
      <w:bookmarkStart w:id="561" w:name="_Toc3831600"/>
      <w:bookmarkStart w:id="562" w:name="_Toc3751630"/>
      <w:bookmarkStart w:id="563" w:name="_Toc3822367"/>
      <w:bookmarkStart w:id="564" w:name="_Toc3823161"/>
      <w:bookmarkStart w:id="565" w:name="_Toc3829373"/>
      <w:bookmarkStart w:id="566" w:name="_Toc3831601"/>
      <w:bookmarkStart w:id="567" w:name="_Toc3751631"/>
      <w:bookmarkStart w:id="568" w:name="_Toc3822368"/>
      <w:bookmarkStart w:id="569" w:name="_Toc3823162"/>
      <w:bookmarkStart w:id="570" w:name="_Toc3829374"/>
      <w:bookmarkStart w:id="571" w:name="_Toc3831602"/>
      <w:bookmarkStart w:id="572" w:name="_Toc7790860"/>
      <w:bookmarkStart w:id="573" w:name="_Toc8171335"/>
      <w:bookmarkStart w:id="574" w:name="_Toc8697034"/>
      <w:bookmarkStart w:id="575" w:name="_Toc63859687"/>
      <w:bookmarkStart w:id="576" w:name="_Toc63964956"/>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21278797" w14:textId="5F8463F5" w:rsidR="006336B0" w:rsidRPr="007B6190" w:rsidRDefault="006336B0" w:rsidP="008E191A">
      <w:pPr>
        <w:pStyle w:val="Ttulo2"/>
        <w:numPr>
          <w:ilvl w:val="1"/>
          <w:numId w:val="29"/>
        </w:numPr>
        <w:ind w:left="0" w:firstLine="0"/>
      </w:pPr>
      <w:bookmarkStart w:id="577"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w:t>
      </w:r>
      <w:del w:id="578" w:author="Mucio Tiago Mattos" w:date="2021-03-11T10:36:00Z">
        <w:r w:rsidRPr="007B6190" w:rsidDel="00F44D8B">
          <w:rPr>
            <w:u w:val="none"/>
          </w:rPr>
          <w:delText xml:space="preserve">[●] </w:delText>
        </w:r>
      </w:del>
      <w:ins w:id="579" w:author="Mucio Tiago Mattos" w:date="2021-03-11T10:36:00Z">
        <w:r w:rsidR="00F44D8B">
          <w:rPr>
            <w:u w:val="none"/>
          </w:rPr>
          <w:t>março</w:t>
        </w:r>
        <w:r w:rsidR="00F44D8B" w:rsidRPr="007B6190">
          <w:rPr>
            <w:u w:val="none"/>
          </w:rPr>
          <w:t xml:space="preserve"> </w:t>
        </w:r>
      </w:ins>
      <w:r w:rsidRPr="007B6190">
        <w:rPr>
          <w:u w:val="none"/>
        </w:rPr>
        <w:t>de 2021.</w:t>
      </w:r>
      <w:bookmarkEnd w:id="577"/>
    </w:p>
    <w:p w14:paraId="04896D1F" w14:textId="5A102D6A" w:rsidR="00C41E8F" w:rsidRPr="00F110FF" w:rsidRDefault="006336B0" w:rsidP="008E191A">
      <w:pPr>
        <w:pStyle w:val="Ttulo2"/>
        <w:numPr>
          <w:ilvl w:val="1"/>
          <w:numId w:val="29"/>
        </w:numPr>
        <w:ind w:left="0" w:firstLine="0"/>
        <w:rPr>
          <w:b/>
          <w:i/>
          <w:u w:val="none"/>
        </w:rPr>
      </w:pPr>
      <w:bookmarkStart w:id="580"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w:t>
      </w:r>
      <w:del w:id="581" w:author="Mucio Tiago Mattos" w:date="2021-03-11T10:36:00Z">
        <w:r w:rsidRPr="00883F92" w:rsidDel="00F44D8B">
          <w:rPr>
            <w:u w:val="none"/>
          </w:rPr>
          <w:delText xml:space="preserve">[●] </w:delText>
        </w:r>
      </w:del>
      <w:ins w:id="582" w:author="Mucio Tiago Mattos" w:date="2021-03-11T10:36:00Z">
        <w:r w:rsidR="00F44D8B">
          <w:rPr>
            <w:u w:val="none"/>
          </w:rPr>
          <w:t>março</w:t>
        </w:r>
        <w:r w:rsidR="00F44D8B" w:rsidRPr="00883F92">
          <w:rPr>
            <w:u w:val="none"/>
          </w:rPr>
          <w:t xml:space="preserve"> </w:t>
        </w:r>
      </w:ins>
      <w:r w:rsidRPr="00883F92">
        <w:rPr>
          <w:u w:val="none"/>
        </w:rPr>
        <w:t xml:space="preserve">de </w:t>
      </w:r>
      <w:del w:id="583" w:author="Mucio Tiago Mattos" w:date="2021-03-11T10:36:00Z">
        <w:r w:rsidRPr="00883F92" w:rsidDel="00F44D8B">
          <w:rPr>
            <w:u w:val="none"/>
          </w:rPr>
          <w:delText>[</w:delText>
        </w:r>
      </w:del>
      <w:r w:rsidRPr="00883F92">
        <w:rPr>
          <w:u w:val="none"/>
        </w:rPr>
        <w:t>2028</w:t>
      </w:r>
      <w:del w:id="584" w:author="Mucio Tiago Mattos" w:date="2021-03-11T10:37:00Z">
        <w:r w:rsidRPr="00883F92" w:rsidDel="00F44D8B">
          <w:rPr>
            <w:u w:val="none"/>
          </w:rPr>
          <w:delText>]</w:delText>
        </w:r>
      </w:del>
      <w:r w:rsidR="00883F92" w:rsidRPr="0015253F">
        <w:rPr>
          <w:u w:val="none"/>
        </w:rPr>
        <w:t xml:space="preserve"> (“</w:t>
      </w:r>
      <w:r w:rsidR="00883F92" w:rsidRPr="00EF20A6">
        <w:rPr>
          <w:rFonts w:eastAsia="MS Mincho"/>
        </w:rPr>
        <w:t>Data de Vencimento</w:t>
      </w:r>
      <w:bookmarkEnd w:id="580"/>
      <w:r w:rsidR="00F110FF" w:rsidRPr="007C4FFF">
        <w:rPr>
          <w:rFonts w:eastAsia="MS Mincho"/>
          <w:u w:val="none"/>
        </w:rPr>
        <w:t>”)</w:t>
      </w:r>
      <w:r w:rsidR="00A611CA">
        <w:rPr>
          <w:rFonts w:eastAsia="MS Mincho"/>
          <w:u w:val="none"/>
        </w:rPr>
        <w:t>.</w:t>
      </w:r>
    </w:p>
    <w:p w14:paraId="272BF9C2" w14:textId="77777777" w:rsidR="00902A57" w:rsidRPr="007B6190" w:rsidRDefault="006336B0" w:rsidP="008E191A">
      <w:pPr>
        <w:pStyle w:val="Ttulo2"/>
        <w:numPr>
          <w:ilvl w:val="1"/>
          <w:numId w:val="29"/>
        </w:numPr>
        <w:ind w:left="0" w:firstLine="0"/>
        <w:rPr>
          <w:b/>
        </w:rPr>
      </w:pPr>
      <w:bookmarkStart w:id="58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586" w:name="_Toc63861169"/>
      <w:bookmarkStart w:id="587" w:name="_Toc63861340"/>
      <w:bookmarkStart w:id="588" w:name="_Toc63861515"/>
      <w:bookmarkStart w:id="589" w:name="_Toc63861678"/>
      <w:bookmarkStart w:id="590" w:name="_Toc63861840"/>
      <w:bookmarkStart w:id="591" w:name="_Toc63862962"/>
      <w:bookmarkStart w:id="592" w:name="_Toc63864009"/>
      <w:bookmarkStart w:id="593" w:name="_Toc63864153"/>
      <w:bookmarkEnd w:id="572"/>
      <w:bookmarkEnd w:id="573"/>
      <w:bookmarkEnd w:id="574"/>
      <w:bookmarkEnd w:id="575"/>
      <w:bookmarkEnd w:id="576"/>
      <w:bookmarkEnd w:id="585"/>
      <w:bookmarkEnd w:id="586"/>
      <w:bookmarkEnd w:id="587"/>
      <w:bookmarkEnd w:id="588"/>
      <w:bookmarkEnd w:id="589"/>
      <w:bookmarkEnd w:id="590"/>
      <w:bookmarkEnd w:id="591"/>
      <w:bookmarkEnd w:id="592"/>
      <w:bookmarkEnd w:id="593"/>
    </w:p>
    <w:p w14:paraId="5D19437E" w14:textId="77777777" w:rsidR="00902A57" w:rsidRPr="00883F92" w:rsidRDefault="00280D4B" w:rsidP="008E191A">
      <w:pPr>
        <w:pStyle w:val="Ttulo2"/>
        <w:numPr>
          <w:ilvl w:val="1"/>
          <w:numId w:val="29"/>
        </w:numPr>
        <w:ind w:left="0" w:firstLine="0"/>
        <w:rPr>
          <w:u w:val="none"/>
        </w:rPr>
      </w:pPr>
      <w:bookmarkStart w:id="594" w:name="_Toc63861171"/>
      <w:bookmarkStart w:id="595" w:name="_Toc63861342"/>
      <w:bookmarkStart w:id="596" w:name="_Toc63861517"/>
      <w:bookmarkStart w:id="597" w:name="_Toc63861680"/>
      <w:bookmarkStart w:id="598" w:name="_Toc63861842"/>
      <w:bookmarkStart w:id="599" w:name="_Toc63862964"/>
      <w:bookmarkStart w:id="600" w:name="_Toc63864011"/>
      <w:bookmarkStart w:id="601" w:name="_Toc63864155"/>
      <w:bookmarkStart w:id="602" w:name="_Toc7790866"/>
      <w:bookmarkStart w:id="603" w:name="_Toc8171337"/>
      <w:bookmarkStart w:id="604" w:name="_Toc8697036"/>
      <w:bookmarkStart w:id="605" w:name="_Toc63859689"/>
      <w:bookmarkStart w:id="606" w:name="_Toc63964958"/>
      <w:bookmarkEnd w:id="594"/>
      <w:bookmarkEnd w:id="595"/>
      <w:bookmarkEnd w:id="596"/>
      <w:bookmarkEnd w:id="597"/>
      <w:bookmarkEnd w:id="598"/>
      <w:bookmarkEnd w:id="599"/>
      <w:bookmarkEnd w:id="600"/>
      <w:bookmarkEnd w:id="601"/>
      <w:r w:rsidRPr="007B6190">
        <w:rPr>
          <w:rStyle w:val="Ttulo2Char"/>
          <w:i/>
        </w:rPr>
        <w:t xml:space="preserve">Forma e </w:t>
      </w:r>
      <w:r w:rsidR="00902A57" w:rsidRPr="007B6190">
        <w:rPr>
          <w:rStyle w:val="Ttulo2Char"/>
          <w:i/>
        </w:rPr>
        <w:t>Conversibilidade</w:t>
      </w:r>
      <w:bookmarkEnd w:id="602"/>
      <w:bookmarkEnd w:id="603"/>
      <w:bookmarkEnd w:id="604"/>
      <w:bookmarkEnd w:id="605"/>
      <w:bookmarkEnd w:id="606"/>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2D3F2592" w14:textId="77777777" w:rsidR="00D51FFE" w:rsidRPr="007B6190" w:rsidRDefault="00902A57" w:rsidP="008E191A">
      <w:pPr>
        <w:pStyle w:val="Ttulo2"/>
        <w:numPr>
          <w:ilvl w:val="1"/>
          <w:numId w:val="29"/>
        </w:numPr>
        <w:ind w:left="0" w:firstLine="0"/>
      </w:pPr>
      <w:bookmarkStart w:id="607" w:name="_Toc63861173"/>
      <w:bookmarkStart w:id="608" w:name="_Toc63861344"/>
      <w:bookmarkStart w:id="609" w:name="_Toc63861519"/>
      <w:bookmarkStart w:id="610" w:name="_Toc63861682"/>
      <w:bookmarkStart w:id="611" w:name="_Toc63861844"/>
      <w:bookmarkStart w:id="612" w:name="_Toc63862966"/>
      <w:bookmarkStart w:id="613" w:name="_Toc63864013"/>
      <w:bookmarkStart w:id="614" w:name="_Toc63864157"/>
      <w:bookmarkStart w:id="615" w:name="_Toc7790867"/>
      <w:bookmarkStart w:id="616" w:name="_Toc8171338"/>
      <w:bookmarkStart w:id="617" w:name="_Toc8697037"/>
      <w:bookmarkStart w:id="618" w:name="_Toc63859690"/>
      <w:bookmarkStart w:id="619" w:name="_Toc63964959"/>
      <w:bookmarkEnd w:id="607"/>
      <w:bookmarkEnd w:id="608"/>
      <w:bookmarkEnd w:id="609"/>
      <w:bookmarkEnd w:id="610"/>
      <w:bookmarkEnd w:id="611"/>
      <w:bookmarkEnd w:id="612"/>
      <w:bookmarkEnd w:id="613"/>
      <w:bookmarkEnd w:id="614"/>
      <w:r w:rsidRPr="007B6190">
        <w:rPr>
          <w:rStyle w:val="Ttulo2Char"/>
          <w:i/>
        </w:rPr>
        <w:t>Espécie</w:t>
      </w:r>
      <w:bookmarkEnd w:id="615"/>
      <w:bookmarkEnd w:id="616"/>
      <w:bookmarkEnd w:id="617"/>
      <w:bookmarkEnd w:id="618"/>
      <w:bookmarkEnd w:id="61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14:paraId="6A9121FC" w14:textId="77777777" w:rsidR="004E0C90" w:rsidRPr="00883F92" w:rsidRDefault="00A42DFB" w:rsidP="008E191A">
      <w:pPr>
        <w:pStyle w:val="Ttulo2"/>
        <w:numPr>
          <w:ilvl w:val="1"/>
          <w:numId w:val="29"/>
        </w:numPr>
        <w:ind w:left="0" w:firstLine="0"/>
        <w:rPr>
          <w:u w:val="none"/>
        </w:rPr>
      </w:pPr>
      <w:bookmarkStart w:id="620" w:name="_Toc63861175"/>
      <w:bookmarkStart w:id="621" w:name="_Toc63861346"/>
      <w:bookmarkStart w:id="622" w:name="_Toc63861521"/>
      <w:bookmarkStart w:id="623" w:name="_Toc63861684"/>
      <w:bookmarkStart w:id="624" w:name="_Toc63861846"/>
      <w:bookmarkStart w:id="625" w:name="_Toc63862968"/>
      <w:bookmarkStart w:id="626" w:name="_Toc63864015"/>
      <w:bookmarkStart w:id="627" w:name="_Toc63864159"/>
      <w:bookmarkStart w:id="628" w:name="_Ref24938398"/>
      <w:bookmarkStart w:id="629" w:name="_Toc63859691"/>
      <w:bookmarkStart w:id="630" w:name="_Toc63964960"/>
      <w:bookmarkStart w:id="631" w:name="_Ref65011492"/>
      <w:bookmarkEnd w:id="620"/>
      <w:bookmarkEnd w:id="621"/>
      <w:bookmarkEnd w:id="622"/>
      <w:bookmarkEnd w:id="623"/>
      <w:bookmarkEnd w:id="624"/>
      <w:bookmarkEnd w:id="625"/>
      <w:bookmarkEnd w:id="626"/>
      <w:bookmarkEnd w:id="627"/>
      <w:r w:rsidRPr="007B6190">
        <w:rPr>
          <w:rStyle w:val="Ttulo2Char"/>
          <w:i/>
        </w:rPr>
        <w:t>Garantias</w:t>
      </w:r>
      <w:bookmarkEnd w:id="628"/>
      <w:bookmarkEnd w:id="629"/>
      <w:bookmarkEnd w:id="630"/>
      <w:r w:rsidR="00181094" w:rsidRPr="007B6190">
        <w:rPr>
          <w:rStyle w:val="Ttulo2Char"/>
          <w:i/>
        </w:rPr>
        <w:t xml:space="preserve"> Reais</w:t>
      </w:r>
      <w:r w:rsidR="00BF24BD" w:rsidRPr="007B6190">
        <w:rPr>
          <w:rStyle w:val="Ttulo2Char"/>
          <w:u w:val="none"/>
        </w:rPr>
        <w:t xml:space="preserve">. </w:t>
      </w:r>
      <w:bookmarkStart w:id="63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63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633"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 xml:space="preserve">todos os frutos, rendimentos, direitos, proventos, lucros, </w:t>
      </w:r>
      <w:r w:rsidR="007E7AD5" w:rsidRPr="00883F92">
        <w:rPr>
          <w:rFonts w:eastAsia="SimSun"/>
          <w:color w:val="000000"/>
          <w:u w:val="none"/>
        </w:rPr>
        <w:lastRenderedPageBreak/>
        <w:t>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631"/>
      <w:bookmarkEnd w:id="633"/>
      <w:r w:rsidR="00CD4AC2" w:rsidRPr="00883F92">
        <w:rPr>
          <w:u w:val="none"/>
        </w:rPr>
        <w:t xml:space="preserve"> </w:t>
      </w:r>
    </w:p>
    <w:p w14:paraId="5CD1B97B" w14:textId="32A1A45E" w:rsidR="005E3EA9" w:rsidRPr="007B6190" w:rsidRDefault="00185138" w:rsidP="008E191A">
      <w:pPr>
        <w:pStyle w:val="Ttulo2"/>
        <w:numPr>
          <w:ilvl w:val="2"/>
          <w:numId w:val="29"/>
        </w:numPr>
        <w:ind w:hanging="11"/>
      </w:pPr>
      <w:bookmarkStart w:id="634"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ins w:id="635" w:author="Mucio Tiago Mattos" w:date="2021-03-11T10:38:00Z">
        <w:r w:rsidR="00F44D8B">
          <w:rPr>
            <w:rFonts w:eastAsia="MS Mincho"/>
            <w:u w:val="none"/>
          </w:rPr>
          <w:t>L</w:t>
        </w:r>
      </w:ins>
      <w:del w:id="636" w:author="Mucio Tiago Mattos" w:date="2021-03-11T10:38:00Z">
        <w:r w:rsidR="00ED7D5A" w:rsidRPr="00256CE6" w:rsidDel="00F44D8B">
          <w:rPr>
            <w:rFonts w:eastAsia="MS Mincho"/>
            <w:u w:val="none"/>
          </w:rPr>
          <w:delText>l</w:delText>
        </w:r>
      </w:del>
      <w:r w:rsidR="00ED7D5A" w:rsidRPr="00256CE6">
        <w:rPr>
          <w:rFonts w:eastAsia="MS Mincho"/>
          <w:u w:val="none"/>
        </w:rPr>
        <w:t xml:space="preserve">audo de </w:t>
      </w:r>
      <w:ins w:id="637" w:author="Mucio Tiago Mattos" w:date="2021-03-11T10:38:00Z">
        <w:r w:rsidR="00F44D8B">
          <w:rPr>
            <w:rFonts w:eastAsia="MS Mincho"/>
            <w:u w:val="none"/>
          </w:rPr>
          <w:t>A</w:t>
        </w:r>
      </w:ins>
      <w:del w:id="638" w:author="Mucio Tiago Mattos" w:date="2021-03-11T10:38:00Z">
        <w:r w:rsidR="00ED7D5A" w:rsidRPr="00256CE6" w:rsidDel="00F44D8B">
          <w:rPr>
            <w:rFonts w:eastAsia="MS Mincho"/>
            <w:u w:val="none"/>
          </w:rPr>
          <w:delText>a</w:delText>
        </w:r>
      </w:del>
      <w:r w:rsidR="00ED7D5A" w:rsidRPr="00256CE6">
        <w:rPr>
          <w:rFonts w:eastAsia="MS Mincho"/>
          <w:u w:val="none"/>
        </w:rPr>
        <w:t>valiação</w:t>
      </w:r>
      <w:del w:id="639" w:author="Mucio Tiago Mattos" w:date="2021-03-11T10:38:00Z">
        <w:r w:rsidR="00256CE6" w:rsidDel="00F44D8B">
          <w:rPr>
            <w:rFonts w:eastAsia="MS Mincho"/>
            <w:u w:val="none"/>
          </w:rPr>
          <w:delText xml:space="preserve"> da</w:delText>
        </w:r>
        <w:r w:rsidR="00ED7D5A" w:rsidRPr="00256CE6" w:rsidDel="00F44D8B">
          <w:rPr>
            <w:rFonts w:eastAsia="MS Mincho"/>
            <w:u w:val="none"/>
          </w:rPr>
          <w:delText xml:space="preserve"> [</w:delText>
        </w:r>
        <w:r w:rsidR="00256CE6" w:rsidRPr="00256CE6" w:rsidDel="00F44D8B">
          <w:rPr>
            <w:rFonts w:eastAsia="MS Mincho"/>
            <w:highlight w:val="lightGray"/>
            <w:u w:val="none"/>
          </w:rPr>
          <w:delText xml:space="preserve">a serem </w:delText>
        </w:r>
        <w:r w:rsidR="00ED7D5A" w:rsidRPr="00256CE6" w:rsidDel="00F44D8B">
          <w:rPr>
            <w:rFonts w:eastAsia="MS Mincho"/>
            <w:highlight w:val="lightGray"/>
            <w:u w:val="none"/>
          </w:rPr>
          <w:delText>inseri</w:delText>
        </w:r>
        <w:r w:rsidR="00256CE6" w:rsidRPr="00256CE6" w:rsidDel="00F44D8B">
          <w:rPr>
            <w:rFonts w:eastAsia="MS Mincho"/>
            <w:highlight w:val="lightGray"/>
            <w:u w:val="none"/>
          </w:rPr>
          <w:delText>das</w:delText>
        </w:r>
        <w:r w:rsidR="00ED7D5A" w:rsidRPr="00256CE6" w:rsidDel="00F44D8B">
          <w:rPr>
            <w:rFonts w:eastAsia="MS Mincho"/>
            <w:highlight w:val="lightGray"/>
            <w:u w:val="none"/>
          </w:rPr>
          <w:delText xml:space="preserve"> informações adicionais do laudo</w:delText>
        </w:r>
        <w:r w:rsidR="00ED7D5A" w:rsidRPr="00256CE6" w:rsidDel="00F44D8B">
          <w:rPr>
            <w:rFonts w:eastAsia="MS Mincho"/>
            <w:u w:val="none"/>
          </w:rPr>
          <w:delText>]</w:delText>
        </w:r>
      </w:del>
      <w:r w:rsidR="00ED7D5A" w:rsidRPr="00256CE6">
        <w:rPr>
          <w:rFonts w:eastAsia="MS Mincho"/>
          <w:u w:val="none"/>
        </w:rPr>
        <w:t xml:space="preserve"> e </w:t>
      </w:r>
      <w:del w:id="640" w:author="Mucio Tiago Mattos" w:date="2021-03-11T10:46:00Z">
        <w:r w:rsidR="00ED7D5A" w:rsidRPr="00256CE6" w:rsidDel="00DF590F">
          <w:rPr>
            <w:rFonts w:eastAsia="MS Mincho"/>
            <w:u w:val="none"/>
          </w:rPr>
          <w:delText xml:space="preserve">aos </w:delText>
        </w:r>
      </w:del>
      <w:ins w:id="641" w:author="Mucio Tiago Mattos" w:date="2021-03-11T10:46:00Z">
        <w:r w:rsidR="00DF590F">
          <w:rPr>
            <w:rFonts w:eastAsia="MS Mincho"/>
            <w:u w:val="none"/>
          </w:rPr>
          <w:t>do valor de aquisição dos</w:t>
        </w:r>
        <w:r w:rsidR="00DF590F" w:rsidRPr="00256CE6">
          <w:rPr>
            <w:rFonts w:eastAsia="MS Mincho"/>
            <w:u w:val="none"/>
          </w:rPr>
          <w:t xml:space="preserve"> </w:t>
        </w:r>
      </w:ins>
      <w:r w:rsidR="00256CE6">
        <w:rPr>
          <w:rFonts w:eastAsia="MS Mincho"/>
          <w:u w:val="none"/>
        </w:rPr>
        <w:t>Studios</w:t>
      </w:r>
      <w:r w:rsidR="00ED7D5A" w:rsidRPr="00256CE6">
        <w:rPr>
          <w:rFonts w:eastAsia="MS Mincho"/>
          <w:u w:val="none"/>
        </w:rPr>
        <w:t xml:space="preserve"> por meio </w:t>
      </w:r>
      <w:del w:id="642" w:author="Mucio Tiago Mattos" w:date="2021-03-11T10:47:00Z">
        <w:r w:rsidR="00ED7D5A" w:rsidRPr="00256CE6" w:rsidDel="00DF590F">
          <w:rPr>
            <w:rFonts w:eastAsia="MS Mincho"/>
            <w:u w:val="none"/>
          </w:rPr>
          <w:delText>do contrato</w:delText>
        </w:r>
      </w:del>
      <w:ins w:id="643" w:author="Mucio Tiago Mattos" w:date="2021-03-11T10:47:00Z">
        <w:r w:rsidR="00DF590F">
          <w:rPr>
            <w:rFonts w:eastAsia="MS Mincho"/>
            <w:u w:val="none"/>
          </w:rPr>
          <w:t>da escritura pública</w:t>
        </w:r>
      </w:ins>
      <w:r w:rsidR="00ED7D5A" w:rsidRPr="00256CE6">
        <w:rPr>
          <w:rFonts w:eastAsia="MS Mincho"/>
          <w:u w:val="none"/>
        </w:rPr>
        <w:t xml:space="preserve"> de </w:t>
      </w:r>
      <w:ins w:id="644" w:author="Mucio Tiago Mattos" w:date="2021-03-11T10:47:00Z">
        <w:r w:rsidR="00DF590F">
          <w:rPr>
            <w:rFonts w:eastAsia="MS Mincho"/>
            <w:u w:val="none"/>
          </w:rPr>
          <w:t xml:space="preserve">venda e </w:t>
        </w:r>
      </w:ins>
      <w:r w:rsidR="00ED7D5A" w:rsidRPr="00256CE6">
        <w:rPr>
          <w:rFonts w:eastAsia="MS Mincho"/>
          <w:u w:val="none"/>
        </w:rPr>
        <w:t>compra</w:t>
      </w:r>
      <w:del w:id="645" w:author="Mucio Tiago Mattos" w:date="2021-03-11T10:47:00Z">
        <w:r w:rsidR="00ED7D5A" w:rsidRPr="00256CE6" w:rsidDel="00DF590F">
          <w:rPr>
            <w:rFonts w:eastAsia="MS Mincho"/>
            <w:u w:val="none"/>
          </w:rPr>
          <w:delText xml:space="preserve"> e venda</w:delText>
        </w:r>
      </w:del>
      <w:r w:rsidR="00ED7D5A" w:rsidRPr="00256CE6">
        <w:rPr>
          <w:rFonts w:eastAsia="MS Mincho"/>
          <w:u w:val="none"/>
        </w:rPr>
        <w:t xml:space="preserve"> dos Studios</w:t>
      </w:r>
      <w:r w:rsidR="00256CE6">
        <w:rPr>
          <w:rFonts w:eastAsia="MS Mincho"/>
          <w:u w:val="none"/>
        </w:rPr>
        <w:t xml:space="preserve"> </w:t>
      </w:r>
      <w:del w:id="646" w:author="Mucio Tiago Mattos" w:date="2021-03-11T10:44:00Z">
        <w:r w:rsidR="00256CE6" w:rsidDel="00F44D8B">
          <w:rPr>
            <w:rFonts w:eastAsia="MS Mincho"/>
            <w:u w:val="none"/>
          </w:rPr>
          <w:delText>[</w:delText>
        </w:r>
        <w:r w:rsidR="00256CE6" w:rsidRPr="00256CE6" w:rsidDel="00F44D8B">
          <w:rPr>
            <w:rFonts w:eastAsia="MS Mincho"/>
            <w:highlight w:val="lightGray"/>
            <w:u w:val="none"/>
          </w:rPr>
          <w:delText>a serem inseridas informações adicionais do contrato de compra e venda</w:delText>
        </w:r>
        <w:r w:rsidR="00256CE6" w:rsidDel="00F44D8B">
          <w:rPr>
            <w:rFonts w:eastAsia="MS Mincho"/>
            <w:u w:val="none"/>
          </w:rPr>
          <w:delText>]</w:delText>
        </w:r>
      </w:del>
      <w:ins w:id="647" w:author="Mucio Tiago Mattos" w:date="2021-03-11T10:44:00Z">
        <w:r w:rsidR="00F44D8B">
          <w:rPr>
            <w:rFonts w:eastAsia="MS Mincho"/>
            <w:u w:val="none"/>
          </w:rPr>
          <w:t>celebrad</w:t>
        </w:r>
      </w:ins>
      <w:ins w:id="648" w:author="Mucio Tiago Mattos" w:date="2021-03-11T10:47:00Z">
        <w:r w:rsidR="00DF590F">
          <w:rPr>
            <w:rFonts w:eastAsia="MS Mincho"/>
            <w:u w:val="none"/>
          </w:rPr>
          <w:t>a</w:t>
        </w:r>
      </w:ins>
      <w:ins w:id="649" w:author="Mucio Tiago Mattos" w:date="2021-03-11T10:44:00Z">
        <w:r w:rsidR="00F44D8B">
          <w:rPr>
            <w:rFonts w:eastAsia="MS Mincho"/>
            <w:u w:val="none"/>
          </w:rPr>
          <w:t xml:space="preserve"> entre Ta</w:t>
        </w:r>
      </w:ins>
      <w:ins w:id="650" w:author="Mucio Tiago Mattos" w:date="2021-03-11T10:45:00Z">
        <w:r w:rsidR="00F44D8B">
          <w:rPr>
            <w:rFonts w:eastAsia="MS Mincho"/>
            <w:u w:val="none"/>
          </w:rPr>
          <w:t xml:space="preserve">perebá Empreendimentos Imobiliarios Ltda. e Planner Trustee Distribuidora de Títulos e Valores Mobiliários </w:t>
        </w:r>
      </w:ins>
      <w:ins w:id="651" w:author="Mucio Tiago Mattos" w:date="2021-03-11T10:46:00Z">
        <w:r w:rsidR="00F44D8B">
          <w:rPr>
            <w:rFonts w:eastAsia="MS Mincho"/>
            <w:u w:val="none"/>
          </w:rPr>
          <w:t>Ltda. na qualidade de administradora do FII Ibiza</w:t>
        </w:r>
      </w:ins>
      <w:ins w:id="652" w:author="Mucio Tiago Mattos" w:date="2021-03-11T10:47:00Z">
        <w:r w:rsidR="00DF590F">
          <w:rPr>
            <w:rFonts w:eastAsia="MS Mincho"/>
            <w:u w:val="none"/>
          </w:rPr>
          <w:t xml:space="preserve"> em </w:t>
        </w:r>
      </w:ins>
      <w:ins w:id="653" w:author="Mucio Tiago Mattos" w:date="2021-03-11T10:48:00Z">
        <w:r w:rsidR="00DF590F">
          <w:rPr>
            <w:rFonts w:eastAsia="MS Mincho"/>
            <w:u w:val="none"/>
          </w:rPr>
          <w:t>12 de janeiro de 2021</w:t>
        </w:r>
      </w:ins>
      <w:r w:rsidR="005E3EA9" w:rsidRPr="00ED7D5A">
        <w:rPr>
          <w:u w:val="none"/>
        </w:rPr>
        <w:t xml:space="preserve">, </w:t>
      </w:r>
      <w:ins w:id="654" w:author="Mucio Tiago Mattos" w:date="2021-03-11T10:38:00Z">
        <w:r w:rsidR="00F44D8B">
          <w:rPr>
            <w:u w:val="none"/>
          </w:rPr>
          <w:t xml:space="preserve">em ambos os casos </w:t>
        </w:r>
      </w:ins>
      <w:r w:rsidR="005E3EA9" w:rsidRPr="00ED7D5A">
        <w:rPr>
          <w:u w:val="none"/>
        </w:rPr>
        <w:t xml:space="preserve">de forma proporcional à participação da Devedora nos respectivos </w:t>
      </w:r>
      <w:del w:id="655" w:author="Mucio Tiago Mattos" w:date="2021-03-11T10:39:00Z">
        <w:r w:rsidR="005E3EA9" w:rsidRPr="00ED7D5A" w:rsidDel="00F44D8B">
          <w:rPr>
            <w:u w:val="none"/>
          </w:rPr>
          <w:delText>Imóveis</w:delText>
        </w:r>
      </w:del>
      <w:ins w:id="656" w:author="Mucio Tiago Mattos" w:date="2021-03-11T10:39:00Z">
        <w:r w:rsidR="00F44D8B">
          <w:rPr>
            <w:u w:val="none"/>
          </w:rPr>
          <w:t>Empreendimentos</w:t>
        </w:r>
      </w:ins>
      <w:r w:rsidR="005E3EA9" w:rsidRPr="00ED7D5A">
        <w:rPr>
          <w:u w:val="none"/>
        </w:rPr>
        <w:t>,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634"/>
      <w:r w:rsidR="00B05594" w:rsidRPr="00B05594">
        <w:rPr>
          <w:bCs/>
          <w:u w:val="none"/>
        </w:rPr>
        <w:t xml:space="preserve"> </w:t>
      </w:r>
    </w:p>
    <w:p w14:paraId="74C583F7" w14:textId="77777777"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14:paraId="5864843A" w14:textId="5DBA0EF6" w:rsidR="00DD2EFF" w:rsidRPr="00883F92" w:rsidRDefault="00DD2EFF" w:rsidP="008E191A">
      <w:pPr>
        <w:pStyle w:val="Ttulo2"/>
        <w:numPr>
          <w:ilvl w:val="2"/>
          <w:numId w:val="29"/>
        </w:numPr>
        <w:ind w:hanging="11"/>
        <w:rPr>
          <w:u w:val="none"/>
        </w:rPr>
      </w:pPr>
      <w:bookmarkStart w:id="657"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ins w:id="658" w:author="Mucio Tiago Mattos" w:date="2021-03-11T11:51:00Z">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ou, no caso dos Studios, por meio da respectiva escritura de compra e venda</w:t>
        </w:r>
      </w:ins>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657"/>
    </w:p>
    <w:p w14:paraId="23319BAF" w14:textId="77777777" w:rsidR="00DD2EFF" w:rsidRPr="00883F92" w:rsidRDefault="00DD2EFF" w:rsidP="008E191A">
      <w:pPr>
        <w:pStyle w:val="Ttulo2"/>
        <w:numPr>
          <w:ilvl w:val="2"/>
          <w:numId w:val="29"/>
        </w:numPr>
        <w:ind w:hanging="11"/>
        <w:rPr>
          <w:u w:val="none"/>
        </w:rPr>
      </w:pPr>
      <w:bookmarkStart w:id="659"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w:t>
      </w:r>
      <w:r w:rsidRPr="00883F92">
        <w:rPr>
          <w:u w:val="none"/>
        </w:rPr>
        <w:lastRenderedPageBreak/>
        <w:t xml:space="preserve">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659"/>
    </w:p>
    <w:p w14:paraId="412E50A8" w14:textId="77777777"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28D90CD5" w14:textId="77777777" w:rsidR="00607FD4" w:rsidRDefault="00607FD4" w:rsidP="008E191A">
      <w:pPr>
        <w:pStyle w:val="Ttulo2"/>
        <w:numPr>
          <w:ilvl w:val="2"/>
          <w:numId w:val="29"/>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14:paraId="29CE0C04" w14:textId="77777777" w:rsidR="0068547D" w:rsidRDefault="0068547D" w:rsidP="008E191A">
      <w:pPr>
        <w:pStyle w:val="PargrafodaLista"/>
        <w:numPr>
          <w:ilvl w:val="2"/>
          <w:numId w:val="29"/>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14:paraId="60AFB79D" w14:textId="77777777" w:rsidR="00A97A43" w:rsidRDefault="00A97A43" w:rsidP="00FF0C7F">
      <w:pPr>
        <w:pStyle w:val="PargrafodaLista"/>
        <w:ind w:left="720"/>
        <w:jc w:val="both"/>
        <w:rPr>
          <w:rFonts w:ascii="Tahoma" w:hAnsi="Tahoma" w:cs="Tahoma"/>
          <w:sz w:val="22"/>
          <w:szCs w:val="22"/>
        </w:rPr>
      </w:pPr>
    </w:p>
    <w:p w14:paraId="5023EAC9" w14:textId="77777777" w:rsidR="00AE1CC4" w:rsidRPr="006340CF" w:rsidRDefault="00AE1CC4" w:rsidP="008E191A">
      <w:pPr>
        <w:pStyle w:val="Ttulo2"/>
        <w:numPr>
          <w:ilvl w:val="2"/>
          <w:numId w:val="29"/>
        </w:numPr>
        <w:rPr>
          <w:bCs/>
        </w:rPr>
      </w:pPr>
      <w:bookmarkStart w:id="660"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660"/>
    </w:p>
    <w:p w14:paraId="0CF2F850" w14:textId="77777777" w:rsidR="00AE1CC4" w:rsidRPr="001972F0" w:rsidRDefault="00AE1CC4" w:rsidP="008E191A">
      <w:pPr>
        <w:pStyle w:val="Ttulo2"/>
        <w:numPr>
          <w:ilvl w:val="3"/>
          <w:numId w:val="29"/>
        </w:numPr>
        <w:rPr>
          <w:bCs/>
        </w:rPr>
      </w:pPr>
      <w:bookmarkStart w:id="661"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w:t>
      </w:r>
      <w:r w:rsidRPr="00FF0C7F">
        <w:rPr>
          <w:u w:val="none"/>
        </w:rPr>
        <w:lastRenderedPageBreak/>
        <w:t>prazo de até 15 (quinze) Dias Úteis do recebimento do Laudo de Avaliação pela Securitizadora.</w:t>
      </w:r>
      <w:bookmarkEnd w:id="661"/>
    </w:p>
    <w:p w14:paraId="602CDFFD" w14:textId="77777777"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A136A4">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A611CA">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 xml:space="preserve">que deverão ser liberadas de forma proporcional ao FII Ibiza e FII Pompeia,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14:paraId="3499DF54" w14:textId="77777777"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D85D45" w:rsidRPr="00FA6B74">
        <w:rPr>
          <w:u w:val="none"/>
        </w:rPr>
        <w:t>do FII Ibiza e do FII Pompeia</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14:paraId="0E195B02" w14:textId="77777777" w:rsidR="00100E35" w:rsidRPr="007B6190" w:rsidRDefault="00181094" w:rsidP="008E191A">
      <w:pPr>
        <w:pStyle w:val="Ttulo2"/>
        <w:numPr>
          <w:ilvl w:val="1"/>
          <w:numId w:val="29"/>
        </w:numPr>
        <w:ind w:left="0" w:firstLine="0"/>
      </w:pPr>
      <w:bookmarkStart w:id="662" w:name="_Ref25130167"/>
      <w:bookmarkStart w:id="663"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662"/>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663"/>
    </w:p>
    <w:p w14:paraId="7DC505C2" w14:textId="77777777" w:rsidR="008177E0" w:rsidRPr="00883F92" w:rsidRDefault="008177E0" w:rsidP="008E191A">
      <w:pPr>
        <w:pStyle w:val="Ttulo2"/>
        <w:numPr>
          <w:ilvl w:val="2"/>
          <w:numId w:val="29"/>
        </w:numPr>
        <w:ind w:hanging="11"/>
        <w:rPr>
          <w:b/>
          <w:bCs/>
          <w:u w:val="none"/>
        </w:rPr>
      </w:pPr>
      <w:bookmarkStart w:id="664" w:name="_Ref34177555"/>
      <w:bookmarkStart w:id="665"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664"/>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65"/>
    </w:p>
    <w:p w14:paraId="0A7ADFDC"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w:t>
      </w:r>
      <w:r w:rsidR="008177E0" w:rsidRPr="00883F92">
        <w:rPr>
          <w:u w:val="none"/>
        </w:rPr>
        <w:lastRenderedPageBreak/>
        <w:t xml:space="preserve">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26EAC27B" w14:textId="77777777"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1733AE12" w14:textId="77777777"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34A9A3A9" w14:textId="77777777"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6AF849EE" w14:textId="77777777"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523930DC"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77145C6F" w14:textId="77777777"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632AF978" w14:textId="77777777"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02B16736" w14:textId="77777777"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w:t>
      </w:r>
      <w:r w:rsidRPr="00883F92">
        <w:rPr>
          <w:u w:val="none"/>
        </w:rPr>
        <w:lastRenderedPageBreak/>
        <w:t>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6AD12455" w14:textId="77777777"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14:paraId="746BC70A" w14:textId="27848524" w:rsidR="004E1AA6" w:rsidRPr="003335B8" w:rsidRDefault="004E1AA6" w:rsidP="008E191A">
      <w:pPr>
        <w:pStyle w:val="Ttulo2"/>
        <w:numPr>
          <w:ilvl w:val="1"/>
          <w:numId w:val="29"/>
        </w:numPr>
        <w:ind w:left="0" w:firstLine="0"/>
        <w:rPr>
          <w:highlight w:val="yellow"/>
          <w:rPrChange w:id="666" w:author="Mucio Tiago Mattos" w:date="2021-03-11T10:50:00Z">
            <w:rPr/>
          </w:rPrChange>
        </w:rPr>
      </w:pPr>
      <w:bookmarkStart w:id="667" w:name="_Toc63861180"/>
      <w:bookmarkStart w:id="668" w:name="_Toc63861351"/>
      <w:bookmarkStart w:id="669" w:name="_Toc63861523"/>
      <w:bookmarkStart w:id="670" w:name="_Toc63861686"/>
      <w:bookmarkStart w:id="671" w:name="_Toc63861848"/>
      <w:bookmarkStart w:id="672" w:name="_Toc63862970"/>
      <w:bookmarkStart w:id="673" w:name="_Toc63864017"/>
      <w:bookmarkStart w:id="674" w:name="_Toc63864161"/>
      <w:bookmarkStart w:id="675" w:name="_Toc63859692"/>
      <w:bookmarkStart w:id="676" w:name="_Toc63964961"/>
      <w:bookmarkStart w:id="677" w:name="_Ref65025015"/>
      <w:bookmarkEnd w:id="667"/>
      <w:bookmarkEnd w:id="668"/>
      <w:bookmarkEnd w:id="669"/>
      <w:bookmarkEnd w:id="670"/>
      <w:bookmarkEnd w:id="671"/>
      <w:bookmarkEnd w:id="672"/>
      <w:bookmarkEnd w:id="673"/>
      <w:bookmarkEnd w:id="674"/>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678" w:name="_Toc63964962"/>
      <w:bookmarkEnd w:id="675"/>
      <w:bookmarkEnd w:id="676"/>
      <w:bookmarkEnd w:id="678"/>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 xml:space="preserve">[Nota à </w:t>
      </w:r>
      <w:del w:id="679" w:author="Mucio Tiago Mattos" w:date="2021-03-11T11:52:00Z">
        <w:r w:rsidR="00956C88" w:rsidRPr="00883F92" w:rsidDel="00D951D7">
          <w:rPr>
            <w:b/>
            <w:i/>
            <w:highlight w:val="yellow"/>
            <w:u w:val="none"/>
          </w:rPr>
          <w:delText>minuta: Valor a ser confirmado entre as partes.]</w:delText>
        </w:r>
        <w:bookmarkEnd w:id="677"/>
        <w:r w:rsidR="00206600" w:rsidDel="00D951D7">
          <w:rPr>
            <w:b/>
            <w:i/>
            <w:u w:val="none"/>
          </w:rPr>
          <w:delText xml:space="preserve"> </w:delText>
        </w:r>
        <w:r w:rsidR="00206600" w:rsidRPr="003335B8" w:rsidDel="00D951D7">
          <w:rPr>
            <w:b/>
            <w:i/>
            <w:highlight w:val="yellow"/>
            <w:u w:val="none"/>
            <w:rPrChange w:id="680" w:author="Mucio Tiago Mattos" w:date="2021-03-11T10:50:00Z">
              <w:rPr>
                <w:b/>
                <w:i/>
                <w:u w:val="none"/>
              </w:rPr>
            </w:rPrChange>
          </w:rPr>
          <w:delText>[</w:delText>
        </w:r>
      </w:del>
      <w:r w:rsidR="00206600" w:rsidRPr="003335B8">
        <w:rPr>
          <w:b/>
          <w:i/>
          <w:highlight w:val="yellow"/>
          <w:u w:val="none"/>
          <w:rPrChange w:id="681" w:author="Mucio Tiago Mattos" w:date="2021-03-11T10:50:00Z">
            <w:rPr>
              <w:b/>
              <w:i/>
              <w:u w:val="none"/>
            </w:rPr>
          </w:rPrChange>
        </w:rPr>
        <w:t>ISEC</w:t>
      </w:r>
      <w:del w:id="682" w:author="Mucio Tiago Mattos" w:date="2021-03-11T11:52:00Z">
        <w:r w:rsidR="00206600" w:rsidRPr="003335B8" w:rsidDel="00D951D7">
          <w:rPr>
            <w:b/>
            <w:i/>
            <w:highlight w:val="yellow"/>
            <w:u w:val="none"/>
            <w:rPrChange w:id="683" w:author="Mucio Tiago Mattos" w:date="2021-03-11T10:50:00Z">
              <w:rPr>
                <w:b/>
                <w:i/>
                <w:u w:val="none"/>
              </w:rPr>
            </w:rPrChange>
          </w:rPr>
          <w:delText xml:space="preserve">, </w:delText>
        </w:r>
      </w:del>
      <w:ins w:id="684" w:author="Mucio Tiago Mattos" w:date="2021-03-11T11:52:00Z">
        <w:r w:rsidR="00D951D7">
          <w:rPr>
            <w:b/>
            <w:i/>
            <w:highlight w:val="yellow"/>
            <w:u w:val="none"/>
          </w:rPr>
          <w:t>:</w:t>
        </w:r>
        <w:r w:rsidR="00D951D7" w:rsidRPr="003335B8">
          <w:rPr>
            <w:b/>
            <w:i/>
            <w:highlight w:val="yellow"/>
            <w:u w:val="none"/>
            <w:rPrChange w:id="685" w:author="Mucio Tiago Mattos" w:date="2021-03-11T10:50:00Z">
              <w:rPr>
                <w:b/>
                <w:i/>
                <w:u w:val="none"/>
              </w:rPr>
            </w:rPrChange>
          </w:rPr>
          <w:t xml:space="preserve"> </w:t>
        </w:r>
      </w:ins>
      <w:r w:rsidR="00206600" w:rsidRPr="003335B8">
        <w:rPr>
          <w:b/>
          <w:i/>
          <w:highlight w:val="yellow"/>
          <w:u w:val="none"/>
          <w:rPrChange w:id="686" w:author="Mucio Tiago Mattos" w:date="2021-03-11T10:50:00Z">
            <w:rPr>
              <w:b/>
              <w:i/>
              <w:u w:val="none"/>
            </w:rPr>
          </w:rPrChange>
        </w:rPr>
        <w:t xml:space="preserve">favor </w:t>
      </w:r>
      <w:del w:id="687" w:author="Mucio Tiago Mattos" w:date="2021-03-11T11:52:00Z">
        <w:r w:rsidR="00206600" w:rsidRPr="003335B8" w:rsidDel="00D951D7">
          <w:rPr>
            <w:b/>
            <w:i/>
            <w:highlight w:val="yellow"/>
            <w:u w:val="none"/>
            <w:rPrChange w:id="688" w:author="Mucio Tiago Mattos" w:date="2021-03-11T10:50:00Z">
              <w:rPr>
                <w:b/>
                <w:i/>
                <w:u w:val="none"/>
              </w:rPr>
            </w:rPrChange>
          </w:rPr>
          <w:delText>providenciar estimativa</w:delText>
        </w:r>
      </w:del>
      <w:ins w:id="689" w:author="Mucio Tiago Mattos" w:date="2021-03-11T11:52:00Z">
        <w:r w:rsidR="00D951D7">
          <w:rPr>
            <w:b/>
            <w:i/>
            <w:highlight w:val="yellow"/>
            <w:u w:val="none"/>
          </w:rPr>
          <w:t>completar</w:t>
        </w:r>
      </w:ins>
      <w:r w:rsidR="00206600" w:rsidRPr="003335B8">
        <w:rPr>
          <w:b/>
          <w:i/>
          <w:highlight w:val="yellow"/>
          <w:u w:val="none"/>
          <w:rPrChange w:id="690" w:author="Mucio Tiago Mattos" w:date="2021-03-11T10:50:00Z">
            <w:rPr>
              <w:b/>
              <w:i/>
              <w:u w:val="none"/>
            </w:rPr>
          </w:rPrChange>
        </w:rPr>
        <w:t>]</w:t>
      </w:r>
    </w:p>
    <w:p w14:paraId="65BFCCA2" w14:textId="77777777"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14:paraId="0A1A4264" w14:textId="77777777" w:rsidR="004E1AA6" w:rsidRPr="00883F92" w:rsidRDefault="004E1AA6" w:rsidP="008E191A">
      <w:pPr>
        <w:pStyle w:val="Ttulo2"/>
        <w:numPr>
          <w:ilvl w:val="2"/>
          <w:numId w:val="29"/>
        </w:numPr>
        <w:ind w:hanging="11"/>
        <w:rPr>
          <w:u w:val="none"/>
        </w:rPr>
      </w:pPr>
      <w:bookmarkStart w:id="691"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691"/>
      <w:r w:rsidRPr="00883F92">
        <w:rPr>
          <w:u w:val="none"/>
        </w:rPr>
        <w:t xml:space="preserve"> </w:t>
      </w:r>
    </w:p>
    <w:p w14:paraId="2C719A25" w14:textId="77777777"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 xml:space="preserve">Patrimônio Separado </w:t>
      </w:r>
      <w:r w:rsidRPr="00883F92">
        <w:rPr>
          <w:u w:val="none"/>
        </w:rPr>
        <w:lastRenderedPageBreak/>
        <w:t>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1D33508A" w14:textId="77777777"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54A58277" w14:textId="77777777" w:rsidR="0089089F" w:rsidRPr="007B6190" w:rsidRDefault="0089089F" w:rsidP="008E191A">
      <w:pPr>
        <w:pStyle w:val="Ttulo2"/>
        <w:numPr>
          <w:ilvl w:val="1"/>
          <w:numId w:val="29"/>
        </w:numPr>
        <w:ind w:left="0" w:firstLine="0"/>
      </w:pPr>
      <w:bookmarkStart w:id="692"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692"/>
    </w:p>
    <w:p w14:paraId="6C8B023E" w14:textId="1F699A1E"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w:t>
      </w:r>
      <w:ins w:id="693" w:author="Mucio Tiago Mattos" w:date="2021-03-11T11:52:00Z">
        <w:r w:rsidR="00D951D7">
          <w:rPr>
            <w:iCs/>
            <w:u w:val="none"/>
          </w:rPr>
          <w:t>228ª Série</w:t>
        </w:r>
      </w:ins>
      <w:del w:id="694" w:author="Mucio Tiago Mattos" w:date="2021-03-11T11:52:00Z">
        <w:r w:rsidRPr="0015253F" w:rsidDel="00D951D7">
          <w:rPr>
            <w:iCs/>
            <w:u w:val="none"/>
          </w:rPr>
          <w:delText>[•]</w:delText>
        </w:r>
      </w:del>
      <w:r w:rsidRPr="0015253F">
        <w:rPr>
          <w:iCs/>
          <w:u w:val="none"/>
        </w:rPr>
        <w:t xml:space="preserve">; e </w:t>
      </w:r>
      <w:r w:rsidRPr="0015253F">
        <w:rPr>
          <w:b/>
          <w:iCs/>
          <w:u w:val="none"/>
        </w:rPr>
        <w:t>(ii) </w:t>
      </w:r>
      <w:r w:rsidRPr="0015253F">
        <w:rPr>
          <w:iCs/>
          <w:u w:val="none"/>
        </w:rPr>
        <w:t xml:space="preserve">R$[•] ([•]) na Conta Centralizadora </w:t>
      </w:r>
      <w:ins w:id="695" w:author="Mucio Tiago Mattos" w:date="2021-03-11T11:52:00Z">
        <w:r w:rsidR="00D951D7">
          <w:rPr>
            <w:iCs/>
            <w:u w:val="none"/>
          </w:rPr>
          <w:t>229ª Série</w:t>
        </w:r>
      </w:ins>
      <w:del w:id="696" w:author="Mucio Tiago Mattos" w:date="2021-03-11T11:52:00Z">
        <w:r w:rsidRPr="0015253F" w:rsidDel="00D951D7">
          <w:rPr>
            <w:iCs/>
            <w:u w:val="none"/>
          </w:rPr>
          <w:delText>[•]</w:delText>
        </w:r>
      </w:del>
      <w:r w:rsidRPr="0015253F">
        <w:rPr>
          <w:iCs/>
          <w:u w:val="none"/>
        </w:rPr>
        <w:t xml:space="preserve">, para a constituição de fundos de despesas para o pagamento de despesas pela Debenturista, na qualidade de securitizadora e emissora dos CRI, no âmbito da operação de securitização, conforme previsão </w:t>
      </w:r>
      <w:del w:id="697" w:author="Mucio Tiago Mattos" w:date="2021-03-11T11:53:00Z">
        <w:r w:rsidR="00DE4216" w:rsidRPr="0015253F" w:rsidDel="00D951D7">
          <w:rPr>
            <w:iCs/>
            <w:u w:val="none"/>
          </w:rPr>
          <w:delText>[</w:delText>
        </w:r>
        <w:r w:rsidRPr="0015253F" w:rsidDel="00D951D7">
          <w:rPr>
            <w:iCs/>
            <w:u w:val="none"/>
          </w:rPr>
          <w:delText>nos Termos de Securitização</w:delText>
        </w:r>
        <w:r w:rsidR="000539B8" w:rsidRPr="0015253F" w:rsidDel="00D951D7">
          <w:rPr>
            <w:iCs/>
            <w:u w:val="none"/>
          </w:rPr>
          <w:delText xml:space="preserve">] </w:delText>
        </w:r>
        <w:r w:rsidR="00DE4216" w:rsidRPr="0015253F" w:rsidDel="00D951D7">
          <w:rPr>
            <w:iCs/>
            <w:u w:val="none"/>
          </w:rPr>
          <w:delText>//</w:delText>
        </w:r>
        <w:r w:rsidR="000539B8" w:rsidRPr="0015253F" w:rsidDel="00D951D7">
          <w:rPr>
            <w:iCs/>
            <w:u w:val="none"/>
          </w:rPr>
          <w:delText xml:space="preserve"> [</w:delText>
        </w:r>
      </w:del>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del w:id="698" w:author="Mucio Tiago Mattos" w:date="2021-03-11T11:53:00Z">
        <w:r w:rsidR="00DE4216" w:rsidRPr="0015253F" w:rsidDel="00D951D7">
          <w:rPr>
            <w:iCs/>
            <w:u w:val="none"/>
          </w:rPr>
          <w:delText>]</w:delText>
        </w:r>
      </w:del>
      <w:r w:rsidRPr="0015253F">
        <w:rPr>
          <w:iCs/>
          <w:u w:val="none"/>
        </w:rPr>
        <w:t>.</w:t>
      </w:r>
      <w:r w:rsidR="00206600">
        <w:rPr>
          <w:iCs/>
          <w:u w:val="none"/>
        </w:rPr>
        <w:t xml:space="preserve"> </w:t>
      </w:r>
      <w:r w:rsidR="00206600" w:rsidRPr="00D951D7">
        <w:rPr>
          <w:b/>
          <w:bCs/>
          <w:iCs/>
          <w:highlight w:val="yellow"/>
          <w:u w:val="none"/>
          <w:rPrChange w:id="699" w:author="Mucio Tiago Mattos" w:date="2021-03-11T11:53:00Z">
            <w:rPr>
              <w:iCs/>
              <w:u w:val="none"/>
            </w:rPr>
          </w:rPrChange>
        </w:rPr>
        <w:t>[</w:t>
      </w:r>
      <w:ins w:id="700" w:author="Mucio Tiago Mattos" w:date="2021-03-11T11:53:00Z">
        <w:r w:rsidR="00D951D7" w:rsidRPr="00D951D7">
          <w:rPr>
            <w:b/>
            <w:bCs/>
            <w:iCs/>
            <w:highlight w:val="yellow"/>
            <w:u w:val="none"/>
            <w:rPrChange w:id="701" w:author="Mucio Tiago Mattos" w:date="2021-03-11T11:53:00Z">
              <w:rPr>
                <w:iCs/>
                <w:highlight w:val="yellow"/>
                <w:u w:val="none"/>
              </w:rPr>
            </w:rPrChange>
          </w:rPr>
          <w:t xml:space="preserve">Nota para </w:t>
        </w:r>
      </w:ins>
      <w:r w:rsidR="00206600" w:rsidRPr="00D951D7">
        <w:rPr>
          <w:b/>
          <w:bCs/>
          <w:iCs/>
          <w:highlight w:val="yellow"/>
          <w:u w:val="none"/>
          <w:rPrChange w:id="702" w:author="Mucio Tiago Mattos" w:date="2021-03-11T11:53:00Z">
            <w:rPr>
              <w:iCs/>
              <w:u w:val="none"/>
            </w:rPr>
          </w:rPrChange>
        </w:rPr>
        <w:t>ISEC</w:t>
      </w:r>
      <w:del w:id="703" w:author="Mucio Tiago Mattos" w:date="2021-03-11T11:53:00Z">
        <w:r w:rsidR="00206600" w:rsidRPr="00D951D7" w:rsidDel="00D951D7">
          <w:rPr>
            <w:b/>
            <w:bCs/>
            <w:iCs/>
            <w:highlight w:val="yellow"/>
            <w:u w:val="none"/>
            <w:rPrChange w:id="704" w:author="Mucio Tiago Mattos" w:date="2021-03-11T11:53:00Z">
              <w:rPr>
                <w:iCs/>
                <w:u w:val="none"/>
              </w:rPr>
            </w:rPrChange>
          </w:rPr>
          <w:delText xml:space="preserve">, </w:delText>
        </w:r>
      </w:del>
      <w:ins w:id="705" w:author="Mucio Tiago Mattos" w:date="2021-03-11T11:53:00Z">
        <w:r w:rsidR="00D951D7" w:rsidRPr="00D951D7">
          <w:rPr>
            <w:b/>
            <w:bCs/>
            <w:iCs/>
            <w:highlight w:val="yellow"/>
            <w:u w:val="none"/>
            <w:rPrChange w:id="706" w:author="Mucio Tiago Mattos" w:date="2021-03-11T11:53:00Z">
              <w:rPr>
                <w:iCs/>
                <w:highlight w:val="yellow"/>
                <w:u w:val="none"/>
              </w:rPr>
            </w:rPrChange>
          </w:rPr>
          <w:t>:</w:t>
        </w:r>
        <w:r w:rsidR="00D951D7" w:rsidRPr="00D951D7">
          <w:rPr>
            <w:b/>
            <w:bCs/>
            <w:iCs/>
            <w:highlight w:val="yellow"/>
            <w:u w:val="none"/>
            <w:rPrChange w:id="707" w:author="Mucio Tiago Mattos" w:date="2021-03-11T11:53:00Z">
              <w:rPr>
                <w:iCs/>
                <w:u w:val="none"/>
              </w:rPr>
            </w:rPrChange>
          </w:rPr>
          <w:t xml:space="preserve"> </w:t>
        </w:r>
      </w:ins>
      <w:r w:rsidR="00206600" w:rsidRPr="00D951D7">
        <w:rPr>
          <w:b/>
          <w:bCs/>
          <w:iCs/>
          <w:highlight w:val="yellow"/>
          <w:u w:val="none"/>
          <w:rPrChange w:id="708" w:author="Mucio Tiago Mattos" w:date="2021-03-11T11:53:00Z">
            <w:rPr>
              <w:iCs/>
              <w:u w:val="none"/>
            </w:rPr>
          </w:rPrChange>
        </w:rPr>
        <w:t>favor providenciar]</w:t>
      </w:r>
    </w:p>
    <w:p w14:paraId="2BE1FDC2" w14:textId="77777777"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17D0D16C" w14:textId="77777777"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40FEDCD3" w14:textId="77777777"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w:t>
      </w:r>
      <w:r w:rsidRPr="0015253F">
        <w:rPr>
          <w:u w:val="none"/>
        </w:rPr>
        <w:lastRenderedPageBreak/>
        <w:t xml:space="preserve">tributos, para a Conta de Livre Movimentação, no prazo de até 2 (dois) Dias Úteis contados da liquidação integral dos CRI. </w:t>
      </w:r>
    </w:p>
    <w:p w14:paraId="0C6A5429" w14:textId="77777777"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14:paraId="662B63A3" w14:textId="77777777" w:rsidR="001F2291" w:rsidRPr="007B6190" w:rsidRDefault="001F2291" w:rsidP="008E191A">
      <w:pPr>
        <w:pStyle w:val="Ttulo2"/>
        <w:numPr>
          <w:ilvl w:val="1"/>
          <w:numId w:val="29"/>
        </w:numPr>
        <w:ind w:left="0" w:firstLine="0"/>
      </w:pPr>
      <w:bookmarkStart w:id="709" w:name="_Toc63861185"/>
      <w:bookmarkStart w:id="710" w:name="_Toc63861356"/>
      <w:bookmarkStart w:id="711" w:name="_Toc63861525"/>
      <w:bookmarkStart w:id="712" w:name="_Toc63861688"/>
      <w:bookmarkStart w:id="713" w:name="_Toc63861850"/>
      <w:bookmarkStart w:id="714" w:name="_Toc63862972"/>
      <w:bookmarkStart w:id="715" w:name="_Toc63864019"/>
      <w:bookmarkStart w:id="716" w:name="_Toc63864163"/>
      <w:bookmarkStart w:id="717" w:name="_Toc63859693"/>
      <w:bookmarkStart w:id="718" w:name="_Toc63964963"/>
      <w:bookmarkStart w:id="719" w:name="_Ref509354529"/>
      <w:bookmarkStart w:id="720" w:name="_Ref65025061"/>
      <w:bookmarkEnd w:id="709"/>
      <w:bookmarkEnd w:id="710"/>
      <w:bookmarkEnd w:id="711"/>
      <w:bookmarkEnd w:id="712"/>
      <w:bookmarkEnd w:id="713"/>
      <w:bookmarkEnd w:id="714"/>
      <w:bookmarkEnd w:id="715"/>
      <w:bookmarkEnd w:id="716"/>
      <w:r w:rsidRPr="007B6190">
        <w:rPr>
          <w:rStyle w:val="Ttulo2Char"/>
          <w:i/>
        </w:rPr>
        <w:t>Oferta Facultativa de Resgate Antecipado</w:t>
      </w:r>
      <w:bookmarkEnd w:id="717"/>
      <w:bookmarkEnd w:id="718"/>
      <w:r w:rsidR="0008348A" w:rsidRPr="007B6190">
        <w:rPr>
          <w:rStyle w:val="Ttulo2Char"/>
          <w:u w:val="none"/>
        </w:rPr>
        <w:t xml:space="preserve">. </w:t>
      </w:r>
      <w:bookmarkStart w:id="721" w:name="_Ref11105084"/>
      <w:bookmarkEnd w:id="719"/>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720"/>
      <w:bookmarkEnd w:id="721"/>
      <w:r w:rsidRPr="007B6190">
        <w:rPr>
          <w:iCs/>
        </w:rPr>
        <w:t xml:space="preserve"> </w:t>
      </w:r>
    </w:p>
    <w:p w14:paraId="299A4DA4"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2"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723"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723"/>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722"/>
      <w:r w:rsidRPr="007B6190">
        <w:rPr>
          <w:rFonts w:ascii="Tahoma" w:eastAsia="MS Mincho" w:hAnsi="Tahoma" w:cs="Tahoma"/>
          <w:sz w:val="22"/>
          <w:szCs w:val="22"/>
        </w:rPr>
        <w:t xml:space="preserve"> </w:t>
      </w:r>
    </w:p>
    <w:p w14:paraId="1FA155DC" w14:textId="77777777"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4"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724"/>
      <w:r w:rsidR="0094119E" w:rsidRPr="007B6190">
        <w:rPr>
          <w:rFonts w:ascii="Tahoma" w:eastAsia="MS Mincho" w:hAnsi="Tahoma" w:cs="Tahoma"/>
          <w:sz w:val="22"/>
          <w:szCs w:val="22"/>
        </w:rPr>
        <w:t xml:space="preserve"> </w:t>
      </w:r>
    </w:p>
    <w:p w14:paraId="0B67A521" w14:textId="77777777"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22368C0D" w14:textId="77777777"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lastRenderedPageBreak/>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21A796E1" w14:textId="77777777"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14:paraId="35540C82" w14:textId="77777777"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725"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725"/>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747097BD" w14:textId="77777777"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1E7A1690" w14:textId="77777777"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14:paraId="4CC0512D" w14:textId="77777777"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08F71467" w14:textId="77777777" w:rsidR="00197614" w:rsidRPr="007B6190" w:rsidRDefault="00A6182D" w:rsidP="008E191A">
      <w:pPr>
        <w:pStyle w:val="Ttulo2"/>
        <w:numPr>
          <w:ilvl w:val="1"/>
          <w:numId w:val="29"/>
        </w:numPr>
        <w:ind w:left="0" w:firstLine="0"/>
        <w:rPr>
          <w:vanish/>
          <w:specVanish/>
        </w:rPr>
      </w:pPr>
      <w:bookmarkStart w:id="726" w:name="_Toc63861187"/>
      <w:bookmarkStart w:id="727" w:name="_Toc63861358"/>
      <w:bookmarkStart w:id="728" w:name="_Toc63861527"/>
      <w:bookmarkStart w:id="729" w:name="_Toc63861690"/>
      <w:bookmarkStart w:id="730" w:name="_Toc63861852"/>
      <w:bookmarkStart w:id="731" w:name="_Toc63862974"/>
      <w:bookmarkStart w:id="732" w:name="_Toc63864021"/>
      <w:bookmarkStart w:id="733" w:name="_Toc63864165"/>
      <w:bookmarkStart w:id="734" w:name="_Ref11087125"/>
      <w:bookmarkStart w:id="735" w:name="_Toc63859694"/>
      <w:bookmarkStart w:id="736" w:name="_Toc63964964"/>
      <w:bookmarkStart w:id="737" w:name="_Ref65028002"/>
      <w:bookmarkStart w:id="738" w:name="_Ref65029675"/>
      <w:bookmarkStart w:id="739" w:name="_Ref66307012"/>
      <w:bookmarkEnd w:id="726"/>
      <w:bookmarkEnd w:id="727"/>
      <w:bookmarkEnd w:id="728"/>
      <w:bookmarkEnd w:id="729"/>
      <w:bookmarkEnd w:id="730"/>
      <w:bookmarkEnd w:id="731"/>
      <w:bookmarkEnd w:id="732"/>
      <w:bookmarkEnd w:id="733"/>
      <w:r w:rsidRPr="007B6190">
        <w:rPr>
          <w:rStyle w:val="Ttulo2Char"/>
          <w:i/>
        </w:rPr>
        <w:t>Resgate Antecipado</w:t>
      </w:r>
      <w:bookmarkEnd w:id="734"/>
      <w:bookmarkEnd w:id="735"/>
      <w:r w:rsidR="00D77235" w:rsidRPr="007B6190">
        <w:t>.</w:t>
      </w:r>
      <w:bookmarkStart w:id="740" w:name="_Ref11105541"/>
      <w:bookmarkStart w:id="741" w:name="_Ref10814247"/>
      <w:bookmarkEnd w:id="736"/>
      <w:bookmarkEnd w:id="737"/>
      <w:bookmarkEnd w:id="738"/>
      <w:bookmarkEnd w:id="739"/>
    </w:p>
    <w:p w14:paraId="09D659DC" w14:textId="77777777"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14:paraId="7F42075D" w14:textId="4F43F239" w:rsidR="000C0EBB" w:rsidRPr="003335B8" w:rsidRDefault="00301245" w:rsidP="008E191A">
      <w:pPr>
        <w:pStyle w:val="Ttulo2"/>
        <w:numPr>
          <w:ilvl w:val="2"/>
          <w:numId w:val="29"/>
        </w:numPr>
        <w:rPr>
          <w:u w:val="none"/>
          <w:rPrChange w:id="742" w:author="Mucio Tiago Mattos" w:date="2021-03-11T10:53:00Z">
            <w:rPr/>
          </w:rPrChange>
        </w:rPr>
      </w:pPr>
      <w:bookmarkStart w:id="743" w:name="_Ref66307372"/>
      <w:r w:rsidRPr="00301245">
        <w:rPr>
          <w:rStyle w:val="Ttulo2Char"/>
          <w:i/>
        </w:rPr>
        <w:t>Resgate Antecipado</w:t>
      </w:r>
      <w:r w:rsidRPr="00301245">
        <w:rPr>
          <w:i/>
        </w:rPr>
        <w:t xml:space="preserve"> Facultativo</w:t>
      </w:r>
      <w:r>
        <w:t xml:space="preserve">. </w:t>
      </w:r>
      <w:r w:rsidR="005F09AA" w:rsidRPr="003335B8">
        <w:rPr>
          <w:u w:val="none"/>
          <w:rPrChange w:id="744" w:author="Mucio Tiago Mattos" w:date="2021-03-11T10:53:00Z">
            <w:rPr/>
          </w:rPrChange>
        </w:rPr>
        <w:t>Observado o disposto na Cláusula 7.11.2. abaixo, a</w:t>
      </w:r>
      <w:r w:rsidR="000C0EBB" w:rsidRPr="003335B8">
        <w:rPr>
          <w:u w:val="none"/>
          <w:rPrChange w:id="745" w:author="Mucio Tiago Mattos" w:date="2021-03-11T10:53:00Z">
            <w:rPr/>
          </w:rPrChange>
        </w:rPr>
        <w:t xml:space="preserve"> Emissora poderá, a seu exclusivo critério, realizar, a partir de [●] de </w:t>
      </w:r>
      <w:del w:id="746" w:author="Mucio Tiago Mattos" w:date="2021-03-11T10:56:00Z">
        <w:r w:rsidR="000C0EBB" w:rsidRPr="003335B8" w:rsidDel="003335B8">
          <w:rPr>
            <w:u w:val="none"/>
            <w:rPrChange w:id="747" w:author="Mucio Tiago Mattos" w:date="2021-03-11T10:53:00Z">
              <w:rPr/>
            </w:rPrChange>
          </w:rPr>
          <w:delText xml:space="preserve">[●] </w:delText>
        </w:r>
      </w:del>
      <w:ins w:id="748" w:author="Mucio Tiago Mattos" w:date="2021-03-11T11:02:00Z">
        <w:r w:rsidR="003A03F0">
          <w:rPr>
            <w:u w:val="none"/>
          </w:rPr>
          <w:t>março</w:t>
        </w:r>
      </w:ins>
      <w:ins w:id="749" w:author="Mucio Tiago Mattos" w:date="2021-03-11T10:56:00Z">
        <w:r w:rsidR="003335B8" w:rsidRPr="003335B8">
          <w:rPr>
            <w:u w:val="none"/>
            <w:rPrChange w:id="750" w:author="Mucio Tiago Mattos" w:date="2021-03-11T10:53:00Z">
              <w:rPr/>
            </w:rPrChange>
          </w:rPr>
          <w:t xml:space="preserve"> </w:t>
        </w:r>
      </w:ins>
      <w:r w:rsidR="000C0EBB" w:rsidRPr="003335B8">
        <w:rPr>
          <w:u w:val="none"/>
          <w:rPrChange w:id="751" w:author="Mucio Tiago Mattos" w:date="2021-03-11T10:53:00Z">
            <w:rPr/>
          </w:rPrChange>
        </w:rPr>
        <w:t>de 2024 (inclusive), o resgate antecipado sempre da totalidade das Debêntures</w:t>
      </w:r>
      <w:r w:rsidR="00897EB8" w:rsidRPr="003335B8">
        <w:rPr>
          <w:u w:val="none"/>
          <w:rPrChange w:id="752" w:author="Mucio Tiago Mattos" w:date="2021-03-11T10:53:00Z">
            <w:rPr/>
          </w:rPrChange>
        </w:rPr>
        <w:t xml:space="preserve"> de ambas as </w:t>
      </w:r>
      <w:r w:rsidR="00574615" w:rsidRPr="003335B8">
        <w:rPr>
          <w:u w:val="none"/>
          <w:rPrChange w:id="753" w:author="Mucio Tiago Mattos" w:date="2021-03-11T10:53:00Z">
            <w:rPr/>
          </w:rPrChange>
        </w:rPr>
        <w:t>S</w:t>
      </w:r>
      <w:r w:rsidR="00897EB8" w:rsidRPr="003335B8">
        <w:rPr>
          <w:u w:val="none"/>
          <w:rPrChange w:id="754" w:author="Mucio Tiago Mattos" w:date="2021-03-11T10:53:00Z">
            <w:rPr/>
          </w:rPrChange>
        </w:rPr>
        <w:t xml:space="preserve">éries (não sendo permitido o resgate das Debêntures de apenas uma das </w:t>
      </w:r>
      <w:r w:rsidR="00574615" w:rsidRPr="003335B8">
        <w:rPr>
          <w:u w:val="none"/>
          <w:rPrChange w:id="755" w:author="Mucio Tiago Mattos" w:date="2021-03-11T10:53:00Z">
            <w:rPr/>
          </w:rPrChange>
        </w:rPr>
        <w:t>S</w:t>
      </w:r>
      <w:r w:rsidR="00897EB8" w:rsidRPr="003335B8">
        <w:rPr>
          <w:u w:val="none"/>
          <w:rPrChange w:id="756" w:author="Mucio Tiago Mattos" w:date="2021-03-11T10:53:00Z">
            <w:rPr/>
          </w:rPrChange>
        </w:rPr>
        <w:t>éries)</w:t>
      </w:r>
      <w:r w:rsidR="002B4BAF" w:rsidRPr="003335B8">
        <w:rPr>
          <w:u w:val="none"/>
          <w:rPrChange w:id="757" w:author="Mucio Tiago Mattos" w:date="2021-03-11T10:53:00Z">
            <w:rPr/>
          </w:rPrChange>
        </w:rPr>
        <w:t xml:space="preserve"> (“</w:t>
      </w:r>
      <w:r w:rsidR="002B4BAF" w:rsidRPr="003335B8">
        <w:t>Resgate Antecipado Facultativo</w:t>
      </w:r>
      <w:r w:rsidR="00CE5498" w:rsidRPr="003335B8">
        <w:t xml:space="preserve"> das Debêntures</w:t>
      </w:r>
      <w:r w:rsidR="002B4BAF" w:rsidRPr="003335B8">
        <w:rPr>
          <w:u w:val="none"/>
          <w:rPrChange w:id="758" w:author="Mucio Tiago Mattos" w:date="2021-03-11T10:53:00Z">
            <w:rPr/>
          </w:rPrChange>
        </w:rPr>
        <w:t>”)</w:t>
      </w:r>
      <w:r w:rsidR="000C0EBB" w:rsidRPr="003335B8">
        <w:rPr>
          <w:u w:val="none"/>
          <w:rPrChange w:id="759" w:author="Mucio Tiago Mattos" w:date="2021-03-11T10:53:00Z">
            <w:rPr/>
          </w:rPrChange>
        </w:rPr>
        <w:t>, com o consequente cancelamento de tais Debêntures, de acordo com os termos e condições previstos abaixo</w:t>
      </w:r>
      <w:bookmarkStart w:id="760" w:name="_Ref11778795"/>
      <w:bookmarkEnd w:id="740"/>
      <w:bookmarkEnd w:id="741"/>
      <w:r w:rsidR="000C0EBB" w:rsidRPr="003335B8">
        <w:rPr>
          <w:u w:val="none"/>
          <w:rPrChange w:id="761" w:author="Mucio Tiago Mattos" w:date="2021-03-11T10:53:00Z">
            <w:rPr/>
          </w:rPrChange>
        </w:rPr>
        <w:t>.</w:t>
      </w:r>
      <w:bookmarkEnd w:id="743"/>
    </w:p>
    <w:p w14:paraId="23216EB4"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w:t>
      </w:r>
      <w:r w:rsidR="000C0EBB" w:rsidRPr="007B6190">
        <w:rPr>
          <w:rStyle w:val="Ttulo2Char"/>
          <w:u w:val="none"/>
        </w:rPr>
        <w:lastRenderedPageBreak/>
        <w:t xml:space="preserve">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54A0A2DE" w14:textId="77777777"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762"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763"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763"/>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760"/>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764" w:name="_Ref34193188"/>
      <w:bookmarkEnd w:id="762"/>
    </w:p>
    <w:p w14:paraId="3194F052" w14:textId="77777777"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765"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764"/>
      <w:bookmarkEnd w:id="765"/>
    </w:p>
    <w:tbl>
      <w:tblPr>
        <w:tblStyle w:val="Tabelacomgrade"/>
        <w:tblW w:w="7366" w:type="dxa"/>
        <w:jc w:val="center"/>
        <w:tblLook w:val="04A0" w:firstRow="1" w:lastRow="0" w:firstColumn="1" w:lastColumn="0" w:noHBand="0" w:noVBand="1"/>
      </w:tblPr>
      <w:tblGrid>
        <w:gridCol w:w="3827"/>
        <w:gridCol w:w="3539"/>
      </w:tblGrid>
      <w:tr w:rsidR="00574615" w:rsidRPr="007B6190" w14:paraId="73C097F0"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D4532E"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87D9F0"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5A65CB5B"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3E91C487" w14:textId="3843AC8E"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66" w:author="Mucio Tiago Mattos" w:date="2021-03-11T10:56:00Z">
              <w:r w:rsidR="00200DEC">
                <w:rPr>
                  <w:rFonts w:ascii="Tahoma" w:hAnsi="Tahoma" w:cs="Tahoma"/>
                  <w:sz w:val="18"/>
                </w:rPr>
                <w:t xml:space="preserve"> </w:t>
              </w:r>
            </w:ins>
            <w:ins w:id="767" w:author="Mucio Tiago Mattos" w:date="2021-03-11T11:01:00Z">
              <w:r w:rsidR="00200DEC">
                <w:rPr>
                  <w:rFonts w:ascii="Tahoma" w:hAnsi="Tahoma" w:cs="Tahoma"/>
                  <w:sz w:val="18"/>
                </w:rPr>
                <w:t xml:space="preserve">de </w:t>
              </w:r>
            </w:ins>
            <w:ins w:id="768" w:author="Mucio Tiago Mattos" w:date="2021-03-11T11:02:00Z">
              <w:r w:rsidR="003A03F0">
                <w:rPr>
                  <w:rFonts w:ascii="Tahoma" w:hAnsi="Tahoma" w:cs="Tahoma"/>
                  <w:sz w:val="18"/>
                </w:rPr>
                <w:t>março</w:t>
              </w:r>
            </w:ins>
            <w:ins w:id="769" w:author="Mucio Tiago Mattos" w:date="2021-03-11T10:56:00Z">
              <w:r w:rsidR="00200DEC">
                <w:rPr>
                  <w:rFonts w:ascii="Tahoma" w:hAnsi="Tahoma" w:cs="Tahoma"/>
                  <w:sz w:val="18"/>
                </w:rPr>
                <w:t xml:space="preserve"> de 2024</w:t>
              </w:r>
            </w:ins>
            <w:r w:rsidRPr="007B6190">
              <w:rPr>
                <w:rFonts w:ascii="Tahoma" w:eastAsia="Arial Unicode MS" w:hAnsi="Tahoma" w:cs="Tahoma"/>
                <w:sz w:val="18"/>
              </w:rPr>
              <w:t xml:space="preserve"> </w:t>
            </w:r>
            <w:r w:rsidRPr="007B6190">
              <w:rPr>
                <w:rFonts w:ascii="Tahoma" w:hAnsi="Tahoma" w:cs="Tahoma"/>
                <w:sz w:val="18"/>
              </w:rPr>
              <w:t>(inclusive) até [●]</w:t>
            </w:r>
            <w:ins w:id="770" w:author="Mucio Tiago Mattos" w:date="2021-03-11T10:59:00Z">
              <w:r w:rsidR="00200DEC">
                <w:rPr>
                  <w:rFonts w:ascii="Tahoma" w:hAnsi="Tahoma" w:cs="Tahoma"/>
                  <w:sz w:val="18"/>
                </w:rPr>
                <w:t xml:space="preserve"> </w:t>
              </w:r>
            </w:ins>
            <w:ins w:id="771" w:author="Mucio Tiago Mattos" w:date="2021-03-11T11:01:00Z">
              <w:r w:rsidR="00200DEC">
                <w:rPr>
                  <w:rFonts w:ascii="Tahoma" w:hAnsi="Tahoma" w:cs="Tahoma"/>
                  <w:sz w:val="18"/>
                </w:rPr>
                <w:t xml:space="preserve">de </w:t>
              </w:r>
            </w:ins>
            <w:ins w:id="772" w:author="Mucio Tiago Mattos" w:date="2021-03-11T10:59:00Z">
              <w:r w:rsidR="00200DEC">
                <w:rPr>
                  <w:rFonts w:ascii="Tahoma" w:hAnsi="Tahoma" w:cs="Tahoma"/>
                  <w:sz w:val="18"/>
                </w:rPr>
                <w:t>março de 2025</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792D5012"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5CBD5469"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14:paraId="0E3755FA" w14:textId="4DB98EB6"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73" w:author="Mucio Tiago Mattos" w:date="2021-03-11T11:01:00Z">
              <w:r w:rsidR="00200DEC">
                <w:rPr>
                  <w:rFonts w:ascii="Tahoma" w:hAnsi="Tahoma" w:cs="Tahoma"/>
                  <w:sz w:val="18"/>
                </w:rPr>
                <w:t xml:space="preserve"> de</w:t>
              </w:r>
            </w:ins>
            <w:ins w:id="774" w:author="Mucio Tiago Mattos" w:date="2021-03-11T10:59:00Z">
              <w:r w:rsidR="00200DEC">
                <w:rPr>
                  <w:rFonts w:ascii="Tahoma" w:hAnsi="Tahoma" w:cs="Tahoma"/>
                  <w:sz w:val="18"/>
                </w:rPr>
                <w:t xml:space="preserve"> março de 2025</w:t>
              </w:r>
            </w:ins>
            <w:r w:rsidRPr="007B6190">
              <w:rPr>
                <w:rFonts w:ascii="Tahoma" w:eastAsia="Arial Unicode MS" w:hAnsi="Tahoma" w:cs="Tahoma"/>
                <w:sz w:val="18"/>
              </w:rPr>
              <w:t xml:space="preserve"> </w:t>
            </w:r>
            <w:r w:rsidRPr="007B6190">
              <w:rPr>
                <w:rFonts w:ascii="Tahoma" w:hAnsi="Tahoma" w:cs="Tahoma"/>
                <w:sz w:val="18"/>
              </w:rPr>
              <w:t>(inclusive) até [●]</w:t>
            </w:r>
            <w:ins w:id="775" w:author="Mucio Tiago Mattos" w:date="2021-03-11T11:00:00Z">
              <w:r w:rsidR="00200DEC">
                <w:rPr>
                  <w:rFonts w:ascii="Tahoma" w:hAnsi="Tahoma" w:cs="Tahoma"/>
                  <w:sz w:val="18"/>
                </w:rPr>
                <w:t xml:space="preserve"> </w:t>
              </w:r>
            </w:ins>
            <w:ins w:id="776" w:author="Mucio Tiago Mattos" w:date="2021-03-11T11:01:00Z">
              <w:r w:rsidR="00200DEC">
                <w:rPr>
                  <w:rFonts w:ascii="Tahoma" w:hAnsi="Tahoma" w:cs="Tahoma"/>
                  <w:sz w:val="18"/>
                </w:rPr>
                <w:t xml:space="preserve">de </w:t>
              </w:r>
            </w:ins>
            <w:ins w:id="777" w:author="Mucio Tiago Mattos" w:date="2021-03-11T11:00:00Z">
              <w:r w:rsidR="00200DEC">
                <w:rPr>
                  <w:rFonts w:ascii="Tahoma" w:hAnsi="Tahoma" w:cs="Tahoma"/>
                  <w:sz w:val="18"/>
                </w:rPr>
                <w:t>março de 2026</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14:paraId="7BEA0B38"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0C18AE45"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665C1DBA" w14:textId="5E6D02C3"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78" w:author="Mucio Tiago Mattos" w:date="2021-03-11T11:00:00Z">
              <w:r w:rsidR="00200DEC">
                <w:rPr>
                  <w:rFonts w:ascii="Tahoma" w:hAnsi="Tahoma" w:cs="Tahoma"/>
                  <w:sz w:val="18"/>
                </w:rPr>
                <w:t xml:space="preserve"> </w:t>
              </w:r>
            </w:ins>
            <w:ins w:id="779" w:author="Mucio Tiago Mattos" w:date="2021-03-11T11:01:00Z">
              <w:r w:rsidR="00200DEC">
                <w:rPr>
                  <w:rFonts w:ascii="Tahoma" w:hAnsi="Tahoma" w:cs="Tahoma"/>
                  <w:sz w:val="18"/>
                </w:rPr>
                <w:t xml:space="preserve">de </w:t>
              </w:r>
            </w:ins>
            <w:ins w:id="780" w:author="Mucio Tiago Mattos" w:date="2021-03-11T11:00:00Z">
              <w:r w:rsidR="00200DEC">
                <w:rPr>
                  <w:rFonts w:ascii="Tahoma" w:hAnsi="Tahoma" w:cs="Tahoma"/>
                  <w:sz w:val="18"/>
                </w:rPr>
                <w:t>março de 2026</w:t>
              </w:r>
            </w:ins>
            <w:r w:rsidRPr="007B6190">
              <w:rPr>
                <w:rFonts w:ascii="Tahoma" w:eastAsia="Arial Unicode MS" w:hAnsi="Tahoma" w:cs="Tahoma"/>
                <w:sz w:val="18"/>
              </w:rPr>
              <w:t xml:space="preserve"> </w:t>
            </w:r>
            <w:r w:rsidRPr="007B6190">
              <w:rPr>
                <w:rFonts w:ascii="Tahoma" w:hAnsi="Tahoma" w:cs="Tahoma"/>
                <w:sz w:val="18"/>
              </w:rPr>
              <w:t>(inclusive) até [●]</w:t>
            </w:r>
            <w:ins w:id="781" w:author="Mucio Tiago Mattos" w:date="2021-03-11T11:01:00Z">
              <w:r w:rsidR="00200DEC">
                <w:rPr>
                  <w:rFonts w:ascii="Tahoma" w:hAnsi="Tahoma" w:cs="Tahoma"/>
                  <w:sz w:val="18"/>
                </w:rPr>
                <w:t xml:space="preserve"> de março de 2027</w:t>
              </w:r>
            </w:ins>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76ED63C0"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7B3C8E83" w14:textId="77777777" w:rsidTr="007C4FFF">
        <w:trPr>
          <w:jc w:val="center"/>
        </w:trPr>
        <w:tc>
          <w:tcPr>
            <w:tcW w:w="3827" w:type="dxa"/>
            <w:tcBorders>
              <w:top w:val="single" w:sz="4" w:space="0" w:color="auto"/>
              <w:left w:val="single" w:sz="4" w:space="0" w:color="auto"/>
              <w:bottom w:val="single" w:sz="4" w:space="0" w:color="auto"/>
              <w:right w:val="single" w:sz="4" w:space="0" w:color="auto"/>
            </w:tcBorders>
          </w:tcPr>
          <w:p w14:paraId="29E247BD" w14:textId="4F65E77C"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ins w:id="782" w:author="Mucio Tiago Mattos" w:date="2021-03-11T11:01:00Z">
              <w:r w:rsidR="00200DEC">
                <w:rPr>
                  <w:rFonts w:ascii="Tahoma" w:hAnsi="Tahoma" w:cs="Tahoma"/>
                  <w:sz w:val="18"/>
                </w:rPr>
                <w:t xml:space="preserve"> de março de 2027</w:t>
              </w:r>
            </w:ins>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14:paraId="68E6D9C0"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5D3429C7"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3533B09A" w14:textId="77777777"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w:t>
      </w:r>
      <w:r w:rsidR="007B50CB" w:rsidRPr="007B6190">
        <w:rPr>
          <w:rFonts w:ascii="Tahoma" w:eastAsia="Calibri" w:hAnsi="Tahoma" w:cs="Tahoma"/>
          <w:sz w:val="22"/>
          <w:szCs w:val="22"/>
        </w:rPr>
        <w:lastRenderedPageBreak/>
        <w:t>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14:paraId="1B0AE0B6" w14:textId="77777777"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14:paraId="0B5B54A7" w14:textId="77777777"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14:paraId="49CB366D" w14:textId="0FAA44DB" w:rsidR="005F09AA" w:rsidRPr="005F09AA" w:rsidRDefault="00301245" w:rsidP="008E191A">
      <w:pPr>
        <w:pStyle w:val="Ttulo2"/>
        <w:numPr>
          <w:ilvl w:val="2"/>
          <w:numId w:val="29"/>
        </w:numPr>
      </w:pPr>
      <w:bookmarkStart w:id="783" w:name="_Toc63861189"/>
      <w:bookmarkStart w:id="784" w:name="_Toc63861360"/>
      <w:bookmarkStart w:id="785" w:name="_Toc63861529"/>
      <w:bookmarkStart w:id="786" w:name="_Toc63861692"/>
      <w:bookmarkStart w:id="787" w:name="_Toc63861854"/>
      <w:bookmarkStart w:id="788" w:name="_Toc63862976"/>
      <w:bookmarkStart w:id="789" w:name="_Toc63864023"/>
      <w:bookmarkStart w:id="790" w:name="_Toc63864167"/>
      <w:bookmarkStart w:id="791" w:name="_Toc63861191"/>
      <w:bookmarkStart w:id="792" w:name="_Toc63861362"/>
      <w:bookmarkStart w:id="793" w:name="_Toc63861531"/>
      <w:bookmarkStart w:id="794" w:name="_Toc63861694"/>
      <w:bookmarkStart w:id="795" w:name="_Toc63861856"/>
      <w:bookmarkStart w:id="796" w:name="_Toc63862978"/>
      <w:bookmarkStart w:id="797" w:name="_Toc63864025"/>
      <w:bookmarkStart w:id="798" w:name="_Toc63864169"/>
      <w:bookmarkStart w:id="799" w:name="_Ref66307107"/>
      <w:bookmarkStart w:id="800" w:name="_Toc34200849"/>
      <w:bookmarkStart w:id="801" w:name="_Ref65028087"/>
      <w:bookmarkStart w:id="802" w:name="_Ref525581773"/>
      <w:bookmarkStart w:id="803" w:name="_Toc63859695"/>
      <w:bookmarkStart w:id="804" w:name="_Toc63964966"/>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5F09AA">
        <w:rPr>
          <w:rStyle w:val="Ttulo2Char"/>
          <w:i/>
        </w:rPr>
        <w:t>Resgate Antecipado</w:t>
      </w:r>
      <w:r w:rsidRPr="005F09AA">
        <w:rPr>
          <w:i/>
        </w:rPr>
        <w:t xml:space="preserve"> Facultativo em Decorrência de Venda de Ativos</w:t>
      </w:r>
      <w:r w:rsidRPr="005F09AA">
        <w:t>.</w:t>
      </w:r>
      <w:r w:rsidR="005F09AA" w:rsidRPr="00F077A2">
        <w:rPr>
          <w:u w:val="none"/>
          <w:rPrChange w:id="805" w:author="Mucio Tiago Mattos" w:date="2021-03-11T09:28:00Z">
            <w:rPr/>
          </w:rPrChang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F077A2">
        <w:rPr>
          <w:u w:val="none"/>
          <w:rPrChange w:id="806" w:author="Mucio Tiago Mattos" w:date="2021-03-11T09:28:00Z">
            <w:rPr/>
          </w:rPrChange>
        </w:rPr>
        <w:t>”), com o consequente cancelamento de tais Debêntures, de acordo com os termos e condições previstos abaixo</w:t>
      </w:r>
      <w:r w:rsidR="001E3A90" w:rsidRPr="00F077A2">
        <w:rPr>
          <w:u w:val="none"/>
          <w:rPrChange w:id="807" w:author="Mucio Tiago Mattos" w:date="2021-03-11T09:28:00Z">
            <w:rPr/>
          </w:rPrChange>
        </w:rPr>
        <w:t xml:space="preserve">, exclusivamente </w:t>
      </w:r>
      <w:r w:rsidR="001E3A90" w:rsidRPr="00F077A2">
        <w:rPr>
          <w:b/>
          <w:u w:val="none"/>
          <w:rPrChange w:id="808" w:author="Mucio Tiago Mattos" w:date="2021-03-11T09:28:00Z">
            <w:rPr>
              <w:b/>
            </w:rPr>
          </w:rPrChange>
        </w:rPr>
        <w:t xml:space="preserve">(i) </w:t>
      </w:r>
      <w:r w:rsidR="001E3A90" w:rsidRPr="00F077A2">
        <w:rPr>
          <w:u w:val="none"/>
          <w:rPrChange w:id="809" w:author="Mucio Tiago Mattos" w:date="2021-03-11T09:28:00Z">
            <w:rPr/>
          </w:rPrChange>
        </w:rPr>
        <w:t>no caso de venda da totalidade da participação da Emissora no Hotel Fasano Itaim por meio do Fundo Pompéia</w:t>
      </w:r>
      <w:del w:id="810" w:author="Mucio Tiago Mattos" w:date="2021-03-11T11:11:00Z">
        <w:r w:rsidR="001E3A90" w:rsidRPr="00F077A2" w:rsidDel="00691A20">
          <w:rPr>
            <w:u w:val="none"/>
            <w:rPrChange w:id="811" w:author="Mucio Tiago Mattos" w:date="2021-03-11T09:28:00Z">
              <w:rPr/>
            </w:rPrChange>
          </w:rPr>
          <w:delText>, isto é, o equivalente à [60% (sessenta por cento)] do Hotel Fasano Itaim</w:delText>
        </w:r>
      </w:del>
      <w:r w:rsidR="001E3A90" w:rsidRPr="00F077A2">
        <w:rPr>
          <w:u w:val="none"/>
          <w:rPrChange w:id="812" w:author="Mucio Tiago Mattos" w:date="2021-03-11T09:28:00Z">
            <w:rPr/>
          </w:rPrChange>
        </w:rPr>
        <w:t xml:space="preserve"> atualmente detido pela Emissora</w:t>
      </w:r>
      <w:del w:id="813" w:author="Mucio Tiago Mattos" w:date="2021-03-11T11:11:00Z">
        <w:r w:rsidR="001E3A90" w:rsidRPr="00F077A2" w:rsidDel="00691A20">
          <w:rPr>
            <w:u w:val="none"/>
            <w:rPrChange w:id="814" w:author="Mucio Tiago Mattos" w:date="2021-03-11T09:28:00Z">
              <w:rPr/>
            </w:rPrChange>
          </w:rPr>
          <w:delText>, de forma indireta, no Fundo Pompéia</w:delText>
        </w:r>
      </w:del>
      <w:r w:rsidR="001E3A90" w:rsidRPr="00F077A2">
        <w:rPr>
          <w:u w:val="none"/>
          <w:rPrChange w:id="815" w:author="Mucio Tiago Mattos" w:date="2021-03-11T09:28:00Z">
            <w:rPr/>
          </w:rPrChange>
        </w:rPr>
        <w:t xml:space="preserve">; e, cumulativamente, </w:t>
      </w:r>
      <w:r w:rsidR="001E3A90" w:rsidRPr="00F077A2">
        <w:rPr>
          <w:b/>
          <w:u w:val="none"/>
          <w:rPrChange w:id="816" w:author="Mucio Tiago Mattos" w:date="2021-03-11T09:28:00Z">
            <w:rPr>
              <w:b/>
            </w:rPr>
          </w:rPrChange>
        </w:rPr>
        <w:t xml:space="preserve">(ii) </w:t>
      </w:r>
      <w:r w:rsidR="001E3A90" w:rsidRPr="00F077A2">
        <w:rPr>
          <w:u w:val="none"/>
          <w:rPrChange w:id="817" w:author="Mucio Tiago Mattos" w:date="2021-03-11T09:28:00Z">
            <w:rPr/>
          </w:rPrChange>
        </w:rPr>
        <w:t>caso as Partes não cheguem em um acordo em relação a substituição da Alienação Fiduciária de Cotas</w:t>
      </w:r>
      <w:r w:rsidR="005F09AA" w:rsidRPr="00F077A2">
        <w:rPr>
          <w:u w:val="none"/>
          <w:rPrChange w:id="818" w:author="Mucio Tiago Mattos" w:date="2021-03-11T09:28:00Z">
            <w:rPr/>
          </w:rPrChange>
        </w:rPr>
        <w:t>.</w:t>
      </w:r>
      <w:bookmarkEnd w:id="799"/>
    </w:p>
    <w:p w14:paraId="13F3D070" w14:textId="77777777" w:rsidR="005F09AA" w:rsidRPr="005F09AA" w:rsidRDefault="005F09AA" w:rsidP="008E191A">
      <w:pPr>
        <w:pStyle w:val="PargrafodaLista"/>
        <w:widowControl w:val="0"/>
        <w:numPr>
          <w:ilvl w:val="0"/>
          <w:numId w:val="34"/>
        </w:numPr>
        <w:spacing w:after="240" w:line="320" w:lineRule="atLeast"/>
        <w:jc w:val="both"/>
        <w:outlineLvl w:val="1"/>
        <w:rPr>
          <w:rStyle w:val="Ttulo2Char"/>
          <w:u w:val="none"/>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14:paraId="0B900E31"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819"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lastRenderedPageBreak/>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Pr="005F09AA">
        <w:rPr>
          <w:rFonts w:ascii="Tahoma" w:hAnsi="Tahoma" w:cs="Tahoma"/>
          <w:sz w:val="22"/>
          <w:szCs w:val="22"/>
        </w:rPr>
        <w:t>(iii)</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819"/>
    </w:p>
    <w:p w14:paraId="307D1570" w14:textId="77777777"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820"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820"/>
    </w:p>
    <w:p w14:paraId="49AC46E6" w14:textId="77777777"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(ii)</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7128BDE4" w14:textId="77777777"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821"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F077A2">
        <w:rPr>
          <w:rFonts w:ascii="Tahoma" w:eastAsiaTheme="minorEastAsia" w:hAnsi="Tahoma" w:cs="Tahoma"/>
          <w:sz w:val="22"/>
          <w:szCs w:val="22"/>
          <w:u w:val="single"/>
          <w:rPrChange w:id="822" w:author="Mucio Tiago Mattos" w:date="2021-03-11T09:29:00Z">
            <w:rPr>
              <w:rFonts w:ascii="Tahoma" w:eastAsiaTheme="minorEastAsia" w:hAnsi="Tahoma" w:cs="Tahoma"/>
              <w:sz w:val="22"/>
              <w:szCs w:val="22"/>
            </w:rPr>
          </w:rPrChang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manifesto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r w:rsidR="000B7875" w:rsidRPr="00F713A7">
        <w:rPr>
          <w:rFonts w:ascii="Tahoma" w:eastAsiaTheme="minorEastAsia" w:hAnsi="Tahoma" w:cs="Tahoma"/>
          <w:i/>
          <w:iCs/>
          <w:sz w:val="22"/>
          <w:szCs w:val="22"/>
        </w:rPr>
        <w:t>duration</w:t>
      </w:r>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821"/>
    </w:p>
    <w:p w14:paraId="4309D9F3"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w:t>
      </w:r>
      <w:r w:rsidRPr="005F09AA">
        <w:rPr>
          <w:rFonts w:ascii="Tahoma" w:hAnsi="Tahoma" w:cs="Tahoma"/>
          <w:sz w:val="22"/>
          <w:szCs w:val="22"/>
        </w:rPr>
        <w:lastRenderedPageBreak/>
        <w:t xml:space="preserve">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14:paraId="6BFB1E82" w14:textId="77777777"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14:paraId="1BCE5C43" w14:textId="77777777" w:rsidR="00301245"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na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14:paraId="56B633B4" w14:textId="79445F6C" w:rsidR="00897EB8" w:rsidRPr="00BF6160" w:rsidRDefault="00854524" w:rsidP="008E191A">
      <w:pPr>
        <w:pStyle w:val="Ttulo2"/>
        <w:numPr>
          <w:ilvl w:val="1"/>
          <w:numId w:val="29"/>
        </w:numPr>
        <w:rPr>
          <w:u w:val="none"/>
        </w:rPr>
      </w:pPr>
      <w:r w:rsidRPr="007B6190">
        <w:rPr>
          <w:i/>
        </w:rPr>
        <w:t>Amortização Extraordinária Facultativa</w:t>
      </w:r>
      <w:bookmarkStart w:id="823" w:name="_Ref11105837"/>
      <w:bookmarkStart w:id="824" w:name="_Ref11778598"/>
      <w:bookmarkEnd w:id="800"/>
      <w:r w:rsidRPr="007B6190">
        <w:rPr>
          <w:u w:val="none"/>
        </w:rPr>
        <w:t>. As Debêntures poderão ser parcialmente amortizadas extraordinariamente por iniciativa da Emissora</w:t>
      </w:r>
      <w:bookmarkStart w:id="825"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823"/>
      <w:bookmarkEnd w:id="824"/>
      <w:bookmarkEnd w:id="825"/>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del w:id="826" w:author="Mucio Tiago Mattos" w:date="2021-03-11T11:15:00Z">
        <w:r w:rsidR="0068547D" w:rsidDel="00691A20">
          <w:rPr>
            <w:u w:val="none"/>
          </w:rPr>
          <w:delText>[</w:delText>
        </w:r>
      </w:del>
      <w:r w:rsidRPr="007B6190">
        <w:rPr>
          <w:u w:val="none"/>
        </w:rPr>
        <w:t>30% (trinta por cento)</w:t>
      </w:r>
      <w:del w:id="827" w:author="Mucio Tiago Mattos" w:date="2021-03-11T11:15:00Z">
        <w:r w:rsidR="0068547D" w:rsidDel="00691A20">
          <w:rPr>
            <w:u w:val="none"/>
          </w:rPr>
          <w:delText>]</w:delText>
        </w:r>
      </w:del>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801"/>
      <w:r w:rsidR="00897EB8" w:rsidRPr="007B6190">
        <w:rPr>
          <w:u w:val="none"/>
        </w:rPr>
        <w:t xml:space="preserve"> </w:t>
      </w:r>
    </w:p>
    <w:p w14:paraId="26EA7787" w14:textId="77777777" w:rsidR="004971E1" w:rsidRPr="007B6190" w:rsidRDefault="004971E1" w:rsidP="008E191A">
      <w:pPr>
        <w:pStyle w:val="Ttulo2"/>
        <w:numPr>
          <w:ilvl w:val="2"/>
          <w:numId w:val="29"/>
        </w:numPr>
        <w:ind w:hanging="11"/>
        <w:rPr>
          <w:u w:val="none"/>
        </w:rPr>
      </w:pPr>
      <w:bookmarkStart w:id="828"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828"/>
      <w:r w:rsidR="00000D13" w:rsidRPr="00F101C4">
        <w:rPr>
          <w:u w:val="none"/>
        </w:rPr>
        <w:t xml:space="preserve"> </w:t>
      </w:r>
    </w:p>
    <w:p w14:paraId="0BF8488B" w14:textId="77777777"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w:t>
      </w:r>
      <w:r w:rsidRPr="007B6190">
        <w:rPr>
          <w:u w:val="none"/>
        </w:rPr>
        <w:lastRenderedPageBreak/>
        <w:t>quaisquer outras informações necessárias à operacionalização da Amortização Extraordinária Facultativa.</w:t>
      </w:r>
    </w:p>
    <w:p w14:paraId="4F03AF72" w14:textId="77777777" w:rsidR="00D5259E" w:rsidRPr="005F09AA" w:rsidRDefault="00897EB8" w:rsidP="008E191A">
      <w:pPr>
        <w:pStyle w:val="Ttulo2"/>
        <w:numPr>
          <w:ilvl w:val="2"/>
          <w:numId w:val="29"/>
        </w:numPr>
        <w:ind w:hanging="11"/>
        <w:rPr>
          <w:u w:val="none"/>
        </w:rPr>
      </w:pPr>
      <w:bookmarkStart w:id="829"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calculada pro rata temporis,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partir do 13º (décimo terceiro) mês da Data de Emissão</w:t>
      </w:r>
      <w:r w:rsidR="003A0727" w:rsidRPr="005F09AA">
        <w:rPr>
          <w:u w:val="none"/>
        </w:rPr>
        <w:t xml:space="preserve"> e de Encargos Moratórios, se houver</w:t>
      </w:r>
      <w:r w:rsidR="00854524" w:rsidRPr="005F09AA">
        <w:rPr>
          <w:u w:val="none"/>
        </w:rPr>
        <w:t>.</w:t>
      </w:r>
      <w:bookmarkEnd w:id="829"/>
      <w:r w:rsidR="00854524" w:rsidRPr="005F09AA">
        <w:rPr>
          <w:u w:val="none"/>
        </w:rPr>
        <w:t xml:space="preserve"> </w:t>
      </w:r>
    </w:p>
    <w:p w14:paraId="5B6E9608" w14:textId="77777777"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14:paraId="3C7EA725" w14:textId="77777777"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14:paraId="61DF020B" w14:textId="77777777" w:rsidR="0008348A" w:rsidRPr="007B6190" w:rsidRDefault="0008348A" w:rsidP="008E191A">
      <w:pPr>
        <w:pStyle w:val="Ttulo2"/>
        <w:numPr>
          <w:ilvl w:val="1"/>
          <w:numId w:val="29"/>
        </w:numPr>
        <w:ind w:left="0" w:firstLine="0"/>
        <w:rPr>
          <w:rFonts w:eastAsia="Arial Unicode MS"/>
          <w:vanish/>
          <w:specVanish/>
        </w:rPr>
      </w:pPr>
      <w:bookmarkStart w:id="830" w:name="_Toc63861193"/>
      <w:bookmarkStart w:id="831" w:name="_Toc63861364"/>
      <w:bookmarkStart w:id="832" w:name="_Toc63861533"/>
      <w:bookmarkStart w:id="833" w:name="_Toc63861696"/>
      <w:bookmarkStart w:id="834" w:name="_Toc63861858"/>
      <w:bookmarkStart w:id="835" w:name="_Toc63862980"/>
      <w:bookmarkStart w:id="836" w:name="_Toc63864027"/>
      <w:bookmarkStart w:id="837" w:name="_Toc63864171"/>
      <w:bookmarkStart w:id="838" w:name="_Toc63861195"/>
      <w:bookmarkStart w:id="839" w:name="_Toc63861366"/>
      <w:bookmarkStart w:id="840" w:name="_Toc63861535"/>
      <w:bookmarkStart w:id="841" w:name="_Toc63861698"/>
      <w:bookmarkStart w:id="842" w:name="_Toc63861860"/>
      <w:bookmarkStart w:id="843" w:name="_Toc63862982"/>
      <w:bookmarkStart w:id="844" w:name="_Toc63864029"/>
      <w:bookmarkStart w:id="845" w:name="_Toc63864173"/>
      <w:bookmarkStart w:id="846" w:name="_Ref65029776"/>
      <w:bookmarkStart w:id="847" w:name="_Toc63859697"/>
      <w:bookmarkStart w:id="848" w:name="_Toc63964968"/>
      <w:bookmarkEnd w:id="802"/>
      <w:bookmarkEnd w:id="803"/>
      <w:bookmarkEnd w:id="804"/>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846"/>
    </w:p>
    <w:p w14:paraId="435E4466" w14:textId="63CF801B"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1272E62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5CF5467B"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489DB95F" w14:textId="2F09AC05"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del w:id="849" w:author="Mucio Tiago Mattos" w:date="2021-03-11T11:24:00Z">
        <w:r w:rsidRPr="007B6190" w:rsidDel="00AF6C1E">
          <w:rPr>
            <w:rFonts w:cs="Tahoma"/>
            <w:sz w:val="22"/>
            <w:szCs w:val="22"/>
          </w:rPr>
          <w:delText>do Valor Nominal Unitário</w:delText>
        </w:r>
      </w:del>
      <w:ins w:id="850" w:author="Mucio Tiago Mattos" w:date="2021-03-11T11:24:00Z">
        <w:r w:rsidR="00AF6C1E">
          <w:rPr>
            <w:rFonts w:cs="Tahoma"/>
            <w:sz w:val="22"/>
            <w:szCs w:val="22"/>
          </w:rPr>
          <w:t>de amortização</w:t>
        </w:r>
      </w:ins>
      <w:r w:rsidRPr="007B6190">
        <w:rPr>
          <w:rFonts w:cs="Tahoma"/>
          <w:sz w:val="22"/>
          <w:szCs w:val="22"/>
        </w:rPr>
        <w:t>, calculado com 8 (oito) casas decimais, sem arredondamento;</w:t>
      </w:r>
    </w:p>
    <w:p w14:paraId="65DD3F6F"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lastRenderedPageBreak/>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14:paraId="73D781ED" w14:textId="77777777"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2DA063ED" w14:textId="77777777" w:rsidR="00CB39BA" w:rsidRPr="007B6190" w:rsidRDefault="004524A6" w:rsidP="008E191A">
      <w:pPr>
        <w:pStyle w:val="Ttulo2"/>
        <w:numPr>
          <w:ilvl w:val="1"/>
          <w:numId w:val="29"/>
        </w:numPr>
        <w:ind w:left="0" w:firstLine="0"/>
        <w:rPr>
          <w:i/>
        </w:rPr>
      </w:pPr>
      <w:bookmarkStart w:id="851" w:name="_Ref65028287"/>
      <w:r w:rsidRPr="007B6190">
        <w:rPr>
          <w:rStyle w:val="Ttulo2Char"/>
          <w:i/>
        </w:rPr>
        <w:t>Atualização Monetária</w:t>
      </w:r>
      <w:bookmarkEnd w:id="847"/>
      <w:r w:rsidR="006025EC" w:rsidRPr="007B6190">
        <w:t>.</w:t>
      </w:r>
      <w:bookmarkEnd w:id="848"/>
      <w:r w:rsidR="00CB39BA" w:rsidRPr="007B6190">
        <w:t xml:space="preserve"> </w:t>
      </w:r>
      <w:bookmarkStart w:id="852"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851"/>
      <w:bookmarkEnd w:id="852"/>
      <w:r w:rsidR="00CB39BA" w:rsidRPr="007B6190">
        <w:t xml:space="preserve"> </w:t>
      </w:r>
    </w:p>
    <w:p w14:paraId="7D263444"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3DB0053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24C61522"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5E258B9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616A3D88"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43C78464"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82EBF14"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4653870"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A32CFD2"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r w:rsidR="0047189A" w:rsidRPr="00CB39BA">
        <w:rPr>
          <w:rFonts w:ascii="Tahoma" w:hAnsi="Tahoma" w:cs="Tahoma"/>
          <w:sz w:val="22"/>
          <w:szCs w:val="22"/>
        </w:rPr>
        <w:t>du</w:t>
      </w:r>
      <w:r w:rsidR="00C41E8F">
        <w:rPr>
          <w:rFonts w:ascii="Tahoma" w:hAnsi="Tahoma" w:cs="Tahoma"/>
          <w:sz w:val="22"/>
          <w:szCs w:val="22"/>
        </w:rPr>
        <w:t>p</w:t>
      </w:r>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5A5B686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14:paraId="7FC22630"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14:paraId="564004A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853"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853"/>
    </w:p>
    <w:p w14:paraId="70FF9FBB"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199FCF0F"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22D72B52" w14:textId="77777777" w:rsidR="00CB39BA" w:rsidRPr="007B6190" w:rsidRDefault="00F76CC4"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A5BD76"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78621515"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65CFAFD4" w14:textId="77777777"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B9932C0" w14:textId="5706BB3A"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del w:id="854"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15</w:t>
      </w:r>
      <w:del w:id="855"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 xml:space="preserve"> (</w:t>
      </w:r>
      <w:del w:id="856"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quinze</w:t>
      </w:r>
      <w:del w:id="857" w:author="Mucio Tiago Mattos" w:date="2021-03-11T11:54:00Z">
        <w:r w:rsidR="003A0727" w:rsidRPr="007B6190" w:rsidDel="00D951D7">
          <w:rPr>
            <w:rFonts w:ascii="Tahoma" w:hAnsi="Tahoma" w:cs="Tahoma"/>
            <w:sz w:val="22"/>
            <w:szCs w:val="22"/>
          </w:rPr>
          <w:delText>]</w:delText>
        </w:r>
      </w:del>
      <w:r w:rsidRPr="007B6190">
        <w:rPr>
          <w:rFonts w:ascii="Tahoma" w:hAnsi="Tahoma" w:cs="Tahoma"/>
          <w:sz w:val="22"/>
          <w:szCs w:val="22"/>
        </w:rPr>
        <w:t>) de cada mês.</w:t>
      </w:r>
    </w:p>
    <w:p w14:paraId="6F3CEEAD" w14:textId="77777777" w:rsidR="00CB39BA" w:rsidRPr="007B6190" w:rsidRDefault="0047189A" w:rsidP="008E191A">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0F9D57AA" w14:textId="77777777"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14:paraId="2238CF21" w14:textId="77777777" w:rsidR="005F7646" w:rsidRPr="007B6190" w:rsidRDefault="004524A6" w:rsidP="008E191A">
      <w:pPr>
        <w:pStyle w:val="Ttulo2"/>
        <w:numPr>
          <w:ilvl w:val="1"/>
          <w:numId w:val="29"/>
        </w:numPr>
        <w:ind w:left="0" w:firstLine="0"/>
        <w:rPr>
          <w:rFonts w:eastAsia="Times New Roman"/>
          <w:b/>
          <w:bCs/>
        </w:rPr>
      </w:pPr>
      <w:bookmarkStart w:id="858" w:name="_Toc63861197"/>
      <w:bookmarkStart w:id="859" w:name="_Toc63861368"/>
      <w:bookmarkStart w:id="860" w:name="_Toc63861537"/>
      <w:bookmarkStart w:id="861" w:name="_Toc63861700"/>
      <w:bookmarkStart w:id="862" w:name="_Toc63861862"/>
      <w:bookmarkStart w:id="863" w:name="_Toc63862984"/>
      <w:bookmarkStart w:id="864" w:name="_Toc63864031"/>
      <w:bookmarkStart w:id="865" w:name="_Toc63864175"/>
      <w:bookmarkStart w:id="866" w:name="_Toc63859698"/>
      <w:bookmarkStart w:id="867" w:name="_Toc63964970"/>
      <w:bookmarkStart w:id="868" w:name="_Ref7891586"/>
      <w:bookmarkStart w:id="869" w:name="_Ref65029649"/>
      <w:bookmarkEnd w:id="858"/>
      <w:bookmarkEnd w:id="859"/>
      <w:bookmarkEnd w:id="860"/>
      <w:bookmarkEnd w:id="861"/>
      <w:bookmarkEnd w:id="862"/>
      <w:bookmarkEnd w:id="863"/>
      <w:bookmarkEnd w:id="864"/>
      <w:bookmarkEnd w:id="865"/>
      <w:r w:rsidRPr="007B6190">
        <w:rPr>
          <w:rStyle w:val="Ttulo2Char"/>
          <w:i/>
        </w:rPr>
        <w:t>Remuneração</w:t>
      </w:r>
      <w:bookmarkEnd w:id="866"/>
      <w:r w:rsidR="006025EC" w:rsidRPr="00EF20A6">
        <w:rPr>
          <w:i/>
          <w:u w:val="none"/>
        </w:rPr>
        <w:t>.</w:t>
      </w:r>
      <w:bookmarkEnd w:id="867"/>
      <w:r w:rsidR="00BB0F9A" w:rsidRPr="00EF20A6">
        <w:rPr>
          <w:u w:val="none"/>
        </w:rPr>
        <w:t xml:space="preserve"> </w:t>
      </w:r>
      <w:bookmarkStart w:id="870" w:name="_Toc63964971"/>
      <w:bookmarkStart w:id="871" w:name="_Ref7830296"/>
      <w:bookmarkEnd w:id="86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870"/>
      <w:r w:rsidR="000539B8" w:rsidRPr="00EF20A6">
        <w:rPr>
          <w:u w:val="none"/>
        </w:rPr>
        <w:t xml:space="preserve"> </w:t>
      </w:r>
      <w:bookmarkEnd w:id="869"/>
    </w:p>
    <w:p w14:paraId="786EEB91" w14:textId="77777777"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xml:space="preserve">, do Resgate Antecipado </w:t>
      </w:r>
      <w:r w:rsidR="003A3948" w:rsidRPr="007B6190">
        <w:rPr>
          <w:u w:val="none"/>
        </w:rPr>
        <w:lastRenderedPageBreak/>
        <w:t>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52501DEC" w14:textId="77777777" w:rsidR="006025EC" w:rsidRPr="0015253F" w:rsidRDefault="00F32B89" w:rsidP="008E191A">
      <w:pPr>
        <w:pStyle w:val="Ttulo2"/>
        <w:numPr>
          <w:ilvl w:val="2"/>
          <w:numId w:val="29"/>
        </w:numPr>
        <w:ind w:hanging="11"/>
        <w:rPr>
          <w:u w:val="none"/>
        </w:rPr>
      </w:pPr>
      <w:bookmarkStart w:id="872"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872"/>
      <w:r w:rsidRPr="0015253F">
        <w:rPr>
          <w:u w:val="none"/>
        </w:rPr>
        <w:t>:</w:t>
      </w:r>
    </w:p>
    <w:p w14:paraId="6698D780"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10903181"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06C7D9D7"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BFCB485" w14:textId="77777777"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68A61A9F"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47582A77"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1C61F5DE"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752208EE"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35BD9703"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14:paraId="45570E01"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37C113E1"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05247E93" w14:textId="77777777" w:rsidR="00197614" w:rsidRPr="007B6190" w:rsidRDefault="0074170D" w:rsidP="008E191A">
      <w:pPr>
        <w:pStyle w:val="Ttulo2"/>
        <w:numPr>
          <w:ilvl w:val="1"/>
          <w:numId w:val="29"/>
        </w:numPr>
        <w:ind w:left="0" w:firstLine="0"/>
        <w:rPr>
          <w:vanish/>
          <w:specVanish/>
        </w:rPr>
      </w:pPr>
      <w:bookmarkStart w:id="873" w:name="_Toc63861200"/>
      <w:bookmarkStart w:id="874" w:name="_Toc63861371"/>
      <w:bookmarkStart w:id="875" w:name="_Toc63861539"/>
      <w:bookmarkStart w:id="876" w:name="_Toc63861702"/>
      <w:bookmarkStart w:id="877" w:name="_Toc63861864"/>
      <w:bookmarkStart w:id="878" w:name="_Toc63862986"/>
      <w:bookmarkStart w:id="879" w:name="_Toc63864033"/>
      <w:bookmarkStart w:id="880" w:name="_Toc63864177"/>
      <w:bookmarkStart w:id="881" w:name="_Toc63964972"/>
      <w:bookmarkStart w:id="882" w:name="_Ref64010422"/>
      <w:bookmarkStart w:id="883" w:name="_Ref8078048"/>
      <w:bookmarkEnd w:id="873"/>
      <w:bookmarkEnd w:id="874"/>
      <w:bookmarkEnd w:id="875"/>
      <w:bookmarkEnd w:id="876"/>
      <w:bookmarkEnd w:id="877"/>
      <w:bookmarkEnd w:id="878"/>
      <w:bookmarkEnd w:id="879"/>
      <w:bookmarkEnd w:id="880"/>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881"/>
      <w:bookmarkEnd w:id="882"/>
    </w:p>
    <w:p w14:paraId="64188D17"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w:t>
      </w:r>
      <w:r w:rsidR="00F32B89" w:rsidRPr="007B6190">
        <w:rPr>
          <w:rFonts w:ascii="Tahoma" w:hAnsi="Tahoma" w:cs="Tahoma"/>
          <w:sz w:val="22"/>
          <w:szCs w:val="22"/>
        </w:rPr>
        <w:lastRenderedPageBreak/>
        <w:t xml:space="preserve">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871"/>
      <w:bookmarkEnd w:id="883"/>
      <w:r w:rsidR="001E4D73" w:rsidRPr="007B6190">
        <w:rPr>
          <w:rFonts w:ascii="Tahoma" w:hAnsi="Tahoma" w:cs="Tahoma"/>
          <w:sz w:val="22"/>
          <w:szCs w:val="22"/>
        </w:rPr>
        <w:t xml:space="preserve"> </w:t>
      </w:r>
    </w:p>
    <w:p w14:paraId="1CE99455" w14:textId="77777777"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47EC46B6" w14:textId="77777777" w:rsidR="008177E0" w:rsidRPr="007B6190" w:rsidRDefault="008177E0" w:rsidP="008E191A">
      <w:pPr>
        <w:pStyle w:val="Ttulo2"/>
        <w:numPr>
          <w:ilvl w:val="1"/>
          <w:numId w:val="29"/>
        </w:numPr>
        <w:ind w:left="0" w:firstLine="0"/>
      </w:pPr>
      <w:bookmarkStart w:id="884" w:name="_Toc63861202"/>
      <w:bookmarkStart w:id="885" w:name="_Toc63861373"/>
      <w:bookmarkStart w:id="886" w:name="_Toc63861541"/>
      <w:bookmarkStart w:id="887" w:name="_Toc63861704"/>
      <w:bookmarkStart w:id="888" w:name="_Toc63861866"/>
      <w:bookmarkStart w:id="889" w:name="_Toc63862988"/>
      <w:bookmarkStart w:id="890" w:name="_Toc63864035"/>
      <w:bookmarkStart w:id="891" w:name="_Toc63864179"/>
      <w:bookmarkStart w:id="892" w:name="_Toc7790868"/>
      <w:bookmarkStart w:id="893" w:name="_Toc8171339"/>
      <w:bookmarkStart w:id="894" w:name="_Toc8697038"/>
      <w:bookmarkStart w:id="895" w:name="_Toc63964973"/>
      <w:bookmarkEnd w:id="884"/>
      <w:bookmarkEnd w:id="885"/>
      <w:bookmarkEnd w:id="886"/>
      <w:bookmarkEnd w:id="887"/>
      <w:bookmarkEnd w:id="888"/>
      <w:bookmarkEnd w:id="889"/>
      <w:bookmarkEnd w:id="890"/>
      <w:bookmarkEnd w:id="891"/>
      <w:r w:rsidRPr="007B6190">
        <w:rPr>
          <w:rStyle w:val="Ttulo3Char"/>
          <w:i/>
          <w:sz w:val="22"/>
          <w:szCs w:val="22"/>
        </w:rPr>
        <w:t>Repactuação Programada</w:t>
      </w:r>
      <w:bookmarkEnd w:id="892"/>
      <w:bookmarkEnd w:id="893"/>
      <w:bookmarkEnd w:id="894"/>
      <w:bookmarkEnd w:id="895"/>
      <w:r w:rsidR="00B553B9" w:rsidRPr="007B6190">
        <w:rPr>
          <w:rStyle w:val="Ttulo3Char"/>
          <w:sz w:val="22"/>
          <w:szCs w:val="22"/>
          <w:u w:val="none"/>
        </w:rPr>
        <w:t xml:space="preserve">. </w:t>
      </w:r>
      <w:r w:rsidRPr="0015253F">
        <w:rPr>
          <w:u w:val="none"/>
        </w:rPr>
        <w:t>As Debêntures não estarão sujeitas à repactuação programada.</w:t>
      </w:r>
    </w:p>
    <w:p w14:paraId="4E61990C" w14:textId="77777777" w:rsidR="00D0440F" w:rsidRPr="007B6190" w:rsidRDefault="001E0A4B" w:rsidP="008E191A">
      <w:pPr>
        <w:pStyle w:val="Ttulo2"/>
        <w:numPr>
          <w:ilvl w:val="1"/>
          <w:numId w:val="29"/>
        </w:numPr>
        <w:ind w:left="0" w:firstLine="0"/>
      </w:pPr>
      <w:bookmarkStart w:id="896" w:name="_Toc63861204"/>
      <w:bookmarkStart w:id="897" w:name="_Toc63861375"/>
      <w:bookmarkStart w:id="898" w:name="_Toc63861543"/>
      <w:bookmarkStart w:id="899" w:name="_Toc63861706"/>
      <w:bookmarkStart w:id="900" w:name="_Toc63861868"/>
      <w:bookmarkStart w:id="901" w:name="_Toc63862990"/>
      <w:bookmarkStart w:id="902" w:name="_Toc63864037"/>
      <w:bookmarkStart w:id="903" w:name="_Toc63864181"/>
      <w:bookmarkStart w:id="904" w:name="_Toc8697041"/>
      <w:bookmarkStart w:id="905" w:name="_Toc63964974"/>
      <w:bookmarkEnd w:id="896"/>
      <w:bookmarkEnd w:id="897"/>
      <w:bookmarkEnd w:id="898"/>
      <w:bookmarkEnd w:id="899"/>
      <w:bookmarkEnd w:id="900"/>
      <w:bookmarkEnd w:id="901"/>
      <w:bookmarkEnd w:id="902"/>
      <w:bookmarkEnd w:id="903"/>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906" w:name="_Ref8158030"/>
      <w:bookmarkStart w:id="907" w:name="_Ref3889170"/>
      <w:bookmarkEnd w:id="904"/>
      <w:bookmarkEnd w:id="905"/>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906"/>
      <w:r w:rsidR="00382268" w:rsidRPr="0015253F">
        <w:rPr>
          <w:u w:val="none"/>
        </w:rPr>
        <w:t>.</w:t>
      </w:r>
    </w:p>
    <w:p w14:paraId="11392E8A" w14:textId="77777777" w:rsidR="0049184A" w:rsidRPr="0015253F" w:rsidRDefault="00D0440F" w:rsidP="008E191A">
      <w:pPr>
        <w:pStyle w:val="Ttulo2"/>
        <w:numPr>
          <w:ilvl w:val="2"/>
          <w:numId w:val="29"/>
        </w:numPr>
        <w:ind w:hanging="11"/>
        <w:rPr>
          <w:u w:val="none"/>
        </w:rPr>
      </w:pPr>
      <w:bookmarkStart w:id="908"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909" w:name="_Hlk64127278"/>
      <w:r w:rsidR="0089474C" w:rsidRPr="0015253F">
        <w:rPr>
          <w:u w:val="none"/>
        </w:rPr>
        <w:t xml:space="preserve">Condições Precedentes </w:t>
      </w:r>
      <w:bookmarkEnd w:id="909"/>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908"/>
      <w:r w:rsidR="00B35F26" w:rsidRPr="0015253F">
        <w:rPr>
          <w:u w:val="none"/>
        </w:rPr>
        <w:t xml:space="preserve"> </w:t>
      </w:r>
    </w:p>
    <w:p w14:paraId="59BB1B0E" w14:textId="77777777" w:rsidR="0049184A" w:rsidRPr="007B6190" w:rsidRDefault="0049184A" w:rsidP="008E191A">
      <w:pPr>
        <w:pStyle w:val="Ttulo2"/>
        <w:numPr>
          <w:ilvl w:val="1"/>
          <w:numId w:val="29"/>
        </w:numPr>
        <w:ind w:left="0" w:firstLine="0"/>
      </w:pPr>
      <w:bookmarkStart w:id="910"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910"/>
      <w:r w:rsidRPr="007B6190">
        <w:rPr>
          <w:u w:val="none"/>
        </w:rPr>
        <w:t xml:space="preserve"> </w:t>
      </w:r>
    </w:p>
    <w:p w14:paraId="7A09C764" w14:textId="77777777"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w:t>
      </w:r>
      <w:r w:rsidR="0089474C" w:rsidRPr="009F25DD">
        <w:rPr>
          <w:rFonts w:ascii="Tahoma" w:eastAsia="MS Mincho" w:hAnsi="Tahoma" w:cs="Tahoma"/>
          <w:sz w:val="22"/>
          <w:szCs w:val="22"/>
        </w:rPr>
        <w:lastRenderedPageBreak/>
        <w:t xml:space="preserve">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64334954"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1E90FB0D" w14:textId="77777777"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3AFBEBE7" w14:textId="77777777"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6D95D003" w14:textId="77777777"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2759EDCA" w14:textId="75B432DE"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del w:id="911" w:author="Mucio Tiago Mattos" w:date="2021-03-11T11:54:00Z">
        <w:r w:rsidR="003159D2" w:rsidDel="00D951D7">
          <w:rPr>
            <w:rFonts w:ascii="Tahoma" w:eastAsia="MS Mincho" w:hAnsi="Tahoma" w:cs="Tahoma"/>
            <w:sz w:val="22"/>
            <w:szCs w:val="22"/>
          </w:rPr>
          <w:delText xml:space="preserve"> </w:delText>
        </w:r>
        <w:r w:rsidR="003159D2" w:rsidRPr="00BF6160" w:rsidDel="00D951D7">
          <w:rPr>
            <w:rFonts w:ascii="Tahoma" w:eastAsia="MS Mincho" w:hAnsi="Tahoma" w:cs="Tahoma"/>
            <w:b/>
            <w:i/>
            <w:sz w:val="22"/>
            <w:szCs w:val="22"/>
            <w:highlight w:val="yellow"/>
          </w:rPr>
          <w:delText>[Nota à minuta: Pendente de validação do nosso time de fundos.]</w:delText>
        </w:r>
      </w:del>
      <w:r w:rsidRPr="009F25DD">
        <w:rPr>
          <w:rFonts w:ascii="Tahoma" w:eastAsia="MS Mincho" w:hAnsi="Tahoma" w:cs="Tahoma"/>
          <w:sz w:val="22"/>
          <w:szCs w:val="22"/>
        </w:rPr>
        <w:t xml:space="preserve"> </w:t>
      </w:r>
    </w:p>
    <w:p w14:paraId="40042B09"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14:paraId="7AF3CB23"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75C4F9DE"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20B2B91B" w14:textId="77777777"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0373F33D" w14:textId="77777777"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2472801" w14:textId="77777777"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4ED674B8" w14:textId="77777777"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14:paraId="1448A631" w14:textId="77777777" w:rsidR="001E0A4B" w:rsidRPr="007B6190" w:rsidRDefault="001D573D" w:rsidP="008E191A">
      <w:pPr>
        <w:pStyle w:val="Ttulo2"/>
        <w:numPr>
          <w:ilvl w:val="1"/>
          <w:numId w:val="29"/>
        </w:numPr>
        <w:ind w:left="0" w:firstLine="0"/>
      </w:pPr>
      <w:bookmarkStart w:id="912" w:name="_Toc63964975"/>
      <w:bookmarkStart w:id="913" w:name="_Ref8701402"/>
      <w:r w:rsidRPr="007B6190">
        <w:rPr>
          <w:rStyle w:val="Ttulo3Char"/>
          <w:i/>
          <w:sz w:val="22"/>
          <w:szCs w:val="22"/>
        </w:rPr>
        <w:t>Preço de Integralização</w:t>
      </w:r>
      <w:bookmarkEnd w:id="91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 xml:space="preserve">o Preço de Integralização corresponderá ao Valor </w:t>
      </w:r>
      <w:r w:rsidRPr="0015253F">
        <w:rPr>
          <w:u w:val="none"/>
        </w:rPr>
        <w:lastRenderedPageBreak/>
        <w:t>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913"/>
      <w:r w:rsidR="001E0A4B" w:rsidRPr="007B6190">
        <w:t xml:space="preserve"> </w:t>
      </w:r>
      <w:bookmarkEnd w:id="907"/>
    </w:p>
    <w:p w14:paraId="421C5621" w14:textId="77777777" w:rsidR="008E0184" w:rsidRPr="007B6190" w:rsidRDefault="008E0184" w:rsidP="008E191A">
      <w:pPr>
        <w:pStyle w:val="Ttulo2"/>
        <w:numPr>
          <w:ilvl w:val="1"/>
          <w:numId w:val="29"/>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54210FE5" w14:textId="77777777" w:rsidR="00C6436B" w:rsidRPr="0015253F" w:rsidRDefault="001C6BC2" w:rsidP="008E191A">
      <w:pPr>
        <w:pStyle w:val="Ttulo2"/>
        <w:numPr>
          <w:ilvl w:val="2"/>
          <w:numId w:val="29"/>
        </w:numPr>
        <w:ind w:hanging="11"/>
        <w:rPr>
          <w:u w:val="none"/>
        </w:rPr>
      </w:pPr>
      <w:bookmarkStart w:id="914"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914"/>
    </w:p>
    <w:p w14:paraId="136BB137"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915" w:name="_Ref63864605"/>
      <w:bookmarkStart w:id="916"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915"/>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916"/>
      <w:r w:rsidR="008C478E" w:rsidRPr="007B6190">
        <w:rPr>
          <w:rFonts w:ascii="Tahoma" w:hAnsi="Tahoma" w:cs="Tahoma"/>
          <w:sz w:val="22"/>
          <w:szCs w:val="22"/>
        </w:rPr>
        <w:t xml:space="preserve"> </w:t>
      </w:r>
    </w:p>
    <w:p w14:paraId="257A4979" w14:textId="77777777"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917"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5F616D2A" w14:textId="77777777"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917"/>
    </w:p>
    <w:p w14:paraId="37A5C5AA" w14:textId="77777777" w:rsidR="00D11561" w:rsidRPr="00EF20A6" w:rsidRDefault="0070756D" w:rsidP="008E191A">
      <w:pPr>
        <w:pStyle w:val="Ttulo2"/>
        <w:numPr>
          <w:ilvl w:val="2"/>
          <w:numId w:val="29"/>
        </w:numPr>
        <w:ind w:hanging="11"/>
        <w:rPr>
          <w:rFonts w:eastAsia="MS Mincho"/>
        </w:rPr>
      </w:pPr>
      <w:bookmarkStart w:id="918" w:name="_Toc63859699"/>
      <w:r w:rsidRPr="00EF20A6">
        <w:rPr>
          <w:rFonts w:eastAsia="MS Mincho"/>
          <w:u w:val="none"/>
        </w:rPr>
        <w:t>A</w:t>
      </w:r>
      <w:bookmarkEnd w:id="918"/>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D9CE9B1" w14:textId="007831D5" w:rsidR="00C6436B" w:rsidRPr="009F25DD" w:rsidRDefault="00151AAE" w:rsidP="008E191A">
      <w:pPr>
        <w:pStyle w:val="Ttulo2"/>
        <w:numPr>
          <w:ilvl w:val="1"/>
          <w:numId w:val="29"/>
        </w:numPr>
        <w:ind w:left="0" w:firstLine="0"/>
      </w:pPr>
      <w:bookmarkStart w:id="919" w:name="_Toc63861208"/>
      <w:bookmarkStart w:id="920" w:name="_Toc63861379"/>
      <w:bookmarkStart w:id="921" w:name="_Toc63861547"/>
      <w:bookmarkStart w:id="922" w:name="_Toc63861709"/>
      <w:bookmarkStart w:id="923" w:name="_Toc63861871"/>
      <w:bookmarkStart w:id="924" w:name="_Toc63862993"/>
      <w:bookmarkStart w:id="925" w:name="_Toc63864040"/>
      <w:bookmarkStart w:id="926" w:name="_Toc63864184"/>
      <w:bookmarkStart w:id="927" w:name="_Toc63964976"/>
      <w:bookmarkStart w:id="928" w:name="_Ref264701885"/>
      <w:bookmarkEnd w:id="919"/>
      <w:bookmarkEnd w:id="920"/>
      <w:bookmarkEnd w:id="921"/>
      <w:bookmarkEnd w:id="922"/>
      <w:bookmarkEnd w:id="923"/>
      <w:bookmarkEnd w:id="924"/>
      <w:bookmarkEnd w:id="925"/>
      <w:bookmarkEnd w:id="926"/>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929" w:name="_Ref11106120"/>
      <w:r w:rsidRPr="00EF20A6">
        <w:rPr>
          <w:rStyle w:val="Ttulo3Char"/>
          <w:sz w:val="22"/>
          <w:szCs w:val="22"/>
          <w:u w:val="none"/>
        </w:rPr>
        <w:t>.</w:t>
      </w:r>
      <w:bookmarkEnd w:id="927"/>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928"/>
      <w:bookmarkEnd w:id="929"/>
      <w:del w:id="930" w:author="Mucio Tiago Mattos" w:date="2021-03-11T11:55:00Z">
        <w:r w:rsidR="00BB1F17" w:rsidRPr="0015253F" w:rsidDel="00D951D7">
          <w:rPr>
            <w:u w:val="none"/>
          </w:rPr>
          <w:delText xml:space="preserve"> </w:delText>
        </w:r>
        <w:r w:rsidR="00BB1F17" w:rsidRPr="00BF6160" w:rsidDel="00D951D7">
          <w:rPr>
            <w:b/>
            <w:i/>
            <w:highlight w:val="yellow"/>
            <w:u w:val="none"/>
          </w:rPr>
          <w:delText>[Nota à minuta: A ser confirmado se a Emissora já possui o livro de registro de debêntures</w:delText>
        </w:r>
        <w:r w:rsidR="00BF6160" w:rsidRPr="00BF6160" w:rsidDel="00D951D7">
          <w:rPr>
            <w:b/>
            <w:i/>
            <w:highlight w:val="yellow"/>
            <w:u w:val="none"/>
          </w:rPr>
          <w:delText xml:space="preserve"> ou se as debêntures s</w:delText>
        </w:r>
        <w:r w:rsidR="00BF6160" w:rsidDel="00D951D7">
          <w:rPr>
            <w:b/>
            <w:i/>
            <w:highlight w:val="yellow"/>
            <w:u w:val="none"/>
          </w:rPr>
          <w:delText>erão</w:delText>
        </w:r>
        <w:r w:rsidR="00BF6160" w:rsidRPr="00BF6160" w:rsidDel="00D951D7">
          <w:rPr>
            <w:b/>
            <w:i/>
            <w:highlight w:val="yellow"/>
            <w:u w:val="none"/>
          </w:rPr>
          <w:delText xml:space="preserve"> escriturais</w:delText>
        </w:r>
        <w:r w:rsidR="00BB1F17" w:rsidRPr="00BF6160" w:rsidDel="00D951D7">
          <w:rPr>
            <w:b/>
            <w:i/>
            <w:highlight w:val="yellow"/>
            <w:u w:val="none"/>
          </w:rPr>
          <w:delText>.]</w:delText>
        </w:r>
      </w:del>
    </w:p>
    <w:p w14:paraId="37BE0A76" w14:textId="77777777" w:rsidR="00F42E6C" w:rsidRPr="007B6190" w:rsidRDefault="00E4045E" w:rsidP="008E191A">
      <w:pPr>
        <w:pStyle w:val="Ttulo2"/>
        <w:numPr>
          <w:ilvl w:val="1"/>
          <w:numId w:val="29"/>
        </w:numPr>
        <w:ind w:left="0" w:firstLine="0"/>
      </w:pPr>
      <w:bookmarkStart w:id="931" w:name="_Toc63861210"/>
      <w:bookmarkStart w:id="932" w:name="_Toc63861381"/>
      <w:bookmarkStart w:id="933" w:name="_Toc63861549"/>
      <w:bookmarkStart w:id="934" w:name="_Toc63861711"/>
      <w:bookmarkStart w:id="935" w:name="_Toc63861873"/>
      <w:bookmarkStart w:id="936" w:name="_Toc63862995"/>
      <w:bookmarkStart w:id="937" w:name="_Toc63864042"/>
      <w:bookmarkStart w:id="938" w:name="_Toc63864186"/>
      <w:bookmarkStart w:id="939" w:name="_Toc7790871"/>
      <w:bookmarkStart w:id="940" w:name="_Toc8171342"/>
      <w:bookmarkStart w:id="941" w:name="_Toc8697043"/>
      <w:bookmarkStart w:id="942" w:name="_Ref63864641"/>
      <w:bookmarkStart w:id="943" w:name="_Toc63964977"/>
      <w:bookmarkEnd w:id="931"/>
      <w:bookmarkEnd w:id="932"/>
      <w:bookmarkEnd w:id="933"/>
      <w:bookmarkEnd w:id="934"/>
      <w:bookmarkEnd w:id="935"/>
      <w:bookmarkEnd w:id="936"/>
      <w:bookmarkEnd w:id="937"/>
      <w:bookmarkEnd w:id="938"/>
      <w:r w:rsidRPr="0015253F">
        <w:rPr>
          <w:rStyle w:val="Ttulo2Char"/>
          <w:i/>
        </w:rPr>
        <w:t>Local</w:t>
      </w:r>
      <w:r w:rsidRPr="00EF20A6">
        <w:rPr>
          <w:rStyle w:val="Ttulo3Char"/>
          <w:i/>
          <w:sz w:val="22"/>
          <w:szCs w:val="22"/>
        </w:rPr>
        <w:t xml:space="preserve"> de Pagamento</w:t>
      </w:r>
      <w:bookmarkStart w:id="944" w:name="_Ref8158063"/>
      <w:bookmarkEnd w:id="939"/>
      <w:bookmarkEnd w:id="940"/>
      <w:bookmarkEnd w:id="941"/>
      <w:bookmarkEnd w:id="942"/>
      <w:bookmarkEnd w:id="94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944"/>
      <w:r w:rsidR="00BB1F17" w:rsidRPr="0015253F">
        <w:rPr>
          <w:u w:val="none"/>
        </w:rPr>
        <w:t xml:space="preserve">. </w:t>
      </w:r>
    </w:p>
    <w:p w14:paraId="10A41EB9" w14:textId="77777777" w:rsidR="00E4045E" w:rsidRPr="0015253F" w:rsidRDefault="00E4045E" w:rsidP="008E191A">
      <w:pPr>
        <w:pStyle w:val="Ttulo2"/>
        <w:numPr>
          <w:ilvl w:val="1"/>
          <w:numId w:val="29"/>
        </w:numPr>
        <w:ind w:left="0" w:firstLine="0"/>
        <w:rPr>
          <w:u w:val="none"/>
        </w:rPr>
      </w:pPr>
      <w:bookmarkStart w:id="945" w:name="_Toc63861212"/>
      <w:bookmarkStart w:id="946" w:name="_Toc63861383"/>
      <w:bookmarkStart w:id="947" w:name="_Toc63861551"/>
      <w:bookmarkStart w:id="948" w:name="_Toc63861713"/>
      <w:bookmarkStart w:id="949" w:name="_Toc63861875"/>
      <w:bookmarkStart w:id="950" w:name="_Toc63862997"/>
      <w:bookmarkStart w:id="951" w:name="_Toc63864044"/>
      <w:bookmarkStart w:id="952" w:name="_Toc63864188"/>
      <w:bookmarkStart w:id="953" w:name="_Toc7790872"/>
      <w:bookmarkStart w:id="954" w:name="_Toc8171343"/>
      <w:bookmarkStart w:id="955" w:name="_Toc8697044"/>
      <w:bookmarkStart w:id="956" w:name="_Toc63964978"/>
      <w:bookmarkEnd w:id="945"/>
      <w:bookmarkEnd w:id="946"/>
      <w:bookmarkEnd w:id="947"/>
      <w:bookmarkEnd w:id="948"/>
      <w:bookmarkEnd w:id="949"/>
      <w:bookmarkEnd w:id="950"/>
      <w:bookmarkEnd w:id="951"/>
      <w:bookmarkEnd w:id="952"/>
      <w:r w:rsidRPr="007B6190">
        <w:rPr>
          <w:rStyle w:val="Ttulo3Char"/>
          <w:i/>
          <w:sz w:val="22"/>
          <w:szCs w:val="22"/>
        </w:rPr>
        <w:t>Prorrogação dos Prazos</w:t>
      </w:r>
      <w:bookmarkEnd w:id="953"/>
      <w:bookmarkEnd w:id="954"/>
      <w:bookmarkEnd w:id="955"/>
      <w:bookmarkEnd w:id="956"/>
      <w:r w:rsidR="00BC5979" w:rsidRPr="007B6190">
        <w:rPr>
          <w:rStyle w:val="Ttulo3Char"/>
          <w:sz w:val="22"/>
          <w:szCs w:val="22"/>
          <w:u w:val="none"/>
        </w:rPr>
        <w:t xml:space="preserve">. </w:t>
      </w:r>
      <w:r w:rsidR="008B3EE5" w:rsidRPr="0015253F">
        <w:rPr>
          <w:u w:val="none"/>
        </w:rPr>
        <w:t xml:space="preserve">Considerar-se-ão automaticamente prorrogadas as datas de pagamento de qualquer obrigação relativa às Debêntures, pela Emissora, até o primeiro Dia Útil subsequente, se a data de vencimento da respectiva obrigação coincidir com dia </w:t>
      </w:r>
      <w:r w:rsidR="008B3EE5" w:rsidRPr="0015253F">
        <w:rPr>
          <w:u w:val="none"/>
        </w:rPr>
        <w:lastRenderedPageBreak/>
        <w:t>que não seja Dia Útil para fins de pagamentos, sem quaisquer acréscimos aos valores a serem pagos.</w:t>
      </w:r>
    </w:p>
    <w:p w14:paraId="033B481F" w14:textId="77777777"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44A877C" w14:textId="77777777"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A3C58B3" w14:textId="77777777" w:rsidR="00A10571" w:rsidRPr="007B6190" w:rsidRDefault="00A10571" w:rsidP="008E191A">
      <w:pPr>
        <w:pStyle w:val="Ttulo2"/>
        <w:numPr>
          <w:ilvl w:val="1"/>
          <w:numId w:val="29"/>
        </w:numPr>
        <w:ind w:left="0" w:firstLine="0"/>
      </w:pPr>
      <w:bookmarkStart w:id="957" w:name="_Toc63861214"/>
      <w:bookmarkStart w:id="958" w:name="_Toc63861385"/>
      <w:bookmarkStart w:id="959" w:name="_Toc63861553"/>
      <w:bookmarkStart w:id="960" w:name="_Toc63861715"/>
      <w:bookmarkStart w:id="961" w:name="_Toc63861877"/>
      <w:bookmarkStart w:id="962" w:name="_Toc63862999"/>
      <w:bookmarkStart w:id="963" w:name="_Toc63864046"/>
      <w:bookmarkStart w:id="964" w:name="_Toc63864190"/>
      <w:bookmarkStart w:id="965" w:name="_Toc3195006"/>
      <w:bookmarkStart w:id="966" w:name="_Toc3195107"/>
      <w:bookmarkStart w:id="967" w:name="_Toc3195211"/>
      <w:bookmarkStart w:id="968" w:name="_Toc3195689"/>
      <w:bookmarkStart w:id="969" w:name="_Toc3195793"/>
      <w:bookmarkStart w:id="970" w:name="_Ref3748079"/>
      <w:bookmarkStart w:id="971" w:name="_Toc7790907"/>
      <w:bookmarkStart w:id="972" w:name="_Toc8171344"/>
      <w:bookmarkStart w:id="973" w:name="_Toc8697045"/>
      <w:bookmarkStart w:id="974" w:name="_Toc63859700"/>
      <w:bookmarkStart w:id="975" w:name="_Toc63964979"/>
      <w:bookmarkStart w:id="976" w:name="_Ref65028407"/>
      <w:bookmarkEnd w:id="957"/>
      <w:bookmarkEnd w:id="958"/>
      <w:bookmarkEnd w:id="959"/>
      <w:bookmarkEnd w:id="960"/>
      <w:bookmarkEnd w:id="961"/>
      <w:bookmarkEnd w:id="962"/>
      <w:bookmarkEnd w:id="963"/>
      <w:bookmarkEnd w:id="964"/>
      <w:bookmarkEnd w:id="965"/>
      <w:bookmarkEnd w:id="966"/>
      <w:bookmarkEnd w:id="967"/>
      <w:bookmarkEnd w:id="968"/>
      <w:bookmarkEnd w:id="969"/>
      <w:r w:rsidRPr="00FA6B74">
        <w:rPr>
          <w:rStyle w:val="Ttulo2Char"/>
          <w:i/>
          <w:iCs/>
        </w:rPr>
        <w:t>Multa</w:t>
      </w:r>
      <w:r w:rsidRPr="007B6190">
        <w:rPr>
          <w:rFonts w:eastAsia="Calibri"/>
          <w:i/>
        </w:rPr>
        <w:t xml:space="preserve"> e Juros Moratórios</w:t>
      </w:r>
      <w:bookmarkStart w:id="977" w:name="_Ref3372277"/>
      <w:bookmarkEnd w:id="970"/>
      <w:bookmarkEnd w:id="971"/>
      <w:bookmarkEnd w:id="972"/>
      <w:bookmarkEnd w:id="973"/>
      <w:bookmarkEnd w:id="974"/>
      <w:bookmarkEnd w:id="975"/>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97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976"/>
    </w:p>
    <w:p w14:paraId="48237B6E" w14:textId="77777777" w:rsidR="00E75E7C" w:rsidRPr="0015253F" w:rsidRDefault="00E75E7C" w:rsidP="008E191A">
      <w:pPr>
        <w:pStyle w:val="Ttulo2"/>
        <w:numPr>
          <w:ilvl w:val="1"/>
          <w:numId w:val="29"/>
        </w:numPr>
        <w:ind w:left="0" w:firstLine="0"/>
        <w:rPr>
          <w:u w:val="none"/>
        </w:rPr>
      </w:pPr>
      <w:bookmarkStart w:id="978" w:name="_Toc63861216"/>
      <w:bookmarkStart w:id="979" w:name="_Toc63861387"/>
      <w:bookmarkStart w:id="980" w:name="_Toc63861555"/>
      <w:bookmarkStart w:id="981" w:name="_Toc63861717"/>
      <w:bookmarkStart w:id="982" w:name="_Toc63861879"/>
      <w:bookmarkStart w:id="983" w:name="_Toc63863001"/>
      <w:bookmarkStart w:id="984" w:name="_Toc63864048"/>
      <w:bookmarkStart w:id="985" w:name="_Toc63864192"/>
      <w:bookmarkStart w:id="986" w:name="_Toc7790875"/>
      <w:bookmarkStart w:id="987" w:name="_Toc8171345"/>
      <w:bookmarkStart w:id="988" w:name="_Toc8697046"/>
      <w:bookmarkStart w:id="989" w:name="_Toc63964980"/>
      <w:bookmarkEnd w:id="978"/>
      <w:bookmarkEnd w:id="979"/>
      <w:bookmarkEnd w:id="980"/>
      <w:bookmarkEnd w:id="981"/>
      <w:bookmarkEnd w:id="982"/>
      <w:bookmarkEnd w:id="983"/>
      <w:bookmarkEnd w:id="984"/>
      <w:bookmarkEnd w:id="985"/>
      <w:r w:rsidRPr="00FA6B74">
        <w:rPr>
          <w:rStyle w:val="Ttulo2Char"/>
          <w:i/>
          <w:iCs/>
        </w:rPr>
        <w:t>Exigências</w:t>
      </w:r>
      <w:r w:rsidRPr="0015253F">
        <w:rPr>
          <w:i/>
        </w:rPr>
        <w:t xml:space="preserve"> da CVM, ANBIMA e B3</w:t>
      </w:r>
      <w:bookmarkEnd w:id="986"/>
      <w:bookmarkEnd w:id="987"/>
      <w:bookmarkEnd w:id="988"/>
      <w:bookmarkEnd w:id="98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144311D7" w14:textId="77777777" w:rsidR="00E75E7C" w:rsidRPr="007B6190" w:rsidRDefault="00E75E7C" w:rsidP="008E191A">
      <w:pPr>
        <w:pStyle w:val="Ttulo2"/>
        <w:numPr>
          <w:ilvl w:val="1"/>
          <w:numId w:val="29"/>
        </w:numPr>
        <w:ind w:left="0" w:firstLine="0"/>
      </w:pPr>
      <w:bookmarkStart w:id="990" w:name="_Toc63861218"/>
      <w:bookmarkStart w:id="991" w:name="_Toc63861389"/>
      <w:bookmarkStart w:id="992" w:name="_Toc63861557"/>
      <w:bookmarkStart w:id="993" w:name="_Toc63861719"/>
      <w:bookmarkStart w:id="994" w:name="_Toc63861881"/>
      <w:bookmarkStart w:id="995" w:name="_Toc63863003"/>
      <w:bookmarkStart w:id="996" w:name="_Toc63864050"/>
      <w:bookmarkStart w:id="997" w:name="_Toc63864194"/>
      <w:bookmarkStart w:id="998" w:name="_Toc8171346"/>
      <w:bookmarkStart w:id="999" w:name="_Toc8697047"/>
      <w:bookmarkStart w:id="1000" w:name="_Toc63964981"/>
      <w:bookmarkEnd w:id="990"/>
      <w:bookmarkEnd w:id="991"/>
      <w:bookmarkEnd w:id="992"/>
      <w:bookmarkEnd w:id="993"/>
      <w:bookmarkEnd w:id="994"/>
      <w:bookmarkEnd w:id="995"/>
      <w:bookmarkEnd w:id="996"/>
      <w:bookmarkEnd w:id="997"/>
      <w:r w:rsidRPr="007B6190">
        <w:rPr>
          <w:i/>
        </w:rPr>
        <w:t>Liquidez e Estabilização</w:t>
      </w:r>
      <w:bookmarkEnd w:id="998"/>
      <w:bookmarkEnd w:id="999"/>
      <w:bookmarkEnd w:id="100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6C1027A4" w14:textId="77777777"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2CDA3CE" w14:textId="77777777" w:rsidR="00E75E7C" w:rsidRPr="007B6190" w:rsidRDefault="00E75E7C" w:rsidP="008E191A">
      <w:pPr>
        <w:pStyle w:val="Ttulo2"/>
        <w:numPr>
          <w:ilvl w:val="1"/>
          <w:numId w:val="29"/>
        </w:numPr>
        <w:ind w:left="0" w:firstLine="0"/>
      </w:pPr>
      <w:bookmarkStart w:id="1001" w:name="_Toc63861220"/>
      <w:bookmarkStart w:id="1002" w:name="_Toc63861391"/>
      <w:bookmarkStart w:id="1003" w:name="_Toc63861559"/>
      <w:bookmarkStart w:id="1004" w:name="_Toc63861721"/>
      <w:bookmarkStart w:id="1005" w:name="_Toc63861883"/>
      <w:bookmarkStart w:id="1006" w:name="_Toc63863005"/>
      <w:bookmarkStart w:id="1007" w:name="_Toc63864052"/>
      <w:bookmarkStart w:id="1008" w:name="_Toc63864196"/>
      <w:bookmarkStart w:id="1009" w:name="_Toc8171347"/>
      <w:bookmarkStart w:id="1010" w:name="_Toc8697048"/>
      <w:bookmarkStart w:id="1011" w:name="_Toc63964982"/>
      <w:bookmarkEnd w:id="1001"/>
      <w:bookmarkEnd w:id="1002"/>
      <w:bookmarkEnd w:id="1003"/>
      <w:bookmarkEnd w:id="1004"/>
      <w:bookmarkEnd w:id="1005"/>
      <w:bookmarkEnd w:id="1006"/>
      <w:bookmarkEnd w:id="1007"/>
      <w:bookmarkEnd w:id="1008"/>
      <w:r w:rsidRPr="007B6190">
        <w:rPr>
          <w:i/>
        </w:rPr>
        <w:t>Fundo de Amortização</w:t>
      </w:r>
      <w:bookmarkEnd w:id="1009"/>
      <w:bookmarkEnd w:id="1010"/>
      <w:bookmarkEnd w:id="1011"/>
      <w:r w:rsidR="00BC5979" w:rsidRPr="0015253F">
        <w:rPr>
          <w:i/>
          <w:u w:val="none"/>
        </w:rPr>
        <w:t>.</w:t>
      </w:r>
      <w:r w:rsidRPr="0015253F">
        <w:rPr>
          <w:i/>
          <w:u w:val="none"/>
        </w:rPr>
        <w:t xml:space="preserve"> </w:t>
      </w:r>
      <w:r w:rsidRPr="0015253F">
        <w:rPr>
          <w:u w:val="none"/>
        </w:rPr>
        <w:t>Não será constituído fundo de amortização para a presente Emissão.</w:t>
      </w:r>
    </w:p>
    <w:p w14:paraId="6611FEF5" w14:textId="77777777" w:rsidR="00836031" w:rsidRPr="007B6190" w:rsidRDefault="00836031" w:rsidP="008E191A">
      <w:pPr>
        <w:pStyle w:val="Ttulo2"/>
        <w:numPr>
          <w:ilvl w:val="1"/>
          <w:numId w:val="29"/>
        </w:numPr>
        <w:ind w:left="0" w:firstLine="0"/>
      </w:pPr>
      <w:bookmarkStart w:id="1012" w:name="_Toc63861222"/>
      <w:bookmarkStart w:id="1013" w:name="_Toc63861393"/>
      <w:bookmarkStart w:id="1014" w:name="_Toc63861561"/>
      <w:bookmarkStart w:id="1015" w:name="_Toc63861723"/>
      <w:bookmarkStart w:id="1016" w:name="_Toc63861885"/>
      <w:bookmarkStart w:id="1017" w:name="_Toc63863007"/>
      <w:bookmarkStart w:id="1018" w:name="_Toc63864054"/>
      <w:bookmarkStart w:id="1019" w:name="_Toc63864198"/>
      <w:bookmarkStart w:id="1020" w:name="_Toc8171348"/>
      <w:bookmarkStart w:id="1021" w:name="_Toc8697049"/>
      <w:bookmarkStart w:id="1022" w:name="_Toc63964983"/>
      <w:bookmarkEnd w:id="1012"/>
      <w:bookmarkEnd w:id="1013"/>
      <w:bookmarkEnd w:id="1014"/>
      <w:bookmarkEnd w:id="1015"/>
      <w:bookmarkEnd w:id="1016"/>
      <w:bookmarkEnd w:id="1017"/>
      <w:bookmarkEnd w:id="1018"/>
      <w:bookmarkEnd w:id="101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5B6EF723" w14:textId="77777777"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1020"/>
      <w:bookmarkEnd w:id="1021"/>
      <w:bookmarkEnd w:id="102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B0BD667" w14:textId="77777777"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14:paraId="202CFB58" w14:textId="0358EFF8"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del w:id="1023" w:author="Mucio Tiago Mattos" w:date="2021-03-11T11:33:00Z">
        <w:r w:rsidDel="006D4F65">
          <w:rPr>
            <w:rFonts w:ascii="Tahoma" w:hAnsi="Tahoma" w:cs="Tahoma"/>
            <w:sz w:val="22"/>
            <w:szCs w:val="22"/>
          </w:rPr>
          <w:delText>[</w:delText>
        </w:r>
      </w:del>
      <w:r w:rsidR="0071291D" w:rsidRPr="006D4F65">
        <w:rPr>
          <w:rFonts w:ascii="Tahoma" w:hAnsi="Tahoma" w:cs="Tahoma"/>
          <w:sz w:val="22"/>
          <w:szCs w:val="22"/>
          <w:rPrChange w:id="1024" w:author="Mucio Tiago Mattos" w:date="2021-03-11T11:34:00Z">
            <w:rPr>
              <w:rFonts w:ascii="Tahoma" w:hAnsi="Tahoma" w:cs="Tahoma"/>
              <w:sz w:val="22"/>
              <w:szCs w:val="22"/>
              <w:highlight w:val="lightGray"/>
            </w:rPr>
          </w:rPrChange>
        </w:rPr>
        <w:t>10 (dez) Dias Úteis</w:t>
      </w:r>
      <w:del w:id="1025" w:author="Mucio Tiago Mattos" w:date="2021-03-11T11:33:00Z">
        <w:r w:rsidDel="006D4F65">
          <w:rPr>
            <w:rFonts w:ascii="Tahoma" w:hAnsi="Tahoma" w:cs="Tahoma"/>
            <w:sz w:val="22"/>
            <w:szCs w:val="22"/>
          </w:rPr>
          <w:delText>]</w:delText>
        </w:r>
      </w:del>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14:paraId="78B33535" w14:textId="77777777" w:rsidR="0071291D" w:rsidRDefault="0071291D" w:rsidP="008E191A">
      <w:pPr>
        <w:pStyle w:val="Ttulo2"/>
        <w:numPr>
          <w:ilvl w:val="1"/>
          <w:numId w:val="29"/>
        </w:numPr>
        <w:ind w:left="0" w:firstLine="0"/>
      </w:pPr>
      <w:bookmarkStart w:id="1026"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027" w:name="_DV_C325"/>
      <w:r w:rsidRPr="0015253F">
        <w:rPr>
          <w:u w:val="none"/>
        </w:rPr>
        <w:t xml:space="preserve">publicados </w:t>
      </w:r>
      <w:bookmarkEnd w:id="1027"/>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1026"/>
    </w:p>
    <w:p w14:paraId="0E0D3515" w14:textId="77777777" w:rsidR="00864712" w:rsidRPr="00883F92" w:rsidRDefault="00A91BA0" w:rsidP="008E191A">
      <w:pPr>
        <w:pStyle w:val="Ttulo2"/>
        <w:numPr>
          <w:ilvl w:val="0"/>
          <w:numId w:val="33"/>
        </w:numPr>
        <w:jc w:val="center"/>
        <w:rPr>
          <w:b/>
          <w:u w:val="none"/>
        </w:rPr>
      </w:pPr>
      <w:bookmarkStart w:id="1028" w:name="_Toc63859978"/>
      <w:bookmarkStart w:id="1029" w:name="_Toc63860311"/>
      <w:bookmarkStart w:id="1030" w:name="_Toc63860637"/>
      <w:bookmarkStart w:id="1031" w:name="_Toc63860706"/>
      <w:bookmarkStart w:id="1032" w:name="_Toc63861093"/>
      <w:bookmarkStart w:id="1033" w:name="_Toc63861224"/>
      <w:bookmarkStart w:id="1034" w:name="_Toc63861395"/>
      <w:bookmarkStart w:id="1035" w:name="_Toc63861563"/>
      <w:bookmarkStart w:id="1036" w:name="_Toc63861725"/>
      <w:bookmarkStart w:id="1037" w:name="_Toc63861887"/>
      <w:bookmarkStart w:id="1038" w:name="_Toc63863009"/>
      <w:bookmarkStart w:id="1039" w:name="_Toc63864056"/>
      <w:bookmarkStart w:id="1040" w:name="_Toc63864200"/>
      <w:bookmarkStart w:id="1041" w:name="_Toc3484936"/>
      <w:bookmarkStart w:id="1042" w:name="_Toc3536674"/>
      <w:bookmarkStart w:id="1043" w:name="_Toc3536875"/>
      <w:bookmarkStart w:id="1044" w:name="_Toc3537074"/>
      <w:bookmarkStart w:id="1045" w:name="_Toc3553420"/>
      <w:bookmarkStart w:id="1046" w:name="_Toc3556326"/>
      <w:bookmarkStart w:id="1047" w:name="_Toc3558077"/>
      <w:bookmarkStart w:id="1048" w:name="_Toc3563699"/>
      <w:bookmarkStart w:id="1049" w:name="_Toc3566813"/>
      <w:bookmarkStart w:id="1050" w:name="_Toc3568533"/>
      <w:bookmarkStart w:id="1051" w:name="_Toc3570067"/>
      <w:bookmarkStart w:id="1052" w:name="_Toc3573539"/>
      <w:bookmarkStart w:id="1053" w:name="_Toc3740147"/>
      <w:bookmarkStart w:id="1054" w:name="_Toc3741045"/>
      <w:bookmarkStart w:id="1055" w:name="_Toc3741244"/>
      <w:bookmarkStart w:id="1056" w:name="_Toc3741443"/>
      <w:bookmarkStart w:id="1057" w:name="_Toc3743674"/>
      <w:bookmarkStart w:id="1058" w:name="_Toc3744756"/>
      <w:bookmarkStart w:id="1059" w:name="_Toc3747039"/>
      <w:bookmarkStart w:id="1060" w:name="_Toc3750839"/>
      <w:bookmarkStart w:id="1061" w:name="_Toc3751659"/>
      <w:bookmarkStart w:id="1062" w:name="_Toc3822395"/>
      <w:bookmarkStart w:id="1063" w:name="_Toc3823189"/>
      <w:bookmarkStart w:id="1064" w:name="_Toc3829401"/>
      <w:bookmarkStart w:id="1065" w:name="_Toc3831629"/>
      <w:bookmarkStart w:id="1066" w:name="_Toc3484937"/>
      <w:bookmarkStart w:id="1067" w:name="_Toc3536675"/>
      <w:bookmarkStart w:id="1068" w:name="_Toc3536876"/>
      <w:bookmarkStart w:id="1069" w:name="_Toc3537075"/>
      <w:bookmarkStart w:id="1070" w:name="_Toc3553421"/>
      <w:bookmarkStart w:id="1071" w:name="_Toc3556327"/>
      <w:bookmarkStart w:id="1072" w:name="_Toc3558078"/>
      <w:bookmarkStart w:id="1073" w:name="_Toc3563700"/>
      <w:bookmarkStart w:id="1074" w:name="_Toc3566814"/>
      <w:bookmarkStart w:id="1075" w:name="_Toc3568534"/>
      <w:bookmarkStart w:id="1076" w:name="_Toc3570068"/>
      <w:bookmarkStart w:id="1077" w:name="_Toc3573540"/>
      <w:bookmarkStart w:id="1078" w:name="_Toc3740148"/>
      <w:bookmarkStart w:id="1079" w:name="_Toc3741046"/>
      <w:bookmarkStart w:id="1080" w:name="_Toc3741245"/>
      <w:bookmarkStart w:id="1081" w:name="_Toc3741444"/>
      <w:bookmarkStart w:id="1082" w:name="_Toc3743675"/>
      <w:bookmarkStart w:id="1083" w:name="_Toc3744757"/>
      <w:bookmarkStart w:id="1084" w:name="_Toc3747040"/>
      <w:bookmarkStart w:id="1085" w:name="_Toc3750840"/>
      <w:bookmarkStart w:id="1086" w:name="_Toc3751660"/>
      <w:bookmarkStart w:id="1087" w:name="_Toc3822396"/>
      <w:bookmarkStart w:id="1088" w:name="_Toc3823190"/>
      <w:bookmarkStart w:id="1089" w:name="_Toc3829402"/>
      <w:bookmarkStart w:id="1090" w:name="_Toc3831630"/>
      <w:bookmarkStart w:id="1091" w:name="_Toc3484938"/>
      <w:bookmarkStart w:id="1092" w:name="_Toc3536676"/>
      <w:bookmarkStart w:id="1093" w:name="_Toc3536877"/>
      <w:bookmarkStart w:id="1094" w:name="_Toc3537076"/>
      <w:bookmarkStart w:id="1095" w:name="_Toc3553422"/>
      <w:bookmarkStart w:id="1096" w:name="_Toc3556328"/>
      <w:bookmarkStart w:id="1097" w:name="_Toc3558079"/>
      <w:bookmarkStart w:id="1098" w:name="_Toc3563701"/>
      <w:bookmarkStart w:id="1099" w:name="_Toc3566815"/>
      <w:bookmarkStart w:id="1100" w:name="_Toc3568535"/>
      <w:bookmarkStart w:id="1101" w:name="_Toc3570069"/>
      <w:bookmarkStart w:id="1102" w:name="_Toc3573541"/>
      <w:bookmarkStart w:id="1103" w:name="_Toc3740149"/>
      <w:bookmarkStart w:id="1104" w:name="_Toc3741047"/>
      <w:bookmarkStart w:id="1105" w:name="_Toc3741246"/>
      <w:bookmarkStart w:id="1106" w:name="_Toc3741445"/>
      <w:bookmarkStart w:id="1107" w:name="_Toc3743676"/>
      <w:bookmarkStart w:id="1108" w:name="_Toc3744758"/>
      <w:bookmarkStart w:id="1109" w:name="_Toc3747041"/>
      <w:bookmarkStart w:id="1110" w:name="_Toc3750841"/>
      <w:bookmarkStart w:id="1111" w:name="_Toc3751661"/>
      <w:bookmarkStart w:id="1112" w:name="_Toc3822397"/>
      <w:bookmarkStart w:id="1113" w:name="_Toc3823191"/>
      <w:bookmarkStart w:id="1114" w:name="_Toc3829403"/>
      <w:bookmarkStart w:id="1115" w:name="_Toc3831631"/>
      <w:bookmarkStart w:id="1116" w:name="_Toc3484939"/>
      <w:bookmarkStart w:id="1117" w:name="_Toc3536677"/>
      <w:bookmarkStart w:id="1118" w:name="_Toc3536878"/>
      <w:bookmarkStart w:id="1119" w:name="_Toc3537077"/>
      <w:bookmarkStart w:id="1120" w:name="_Toc3553423"/>
      <w:bookmarkStart w:id="1121" w:name="_Toc3556329"/>
      <w:bookmarkStart w:id="1122" w:name="_Toc3558080"/>
      <w:bookmarkStart w:id="1123" w:name="_Toc3563702"/>
      <w:bookmarkStart w:id="1124" w:name="_Toc3566816"/>
      <w:bookmarkStart w:id="1125" w:name="_Toc3568536"/>
      <w:bookmarkStart w:id="1126" w:name="_Toc3570070"/>
      <w:bookmarkStart w:id="1127" w:name="_Toc3573542"/>
      <w:bookmarkStart w:id="1128" w:name="_Toc3740150"/>
      <w:bookmarkStart w:id="1129" w:name="_Toc3741048"/>
      <w:bookmarkStart w:id="1130" w:name="_Toc3741247"/>
      <w:bookmarkStart w:id="1131" w:name="_Toc3741446"/>
      <w:bookmarkStart w:id="1132" w:name="_Toc3743677"/>
      <w:bookmarkStart w:id="1133" w:name="_Toc3744759"/>
      <w:bookmarkStart w:id="1134" w:name="_Toc3747042"/>
      <w:bookmarkStart w:id="1135" w:name="_Toc3750842"/>
      <w:bookmarkStart w:id="1136" w:name="_Toc3751662"/>
      <w:bookmarkStart w:id="1137" w:name="_Toc3822398"/>
      <w:bookmarkStart w:id="1138" w:name="_Toc3823192"/>
      <w:bookmarkStart w:id="1139" w:name="_Toc3829404"/>
      <w:bookmarkStart w:id="1140" w:name="_Toc3831632"/>
      <w:bookmarkStart w:id="1141" w:name="_Toc3484940"/>
      <w:bookmarkStart w:id="1142" w:name="_Toc3536678"/>
      <w:bookmarkStart w:id="1143" w:name="_Toc3536879"/>
      <w:bookmarkStart w:id="1144" w:name="_Toc3537078"/>
      <w:bookmarkStart w:id="1145" w:name="_Toc3553424"/>
      <w:bookmarkStart w:id="1146" w:name="_Toc3556330"/>
      <w:bookmarkStart w:id="1147" w:name="_Toc3558081"/>
      <w:bookmarkStart w:id="1148" w:name="_Toc3563703"/>
      <w:bookmarkStart w:id="1149" w:name="_Toc3566817"/>
      <w:bookmarkStart w:id="1150" w:name="_Toc3568537"/>
      <w:bookmarkStart w:id="1151" w:name="_Toc3570071"/>
      <w:bookmarkStart w:id="1152" w:name="_Toc3573543"/>
      <w:bookmarkStart w:id="1153" w:name="_Toc3740151"/>
      <w:bookmarkStart w:id="1154" w:name="_Toc3741049"/>
      <w:bookmarkStart w:id="1155" w:name="_Toc3741248"/>
      <w:bookmarkStart w:id="1156" w:name="_Toc3741447"/>
      <w:bookmarkStart w:id="1157" w:name="_Toc3743678"/>
      <w:bookmarkStart w:id="1158" w:name="_Toc3744760"/>
      <w:bookmarkStart w:id="1159" w:name="_Toc3747043"/>
      <w:bookmarkStart w:id="1160" w:name="_Toc3750843"/>
      <w:bookmarkStart w:id="1161" w:name="_Toc3751663"/>
      <w:bookmarkStart w:id="1162" w:name="_Toc3822399"/>
      <w:bookmarkStart w:id="1163" w:name="_Toc3823193"/>
      <w:bookmarkStart w:id="1164" w:name="_Toc3829405"/>
      <w:bookmarkStart w:id="1165" w:name="_Toc3831633"/>
      <w:bookmarkStart w:id="1166" w:name="_Toc3484941"/>
      <w:bookmarkStart w:id="1167" w:name="_Toc3536679"/>
      <w:bookmarkStart w:id="1168" w:name="_Toc3536880"/>
      <w:bookmarkStart w:id="1169" w:name="_Toc3537079"/>
      <w:bookmarkStart w:id="1170" w:name="_Toc3553425"/>
      <w:bookmarkStart w:id="1171" w:name="_Toc3556331"/>
      <w:bookmarkStart w:id="1172" w:name="_Toc3558082"/>
      <w:bookmarkStart w:id="1173" w:name="_Toc3563704"/>
      <w:bookmarkStart w:id="1174" w:name="_Toc3566818"/>
      <w:bookmarkStart w:id="1175" w:name="_Toc3568538"/>
      <w:bookmarkStart w:id="1176" w:name="_Toc3570072"/>
      <w:bookmarkStart w:id="1177" w:name="_Toc3573544"/>
      <w:bookmarkStart w:id="1178" w:name="_Toc3740152"/>
      <w:bookmarkStart w:id="1179" w:name="_Toc3741050"/>
      <w:bookmarkStart w:id="1180" w:name="_Toc3741249"/>
      <w:bookmarkStart w:id="1181" w:name="_Toc3741448"/>
      <w:bookmarkStart w:id="1182" w:name="_Toc3743679"/>
      <w:bookmarkStart w:id="1183" w:name="_Toc3744761"/>
      <w:bookmarkStart w:id="1184" w:name="_Toc3747044"/>
      <w:bookmarkStart w:id="1185" w:name="_Toc3750844"/>
      <w:bookmarkStart w:id="1186" w:name="_Toc3751664"/>
      <w:bookmarkStart w:id="1187" w:name="_Toc3822400"/>
      <w:bookmarkStart w:id="1188" w:name="_Toc3823194"/>
      <w:bookmarkStart w:id="1189" w:name="_Toc3829406"/>
      <w:bookmarkStart w:id="1190" w:name="_Toc3831634"/>
      <w:bookmarkStart w:id="1191" w:name="_Toc3484942"/>
      <w:bookmarkStart w:id="1192" w:name="_Toc3536680"/>
      <w:bookmarkStart w:id="1193" w:name="_Toc3536881"/>
      <w:bookmarkStart w:id="1194" w:name="_Toc3537080"/>
      <w:bookmarkStart w:id="1195" w:name="_Toc3553426"/>
      <w:bookmarkStart w:id="1196" w:name="_Toc3556332"/>
      <w:bookmarkStart w:id="1197" w:name="_Toc3558083"/>
      <w:bookmarkStart w:id="1198" w:name="_Toc3563705"/>
      <w:bookmarkStart w:id="1199" w:name="_Toc3566819"/>
      <w:bookmarkStart w:id="1200" w:name="_Toc3568539"/>
      <w:bookmarkStart w:id="1201" w:name="_Toc3570073"/>
      <w:bookmarkStart w:id="1202" w:name="_Toc3573545"/>
      <w:bookmarkStart w:id="1203" w:name="_Toc3740153"/>
      <w:bookmarkStart w:id="1204" w:name="_Toc3741051"/>
      <w:bookmarkStart w:id="1205" w:name="_Toc3741250"/>
      <w:bookmarkStart w:id="1206" w:name="_Toc3741449"/>
      <w:bookmarkStart w:id="1207" w:name="_Toc3743680"/>
      <w:bookmarkStart w:id="1208" w:name="_Toc3744762"/>
      <w:bookmarkStart w:id="1209" w:name="_Toc3747045"/>
      <w:bookmarkStart w:id="1210" w:name="_Toc3750845"/>
      <w:bookmarkStart w:id="1211" w:name="_Toc3751665"/>
      <w:bookmarkStart w:id="1212" w:name="_Toc3822401"/>
      <w:bookmarkStart w:id="1213" w:name="_Toc3823195"/>
      <w:bookmarkStart w:id="1214" w:name="_Toc3829407"/>
      <w:bookmarkStart w:id="1215" w:name="_Toc3831635"/>
      <w:bookmarkStart w:id="1216" w:name="_Toc3484943"/>
      <w:bookmarkStart w:id="1217" w:name="_Toc3536681"/>
      <w:bookmarkStart w:id="1218" w:name="_Toc3536882"/>
      <w:bookmarkStart w:id="1219" w:name="_Toc3537081"/>
      <w:bookmarkStart w:id="1220" w:name="_Toc3553427"/>
      <w:bookmarkStart w:id="1221" w:name="_Toc3556333"/>
      <w:bookmarkStart w:id="1222" w:name="_Toc3558084"/>
      <w:bookmarkStart w:id="1223" w:name="_Toc3563706"/>
      <w:bookmarkStart w:id="1224" w:name="_Toc3566820"/>
      <w:bookmarkStart w:id="1225" w:name="_Toc3568540"/>
      <w:bookmarkStart w:id="1226" w:name="_Toc3570074"/>
      <w:bookmarkStart w:id="1227" w:name="_Toc3573546"/>
      <w:bookmarkStart w:id="1228" w:name="_Toc3740154"/>
      <w:bookmarkStart w:id="1229" w:name="_Toc3741052"/>
      <w:bookmarkStart w:id="1230" w:name="_Toc3741251"/>
      <w:bookmarkStart w:id="1231" w:name="_Toc3741450"/>
      <w:bookmarkStart w:id="1232" w:name="_Toc3743681"/>
      <w:bookmarkStart w:id="1233" w:name="_Toc3744763"/>
      <w:bookmarkStart w:id="1234" w:name="_Toc3747046"/>
      <w:bookmarkStart w:id="1235" w:name="_Toc3750846"/>
      <w:bookmarkStart w:id="1236" w:name="_Toc3751666"/>
      <w:bookmarkStart w:id="1237" w:name="_Toc3822402"/>
      <w:bookmarkStart w:id="1238" w:name="_Toc3823196"/>
      <w:bookmarkStart w:id="1239" w:name="_Toc3829408"/>
      <w:bookmarkStart w:id="1240" w:name="_Toc3831636"/>
      <w:bookmarkStart w:id="1241" w:name="_Toc3484944"/>
      <w:bookmarkStart w:id="1242" w:name="_Toc3536682"/>
      <w:bookmarkStart w:id="1243" w:name="_Toc3536883"/>
      <w:bookmarkStart w:id="1244" w:name="_Toc3537082"/>
      <w:bookmarkStart w:id="1245" w:name="_Toc3553428"/>
      <w:bookmarkStart w:id="1246" w:name="_Toc3556334"/>
      <w:bookmarkStart w:id="1247" w:name="_Toc3558085"/>
      <w:bookmarkStart w:id="1248" w:name="_Toc3563707"/>
      <w:bookmarkStart w:id="1249" w:name="_Toc3566821"/>
      <w:bookmarkStart w:id="1250" w:name="_Toc3568541"/>
      <w:bookmarkStart w:id="1251" w:name="_Toc3570075"/>
      <w:bookmarkStart w:id="1252" w:name="_Toc3573547"/>
      <w:bookmarkStart w:id="1253" w:name="_Toc3740155"/>
      <w:bookmarkStart w:id="1254" w:name="_Toc3741053"/>
      <w:bookmarkStart w:id="1255" w:name="_Toc3741252"/>
      <w:bookmarkStart w:id="1256" w:name="_Toc3741451"/>
      <w:bookmarkStart w:id="1257" w:name="_Toc3743682"/>
      <w:bookmarkStart w:id="1258" w:name="_Toc3744764"/>
      <w:bookmarkStart w:id="1259" w:name="_Toc3747047"/>
      <w:bookmarkStart w:id="1260" w:name="_Toc3750847"/>
      <w:bookmarkStart w:id="1261" w:name="_Toc3751667"/>
      <w:bookmarkStart w:id="1262" w:name="_Toc3822403"/>
      <w:bookmarkStart w:id="1263" w:name="_Toc3823197"/>
      <w:bookmarkStart w:id="1264" w:name="_Toc3829409"/>
      <w:bookmarkStart w:id="1265" w:name="_Toc3831637"/>
      <w:bookmarkStart w:id="1266" w:name="_Toc3484945"/>
      <w:bookmarkStart w:id="1267" w:name="_Toc3536683"/>
      <w:bookmarkStart w:id="1268" w:name="_Toc3536884"/>
      <w:bookmarkStart w:id="1269" w:name="_Toc3537083"/>
      <w:bookmarkStart w:id="1270" w:name="_Toc3553429"/>
      <w:bookmarkStart w:id="1271" w:name="_Toc3556335"/>
      <w:bookmarkStart w:id="1272" w:name="_Toc3558086"/>
      <w:bookmarkStart w:id="1273" w:name="_Toc3563708"/>
      <w:bookmarkStart w:id="1274" w:name="_Toc3566822"/>
      <w:bookmarkStart w:id="1275" w:name="_Toc3568542"/>
      <w:bookmarkStart w:id="1276" w:name="_Toc3570076"/>
      <w:bookmarkStart w:id="1277" w:name="_Toc3573548"/>
      <w:bookmarkStart w:id="1278" w:name="_Toc3740156"/>
      <w:bookmarkStart w:id="1279" w:name="_Toc3741054"/>
      <w:bookmarkStart w:id="1280" w:name="_Toc3741253"/>
      <w:bookmarkStart w:id="1281" w:name="_Toc3741452"/>
      <w:bookmarkStart w:id="1282" w:name="_Toc3743683"/>
      <w:bookmarkStart w:id="1283" w:name="_Toc3744765"/>
      <w:bookmarkStart w:id="1284" w:name="_Toc3747048"/>
      <w:bookmarkStart w:id="1285" w:name="_Toc3750848"/>
      <w:bookmarkStart w:id="1286" w:name="_Toc3751668"/>
      <w:bookmarkStart w:id="1287" w:name="_Toc3822404"/>
      <w:bookmarkStart w:id="1288" w:name="_Toc3823198"/>
      <w:bookmarkStart w:id="1289" w:name="_Toc3829410"/>
      <w:bookmarkStart w:id="1290" w:name="_Toc3831638"/>
      <w:bookmarkStart w:id="1291" w:name="_Toc3484946"/>
      <w:bookmarkStart w:id="1292" w:name="_Toc3536684"/>
      <w:bookmarkStart w:id="1293" w:name="_Toc3536885"/>
      <w:bookmarkStart w:id="1294" w:name="_Toc3537084"/>
      <w:bookmarkStart w:id="1295" w:name="_Toc3553430"/>
      <w:bookmarkStart w:id="1296" w:name="_Toc3556336"/>
      <w:bookmarkStart w:id="1297" w:name="_Toc3558087"/>
      <w:bookmarkStart w:id="1298" w:name="_Toc3563709"/>
      <w:bookmarkStart w:id="1299" w:name="_Toc3566823"/>
      <w:bookmarkStart w:id="1300" w:name="_Toc3568543"/>
      <w:bookmarkStart w:id="1301" w:name="_Toc3570077"/>
      <w:bookmarkStart w:id="1302" w:name="_Toc3573549"/>
      <w:bookmarkStart w:id="1303" w:name="_Toc3740157"/>
      <w:bookmarkStart w:id="1304" w:name="_Toc3741055"/>
      <w:bookmarkStart w:id="1305" w:name="_Toc3741254"/>
      <w:bookmarkStart w:id="1306" w:name="_Toc3741453"/>
      <w:bookmarkStart w:id="1307" w:name="_Toc3743684"/>
      <w:bookmarkStart w:id="1308" w:name="_Toc3744766"/>
      <w:bookmarkStart w:id="1309" w:name="_Toc3747049"/>
      <w:bookmarkStart w:id="1310" w:name="_Toc3750849"/>
      <w:bookmarkStart w:id="1311" w:name="_Toc3751669"/>
      <w:bookmarkStart w:id="1312" w:name="_Toc3822405"/>
      <w:bookmarkStart w:id="1313" w:name="_Toc3823199"/>
      <w:bookmarkStart w:id="1314" w:name="_Toc3829411"/>
      <w:bookmarkStart w:id="1315" w:name="_Toc3831639"/>
      <w:bookmarkStart w:id="1316" w:name="_Toc3484947"/>
      <w:bookmarkStart w:id="1317" w:name="_Toc3536685"/>
      <w:bookmarkStart w:id="1318" w:name="_Toc3536886"/>
      <w:bookmarkStart w:id="1319" w:name="_Toc3537085"/>
      <w:bookmarkStart w:id="1320" w:name="_Toc3553431"/>
      <w:bookmarkStart w:id="1321" w:name="_Toc3556337"/>
      <w:bookmarkStart w:id="1322" w:name="_Toc3558088"/>
      <w:bookmarkStart w:id="1323" w:name="_Toc3563710"/>
      <w:bookmarkStart w:id="1324" w:name="_Toc3566824"/>
      <w:bookmarkStart w:id="1325" w:name="_Toc3568544"/>
      <w:bookmarkStart w:id="1326" w:name="_Toc3570078"/>
      <w:bookmarkStart w:id="1327" w:name="_Toc3573550"/>
      <w:bookmarkStart w:id="1328" w:name="_Toc3740158"/>
      <w:bookmarkStart w:id="1329" w:name="_Toc3741056"/>
      <w:bookmarkStart w:id="1330" w:name="_Toc3741255"/>
      <w:bookmarkStart w:id="1331" w:name="_Toc3741454"/>
      <w:bookmarkStart w:id="1332" w:name="_Toc3743685"/>
      <w:bookmarkStart w:id="1333" w:name="_Toc3744767"/>
      <w:bookmarkStart w:id="1334" w:name="_Toc3747050"/>
      <w:bookmarkStart w:id="1335" w:name="_Toc3750850"/>
      <w:bookmarkStart w:id="1336" w:name="_Toc3751670"/>
      <w:bookmarkStart w:id="1337" w:name="_Toc3822406"/>
      <w:bookmarkStart w:id="1338" w:name="_Toc3823200"/>
      <w:bookmarkStart w:id="1339" w:name="_Toc3829412"/>
      <w:bookmarkStart w:id="1340" w:name="_Toc3831640"/>
      <w:bookmarkStart w:id="1341" w:name="_Toc3484948"/>
      <w:bookmarkStart w:id="1342" w:name="_Toc3536686"/>
      <w:bookmarkStart w:id="1343" w:name="_Toc3536887"/>
      <w:bookmarkStart w:id="1344" w:name="_Toc3537086"/>
      <w:bookmarkStart w:id="1345" w:name="_Toc3553432"/>
      <w:bookmarkStart w:id="1346" w:name="_Toc3556338"/>
      <w:bookmarkStart w:id="1347" w:name="_Toc3558089"/>
      <w:bookmarkStart w:id="1348" w:name="_Toc3563711"/>
      <w:bookmarkStart w:id="1349" w:name="_Toc3566825"/>
      <w:bookmarkStart w:id="1350" w:name="_Toc3568545"/>
      <w:bookmarkStart w:id="1351" w:name="_Toc3570079"/>
      <w:bookmarkStart w:id="1352" w:name="_Toc3573551"/>
      <w:bookmarkStart w:id="1353" w:name="_Toc3740159"/>
      <w:bookmarkStart w:id="1354" w:name="_Toc3741057"/>
      <w:bookmarkStart w:id="1355" w:name="_Toc3741256"/>
      <w:bookmarkStart w:id="1356" w:name="_Toc3741455"/>
      <w:bookmarkStart w:id="1357" w:name="_Toc3743686"/>
      <w:bookmarkStart w:id="1358" w:name="_Toc3744768"/>
      <w:bookmarkStart w:id="1359" w:name="_Toc3747051"/>
      <w:bookmarkStart w:id="1360" w:name="_Toc3750851"/>
      <w:bookmarkStart w:id="1361" w:name="_Toc3751671"/>
      <w:bookmarkStart w:id="1362" w:name="_Toc3822407"/>
      <w:bookmarkStart w:id="1363" w:name="_Toc3823201"/>
      <w:bookmarkStart w:id="1364" w:name="_Toc3829413"/>
      <w:bookmarkStart w:id="1365" w:name="_Toc3831641"/>
      <w:bookmarkStart w:id="1366" w:name="_Toc3484949"/>
      <w:bookmarkStart w:id="1367" w:name="_Toc3536687"/>
      <w:bookmarkStart w:id="1368" w:name="_Toc3536888"/>
      <w:bookmarkStart w:id="1369" w:name="_Toc3537087"/>
      <w:bookmarkStart w:id="1370" w:name="_Toc3553433"/>
      <w:bookmarkStart w:id="1371" w:name="_Toc3556339"/>
      <w:bookmarkStart w:id="1372" w:name="_Toc3558090"/>
      <w:bookmarkStart w:id="1373" w:name="_Toc3563712"/>
      <w:bookmarkStart w:id="1374" w:name="_Toc3566826"/>
      <w:bookmarkStart w:id="1375" w:name="_Toc3568546"/>
      <w:bookmarkStart w:id="1376" w:name="_Toc3570080"/>
      <w:bookmarkStart w:id="1377" w:name="_Toc3573552"/>
      <w:bookmarkStart w:id="1378" w:name="_Toc3740160"/>
      <w:bookmarkStart w:id="1379" w:name="_Toc3741058"/>
      <w:bookmarkStart w:id="1380" w:name="_Toc3741257"/>
      <w:bookmarkStart w:id="1381" w:name="_Toc3741456"/>
      <w:bookmarkStart w:id="1382" w:name="_Toc3743687"/>
      <w:bookmarkStart w:id="1383" w:name="_Toc3744769"/>
      <w:bookmarkStart w:id="1384" w:name="_Toc3747052"/>
      <w:bookmarkStart w:id="1385" w:name="_Toc3750852"/>
      <w:bookmarkStart w:id="1386" w:name="_Toc3751672"/>
      <w:bookmarkStart w:id="1387" w:name="_Toc3822408"/>
      <w:bookmarkStart w:id="1388" w:name="_Toc3823202"/>
      <w:bookmarkStart w:id="1389" w:name="_Toc3829414"/>
      <w:bookmarkStart w:id="1390" w:name="_Toc3831642"/>
      <w:bookmarkStart w:id="1391" w:name="_Toc3484950"/>
      <w:bookmarkStart w:id="1392" w:name="_Toc3536688"/>
      <w:bookmarkStart w:id="1393" w:name="_Toc3536889"/>
      <w:bookmarkStart w:id="1394" w:name="_Toc3537088"/>
      <w:bookmarkStart w:id="1395" w:name="_Toc3553434"/>
      <w:bookmarkStart w:id="1396" w:name="_Toc3556340"/>
      <w:bookmarkStart w:id="1397" w:name="_Toc3558091"/>
      <w:bookmarkStart w:id="1398" w:name="_Toc3563713"/>
      <w:bookmarkStart w:id="1399" w:name="_Toc3566827"/>
      <w:bookmarkStart w:id="1400" w:name="_Toc3568547"/>
      <w:bookmarkStart w:id="1401" w:name="_Toc3570081"/>
      <w:bookmarkStart w:id="1402" w:name="_Toc3573553"/>
      <w:bookmarkStart w:id="1403" w:name="_Toc3740161"/>
      <w:bookmarkStart w:id="1404" w:name="_Toc3741059"/>
      <w:bookmarkStart w:id="1405" w:name="_Toc3741258"/>
      <w:bookmarkStart w:id="1406" w:name="_Toc3741457"/>
      <w:bookmarkStart w:id="1407" w:name="_Toc3743688"/>
      <w:bookmarkStart w:id="1408" w:name="_Toc3744770"/>
      <w:bookmarkStart w:id="1409" w:name="_Toc3747053"/>
      <w:bookmarkStart w:id="1410" w:name="_Toc3750853"/>
      <w:bookmarkStart w:id="1411" w:name="_Toc3751673"/>
      <w:bookmarkStart w:id="1412" w:name="_Toc3822409"/>
      <w:bookmarkStart w:id="1413" w:name="_Toc3823203"/>
      <w:bookmarkStart w:id="1414" w:name="_Toc3829415"/>
      <w:bookmarkStart w:id="1415" w:name="_Toc3831643"/>
      <w:bookmarkStart w:id="1416" w:name="_Toc3484951"/>
      <w:bookmarkStart w:id="1417" w:name="_Toc3536689"/>
      <w:bookmarkStart w:id="1418" w:name="_Toc3536890"/>
      <w:bookmarkStart w:id="1419" w:name="_Toc3537089"/>
      <w:bookmarkStart w:id="1420" w:name="_Toc3553435"/>
      <w:bookmarkStart w:id="1421" w:name="_Toc3556341"/>
      <w:bookmarkStart w:id="1422" w:name="_Toc3558092"/>
      <w:bookmarkStart w:id="1423" w:name="_Toc3563714"/>
      <w:bookmarkStart w:id="1424" w:name="_Toc3566828"/>
      <w:bookmarkStart w:id="1425" w:name="_Toc3568548"/>
      <w:bookmarkStart w:id="1426" w:name="_Toc3570082"/>
      <w:bookmarkStart w:id="1427" w:name="_Toc3573554"/>
      <w:bookmarkStart w:id="1428" w:name="_Toc3740162"/>
      <w:bookmarkStart w:id="1429" w:name="_Toc3741060"/>
      <w:bookmarkStart w:id="1430" w:name="_Toc3741259"/>
      <w:bookmarkStart w:id="1431" w:name="_Toc3741458"/>
      <w:bookmarkStart w:id="1432" w:name="_Toc3743689"/>
      <w:bookmarkStart w:id="1433" w:name="_Toc3744771"/>
      <w:bookmarkStart w:id="1434" w:name="_Toc3747054"/>
      <w:bookmarkStart w:id="1435" w:name="_Toc3750854"/>
      <w:bookmarkStart w:id="1436" w:name="_Toc3751674"/>
      <w:bookmarkStart w:id="1437" w:name="_Toc3822410"/>
      <w:bookmarkStart w:id="1438" w:name="_Toc3823204"/>
      <w:bookmarkStart w:id="1439" w:name="_Toc3829416"/>
      <w:bookmarkStart w:id="1440" w:name="_Toc3831644"/>
      <w:bookmarkStart w:id="1441" w:name="_Toc3484952"/>
      <w:bookmarkStart w:id="1442" w:name="_Toc3536690"/>
      <w:bookmarkStart w:id="1443" w:name="_Toc3536891"/>
      <w:bookmarkStart w:id="1444" w:name="_Toc3537090"/>
      <w:bookmarkStart w:id="1445" w:name="_Toc3553436"/>
      <w:bookmarkStart w:id="1446" w:name="_Toc3556342"/>
      <w:bookmarkStart w:id="1447" w:name="_Toc3558093"/>
      <w:bookmarkStart w:id="1448" w:name="_Toc3563715"/>
      <w:bookmarkStart w:id="1449" w:name="_Toc3566829"/>
      <w:bookmarkStart w:id="1450" w:name="_Toc3568549"/>
      <w:bookmarkStart w:id="1451" w:name="_Toc3570083"/>
      <w:bookmarkStart w:id="1452" w:name="_Toc3573555"/>
      <w:bookmarkStart w:id="1453" w:name="_Toc3740163"/>
      <w:bookmarkStart w:id="1454" w:name="_Toc3741061"/>
      <w:bookmarkStart w:id="1455" w:name="_Toc3741260"/>
      <w:bookmarkStart w:id="1456" w:name="_Toc3741459"/>
      <w:bookmarkStart w:id="1457" w:name="_Toc3743690"/>
      <w:bookmarkStart w:id="1458" w:name="_Toc3744772"/>
      <w:bookmarkStart w:id="1459" w:name="_Toc3747055"/>
      <w:bookmarkStart w:id="1460" w:name="_Toc3750855"/>
      <w:bookmarkStart w:id="1461" w:name="_Toc3751675"/>
      <w:bookmarkStart w:id="1462" w:name="_Toc3822411"/>
      <w:bookmarkStart w:id="1463" w:name="_Toc3823205"/>
      <w:bookmarkStart w:id="1464" w:name="_Toc3829417"/>
      <w:bookmarkStart w:id="1465" w:name="_Toc3831645"/>
      <w:bookmarkStart w:id="1466" w:name="_Toc3484953"/>
      <w:bookmarkStart w:id="1467" w:name="_Toc3536691"/>
      <w:bookmarkStart w:id="1468" w:name="_Toc3536892"/>
      <w:bookmarkStart w:id="1469" w:name="_Toc3537091"/>
      <w:bookmarkStart w:id="1470" w:name="_Toc3553437"/>
      <w:bookmarkStart w:id="1471" w:name="_Toc3556343"/>
      <w:bookmarkStart w:id="1472" w:name="_Toc3558094"/>
      <w:bookmarkStart w:id="1473" w:name="_Toc3563716"/>
      <w:bookmarkStart w:id="1474" w:name="_Toc3566830"/>
      <w:bookmarkStart w:id="1475" w:name="_Toc3568550"/>
      <w:bookmarkStart w:id="1476" w:name="_Toc3570084"/>
      <w:bookmarkStart w:id="1477" w:name="_Toc3573556"/>
      <w:bookmarkStart w:id="1478" w:name="_Toc3740164"/>
      <w:bookmarkStart w:id="1479" w:name="_Toc3741062"/>
      <w:bookmarkStart w:id="1480" w:name="_Toc3741261"/>
      <w:bookmarkStart w:id="1481" w:name="_Toc3741460"/>
      <w:bookmarkStart w:id="1482" w:name="_Toc3743691"/>
      <w:bookmarkStart w:id="1483" w:name="_Toc3744773"/>
      <w:bookmarkStart w:id="1484" w:name="_Toc3747056"/>
      <w:bookmarkStart w:id="1485" w:name="_Toc3750856"/>
      <w:bookmarkStart w:id="1486" w:name="_Toc3751676"/>
      <w:bookmarkStart w:id="1487" w:name="_Toc3822412"/>
      <w:bookmarkStart w:id="1488" w:name="_Toc3823206"/>
      <w:bookmarkStart w:id="1489" w:name="_Toc3829418"/>
      <w:bookmarkStart w:id="1490" w:name="_Toc3831646"/>
      <w:bookmarkStart w:id="1491" w:name="_Toc3484954"/>
      <w:bookmarkStart w:id="1492" w:name="_Toc3536692"/>
      <w:bookmarkStart w:id="1493" w:name="_Toc3536893"/>
      <w:bookmarkStart w:id="1494" w:name="_Toc3537092"/>
      <w:bookmarkStart w:id="1495" w:name="_Toc3553438"/>
      <w:bookmarkStart w:id="1496" w:name="_Toc3556344"/>
      <w:bookmarkStart w:id="1497" w:name="_Toc3558095"/>
      <w:bookmarkStart w:id="1498" w:name="_Toc3563717"/>
      <w:bookmarkStart w:id="1499" w:name="_Toc3566831"/>
      <w:bookmarkStart w:id="1500" w:name="_Toc3568551"/>
      <w:bookmarkStart w:id="1501" w:name="_Toc3570085"/>
      <w:bookmarkStart w:id="1502" w:name="_Toc3573557"/>
      <w:bookmarkStart w:id="1503" w:name="_Toc3740165"/>
      <w:bookmarkStart w:id="1504" w:name="_Toc3741063"/>
      <w:bookmarkStart w:id="1505" w:name="_Toc3741262"/>
      <w:bookmarkStart w:id="1506" w:name="_Toc3741461"/>
      <w:bookmarkStart w:id="1507" w:name="_Toc3743692"/>
      <w:bookmarkStart w:id="1508" w:name="_Toc3744774"/>
      <w:bookmarkStart w:id="1509" w:name="_Toc3747057"/>
      <w:bookmarkStart w:id="1510" w:name="_Toc3750857"/>
      <w:bookmarkStart w:id="1511" w:name="_Toc3751677"/>
      <w:bookmarkStart w:id="1512" w:name="_Toc3822413"/>
      <w:bookmarkStart w:id="1513" w:name="_Toc3823207"/>
      <w:bookmarkStart w:id="1514" w:name="_Toc3829419"/>
      <w:bookmarkStart w:id="1515" w:name="_Toc3831647"/>
      <w:bookmarkStart w:id="1516" w:name="_Toc3484955"/>
      <w:bookmarkStart w:id="1517" w:name="_Toc3536693"/>
      <w:bookmarkStart w:id="1518" w:name="_Toc3536894"/>
      <w:bookmarkStart w:id="1519" w:name="_Toc3537093"/>
      <w:bookmarkStart w:id="1520" w:name="_Toc3553439"/>
      <w:bookmarkStart w:id="1521" w:name="_Toc3556345"/>
      <w:bookmarkStart w:id="1522" w:name="_Toc3558096"/>
      <w:bookmarkStart w:id="1523" w:name="_Toc3563718"/>
      <w:bookmarkStart w:id="1524" w:name="_Toc3566832"/>
      <w:bookmarkStart w:id="1525" w:name="_Toc3568552"/>
      <w:bookmarkStart w:id="1526" w:name="_Toc3570086"/>
      <w:bookmarkStart w:id="1527" w:name="_Toc3573558"/>
      <w:bookmarkStart w:id="1528" w:name="_Toc3740166"/>
      <w:bookmarkStart w:id="1529" w:name="_Toc3741064"/>
      <w:bookmarkStart w:id="1530" w:name="_Toc3741263"/>
      <w:bookmarkStart w:id="1531" w:name="_Toc3741462"/>
      <w:bookmarkStart w:id="1532" w:name="_Toc3743693"/>
      <w:bookmarkStart w:id="1533" w:name="_Toc3744775"/>
      <w:bookmarkStart w:id="1534" w:name="_Toc3747058"/>
      <w:bookmarkStart w:id="1535" w:name="_Toc3750858"/>
      <w:bookmarkStart w:id="1536" w:name="_Toc3751678"/>
      <w:bookmarkStart w:id="1537" w:name="_Toc3822414"/>
      <w:bookmarkStart w:id="1538" w:name="_Toc3823208"/>
      <w:bookmarkStart w:id="1539" w:name="_Toc3829420"/>
      <w:bookmarkStart w:id="1540" w:name="_Toc3831648"/>
      <w:bookmarkStart w:id="1541" w:name="_Toc3484956"/>
      <w:bookmarkStart w:id="1542" w:name="_Toc3536694"/>
      <w:bookmarkStart w:id="1543" w:name="_Toc3536895"/>
      <w:bookmarkStart w:id="1544" w:name="_Toc3537094"/>
      <w:bookmarkStart w:id="1545" w:name="_Toc3553440"/>
      <w:bookmarkStart w:id="1546" w:name="_Toc3556346"/>
      <w:bookmarkStart w:id="1547" w:name="_Toc3558097"/>
      <w:bookmarkStart w:id="1548" w:name="_Toc3563719"/>
      <w:bookmarkStart w:id="1549" w:name="_Toc3566833"/>
      <w:bookmarkStart w:id="1550" w:name="_Toc3568553"/>
      <w:bookmarkStart w:id="1551" w:name="_Toc3570087"/>
      <w:bookmarkStart w:id="1552" w:name="_Toc3573559"/>
      <w:bookmarkStart w:id="1553" w:name="_Toc3740167"/>
      <w:bookmarkStart w:id="1554" w:name="_Toc3741065"/>
      <w:bookmarkStart w:id="1555" w:name="_Toc3741264"/>
      <w:bookmarkStart w:id="1556" w:name="_Toc3741463"/>
      <w:bookmarkStart w:id="1557" w:name="_Toc3743694"/>
      <w:bookmarkStart w:id="1558" w:name="_Toc3744776"/>
      <w:bookmarkStart w:id="1559" w:name="_Toc3747059"/>
      <w:bookmarkStart w:id="1560" w:name="_Toc3750859"/>
      <w:bookmarkStart w:id="1561" w:name="_Toc3751679"/>
      <w:bookmarkStart w:id="1562" w:name="_Toc3822415"/>
      <w:bookmarkStart w:id="1563" w:name="_Toc3823209"/>
      <w:bookmarkStart w:id="1564" w:name="_Toc3829421"/>
      <w:bookmarkStart w:id="1565" w:name="_Toc3831649"/>
      <w:bookmarkStart w:id="1566" w:name="_Toc3484957"/>
      <w:bookmarkStart w:id="1567" w:name="_Toc3536695"/>
      <w:bookmarkStart w:id="1568" w:name="_Toc3536896"/>
      <w:bookmarkStart w:id="1569" w:name="_Toc3537095"/>
      <w:bookmarkStart w:id="1570" w:name="_Toc3553441"/>
      <w:bookmarkStart w:id="1571" w:name="_Toc3556347"/>
      <w:bookmarkStart w:id="1572" w:name="_Toc3558098"/>
      <w:bookmarkStart w:id="1573" w:name="_Toc3563720"/>
      <w:bookmarkStart w:id="1574" w:name="_Toc3566834"/>
      <w:bookmarkStart w:id="1575" w:name="_Toc3568554"/>
      <w:bookmarkStart w:id="1576" w:name="_Toc3570088"/>
      <w:bookmarkStart w:id="1577" w:name="_Toc3573560"/>
      <w:bookmarkStart w:id="1578" w:name="_Toc3740168"/>
      <w:bookmarkStart w:id="1579" w:name="_Toc3741066"/>
      <w:bookmarkStart w:id="1580" w:name="_Toc3741265"/>
      <w:bookmarkStart w:id="1581" w:name="_Toc3741464"/>
      <w:bookmarkStart w:id="1582" w:name="_Toc3743695"/>
      <w:bookmarkStart w:id="1583" w:name="_Toc3744777"/>
      <w:bookmarkStart w:id="1584" w:name="_Toc3747060"/>
      <w:bookmarkStart w:id="1585" w:name="_Toc3750860"/>
      <w:bookmarkStart w:id="1586" w:name="_Toc3751680"/>
      <w:bookmarkStart w:id="1587" w:name="_Toc3822416"/>
      <w:bookmarkStart w:id="1588" w:name="_Toc3823210"/>
      <w:bookmarkStart w:id="1589" w:name="_Toc3829422"/>
      <w:bookmarkStart w:id="1590" w:name="_Toc3831650"/>
      <w:bookmarkStart w:id="1591" w:name="_Toc3484958"/>
      <w:bookmarkStart w:id="1592" w:name="_Toc3536696"/>
      <w:bookmarkStart w:id="1593" w:name="_Toc3536897"/>
      <w:bookmarkStart w:id="1594" w:name="_Toc3537096"/>
      <w:bookmarkStart w:id="1595" w:name="_Toc3553442"/>
      <w:bookmarkStart w:id="1596" w:name="_Toc3556348"/>
      <w:bookmarkStart w:id="1597" w:name="_Toc3558099"/>
      <w:bookmarkStart w:id="1598" w:name="_Toc3563721"/>
      <w:bookmarkStart w:id="1599" w:name="_Toc3566835"/>
      <w:bookmarkStart w:id="1600" w:name="_Toc3568555"/>
      <w:bookmarkStart w:id="1601" w:name="_Toc3570089"/>
      <w:bookmarkStart w:id="1602" w:name="_Toc3573561"/>
      <w:bookmarkStart w:id="1603" w:name="_Toc3740169"/>
      <w:bookmarkStart w:id="1604" w:name="_Toc3741067"/>
      <w:bookmarkStart w:id="1605" w:name="_Toc3741266"/>
      <w:bookmarkStart w:id="1606" w:name="_Toc3741465"/>
      <w:bookmarkStart w:id="1607" w:name="_Toc3743696"/>
      <w:bookmarkStart w:id="1608" w:name="_Toc3744778"/>
      <w:bookmarkStart w:id="1609" w:name="_Toc3747061"/>
      <w:bookmarkStart w:id="1610" w:name="_Toc3750861"/>
      <w:bookmarkStart w:id="1611" w:name="_Toc3751681"/>
      <w:bookmarkStart w:id="1612" w:name="_Toc3822417"/>
      <w:bookmarkStart w:id="1613" w:name="_Toc3823211"/>
      <w:bookmarkStart w:id="1614" w:name="_Toc3829423"/>
      <w:bookmarkStart w:id="1615" w:name="_Toc3831651"/>
      <w:bookmarkStart w:id="1616" w:name="_Toc3484959"/>
      <w:bookmarkStart w:id="1617" w:name="_Toc3536697"/>
      <w:bookmarkStart w:id="1618" w:name="_Toc3536898"/>
      <w:bookmarkStart w:id="1619" w:name="_Toc3537097"/>
      <w:bookmarkStart w:id="1620" w:name="_Toc3553443"/>
      <w:bookmarkStart w:id="1621" w:name="_Toc3556349"/>
      <w:bookmarkStart w:id="1622" w:name="_Toc3558100"/>
      <w:bookmarkStart w:id="1623" w:name="_Toc3563722"/>
      <w:bookmarkStart w:id="1624" w:name="_Toc3566836"/>
      <w:bookmarkStart w:id="1625" w:name="_Toc3568556"/>
      <w:bookmarkStart w:id="1626" w:name="_Toc3570090"/>
      <w:bookmarkStart w:id="1627" w:name="_Toc3573562"/>
      <w:bookmarkStart w:id="1628" w:name="_Toc3740170"/>
      <w:bookmarkStart w:id="1629" w:name="_Toc3741068"/>
      <w:bookmarkStart w:id="1630" w:name="_Toc3741267"/>
      <w:bookmarkStart w:id="1631" w:name="_Toc3741466"/>
      <w:bookmarkStart w:id="1632" w:name="_Toc3743697"/>
      <w:bookmarkStart w:id="1633" w:name="_Toc3744779"/>
      <w:bookmarkStart w:id="1634" w:name="_Toc3747062"/>
      <w:bookmarkStart w:id="1635" w:name="_Toc3750862"/>
      <w:bookmarkStart w:id="1636" w:name="_Toc3751682"/>
      <w:bookmarkStart w:id="1637" w:name="_Toc3822418"/>
      <w:bookmarkStart w:id="1638" w:name="_Toc3823212"/>
      <w:bookmarkStart w:id="1639" w:name="_Toc3829424"/>
      <w:bookmarkStart w:id="1640" w:name="_Toc3831652"/>
      <w:bookmarkStart w:id="1641" w:name="_Toc3484960"/>
      <w:bookmarkStart w:id="1642" w:name="_Toc3536698"/>
      <w:bookmarkStart w:id="1643" w:name="_Toc3536899"/>
      <w:bookmarkStart w:id="1644" w:name="_Toc3537098"/>
      <w:bookmarkStart w:id="1645" w:name="_Toc3553444"/>
      <w:bookmarkStart w:id="1646" w:name="_Toc3556350"/>
      <w:bookmarkStart w:id="1647" w:name="_Toc3558101"/>
      <w:bookmarkStart w:id="1648" w:name="_Toc3563723"/>
      <w:bookmarkStart w:id="1649" w:name="_Toc3566837"/>
      <w:bookmarkStart w:id="1650" w:name="_Toc3568557"/>
      <w:bookmarkStart w:id="1651" w:name="_Toc3570091"/>
      <w:bookmarkStart w:id="1652" w:name="_Toc3573563"/>
      <w:bookmarkStart w:id="1653" w:name="_Toc3740171"/>
      <w:bookmarkStart w:id="1654" w:name="_Toc3741069"/>
      <w:bookmarkStart w:id="1655" w:name="_Toc3741268"/>
      <w:bookmarkStart w:id="1656" w:name="_Toc3741467"/>
      <w:bookmarkStart w:id="1657" w:name="_Toc3743698"/>
      <w:bookmarkStart w:id="1658" w:name="_Toc3744780"/>
      <w:bookmarkStart w:id="1659" w:name="_Toc3747063"/>
      <w:bookmarkStart w:id="1660" w:name="_Toc3750863"/>
      <w:bookmarkStart w:id="1661" w:name="_Toc3751683"/>
      <w:bookmarkStart w:id="1662" w:name="_Toc3822419"/>
      <w:bookmarkStart w:id="1663" w:name="_Toc3823213"/>
      <w:bookmarkStart w:id="1664" w:name="_Toc3829425"/>
      <w:bookmarkStart w:id="1665" w:name="_Toc3831653"/>
      <w:bookmarkStart w:id="1666" w:name="_Toc3484961"/>
      <w:bookmarkStart w:id="1667" w:name="_Toc3536699"/>
      <w:bookmarkStart w:id="1668" w:name="_Toc3536900"/>
      <w:bookmarkStart w:id="1669" w:name="_Toc3537099"/>
      <w:bookmarkStart w:id="1670" w:name="_Toc3553445"/>
      <w:bookmarkStart w:id="1671" w:name="_Toc3556351"/>
      <w:bookmarkStart w:id="1672" w:name="_Toc3558102"/>
      <w:bookmarkStart w:id="1673" w:name="_Toc3563724"/>
      <w:bookmarkStart w:id="1674" w:name="_Toc3566838"/>
      <w:bookmarkStart w:id="1675" w:name="_Toc3568558"/>
      <w:bookmarkStart w:id="1676" w:name="_Toc3570092"/>
      <w:bookmarkStart w:id="1677" w:name="_Toc3573564"/>
      <w:bookmarkStart w:id="1678" w:name="_Toc3740172"/>
      <w:bookmarkStart w:id="1679" w:name="_Toc3741070"/>
      <w:bookmarkStart w:id="1680" w:name="_Toc3741269"/>
      <w:bookmarkStart w:id="1681" w:name="_Toc3741468"/>
      <w:bookmarkStart w:id="1682" w:name="_Toc3743699"/>
      <w:bookmarkStart w:id="1683" w:name="_Toc3744781"/>
      <w:bookmarkStart w:id="1684" w:name="_Toc3747064"/>
      <w:bookmarkStart w:id="1685" w:name="_Toc3750864"/>
      <w:bookmarkStart w:id="1686" w:name="_Toc3751684"/>
      <w:bookmarkStart w:id="1687" w:name="_Toc3822420"/>
      <w:bookmarkStart w:id="1688" w:name="_Toc3823214"/>
      <w:bookmarkStart w:id="1689" w:name="_Toc3829426"/>
      <w:bookmarkStart w:id="1690" w:name="_Toc3831654"/>
      <w:bookmarkStart w:id="1691" w:name="_Toc3484962"/>
      <w:bookmarkStart w:id="1692" w:name="_Toc3536700"/>
      <w:bookmarkStart w:id="1693" w:name="_Toc3536901"/>
      <w:bookmarkStart w:id="1694" w:name="_Toc3537100"/>
      <w:bookmarkStart w:id="1695" w:name="_Toc3553446"/>
      <w:bookmarkStart w:id="1696" w:name="_Toc3556352"/>
      <w:bookmarkStart w:id="1697" w:name="_Toc3558103"/>
      <w:bookmarkStart w:id="1698" w:name="_Toc3563725"/>
      <w:bookmarkStart w:id="1699" w:name="_Toc3566839"/>
      <w:bookmarkStart w:id="1700" w:name="_Toc3568559"/>
      <w:bookmarkStart w:id="1701" w:name="_Toc3570093"/>
      <w:bookmarkStart w:id="1702" w:name="_Toc3573565"/>
      <w:bookmarkStart w:id="1703" w:name="_Toc3740173"/>
      <w:bookmarkStart w:id="1704" w:name="_Toc3741071"/>
      <w:bookmarkStart w:id="1705" w:name="_Toc3741270"/>
      <w:bookmarkStart w:id="1706" w:name="_Toc3741469"/>
      <w:bookmarkStart w:id="1707" w:name="_Toc3743700"/>
      <w:bookmarkStart w:id="1708" w:name="_Toc3744782"/>
      <w:bookmarkStart w:id="1709" w:name="_Toc3747065"/>
      <w:bookmarkStart w:id="1710" w:name="_Toc3750865"/>
      <w:bookmarkStart w:id="1711" w:name="_Toc3751685"/>
      <w:bookmarkStart w:id="1712" w:name="_Toc3822421"/>
      <w:bookmarkStart w:id="1713" w:name="_Toc3823215"/>
      <w:bookmarkStart w:id="1714" w:name="_Toc3829427"/>
      <w:bookmarkStart w:id="1715" w:name="_Toc3831655"/>
      <w:bookmarkStart w:id="1716" w:name="_Toc3484963"/>
      <w:bookmarkStart w:id="1717" w:name="_Toc3536701"/>
      <w:bookmarkStart w:id="1718" w:name="_Toc3536902"/>
      <w:bookmarkStart w:id="1719" w:name="_Toc3537101"/>
      <w:bookmarkStart w:id="1720" w:name="_Toc3553447"/>
      <w:bookmarkStart w:id="1721" w:name="_Toc3556353"/>
      <w:bookmarkStart w:id="1722" w:name="_Toc3558104"/>
      <w:bookmarkStart w:id="1723" w:name="_Toc3563726"/>
      <w:bookmarkStart w:id="1724" w:name="_Toc3566840"/>
      <w:bookmarkStart w:id="1725" w:name="_Toc3568560"/>
      <w:bookmarkStart w:id="1726" w:name="_Toc3570094"/>
      <w:bookmarkStart w:id="1727" w:name="_Toc3573566"/>
      <w:bookmarkStart w:id="1728" w:name="_Toc3740174"/>
      <w:bookmarkStart w:id="1729" w:name="_Toc3741072"/>
      <w:bookmarkStart w:id="1730" w:name="_Toc3741271"/>
      <w:bookmarkStart w:id="1731" w:name="_Toc3741470"/>
      <w:bookmarkStart w:id="1732" w:name="_Toc3743701"/>
      <w:bookmarkStart w:id="1733" w:name="_Toc3744783"/>
      <w:bookmarkStart w:id="1734" w:name="_Toc3747066"/>
      <w:bookmarkStart w:id="1735" w:name="_Toc3750866"/>
      <w:bookmarkStart w:id="1736" w:name="_Toc3751686"/>
      <w:bookmarkStart w:id="1737" w:name="_Toc3822422"/>
      <w:bookmarkStart w:id="1738" w:name="_Toc3823216"/>
      <w:bookmarkStart w:id="1739" w:name="_Toc3829428"/>
      <w:bookmarkStart w:id="1740" w:name="_Toc3831656"/>
      <w:bookmarkStart w:id="1741" w:name="_Toc3484964"/>
      <w:bookmarkStart w:id="1742" w:name="_Toc3536702"/>
      <w:bookmarkStart w:id="1743" w:name="_Toc3536903"/>
      <w:bookmarkStart w:id="1744" w:name="_Toc3537102"/>
      <w:bookmarkStart w:id="1745" w:name="_Toc3553448"/>
      <w:bookmarkStart w:id="1746" w:name="_Toc3556354"/>
      <w:bookmarkStart w:id="1747" w:name="_Toc3558105"/>
      <w:bookmarkStart w:id="1748" w:name="_Toc3563727"/>
      <w:bookmarkStart w:id="1749" w:name="_Toc3566841"/>
      <w:bookmarkStart w:id="1750" w:name="_Toc3568561"/>
      <w:bookmarkStart w:id="1751" w:name="_Toc3570095"/>
      <w:bookmarkStart w:id="1752" w:name="_Toc3573567"/>
      <w:bookmarkStart w:id="1753" w:name="_Toc3740175"/>
      <w:bookmarkStart w:id="1754" w:name="_Toc3741073"/>
      <w:bookmarkStart w:id="1755" w:name="_Toc3741272"/>
      <w:bookmarkStart w:id="1756" w:name="_Toc3741471"/>
      <w:bookmarkStart w:id="1757" w:name="_Toc3743702"/>
      <w:bookmarkStart w:id="1758" w:name="_Toc3744784"/>
      <w:bookmarkStart w:id="1759" w:name="_Toc3747067"/>
      <w:bookmarkStart w:id="1760" w:name="_Toc3750867"/>
      <w:bookmarkStart w:id="1761" w:name="_Toc3751687"/>
      <w:bookmarkStart w:id="1762" w:name="_Toc3822423"/>
      <w:bookmarkStart w:id="1763" w:name="_Toc3823217"/>
      <w:bookmarkStart w:id="1764" w:name="_Toc3829429"/>
      <w:bookmarkStart w:id="1765" w:name="_Toc3831657"/>
      <w:bookmarkStart w:id="1766" w:name="_Toc3484965"/>
      <w:bookmarkStart w:id="1767" w:name="_Toc3536703"/>
      <w:bookmarkStart w:id="1768" w:name="_Toc3536904"/>
      <w:bookmarkStart w:id="1769" w:name="_Toc3537103"/>
      <w:bookmarkStart w:id="1770" w:name="_Toc3553449"/>
      <w:bookmarkStart w:id="1771" w:name="_Toc3556355"/>
      <w:bookmarkStart w:id="1772" w:name="_Toc3558106"/>
      <w:bookmarkStart w:id="1773" w:name="_Toc3563728"/>
      <w:bookmarkStart w:id="1774" w:name="_Toc3566842"/>
      <w:bookmarkStart w:id="1775" w:name="_Toc3568562"/>
      <w:bookmarkStart w:id="1776" w:name="_Toc3570096"/>
      <w:bookmarkStart w:id="1777" w:name="_Toc3573568"/>
      <w:bookmarkStart w:id="1778" w:name="_Toc3740176"/>
      <w:bookmarkStart w:id="1779" w:name="_Toc3741074"/>
      <w:bookmarkStart w:id="1780" w:name="_Toc3741273"/>
      <w:bookmarkStart w:id="1781" w:name="_Toc3741472"/>
      <w:bookmarkStart w:id="1782" w:name="_Toc3743703"/>
      <w:bookmarkStart w:id="1783" w:name="_Toc3744785"/>
      <w:bookmarkStart w:id="1784" w:name="_Toc3747068"/>
      <w:bookmarkStart w:id="1785" w:name="_Toc3750868"/>
      <w:bookmarkStart w:id="1786" w:name="_Toc3751688"/>
      <w:bookmarkStart w:id="1787" w:name="_Toc3822424"/>
      <w:bookmarkStart w:id="1788" w:name="_Toc3823218"/>
      <w:bookmarkStart w:id="1789" w:name="_Toc3829430"/>
      <w:bookmarkStart w:id="1790" w:name="_Toc3831658"/>
      <w:bookmarkStart w:id="1791" w:name="_Toc3195028"/>
      <w:bookmarkStart w:id="1792" w:name="_Toc3195129"/>
      <w:bookmarkStart w:id="1793" w:name="_Toc3195233"/>
      <w:bookmarkStart w:id="1794" w:name="_Toc3195711"/>
      <w:bookmarkStart w:id="1795" w:name="_Toc3195815"/>
      <w:bookmarkStart w:id="1796" w:name="_Toc3195131"/>
      <w:bookmarkStart w:id="1797" w:name="_Toc3195235"/>
      <w:bookmarkStart w:id="1798" w:name="_Toc3195713"/>
      <w:bookmarkStart w:id="1799" w:name="_Toc3195817"/>
      <w:bookmarkStart w:id="1800" w:name="_Toc3195239"/>
      <w:bookmarkStart w:id="1801" w:name="_Toc3195821"/>
      <w:bookmarkStart w:id="1802" w:name="_Toc3484966"/>
      <w:bookmarkStart w:id="1803" w:name="_Toc3536704"/>
      <w:bookmarkStart w:id="1804" w:name="_Toc3536905"/>
      <w:bookmarkStart w:id="1805" w:name="_Toc3537104"/>
      <w:bookmarkStart w:id="1806" w:name="_Toc3553450"/>
      <w:bookmarkStart w:id="1807" w:name="_Toc3556356"/>
      <w:bookmarkStart w:id="1808" w:name="_Toc3558107"/>
      <w:bookmarkStart w:id="1809" w:name="_Toc3563729"/>
      <w:bookmarkStart w:id="1810" w:name="_Toc3566843"/>
      <w:bookmarkStart w:id="1811" w:name="_Toc3568563"/>
      <w:bookmarkStart w:id="1812" w:name="_Toc3570097"/>
      <w:bookmarkStart w:id="1813" w:name="_Toc3573569"/>
      <w:bookmarkStart w:id="1814" w:name="_Toc3740177"/>
      <w:bookmarkStart w:id="1815" w:name="_Toc3741075"/>
      <w:bookmarkStart w:id="1816" w:name="_Toc3741274"/>
      <w:bookmarkStart w:id="1817" w:name="_Toc3741473"/>
      <w:bookmarkStart w:id="1818" w:name="_Toc3743704"/>
      <w:bookmarkStart w:id="1819" w:name="_Toc3744786"/>
      <w:bookmarkStart w:id="1820" w:name="_Toc3747069"/>
      <w:bookmarkStart w:id="1821" w:name="_Toc3750869"/>
      <w:bookmarkStart w:id="1822" w:name="_Toc3751689"/>
      <w:bookmarkStart w:id="1823" w:name="_Toc3822425"/>
      <w:bookmarkStart w:id="1824" w:name="_Toc3823219"/>
      <w:bookmarkStart w:id="1825" w:name="_Toc3829431"/>
      <w:bookmarkStart w:id="1826" w:name="_Toc3831659"/>
      <w:bookmarkStart w:id="1827" w:name="_Toc3484967"/>
      <w:bookmarkStart w:id="1828" w:name="_Toc3536705"/>
      <w:bookmarkStart w:id="1829" w:name="_Toc3536906"/>
      <w:bookmarkStart w:id="1830" w:name="_Toc3537105"/>
      <w:bookmarkStart w:id="1831" w:name="_Toc3553451"/>
      <w:bookmarkStart w:id="1832" w:name="_Toc3556357"/>
      <w:bookmarkStart w:id="1833" w:name="_Toc3558108"/>
      <w:bookmarkStart w:id="1834" w:name="_Toc3563730"/>
      <w:bookmarkStart w:id="1835" w:name="_Toc3566844"/>
      <w:bookmarkStart w:id="1836" w:name="_Toc3568564"/>
      <w:bookmarkStart w:id="1837" w:name="_Toc3570098"/>
      <w:bookmarkStart w:id="1838" w:name="_Toc3573570"/>
      <w:bookmarkStart w:id="1839" w:name="_Toc3740178"/>
      <w:bookmarkStart w:id="1840" w:name="_Toc3741076"/>
      <w:bookmarkStart w:id="1841" w:name="_Toc3741275"/>
      <w:bookmarkStart w:id="1842" w:name="_Toc3741474"/>
      <w:bookmarkStart w:id="1843" w:name="_Toc3743705"/>
      <w:bookmarkStart w:id="1844" w:name="_Toc3744787"/>
      <w:bookmarkStart w:id="1845" w:name="_Toc3747070"/>
      <w:bookmarkStart w:id="1846" w:name="_Toc3750870"/>
      <w:bookmarkStart w:id="1847" w:name="_Toc3751690"/>
      <w:bookmarkStart w:id="1848" w:name="_Toc3822426"/>
      <w:bookmarkStart w:id="1849" w:name="_Toc3823220"/>
      <w:bookmarkStart w:id="1850" w:name="_Toc3829432"/>
      <w:bookmarkStart w:id="1851" w:name="_Toc3831660"/>
      <w:bookmarkStart w:id="1852" w:name="_Toc3484968"/>
      <w:bookmarkStart w:id="1853" w:name="_Toc3536706"/>
      <w:bookmarkStart w:id="1854" w:name="_Toc3536907"/>
      <w:bookmarkStart w:id="1855" w:name="_Toc3537106"/>
      <w:bookmarkStart w:id="1856" w:name="_Toc3553452"/>
      <w:bookmarkStart w:id="1857" w:name="_Toc3556358"/>
      <w:bookmarkStart w:id="1858" w:name="_Toc3558109"/>
      <w:bookmarkStart w:id="1859" w:name="_Toc3563731"/>
      <w:bookmarkStart w:id="1860" w:name="_Toc3566845"/>
      <w:bookmarkStart w:id="1861" w:name="_Toc3568565"/>
      <w:bookmarkStart w:id="1862" w:name="_Toc3570099"/>
      <w:bookmarkStart w:id="1863" w:name="_Toc3573571"/>
      <w:bookmarkStart w:id="1864" w:name="_Toc3740179"/>
      <w:bookmarkStart w:id="1865" w:name="_Toc3741077"/>
      <w:bookmarkStart w:id="1866" w:name="_Toc3741276"/>
      <w:bookmarkStart w:id="1867" w:name="_Toc3741475"/>
      <w:bookmarkStart w:id="1868" w:name="_Toc3743706"/>
      <w:bookmarkStart w:id="1869" w:name="_Toc3744788"/>
      <w:bookmarkStart w:id="1870" w:name="_Toc3747071"/>
      <w:bookmarkStart w:id="1871" w:name="_Toc3750871"/>
      <w:bookmarkStart w:id="1872" w:name="_Toc3751691"/>
      <w:bookmarkStart w:id="1873" w:name="_Toc3822427"/>
      <w:bookmarkStart w:id="1874" w:name="_Toc3823221"/>
      <w:bookmarkStart w:id="1875" w:name="_Toc3829433"/>
      <w:bookmarkStart w:id="1876" w:name="_Toc3831661"/>
      <w:bookmarkStart w:id="1877" w:name="_Toc3484969"/>
      <w:bookmarkStart w:id="1878" w:name="_Toc3536707"/>
      <w:bookmarkStart w:id="1879" w:name="_Toc3536908"/>
      <w:bookmarkStart w:id="1880" w:name="_Toc3537107"/>
      <w:bookmarkStart w:id="1881" w:name="_Toc3553453"/>
      <w:bookmarkStart w:id="1882" w:name="_Toc3556359"/>
      <w:bookmarkStart w:id="1883" w:name="_Toc3558110"/>
      <w:bookmarkStart w:id="1884" w:name="_Toc3563732"/>
      <w:bookmarkStart w:id="1885" w:name="_Toc3566846"/>
      <w:bookmarkStart w:id="1886" w:name="_Toc3568566"/>
      <w:bookmarkStart w:id="1887" w:name="_Toc3570100"/>
      <w:bookmarkStart w:id="1888" w:name="_Toc3573572"/>
      <w:bookmarkStart w:id="1889" w:name="_Toc3740180"/>
      <w:bookmarkStart w:id="1890" w:name="_Toc3741078"/>
      <w:bookmarkStart w:id="1891" w:name="_Toc3741277"/>
      <w:bookmarkStart w:id="1892" w:name="_Toc3741476"/>
      <w:bookmarkStart w:id="1893" w:name="_Toc3743707"/>
      <w:bookmarkStart w:id="1894" w:name="_Toc3744789"/>
      <w:bookmarkStart w:id="1895" w:name="_Toc3747072"/>
      <w:bookmarkStart w:id="1896" w:name="_Toc3750872"/>
      <w:bookmarkStart w:id="1897" w:name="_Toc3751692"/>
      <w:bookmarkStart w:id="1898" w:name="_Toc3822428"/>
      <w:bookmarkStart w:id="1899" w:name="_Toc3823222"/>
      <w:bookmarkStart w:id="1900" w:name="_Toc3829434"/>
      <w:bookmarkStart w:id="1901" w:name="_Toc3831662"/>
      <w:bookmarkStart w:id="1902" w:name="_Toc3484970"/>
      <w:bookmarkStart w:id="1903" w:name="_Toc3536708"/>
      <w:bookmarkStart w:id="1904" w:name="_Toc3536909"/>
      <w:bookmarkStart w:id="1905" w:name="_Toc3537108"/>
      <w:bookmarkStart w:id="1906" w:name="_Toc3553454"/>
      <w:bookmarkStart w:id="1907" w:name="_Toc3556360"/>
      <w:bookmarkStart w:id="1908" w:name="_Toc3558111"/>
      <w:bookmarkStart w:id="1909" w:name="_Toc3563733"/>
      <w:bookmarkStart w:id="1910" w:name="_Toc3566847"/>
      <w:bookmarkStart w:id="1911" w:name="_Toc3568567"/>
      <w:bookmarkStart w:id="1912" w:name="_Toc3570101"/>
      <w:bookmarkStart w:id="1913" w:name="_Toc3573573"/>
      <w:bookmarkStart w:id="1914" w:name="_Toc3740181"/>
      <w:bookmarkStart w:id="1915" w:name="_Toc3741079"/>
      <w:bookmarkStart w:id="1916" w:name="_Toc3741278"/>
      <w:bookmarkStart w:id="1917" w:name="_Toc3741477"/>
      <w:bookmarkStart w:id="1918" w:name="_Toc3743708"/>
      <w:bookmarkStart w:id="1919" w:name="_Toc3744790"/>
      <w:bookmarkStart w:id="1920" w:name="_Toc3747073"/>
      <w:bookmarkStart w:id="1921" w:name="_Toc3750873"/>
      <w:bookmarkStart w:id="1922" w:name="_Toc3751693"/>
      <w:bookmarkStart w:id="1923" w:name="_Toc3822429"/>
      <w:bookmarkStart w:id="1924" w:name="_Toc3823223"/>
      <w:bookmarkStart w:id="1925" w:name="_Toc3829435"/>
      <w:bookmarkStart w:id="1926" w:name="_Toc3831663"/>
      <w:bookmarkStart w:id="1927" w:name="_Toc3484971"/>
      <w:bookmarkStart w:id="1928" w:name="_Toc3536709"/>
      <w:bookmarkStart w:id="1929" w:name="_Toc3536910"/>
      <w:bookmarkStart w:id="1930" w:name="_Toc3537109"/>
      <w:bookmarkStart w:id="1931" w:name="_Toc3553455"/>
      <w:bookmarkStart w:id="1932" w:name="_Toc3556361"/>
      <w:bookmarkStart w:id="1933" w:name="_Toc3558112"/>
      <w:bookmarkStart w:id="1934" w:name="_Toc3563734"/>
      <w:bookmarkStart w:id="1935" w:name="_Toc3566848"/>
      <w:bookmarkStart w:id="1936" w:name="_Toc3568568"/>
      <w:bookmarkStart w:id="1937" w:name="_Toc3570102"/>
      <w:bookmarkStart w:id="1938" w:name="_Toc3573574"/>
      <w:bookmarkStart w:id="1939" w:name="_Toc3740182"/>
      <w:bookmarkStart w:id="1940" w:name="_Toc3741080"/>
      <w:bookmarkStart w:id="1941" w:name="_Toc3741279"/>
      <w:bookmarkStart w:id="1942" w:name="_Toc3741478"/>
      <w:bookmarkStart w:id="1943" w:name="_Toc3743709"/>
      <w:bookmarkStart w:id="1944" w:name="_Toc3744791"/>
      <w:bookmarkStart w:id="1945" w:name="_Toc3747074"/>
      <w:bookmarkStart w:id="1946" w:name="_Toc3750874"/>
      <w:bookmarkStart w:id="1947" w:name="_Toc3751694"/>
      <w:bookmarkStart w:id="1948" w:name="_Toc3822430"/>
      <w:bookmarkStart w:id="1949" w:name="_Toc3823224"/>
      <w:bookmarkStart w:id="1950" w:name="_Toc3829436"/>
      <w:bookmarkStart w:id="1951" w:name="_Toc3831664"/>
      <w:bookmarkStart w:id="1952" w:name="_Toc3484972"/>
      <w:bookmarkStart w:id="1953" w:name="_Toc3536710"/>
      <w:bookmarkStart w:id="1954" w:name="_Toc3536911"/>
      <w:bookmarkStart w:id="1955" w:name="_Toc3537110"/>
      <w:bookmarkStart w:id="1956" w:name="_Toc3553456"/>
      <w:bookmarkStart w:id="1957" w:name="_Toc3556362"/>
      <w:bookmarkStart w:id="1958" w:name="_Toc3558113"/>
      <w:bookmarkStart w:id="1959" w:name="_Toc3563735"/>
      <w:bookmarkStart w:id="1960" w:name="_Toc3566849"/>
      <w:bookmarkStart w:id="1961" w:name="_Toc3568569"/>
      <w:bookmarkStart w:id="1962" w:name="_Toc3570103"/>
      <w:bookmarkStart w:id="1963" w:name="_Toc3573575"/>
      <w:bookmarkStart w:id="1964" w:name="_Toc3740183"/>
      <w:bookmarkStart w:id="1965" w:name="_Toc3741081"/>
      <w:bookmarkStart w:id="1966" w:name="_Toc3741280"/>
      <w:bookmarkStart w:id="1967" w:name="_Toc3741479"/>
      <w:bookmarkStart w:id="1968" w:name="_Toc3743710"/>
      <w:bookmarkStart w:id="1969" w:name="_Toc3744792"/>
      <w:bookmarkStart w:id="1970" w:name="_Toc3747075"/>
      <w:bookmarkStart w:id="1971" w:name="_Toc3750875"/>
      <w:bookmarkStart w:id="1972" w:name="_Toc3751695"/>
      <w:bookmarkStart w:id="1973" w:name="_Toc3822431"/>
      <w:bookmarkStart w:id="1974" w:name="_Toc3823225"/>
      <w:bookmarkStart w:id="1975" w:name="_Toc3829437"/>
      <w:bookmarkStart w:id="1976" w:name="_Toc3831665"/>
      <w:bookmarkStart w:id="1977" w:name="_Toc3484973"/>
      <w:bookmarkStart w:id="1978" w:name="_Toc3536711"/>
      <w:bookmarkStart w:id="1979" w:name="_Toc3536912"/>
      <w:bookmarkStart w:id="1980" w:name="_Toc3537111"/>
      <w:bookmarkStart w:id="1981" w:name="_Toc3553457"/>
      <w:bookmarkStart w:id="1982" w:name="_Toc3556363"/>
      <w:bookmarkStart w:id="1983" w:name="_Toc3558114"/>
      <w:bookmarkStart w:id="1984" w:name="_Toc3563736"/>
      <w:bookmarkStart w:id="1985" w:name="_Toc3566850"/>
      <w:bookmarkStart w:id="1986" w:name="_Toc3568570"/>
      <w:bookmarkStart w:id="1987" w:name="_Toc3570104"/>
      <w:bookmarkStart w:id="1988" w:name="_Toc3573576"/>
      <w:bookmarkStart w:id="1989" w:name="_Toc3740184"/>
      <w:bookmarkStart w:id="1990" w:name="_Toc3741082"/>
      <w:bookmarkStart w:id="1991" w:name="_Toc3741281"/>
      <w:bookmarkStart w:id="1992" w:name="_Toc3741480"/>
      <w:bookmarkStart w:id="1993" w:name="_Toc3743711"/>
      <w:bookmarkStart w:id="1994" w:name="_Toc3744793"/>
      <w:bookmarkStart w:id="1995" w:name="_Toc3747076"/>
      <w:bookmarkStart w:id="1996" w:name="_Toc3750876"/>
      <w:bookmarkStart w:id="1997" w:name="_Toc3751696"/>
      <w:bookmarkStart w:id="1998" w:name="_Toc3822432"/>
      <w:bookmarkStart w:id="1999" w:name="_Toc3823226"/>
      <w:bookmarkStart w:id="2000" w:name="_Toc3829438"/>
      <w:bookmarkStart w:id="2001" w:name="_Toc3831666"/>
      <w:bookmarkStart w:id="2002" w:name="_Toc3484974"/>
      <w:bookmarkStart w:id="2003" w:name="_Toc3536712"/>
      <w:bookmarkStart w:id="2004" w:name="_Toc3536913"/>
      <w:bookmarkStart w:id="2005" w:name="_Toc3537112"/>
      <w:bookmarkStart w:id="2006" w:name="_Toc3553458"/>
      <w:bookmarkStart w:id="2007" w:name="_Toc3556364"/>
      <w:bookmarkStart w:id="2008" w:name="_Toc3558115"/>
      <w:bookmarkStart w:id="2009" w:name="_Toc3563737"/>
      <w:bookmarkStart w:id="2010" w:name="_Toc3566851"/>
      <w:bookmarkStart w:id="2011" w:name="_Toc3568571"/>
      <w:bookmarkStart w:id="2012" w:name="_Toc3570105"/>
      <w:bookmarkStart w:id="2013" w:name="_Toc3573577"/>
      <w:bookmarkStart w:id="2014" w:name="_Toc3740185"/>
      <w:bookmarkStart w:id="2015" w:name="_Toc3741083"/>
      <w:bookmarkStart w:id="2016" w:name="_Toc3741282"/>
      <w:bookmarkStart w:id="2017" w:name="_Toc3741481"/>
      <w:bookmarkStart w:id="2018" w:name="_Toc3743712"/>
      <w:bookmarkStart w:id="2019" w:name="_Toc3744794"/>
      <w:bookmarkStart w:id="2020" w:name="_Toc3747077"/>
      <w:bookmarkStart w:id="2021" w:name="_Toc3750877"/>
      <w:bookmarkStart w:id="2022" w:name="_Toc3751697"/>
      <w:bookmarkStart w:id="2023" w:name="_Toc3822433"/>
      <w:bookmarkStart w:id="2024" w:name="_Toc3823227"/>
      <w:bookmarkStart w:id="2025" w:name="_Toc3829439"/>
      <w:bookmarkStart w:id="2026" w:name="_Toc3831667"/>
      <w:bookmarkStart w:id="2027" w:name="_Toc3484975"/>
      <w:bookmarkStart w:id="2028" w:name="_Toc3536713"/>
      <w:bookmarkStart w:id="2029" w:name="_Toc3536914"/>
      <w:bookmarkStart w:id="2030" w:name="_Toc3537113"/>
      <w:bookmarkStart w:id="2031" w:name="_Toc3553459"/>
      <w:bookmarkStart w:id="2032" w:name="_Toc3556365"/>
      <w:bookmarkStart w:id="2033" w:name="_Toc3558116"/>
      <w:bookmarkStart w:id="2034" w:name="_Toc3563738"/>
      <w:bookmarkStart w:id="2035" w:name="_Toc3566852"/>
      <w:bookmarkStart w:id="2036" w:name="_Toc3568572"/>
      <w:bookmarkStart w:id="2037" w:name="_Toc3570106"/>
      <w:bookmarkStart w:id="2038" w:name="_Toc3573578"/>
      <w:bookmarkStart w:id="2039" w:name="_Toc3740186"/>
      <w:bookmarkStart w:id="2040" w:name="_Toc3741084"/>
      <w:bookmarkStart w:id="2041" w:name="_Toc3741283"/>
      <w:bookmarkStart w:id="2042" w:name="_Toc3741482"/>
      <w:bookmarkStart w:id="2043" w:name="_Toc3743713"/>
      <w:bookmarkStart w:id="2044" w:name="_Toc3744795"/>
      <w:bookmarkStart w:id="2045" w:name="_Toc3747078"/>
      <w:bookmarkStart w:id="2046" w:name="_Toc3750878"/>
      <w:bookmarkStart w:id="2047" w:name="_Toc3751698"/>
      <w:bookmarkStart w:id="2048" w:name="_Toc3822434"/>
      <w:bookmarkStart w:id="2049" w:name="_Toc3823228"/>
      <w:bookmarkStart w:id="2050" w:name="_Toc3829440"/>
      <w:bookmarkStart w:id="2051" w:name="_Toc3831668"/>
      <w:bookmarkStart w:id="2052" w:name="_Toc3484976"/>
      <w:bookmarkStart w:id="2053" w:name="_Toc3536714"/>
      <w:bookmarkStart w:id="2054" w:name="_Toc3536915"/>
      <w:bookmarkStart w:id="2055" w:name="_Toc3537114"/>
      <w:bookmarkStart w:id="2056" w:name="_Toc3553460"/>
      <w:bookmarkStart w:id="2057" w:name="_Toc3556366"/>
      <w:bookmarkStart w:id="2058" w:name="_Toc3558117"/>
      <w:bookmarkStart w:id="2059" w:name="_Toc3563739"/>
      <w:bookmarkStart w:id="2060" w:name="_Toc3566853"/>
      <w:bookmarkStart w:id="2061" w:name="_Toc3568573"/>
      <w:bookmarkStart w:id="2062" w:name="_Toc3570107"/>
      <w:bookmarkStart w:id="2063" w:name="_Toc3573579"/>
      <w:bookmarkStart w:id="2064" w:name="_Toc3740187"/>
      <w:bookmarkStart w:id="2065" w:name="_Toc3741085"/>
      <w:bookmarkStart w:id="2066" w:name="_Toc3741284"/>
      <w:bookmarkStart w:id="2067" w:name="_Toc3741483"/>
      <w:bookmarkStart w:id="2068" w:name="_Toc3743714"/>
      <w:bookmarkStart w:id="2069" w:name="_Toc3744796"/>
      <w:bookmarkStart w:id="2070" w:name="_Toc3747079"/>
      <w:bookmarkStart w:id="2071" w:name="_Toc3750879"/>
      <w:bookmarkStart w:id="2072" w:name="_Toc3751699"/>
      <w:bookmarkStart w:id="2073" w:name="_Toc3822435"/>
      <w:bookmarkStart w:id="2074" w:name="_Toc3823229"/>
      <w:bookmarkStart w:id="2075" w:name="_Toc3829441"/>
      <w:bookmarkStart w:id="2076" w:name="_Toc3831669"/>
      <w:bookmarkStart w:id="2077" w:name="_Toc3484977"/>
      <w:bookmarkStart w:id="2078" w:name="_Toc3536715"/>
      <w:bookmarkStart w:id="2079" w:name="_Toc3536916"/>
      <w:bookmarkStart w:id="2080" w:name="_Toc3537115"/>
      <w:bookmarkStart w:id="2081" w:name="_Toc3553461"/>
      <w:bookmarkStart w:id="2082" w:name="_Toc3556367"/>
      <w:bookmarkStart w:id="2083" w:name="_Toc3558118"/>
      <w:bookmarkStart w:id="2084" w:name="_Toc3563740"/>
      <w:bookmarkStart w:id="2085" w:name="_Toc3566854"/>
      <w:bookmarkStart w:id="2086" w:name="_Toc3568574"/>
      <w:bookmarkStart w:id="2087" w:name="_Toc3570108"/>
      <w:bookmarkStart w:id="2088" w:name="_Toc3573580"/>
      <w:bookmarkStart w:id="2089" w:name="_Toc3740188"/>
      <w:bookmarkStart w:id="2090" w:name="_Toc3741086"/>
      <w:bookmarkStart w:id="2091" w:name="_Toc3741285"/>
      <w:bookmarkStart w:id="2092" w:name="_Toc3741484"/>
      <w:bookmarkStart w:id="2093" w:name="_Toc3743715"/>
      <w:bookmarkStart w:id="2094" w:name="_Toc3744797"/>
      <w:bookmarkStart w:id="2095" w:name="_Toc3747080"/>
      <w:bookmarkStart w:id="2096" w:name="_Toc3750880"/>
      <w:bookmarkStart w:id="2097" w:name="_Toc3751700"/>
      <w:bookmarkStart w:id="2098" w:name="_Toc3822436"/>
      <w:bookmarkStart w:id="2099" w:name="_Toc3823230"/>
      <w:bookmarkStart w:id="2100" w:name="_Toc3829442"/>
      <w:bookmarkStart w:id="2101" w:name="_Toc3831670"/>
      <w:bookmarkStart w:id="2102" w:name="_Toc3484978"/>
      <w:bookmarkStart w:id="2103" w:name="_Toc3536716"/>
      <w:bookmarkStart w:id="2104" w:name="_Toc3536917"/>
      <w:bookmarkStart w:id="2105" w:name="_Toc3537116"/>
      <w:bookmarkStart w:id="2106" w:name="_Toc3553462"/>
      <w:bookmarkStart w:id="2107" w:name="_Toc3556368"/>
      <w:bookmarkStart w:id="2108" w:name="_Toc3558119"/>
      <w:bookmarkStart w:id="2109" w:name="_Toc3563741"/>
      <w:bookmarkStart w:id="2110" w:name="_Toc3566855"/>
      <w:bookmarkStart w:id="2111" w:name="_Toc3568575"/>
      <w:bookmarkStart w:id="2112" w:name="_Toc3570109"/>
      <w:bookmarkStart w:id="2113" w:name="_Toc3573581"/>
      <w:bookmarkStart w:id="2114" w:name="_Toc3740189"/>
      <w:bookmarkStart w:id="2115" w:name="_Toc3741087"/>
      <w:bookmarkStart w:id="2116" w:name="_Toc3741286"/>
      <w:bookmarkStart w:id="2117" w:name="_Toc3741485"/>
      <w:bookmarkStart w:id="2118" w:name="_Toc3743716"/>
      <w:bookmarkStart w:id="2119" w:name="_Toc3744798"/>
      <w:bookmarkStart w:id="2120" w:name="_Toc3747081"/>
      <w:bookmarkStart w:id="2121" w:name="_Toc3750881"/>
      <w:bookmarkStart w:id="2122" w:name="_Toc3751701"/>
      <w:bookmarkStart w:id="2123" w:name="_Toc3822437"/>
      <w:bookmarkStart w:id="2124" w:name="_Toc3823231"/>
      <w:bookmarkStart w:id="2125" w:name="_Toc3829443"/>
      <w:bookmarkStart w:id="2126" w:name="_Toc3831671"/>
      <w:bookmarkStart w:id="2127" w:name="_Toc3484979"/>
      <w:bookmarkStart w:id="2128" w:name="_Toc3536717"/>
      <w:bookmarkStart w:id="2129" w:name="_Toc3536918"/>
      <w:bookmarkStart w:id="2130" w:name="_Toc3537117"/>
      <w:bookmarkStart w:id="2131" w:name="_Toc3553463"/>
      <w:bookmarkStart w:id="2132" w:name="_Toc3556369"/>
      <w:bookmarkStart w:id="2133" w:name="_Toc3558120"/>
      <w:bookmarkStart w:id="2134" w:name="_Toc3563742"/>
      <w:bookmarkStart w:id="2135" w:name="_Toc3566856"/>
      <w:bookmarkStart w:id="2136" w:name="_Toc3568576"/>
      <w:bookmarkStart w:id="2137" w:name="_Toc3570110"/>
      <w:bookmarkStart w:id="2138" w:name="_Toc3573582"/>
      <w:bookmarkStart w:id="2139" w:name="_Toc3740190"/>
      <w:bookmarkStart w:id="2140" w:name="_Toc3741088"/>
      <w:bookmarkStart w:id="2141" w:name="_Toc3741287"/>
      <w:bookmarkStart w:id="2142" w:name="_Toc3741486"/>
      <w:bookmarkStart w:id="2143" w:name="_Toc3743717"/>
      <w:bookmarkStart w:id="2144" w:name="_Toc3744799"/>
      <w:bookmarkStart w:id="2145" w:name="_Toc3747082"/>
      <w:bookmarkStart w:id="2146" w:name="_Toc3750882"/>
      <w:bookmarkStart w:id="2147" w:name="_Toc3751702"/>
      <w:bookmarkStart w:id="2148" w:name="_Toc3822438"/>
      <w:bookmarkStart w:id="2149" w:name="_Toc3823232"/>
      <w:bookmarkStart w:id="2150" w:name="_Toc3829444"/>
      <w:bookmarkStart w:id="2151" w:name="_Toc3831672"/>
      <w:bookmarkStart w:id="2152" w:name="_Toc3484980"/>
      <w:bookmarkStart w:id="2153" w:name="_Toc3536718"/>
      <w:bookmarkStart w:id="2154" w:name="_Toc3536919"/>
      <w:bookmarkStart w:id="2155" w:name="_Toc3537118"/>
      <w:bookmarkStart w:id="2156" w:name="_Toc3553464"/>
      <w:bookmarkStart w:id="2157" w:name="_Toc3556370"/>
      <w:bookmarkStart w:id="2158" w:name="_Toc3558121"/>
      <w:bookmarkStart w:id="2159" w:name="_Toc3563743"/>
      <w:bookmarkStart w:id="2160" w:name="_Toc3566857"/>
      <w:bookmarkStart w:id="2161" w:name="_Toc3568577"/>
      <w:bookmarkStart w:id="2162" w:name="_Toc3570111"/>
      <w:bookmarkStart w:id="2163" w:name="_Toc3573583"/>
      <w:bookmarkStart w:id="2164" w:name="_Toc3740191"/>
      <w:bookmarkStart w:id="2165" w:name="_Toc3741089"/>
      <w:bookmarkStart w:id="2166" w:name="_Toc3741288"/>
      <w:bookmarkStart w:id="2167" w:name="_Toc3741487"/>
      <w:bookmarkStart w:id="2168" w:name="_Toc3743718"/>
      <w:bookmarkStart w:id="2169" w:name="_Toc3744800"/>
      <w:bookmarkStart w:id="2170" w:name="_Toc3747083"/>
      <w:bookmarkStart w:id="2171" w:name="_Toc3750883"/>
      <w:bookmarkStart w:id="2172" w:name="_Toc3751703"/>
      <w:bookmarkStart w:id="2173" w:name="_Toc3822439"/>
      <w:bookmarkStart w:id="2174" w:name="_Toc3823233"/>
      <w:bookmarkStart w:id="2175" w:name="_Toc3829445"/>
      <w:bookmarkStart w:id="2176" w:name="_Toc3831673"/>
      <w:bookmarkStart w:id="2177" w:name="_Toc3484981"/>
      <w:bookmarkStart w:id="2178" w:name="_Toc3536719"/>
      <w:bookmarkStart w:id="2179" w:name="_Toc3536920"/>
      <w:bookmarkStart w:id="2180" w:name="_Toc3537119"/>
      <w:bookmarkStart w:id="2181" w:name="_Toc3553465"/>
      <w:bookmarkStart w:id="2182" w:name="_Toc3556371"/>
      <w:bookmarkStart w:id="2183" w:name="_Toc3558122"/>
      <w:bookmarkStart w:id="2184" w:name="_Toc3563744"/>
      <w:bookmarkStart w:id="2185" w:name="_Toc3566858"/>
      <w:bookmarkStart w:id="2186" w:name="_Toc3568578"/>
      <w:bookmarkStart w:id="2187" w:name="_Toc3570112"/>
      <w:bookmarkStart w:id="2188" w:name="_Toc3573584"/>
      <w:bookmarkStart w:id="2189" w:name="_Toc3740192"/>
      <w:bookmarkStart w:id="2190" w:name="_Toc3741090"/>
      <w:bookmarkStart w:id="2191" w:name="_Toc3741289"/>
      <w:bookmarkStart w:id="2192" w:name="_Toc3741488"/>
      <w:bookmarkStart w:id="2193" w:name="_Toc3743719"/>
      <w:bookmarkStart w:id="2194" w:name="_Toc3744801"/>
      <w:bookmarkStart w:id="2195" w:name="_Toc3747084"/>
      <w:bookmarkStart w:id="2196" w:name="_Toc3750884"/>
      <w:bookmarkStart w:id="2197" w:name="_Toc3751704"/>
      <w:bookmarkStart w:id="2198" w:name="_Toc3822440"/>
      <w:bookmarkStart w:id="2199" w:name="_Toc3823234"/>
      <w:bookmarkStart w:id="2200" w:name="_Toc3829446"/>
      <w:bookmarkStart w:id="2201" w:name="_Toc3831674"/>
      <w:bookmarkStart w:id="2202" w:name="_Toc3484982"/>
      <w:bookmarkStart w:id="2203" w:name="_Toc3536720"/>
      <w:bookmarkStart w:id="2204" w:name="_Toc3536921"/>
      <w:bookmarkStart w:id="2205" w:name="_Toc3537120"/>
      <w:bookmarkStart w:id="2206" w:name="_Toc3553466"/>
      <w:bookmarkStart w:id="2207" w:name="_Toc3556372"/>
      <w:bookmarkStart w:id="2208" w:name="_Toc3558123"/>
      <w:bookmarkStart w:id="2209" w:name="_Toc3563745"/>
      <w:bookmarkStart w:id="2210" w:name="_Toc3566859"/>
      <w:bookmarkStart w:id="2211" w:name="_Toc3568579"/>
      <w:bookmarkStart w:id="2212" w:name="_Toc3570113"/>
      <w:bookmarkStart w:id="2213" w:name="_Toc3573585"/>
      <w:bookmarkStart w:id="2214" w:name="_Toc3740193"/>
      <w:bookmarkStart w:id="2215" w:name="_Toc3741091"/>
      <w:bookmarkStart w:id="2216" w:name="_Toc3741290"/>
      <w:bookmarkStart w:id="2217" w:name="_Toc3741489"/>
      <w:bookmarkStart w:id="2218" w:name="_Toc3743720"/>
      <w:bookmarkStart w:id="2219" w:name="_Toc3744802"/>
      <w:bookmarkStart w:id="2220" w:name="_Toc3747085"/>
      <w:bookmarkStart w:id="2221" w:name="_Toc3750885"/>
      <w:bookmarkStart w:id="2222" w:name="_Toc3751705"/>
      <w:bookmarkStart w:id="2223" w:name="_Toc3822441"/>
      <w:bookmarkStart w:id="2224" w:name="_Toc3823235"/>
      <w:bookmarkStart w:id="2225" w:name="_Toc3829447"/>
      <w:bookmarkStart w:id="2226" w:name="_Toc3831675"/>
      <w:bookmarkStart w:id="2227" w:name="_Toc3484983"/>
      <w:bookmarkStart w:id="2228" w:name="_Toc3536721"/>
      <w:bookmarkStart w:id="2229" w:name="_Toc3536922"/>
      <w:bookmarkStart w:id="2230" w:name="_Toc3537121"/>
      <w:bookmarkStart w:id="2231" w:name="_Toc3553467"/>
      <w:bookmarkStart w:id="2232" w:name="_Toc3556373"/>
      <w:bookmarkStart w:id="2233" w:name="_Toc3558124"/>
      <w:bookmarkStart w:id="2234" w:name="_Toc3563746"/>
      <w:bookmarkStart w:id="2235" w:name="_Toc3566860"/>
      <w:bookmarkStart w:id="2236" w:name="_Toc3568580"/>
      <w:bookmarkStart w:id="2237" w:name="_Toc3570114"/>
      <w:bookmarkStart w:id="2238" w:name="_Toc3573586"/>
      <w:bookmarkStart w:id="2239" w:name="_Toc3740194"/>
      <w:bookmarkStart w:id="2240" w:name="_Toc3741092"/>
      <w:bookmarkStart w:id="2241" w:name="_Toc3741291"/>
      <w:bookmarkStart w:id="2242" w:name="_Toc3741490"/>
      <w:bookmarkStart w:id="2243" w:name="_Toc3743721"/>
      <w:bookmarkStart w:id="2244" w:name="_Toc3744803"/>
      <w:bookmarkStart w:id="2245" w:name="_Toc3747086"/>
      <w:bookmarkStart w:id="2246" w:name="_Toc3750886"/>
      <w:bookmarkStart w:id="2247" w:name="_Toc3751706"/>
      <w:bookmarkStart w:id="2248" w:name="_Toc3822442"/>
      <w:bookmarkStart w:id="2249" w:name="_Toc3823236"/>
      <w:bookmarkStart w:id="2250" w:name="_Toc3829448"/>
      <w:bookmarkStart w:id="2251" w:name="_Toc3831676"/>
      <w:bookmarkStart w:id="2252" w:name="_Toc3484984"/>
      <w:bookmarkStart w:id="2253" w:name="_Toc3536722"/>
      <w:bookmarkStart w:id="2254" w:name="_Toc3536923"/>
      <w:bookmarkStart w:id="2255" w:name="_Toc3537122"/>
      <w:bookmarkStart w:id="2256" w:name="_Toc3553468"/>
      <w:bookmarkStart w:id="2257" w:name="_Toc3556374"/>
      <w:bookmarkStart w:id="2258" w:name="_Toc3558125"/>
      <w:bookmarkStart w:id="2259" w:name="_Toc3563747"/>
      <w:bookmarkStart w:id="2260" w:name="_Toc3566861"/>
      <w:bookmarkStart w:id="2261" w:name="_Toc3568581"/>
      <w:bookmarkStart w:id="2262" w:name="_Toc3570115"/>
      <w:bookmarkStart w:id="2263" w:name="_Toc3573587"/>
      <w:bookmarkStart w:id="2264" w:name="_Toc3740195"/>
      <w:bookmarkStart w:id="2265" w:name="_Toc3741093"/>
      <w:bookmarkStart w:id="2266" w:name="_Toc3741292"/>
      <w:bookmarkStart w:id="2267" w:name="_Toc3741491"/>
      <w:bookmarkStart w:id="2268" w:name="_Toc3743722"/>
      <w:bookmarkStart w:id="2269" w:name="_Toc3744804"/>
      <w:bookmarkStart w:id="2270" w:name="_Toc3747087"/>
      <w:bookmarkStart w:id="2271" w:name="_Toc3750887"/>
      <w:bookmarkStart w:id="2272" w:name="_Toc3751707"/>
      <w:bookmarkStart w:id="2273" w:name="_Toc3822443"/>
      <w:bookmarkStart w:id="2274" w:name="_Toc3823237"/>
      <w:bookmarkStart w:id="2275" w:name="_Toc3829449"/>
      <w:bookmarkStart w:id="2276" w:name="_Toc3831677"/>
      <w:bookmarkStart w:id="2277" w:name="_Toc3484985"/>
      <w:bookmarkStart w:id="2278" w:name="_Toc3536723"/>
      <w:bookmarkStart w:id="2279" w:name="_Toc3536924"/>
      <w:bookmarkStart w:id="2280" w:name="_Toc3537123"/>
      <w:bookmarkStart w:id="2281" w:name="_Toc3553469"/>
      <w:bookmarkStart w:id="2282" w:name="_Toc3556375"/>
      <w:bookmarkStart w:id="2283" w:name="_Toc3558126"/>
      <w:bookmarkStart w:id="2284" w:name="_Toc3563748"/>
      <w:bookmarkStart w:id="2285" w:name="_Toc3566862"/>
      <w:bookmarkStart w:id="2286" w:name="_Toc3568582"/>
      <w:bookmarkStart w:id="2287" w:name="_Toc3570116"/>
      <w:bookmarkStart w:id="2288" w:name="_Toc3573588"/>
      <w:bookmarkStart w:id="2289" w:name="_Toc3740196"/>
      <w:bookmarkStart w:id="2290" w:name="_Toc3741094"/>
      <w:bookmarkStart w:id="2291" w:name="_Toc3741293"/>
      <w:bookmarkStart w:id="2292" w:name="_Toc3741492"/>
      <w:bookmarkStart w:id="2293" w:name="_Toc3743723"/>
      <w:bookmarkStart w:id="2294" w:name="_Toc3744805"/>
      <w:bookmarkStart w:id="2295" w:name="_Toc3747088"/>
      <w:bookmarkStart w:id="2296" w:name="_Toc3750888"/>
      <w:bookmarkStart w:id="2297" w:name="_Toc3751708"/>
      <w:bookmarkStart w:id="2298" w:name="_Toc3822444"/>
      <w:bookmarkStart w:id="2299" w:name="_Toc3823238"/>
      <w:bookmarkStart w:id="2300" w:name="_Toc3829450"/>
      <w:bookmarkStart w:id="2301" w:name="_Toc3831678"/>
      <w:bookmarkStart w:id="2302" w:name="_Toc3484986"/>
      <w:bookmarkStart w:id="2303" w:name="_Toc3536724"/>
      <w:bookmarkStart w:id="2304" w:name="_Toc3536925"/>
      <w:bookmarkStart w:id="2305" w:name="_Toc3537124"/>
      <w:bookmarkStart w:id="2306" w:name="_Toc3553470"/>
      <w:bookmarkStart w:id="2307" w:name="_Toc3556376"/>
      <w:bookmarkStart w:id="2308" w:name="_Toc3558127"/>
      <w:bookmarkStart w:id="2309" w:name="_Toc3563749"/>
      <w:bookmarkStart w:id="2310" w:name="_Toc3566863"/>
      <w:bookmarkStart w:id="2311" w:name="_Toc3568583"/>
      <w:bookmarkStart w:id="2312" w:name="_Toc3570117"/>
      <w:bookmarkStart w:id="2313" w:name="_Toc3573589"/>
      <w:bookmarkStart w:id="2314" w:name="_Toc3740197"/>
      <w:bookmarkStart w:id="2315" w:name="_Toc3741095"/>
      <w:bookmarkStart w:id="2316" w:name="_Toc3741294"/>
      <w:bookmarkStart w:id="2317" w:name="_Toc3741493"/>
      <w:bookmarkStart w:id="2318" w:name="_Toc3743724"/>
      <w:bookmarkStart w:id="2319" w:name="_Toc3744806"/>
      <w:bookmarkStart w:id="2320" w:name="_Toc3747089"/>
      <w:bookmarkStart w:id="2321" w:name="_Toc3750889"/>
      <w:bookmarkStart w:id="2322" w:name="_Toc3751709"/>
      <w:bookmarkStart w:id="2323" w:name="_Toc3822445"/>
      <w:bookmarkStart w:id="2324" w:name="_Toc3823239"/>
      <w:bookmarkStart w:id="2325" w:name="_Toc3829451"/>
      <w:bookmarkStart w:id="2326" w:name="_Toc3831679"/>
      <w:bookmarkStart w:id="2327" w:name="_Toc3484987"/>
      <w:bookmarkStart w:id="2328" w:name="_Toc3536725"/>
      <w:bookmarkStart w:id="2329" w:name="_Toc3536926"/>
      <w:bookmarkStart w:id="2330" w:name="_Toc3537125"/>
      <w:bookmarkStart w:id="2331" w:name="_Toc3553471"/>
      <w:bookmarkStart w:id="2332" w:name="_Toc3556377"/>
      <w:bookmarkStart w:id="2333" w:name="_Toc3558128"/>
      <w:bookmarkStart w:id="2334" w:name="_Toc3563750"/>
      <w:bookmarkStart w:id="2335" w:name="_Toc3566864"/>
      <w:bookmarkStart w:id="2336" w:name="_Toc3568584"/>
      <w:bookmarkStart w:id="2337" w:name="_Toc3570118"/>
      <w:bookmarkStart w:id="2338" w:name="_Toc3573590"/>
      <w:bookmarkStart w:id="2339" w:name="_Toc3740198"/>
      <w:bookmarkStart w:id="2340" w:name="_Toc3741096"/>
      <w:bookmarkStart w:id="2341" w:name="_Toc3741295"/>
      <w:bookmarkStart w:id="2342" w:name="_Toc3741494"/>
      <w:bookmarkStart w:id="2343" w:name="_Toc3743725"/>
      <w:bookmarkStart w:id="2344" w:name="_Toc3744807"/>
      <w:bookmarkStart w:id="2345" w:name="_Toc3747090"/>
      <w:bookmarkStart w:id="2346" w:name="_Toc3750890"/>
      <w:bookmarkStart w:id="2347" w:name="_Toc3751710"/>
      <w:bookmarkStart w:id="2348" w:name="_Toc3822446"/>
      <w:bookmarkStart w:id="2349" w:name="_Toc3823240"/>
      <w:bookmarkStart w:id="2350" w:name="_Toc3829452"/>
      <w:bookmarkStart w:id="2351" w:name="_Toc3831680"/>
      <w:bookmarkStart w:id="2352" w:name="_Toc3484988"/>
      <w:bookmarkStart w:id="2353" w:name="_Toc3536726"/>
      <w:bookmarkStart w:id="2354" w:name="_Toc3536927"/>
      <w:bookmarkStart w:id="2355" w:name="_Toc3537126"/>
      <w:bookmarkStart w:id="2356" w:name="_Toc3553472"/>
      <w:bookmarkStart w:id="2357" w:name="_Toc3556378"/>
      <w:bookmarkStart w:id="2358" w:name="_Toc3558129"/>
      <w:bookmarkStart w:id="2359" w:name="_Toc3563751"/>
      <w:bookmarkStart w:id="2360" w:name="_Toc3566865"/>
      <w:bookmarkStart w:id="2361" w:name="_Toc3568585"/>
      <w:bookmarkStart w:id="2362" w:name="_Toc3570119"/>
      <w:bookmarkStart w:id="2363" w:name="_Toc3573591"/>
      <w:bookmarkStart w:id="2364" w:name="_Toc3740199"/>
      <w:bookmarkStart w:id="2365" w:name="_Toc3741097"/>
      <w:bookmarkStart w:id="2366" w:name="_Toc3741296"/>
      <w:bookmarkStart w:id="2367" w:name="_Toc3741495"/>
      <w:bookmarkStart w:id="2368" w:name="_Toc3743726"/>
      <w:bookmarkStart w:id="2369" w:name="_Toc3744808"/>
      <w:bookmarkStart w:id="2370" w:name="_Toc3747091"/>
      <w:bookmarkStart w:id="2371" w:name="_Toc3750891"/>
      <w:bookmarkStart w:id="2372" w:name="_Toc3751711"/>
      <w:bookmarkStart w:id="2373" w:name="_Toc3822447"/>
      <w:bookmarkStart w:id="2374" w:name="_Toc3823241"/>
      <w:bookmarkStart w:id="2375" w:name="_Toc3829453"/>
      <w:bookmarkStart w:id="2376" w:name="_Toc3831681"/>
      <w:bookmarkStart w:id="2377" w:name="_Toc3484989"/>
      <w:bookmarkStart w:id="2378" w:name="_Toc3536727"/>
      <w:bookmarkStart w:id="2379" w:name="_Toc3536928"/>
      <w:bookmarkStart w:id="2380" w:name="_Toc3537127"/>
      <w:bookmarkStart w:id="2381" w:name="_Toc3553473"/>
      <w:bookmarkStart w:id="2382" w:name="_Toc3556379"/>
      <w:bookmarkStart w:id="2383" w:name="_Toc3558130"/>
      <w:bookmarkStart w:id="2384" w:name="_Toc3563752"/>
      <w:bookmarkStart w:id="2385" w:name="_Toc3566866"/>
      <w:bookmarkStart w:id="2386" w:name="_Toc3568586"/>
      <w:bookmarkStart w:id="2387" w:name="_Toc3570120"/>
      <w:bookmarkStart w:id="2388" w:name="_Toc3573592"/>
      <w:bookmarkStart w:id="2389" w:name="_Toc3740200"/>
      <w:bookmarkStart w:id="2390" w:name="_Toc3741098"/>
      <w:bookmarkStart w:id="2391" w:name="_Toc3741297"/>
      <w:bookmarkStart w:id="2392" w:name="_Toc3741496"/>
      <w:bookmarkStart w:id="2393" w:name="_Toc3743727"/>
      <w:bookmarkStart w:id="2394" w:name="_Toc3744809"/>
      <w:bookmarkStart w:id="2395" w:name="_Toc3747092"/>
      <w:bookmarkStart w:id="2396" w:name="_Toc3750892"/>
      <w:bookmarkStart w:id="2397" w:name="_Toc3751712"/>
      <w:bookmarkStart w:id="2398" w:name="_Toc3822448"/>
      <w:bookmarkStart w:id="2399" w:name="_Toc3823242"/>
      <w:bookmarkStart w:id="2400" w:name="_Toc3829454"/>
      <w:bookmarkStart w:id="2401" w:name="_Toc3831682"/>
      <w:bookmarkStart w:id="2402" w:name="_Toc3484990"/>
      <w:bookmarkStart w:id="2403" w:name="_Toc3536728"/>
      <w:bookmarkStart w:id="2404" w:name="_Toc3536929"/>
      <w:bookmarkStart w:id="2405" w:name="_Toc3537128"/>
      <w:bookmarkStart w:id="2406" w:name="_Toc3553474"/>
      <w:bookmarkStart w:id="2407" w:name="_Toc3556380"/>
      <w:bookmarkStart w:id="2408" w:name="_Toc3558131"/>
      <w:bookmarkStart w:id="2409" w:name="_Toc3563753"/>
      <w:bookmarkStart w:id="2410" w:name="_Toc3566867"/>
      <w:bookmarkStart w:id="2411" w:name="_Toc3568587"/>
      <w:bookmarkStart w:id="2412" w:name="_Toc3570121"/>
      <w:bookmarkStart w:id="2413" w:name="_Toc3573593"/>
      <w:bookmarkStart w:id="2414" w:name="_Toc3740201"/>
      <w:bookmarkStart w:id="2415" w:name="_Toc3741099"/>
      <w:bookmarkStart w:id="2416" w:name="_Toc3741298"/>
      <w:bookmarkStart w:id="2417" w:name="_Toc3741497"/>
      <w:bookmarkStart w:id="2418" w:name="_Toc3743728"/>
      <w:bookmarkStart w:id="2419" w:name="_Toc3744810"/>
      <w:bookmarkStart w:id="2420" w:name="_Toc3747093"/>
      <w:bookmarkStart w:id="2421" w:name="_Toc3750893"/>
      <w:bookmarkStart w:id="2422" w:name="_Toc3751713"/>
      <w:bookmarkStart w:id="2423" w:name="_Toc3822449"/>
      <w:bookmarkStart w:id="2424" w:name="_Toc3823243"/>
      <w:bookmarkStart w:id="2425" w:name="_Toc3829455"/>
      <w:bookmarkStart w:id="2426" w:name="_Toc3831683"/>
      <w:bookmarkStart w:id="2427" w:name="_Toc3485007"/>
      <w:bookmarkStart w:id="2428" w:name="_Toc3536745"/>
      <w:bookmarkStart w:id="2429" w:name="_Toc3536946"/>
      <w:bookmarkStart w:id="2430" w:name="_Toc3537145"/>
      <w:bookmarkStart w:id="2431" w:name="_Toc3553491"/>
      <w:bookmarkStart w:id="2432" w:name="_Toc3556397"/>
      <w:bookmarkStart w:id="2433" w:name="_Toc3558148"/>
      <w:bookmarkStart w:id="2434" w:name="_Toc3563770"/>
      <w:bookmarkStart w:id="2435" w:name="_Toc3566884"/>
      <w:bookmarkStart w:id="2436" w:name="_Toc3568604"/>
      <w:bookmarkStart w:id="2437" w:name="_Toc3570138"/>
      <w:bookmarkStart w:id="2438" w:name="_Toc3573610"/>
      <w:bookmarkStart w:id="2439" w:name="_Toc3740218"/>
      <w:bookmarkStart w:id="2440" w:name="_Toc3741116"/>
      <w:bookmarkStart w:id="2441" w:name="_Toc3741315"/>
      <w:bookmarkStart w:id="2442" w:name="_Toc3741514"/>
      <w:bookmarkStart w:id="2443" w:name="_Toc3743745"/>
      <w:bookmarkStart w:id="2444" w:name="_Toc3744827"/>
      <w:bookmarkStart w:id="2445" w:name="_Toc3747110"/>
      <w:bookmarkStart w:id="2446" w:name="_Toc3750910"/>
      <w:bookmarkStart w:id="2447" w:name="_Toc3751730"/>
      <w:bookmarkStart w:id="2448" w:name="_Toc3822466"/>
      <w:bookmarkStart w:id="2449" w:name="_Toc3823260"/>
      <w:bookmarkStart w:id="2450" w:name="_Toc3829472"/>
      <w:bookmarkStart w:id="2451" w:name="_Toc3831700"/>
      <w:bookmarkStart w:id="2452" w:name="_Toc3485024"/>
      <w:bookmarkStart w:id="2453" w:name="_Toc3536762"/>
      <w:bookmarkStart w:id="2454" w:name="_Toc3536963"/>
      <w:bookmarkStart w:id="2455" w:name="_Toc3537162"/>
      <w:bookmarkStart w:id="2456" w:name="_Toc3553508"/>
      <w:bookmarkStart w:id="2457" w:name="_Toc3556414"/>
      <w:bookmarkStart w:id="2458" w:name="_Toc3558165"/>
      <w:bookmarkStart w:id="2459" w:name="_Toc3563787"/>
      <w:bookmarkStart w:id="2460" w:name="_Toc3566901"/>
      <w:bookmarkStart w:id="2461" w:name="_Toc3568621"/>
      <w:bookmarkStart w:id="2462" w:name="_Toc3570155"/>
      <w:bookmarkStart w:id="2463" w:name="_Toc3573627"/>
      <w:bookmarkStart w:id="2464" w:name="_Toc3740235"/>
      <w:bookmarkStart w:id="2465" w:name="_Toc3741133"/>
      <w:bookmarkStart w:id="2466" w:name="_Toc3741332"/>
      <w:bookmarkStart w:id="2467" w:name="_Toc3741531"/>
      <w:bookmarkStart w:id="2468" w:name="_Toc3743762"/>
      <w:bookmarkStart w:id="2469" w:name="_Toc3744844"/>
      <w:bookmarkStart w:id="2470" w:name="_Toc3747127"/>
      <w:bookmarkStart w:id="2471" w:name="_Toc3750927"/>
      <w:bookmarkStart w:id="2472" w:name="_Toc3751747"/>
      <w:bookmarkStart w:id="2473" w:name="_Toc3822483"/>
      <w:bookmarkStart w:id="2474" w:name="_Toc3823277"/>
      <w:bookmarkStart w:id="2475" w:name="_Toc3829489"/>
      <w:bookmarkStart w:id="2476" w:name="_Toc3831717"/>
      <w:bookmarkStart w:id="2477" w:name="_Toc3485025"/>
      <w:bookmarkStart w:id="2478" w:name="_Toc3536763"/>
      <w:bookmarkStart w:id="2479" w:name="_Toc3536964"/>
      <w:bookmarkStart w:id="2480" w:name="_Toc3537163"/>
      <w:bookmarkStart w:id="2481" w:name="_Toc3553509"/>
      <w:bookmarkStart w:id="2482" w:name="_Toc3556415"/>
      <w:bookmarkStart w:id="2483" w:name="_Toc3558166"/>
      <w:bookmarkStart w:id="2484" w:name="_Toc3563788"/>
      <w:bookmarkStart w:id="2485" w:name="_Toc3566902"/>
      <w:bookmarkStart w:id="2486" w:name="_Toc3568622"/>
      <w:bookmarkStart w:id="2487" w:name="_Toc3570156"/>
      <w:bookmarkStart w:id="2488" w:name="_Toc3573628"/>
      <w:bookmarkStart w:id="2489" w:name="_Toc3740236"/>
      <w:bookmarkStart w:id="2490" w:name="_Toc3741134"/>
      <w:bookmarkStart w:id="2491" w:name="_Toc3741333"/>
      <w:bookmarkStart w:id="2492" w:name="_Toc3741532"/>
      <w:bookmarkStart w:id="2493" w:name="_Toc3743763"/>
      <w:bookmarkStart w:id="2494" w:name="_Toc3744845"/>
      <w:bookmarkStart w:id="2495" w:name="_Toc3747128"/>
      <w:bookmarkStart w:id="2496" w:name="_Toc3750928"/>
      <w:bookmarkStart w:id="2497" w:name="_Toc3751748"/>
      <w:bookmarkStart w:id="2498" w:name="_Toc3822484"/>
      <w:bookmarkStart w:id="2499" w:name="_Toc3823278"/>
      <w:bookmarkStart w:id="2500" w:name="_Toc3829490"/>
      <w:bookmarkStart w:id="2501" w:name="_Toc3831718"/>
      <w:bookmarkStart w:id="2502" w:name="_Toc3485026"/>
      <w:bookmarkStart w:id="2503" w:name="_Toc3536764"/>
      <w:bookmarkStart w:id="2504" w:name="_Toc3536965"/>
      <w:bookmarkStart w:id="2505" w:name="_Toc3537164"/>
      <w:bookmarkStart w:id="2506" w:name="_Toc3553510"/>
      <w:bookmarkStart w:id="2507" w:name="_Toc3556416"/>
      <w:bookmarkStart w:id="2508" w:name="_Toc3558167"/>
      <w:bookmarkStart w:id="2509" w:name="_Toc3563789"/>
      <w:bookmarkStart w:id="2510" w:name="_Toc3566903"/>
      <w:bookmarkStart w:id="2511" w:name="_Toc3568623"/>
      <w:bookmarkStart w:id="2512" w:name="_Toc3570157"/>
      <w:bookmarkStart w:id="2513" w:name="_Toc3573629"/>
      <w:bookmarkStart w:id="2514" w:name="_Toc3740237"/>
      <w:bookmarkStart w:id="2515" w:name="_Toc3741135"/>
      <w:bookmarkStart w:id="2516" w:name="_Toc3741334"/>
      <w:bookmarkStart w:id="2517" w:name="_Toc3741533"/>
      <w:bookmarkStart w:id="2518" w:name="_Toc3743764"/>
      <w:bookmarkStart w:id="2519" w:name="_Toc3744846"/>
      <w:bookmarkStart w:id="2520" w:name="_Toc3747129"/>
      <w:bookmarkStart w:id="2521" w:name="_Toc3750929"/>
      <w:bookmarkStart w:id="2522" w:name="_Toc3751749"/>
      <w:bookmarkStart w:id="2523" w:name="_Toc3822485"/>
      <w:bookmarkStart w:id="2524" w:name="_Toc3823279"/>
      <w:bookmarkStart w:id="2525" w:name="_Toc3829491"/>
      <w:bookmarkStart w:id="2526" w:name="_Toc3831719"/>
      <w:bookmarkStart w:id="2527" w:name="_Toc3485027"/>
      <w:bookmarkStart w:id="2528" w:name="_Toc3536765"/>
      <w:bookmarkStart w:id="2529" w:name="_Toc3536966"/>
      <w:bookmarkStart w:id="2530" w:name="_Toc3537165"/>
      <w:bookmarkStart w:id="2531" w:name="_Toc3553511"/>
      <w:bookmarkStart w:id="2532" w:name="_Toc3556417"/>
      <w:bookmarkStart w:id="2533" w:name="_Toc3558168"/>
      <w:bookmarkStart w:id="2534" w:name="_Toc3563790"/>
      <w:bookmarkStart w:id="2535" w:name="_Toc3566904"/>
      <w:bookmarkStart w:id="2536" w:name="_Toc3568624"/>
      <w:bookmarkStart w:id="2537" w:name="_Toc3570158"/>
      <w:bookmarkStart w:id="2538" w:name="_Toc3573630"/>
      <w:bookmarkStart w:id="2539" w:name="_Toc3740238"/>
      <w:bookmarkStart w:id="2540" w:name="_Toc3741136"/>
      <w:bookmarkStart w:id="2541" w:name="_Toc3741335"/>
      <w:bookmarkStart w:id="2542" w:name="_Toc3741534"/>
      <w:bookmarkStart w:id="2543" w:name="_Toc3743765"/>
      <w:bookmarkStart w:id="2544" w:name="_Toc3744847"/>
      <w:bookmarkStart w:id="2545" w:name="_Toc3747130"/>
      <w:bookmarkStart w:id="2546" w:name="_Toc3750930"/>
      <w:bookmarkStart w:id="2547" w:name="_Toc3751750"/>
      <w:bookmarkStart w:id="2548" w:name="_Toc3822486"/>
      <w:bookmarkStart w:id="2549" w:name="_Toc3823280"/>
      <w:bookmarkStart w:id="2550" w:name="_Toc3829492"/>
      <w:bookmarkStart w:id="2551" w:name="_Toc3831720"/>
      <w:bookmarkStart w:id="2552" w:name="_Toc3485038"/>
      <w:bookmarkStart w:id="2553" w:name="_Toc3536776"/>
      <w:bookmarkStart w:id="2554" w:name="_Toc3536977"/>
      <w:bookmarkStart w:id="2555" w:name="_Toc3537176"/>
      <w:bookmarkStart w:id="2556" w:name="_Toc3553522"/>
      <w:bookmarkStart w:id="2557" w:name="_Toc3556428"/>
      <w:bookmarkStart w:id="2558" w:name="_Toc3558179"/>
      <w:bookmarkStart w:id="2559" w:name="_Toc3563801"/>
      <w:bookmarkStart w:id="2560" w:name="_Toc3566915"/>
      <w:bookmarkStart w:id="2561" w:name="_Toc3568635"/>
      <w:bookmarkStart w:id="2562" w:name="_Toc3570169"/>
      <w:bookmarkStart w:id="2563" w:name="_Toc3573641"/>
      <w:bookmarkStart w:id="2564" w:name="_Toc3740249"/>
      <w:bookmarkStart w:id="2565" w:name="_Toc3741147"/>
      <w:bookmarkStart w:id="2566" w:name="_Toc3741346"/>
      <w:bookmarkStart w:id="2567" w:name="_Toc3741545"/>
      <w:bookmarkStart w:id="2568" w:name="_Toc3743776"/>
      <w:bookmarkStart w:id="2569" w:name="_Toc3744858"/>
      <w:bookmarkStart w:id="2570" w:name="_Toc3747141"/>
      <w:bookmarkStart w:id="2571" w:name="_Toc3750941"/>
      <w:bookmarkStart w:id="2572" w:name="_Toc3751761"/>
      <w:bookmarkStart w:id="2573" w:name="_Toc3822497"/>
      <w:bookmarkStart w:id="2574" w:name="_Toc3823291"/>
      <w:bookmarkStart w:id="2575" w:name="_Toc3829503"/>
      <w:bookmarkStart w:id="2576" w:name="_Toc3831731"/>
      <w:bookmarkStart w:id="2577" w:name="_Toc3485039"/>
      <w:bookmarkStart w:id="2578" w:name="_Toc3536777"/>
      <w:bookmarkStart w:id="2579" w:name="_Toc3536978"/>
      <w:bookmarkStart w:id="2580" w:name="_Toc3537177"/>
      <w:bookmarkStart w:id="2581" w:name="_Toc3553523"/>
      <w:bookmarkStart w:id="2582" w:name="_Toc3556429"/>
      <w:bookmarkStart w:id="2583" w:name="_Toc3558180"/>
      <w:bookmarkStart w:id="2584" w:name="_Toc3563802"/>
      <w:bookmarkStart w:id="2585" w:name="_Toc3566916"/>
      <w:bookmarkStart w:id="2586" w:name="_Toc3568636"/>
      <w:bookmarkStart w:id="2587" w:name="_Toc3570170"/>
      <w:bookmarkStart w:id="2588" w:name="_Toc3573642"/>
      <w:bookmarkStart w:id="2589" w:name="_Toc3740250"/>
      <w:bookmarkStart w:id="2590" w:name="_Toc3741148"/>
      <w:bookmarkStart w:id="2591" w:name="_Toc3741347"/>
      <w:bookmarkStart w:id="2592" w:name="_Toc3741546"/>
      <w:bookmarkStart w:id="2593" w:name="_Toc3743777"/>
      <w:bookmarkStart w:id="2594" w:name="_Toc3744859"/>
      <w:bookmarkStart w:id="2595" w:name="_Toc3747142"/>
      <w:bookmarkStart w:id="2596" w:name="_Toc3750942"/>
      <w:bookmarkStart w:id="2597" w:name="_Toc3751762"/>
      <w:bookmarkStart w:id="2598" w:name="_Toc3822498"/>
      <w:bookmarkStart w:id="2599" w:name="_Toc3823292"/>
      <w:bookmarkStart w:id="2600" w:name="_Toc3829504"/>
      <w:bookmarkStart w:id="2601" w:name="_Toc3831732"/>
      <w:bookmarkStart w:id="2602" w:name="_Toc3485040"/>
      <w:bookmarkStart w:id="2603" w:name="_Toc3536778"/>
      <w:bookmarkStart w:id="2604" w:name="_Toc3536979"/>
      <w:bookmarkStart w:id="2605" w:name="_Toc3537178"/>
      <w:bookmarkStart w:id="2606" w:name="_Toc3553524"/>
      <w:bookmarkStart w:id="2607" w:name="_Toc3556430"/>
      <w:bookmarkStart w:id="2608" w:name="_Toc3558181"/>
      <w:bookmarkStart w:id="2609" w:name="_Toc3563803"/>
      <w:bookmarkStart w:id="2610" w:name="_Toc3566917"/>
      <w:bookmarkStart w:id="2611" w:name="_Toc3568637"/>
      <w:bookmarkStart w:id="2612" w:name="_Toc3570171"/>
      <w:bookmarkStart w:id="2613" w:name="_Toc3573643"/>
      <w:bookmarkStart w:id="2614" w:name="_Toc3740251"/>
      <w:bookmarkStart w:id="2615" w:name="_Toc3741149"/>
      <w:bookmarkStart w:id="2616" w:name="_Toc3741348"/>
      <w:bookmarkStart w:id="2617" w:name="_Toc3741547"/>
      <w:bookmarkStart w:id="2618" w:name="_Toc3743778"/>
      <w:bookmarkStart w:id="2619" w:name="_Toc3744860"/>
      <w:bookmarkStart w:id="2620" w:name="_Toc3747143"/>
      <w:bookmarkStart w:id="2621" w:name="_Toc3750943"/>
      <w:bookmarkStart w:id="2622" w:name="_Toc3751763"/>
      <w:bookmarkStart w:id="2623" w:name="_Toc3822499"/>
      <w:bookmarkStart w:id="2624" w:name="_Toc3823293"/>
      <w:bookmarkStart w:id="2625" w:name="_Toc3829505"/>
      <w:bookmarkStart w:id="2626" w:name="_Toc3831733"/>
      <w:bookmarkStart w:id="2627" w:name="_Toc3485041"/>
      <w:bookmarkStart w:id="2628" w:name="_Toc3536779"/>
      <w:bookmarkStart w:id="2629" w:name="_Toc3536980"/>
      <w:bookmarkStart w:id="2630" w:name="_Toc3537179"/>
      <w:bookmarkStart w:id="2631" w:name="_Toc3553525"/>
      <w:bookmarkStart w:id="2632" w:name="_Toc3556431"/>
      <w:bookmarkStart w:id="2633" w:name="_Toc3558182"/>
      <w:bookmarkStart w:id="2634" w:name="_Toc3563804"/>
      <w:bookmarkStart w:id="2635" w:name="_Toc3566918"/>
      <w:bookmarkStart w:id="2636" w:name="_Toc3568638"/>
      <w:bookmarkStart w:id="2637" w:name="_Toc3570172"/>
      <w:bookmarkStart w:id="2638" w:name="_Toc3573644"/>
      <w:bookmarkStart w:id="2639" w:name="_Toc3740252"/>
      <w:bookmarkStart w:id="2640" w:name="_Toc3741150"/>
      <w:bookmarkStart w:id="2641" w:name="_Toc3741349"/>
      <w:bookmarkStart w:id="2642" w:name="_Toc3741548"/>
      <w:bookmarkStart w:id="2643" w:name="_Toc3743779"/>
      <w:bookmarkStart w:id="2644" w:name="_Toc3744861"/>
      <w:bookmarkStart w:id="2645" w:name="_Toc3747144"/>
      <w:bookmarkStart w:id="2646" w:name="_Toc3750944"/>
      <w:bookmarkStart w:id="2647" w:name="_Toc3751764"/>
      <w:bookmarkStart w:id="2648" w:name="_Toc3822500"/>
      <w:bookmarkStart w:id="2649" w:name="_Toc3823294"/>
      <w:bookmarkStart w:id="2650" w:name="_Toc3829506"/>
      <w:bookmarkStart w:id="2651" w:name="_Toc3831734"/>
      <w:bookmarkStart w:id="2652" w:name="_Toc3485042"/>
      <w:bookmarkStart w:id="2653" w:name="_Toc3536780"/>
      <w:bookmarkStart w:id="2654" w:name="_Toc3536981"/>
      <w:bookmarkStart w:id="2655" w:name="_Toc3537180"/>
      <w:bookmarkStart w:id="2656" w:name="_Toc3553526"/>
      <w:bookmarkStart w:id="2657" w:name="_Toc3556432"/>
      <w:bookmarkStart w:id="2658" w:name="_Toc3558183"/>
      <w:bookmarkStart w:id="2659" w:name="_Toc3563805"/>
      <w:bookmarkStart w:id="2660" w:name="_Toc3566919"/>
      <w:bookmarkStart w:id="2661" w:name="_Toc3568639"/>
      <w:bookmarkStart w:id="2662" w:name="_Toc3570173"/>
      <w:bookmarkStart w:id="2663" w:name="_Toc3573645"/>
      <w:bookmarkStart w:id="2664" w:name="_Toc3740253"/>
      <w:bookmarkStart w:id="2665" w:name="_Toc3741151"/>
      <w:bookmarkStart w:id="2666" w:name="_Toc3741350"/>
      <w:bookmarkStart w:id="2667" w:name="_Toc3741549"/>
      <w:bookmarkStart w:id="2668" w:name="_Toc3743780"/>
      <w:bookmarkStart w:id="2669" w:name="_Toc3744862"/>
      <w:bookmarkStart w:id="2670" w:name="_Toc3747145"/>
      <w:bookmarkStart w:id="2671" w:name="_Toc3750945"/>
      <w:bookmarkStart w:id="2672" w:name="_Toc3751765"/>
      <w:bookmarkStart w:id="2673" w:name="_Toc3822501"/>
      <w:bookmarkStart w:id="2674" w:name="_Toc3823295"/>
      <w:bookmarkStart w:id="2675" w:name="_Toc3829507"/>
      <w:bookmarkStart w:id="2676" w:name="_Toc3831735"/>
      <w:bookmarkStart w:id="2677" w:name="_Toc3485043"/>
      <w:bookmarkStart w:id="2678" w:name="_Toc3536781"/>
      <w:bookmarkStart w:id="2679" w:name="_Toc3536982"/>
      <w:bookmarkStart w:id="2680" w:name="_Toc3537181"/>
      <w:bookmarkStart w:id="2681" w:name="_Toc3553527"/>
      <w:bookmarkStart w:id="2682" w:name="_Toc3556433"/>
      <w:bookmarkStart w:id="2683" w:name="_Toc3558184"/>
      <w:bookmarkStart w:id="2684" w:name="_Toc3563806"/>
      <w:bookmarkStart w:id="2685" w:name="_Toc3566920"/>
      <w:bookmarkStart w:id="2686" w:name="_Toc3568640"/>
      <w:bookmarkStart w:id="2687" w:name="_Toc3570174"/>
      <w:bookmarkStart w:id="2688" w:name="_Toc3573646"/>
      <w:bookmarkStart w:id="2689" w:name="_Toc3740254"/>
      <w:bookmarkStart w:id="2690" w:name="_Toc3741152"/>
      <w:bookmarkStart w:id="2691" w:name="_Toc3741351"/>
      <w:bookmarkStart w:id="2692" w:name="_Toc3741550"/>
      <w:bookmarkStart w:id="2693" w:name="_Toc3743781"/>
      <w:bookmarkStart w:id="2694" w:name="_Toc3744863"/>
      <w:bookmarkStart w:id="2695" w:name="_Toc3747146"/>
      <w:bookmarkStart w:id="2696" w:name="_Toc3750946"/>
      <w:bookmarkStart w:id="2697" w:name="_Toc3751766"/>
      <w:bookmarkStart w:id="2698" w:name="_Toc3822502"/>
      <w:bookmarkStart w:id="2699" w:name="_Toc3823296"/>
      <w:bookmarkStart w:id="2700" w:name="_Toc3829508"/>
      <w:bookmarkStart w:id="2701" w:name="_Toc3831736"/>
      <w:bookmarkStart w:id="2702" w:name="_Toc3485044"/>
      <w:bookmarkStart w:id="2703" w:name="_Toc3536782"/>
      <w:bookmarkStart w:id="2704" w:name="_Toc3536983"/>
      <w:bookmarkStart w:id="2705" w:name="_Toc3537182"/>
      <w:bookmarkStart w:id="2706" w:name="_Toc3553528"/>
      <w:bookmarkStart w:id="2707" w:name="_Toc3556434"/>
      <w:bookmarkStart w:id="2708" w:name="_Toc3558185"/>
      <w:bookmarkStart w:id="2709" w:name="_Toc3563807"/>
      <w:bookmarkStart w:id="2710" w:name="_Toc3566921"/>
      <w:bookmarkStart w:id="2711" w:name="_Toc3568641"/>
      <w:bookmarkStart w:id="2712" w:name="_Toc3570175"/>
      <w:bookmarkStart w:id="2713" w:name="_Toc3573647"/>
      <w:bookmarkStart w:id="2714" w:name="_Toc3740255"/>
      <w:bookmarkStart w:id="2715" w:name="_Toc3741153"/>
      <w:bookmarkStart w:id="2716" w:name="_Toc3741352"/>
      <w:bookmarkStart w:id="2717" w:name="_Toc3741551"/>
      <w:bookmarkStart w:id="2718" w:name="_Toc3743782"/>
      <w:bookmarkStart w:id="2719" w:name="_Toc3744864"/>
      <w:bookmarkStart w:id="2720" w:name="_Toc3747147"/>
      <w:bookmarkStart w:id="2721" w:name="_Toc3750947"/>
      <w:bookmarkStart w:id="2722" w:name="_Toc3751767"/>
      <w:bookmarkStart w:id="2723" w:name="_Toc3822503"/>
      <w:bookmarkStart w:id="2724" w:name="_Toc3823297"/>
      <w:bookmarkStart w:id="2725" w:name="_Toc3829509"/>
      <w:bookmarkStart w:id="2726" w:name="_Toc3831737"/>
      <w:bookmarkStart w:id="2727" w:name="_Toc3485045"/>
      <w:bookmarkStart w:id="2728" w:name="_Toc3536783"/>
      <w:bookmarkStart w:id="2729" w:name="_Toc3536984"/>
      <w:bookmarkStart w:id="2730" w:name="_Toc3537183"/>
      <w:bookmarkStart w:id="2731" w:name="_Toc3553529"/>
      <w:bookmarkStart w:id="2732" w:name="_Toc3556435"/>
      <w:bookmarkStart w:id="2733" w:name="_Toc3558186"/>
      <w:bookmarkStart w:id="2734" w:name="_Toc3563808"/>
      <w:bookmarkStart w:id="2735" w:name="_Toc3566922"/>
      <w:bookmarkStart w:id="2736" w:name="_Toc3568642"/>
      <w:bookmarkStart w:id="2737" w:name="_Toc3570176"/>
      <w:bookmarkStart w:id="2738" w:name="_Toc3573648"/>
      <w:bookmarkStart w:id="2739" w:name="_Toc3740256"/>
      <w:bookmarkStart w:id="2740" w:name="_Toc3741154"/>
      <w:bookmarkStart w:id="2741" w:name="_Toc3741353"/>
      <w:bookmarkStart w:id="2742" w:name="_Toc3741552"/>
      <w:bookmarkStart w:id="2743" w:name="_Toc3743783"/>
      <w:bookmarkStart w:id="2744" w:name="_Toc3744865"/>
      <w:bookmarkStart w:id="2745" w:name="_Toc3747148"/>
      <w:bookmarkStart w:id="2746" w:name="_Toc3750948"/>
      <w:bookmarkStart w:id="2747" w:name="_Toc3751768"/>
      <w:bookmarkStart w:id="2748" w:name="_Toc3822504"/>
      <w:bookmarkStart w:id="2749" w:name="_Toc3823298"/>
      <w:bookmarkStart w:id="2750" w:name="_Toc3829510"/>
      <w:bookmarkStart w:id="2751" w:name="_Toc3831738"/>
      <w:bookmarkStart w:id="2752" w:name="_Toc3485046"/>
      <w:bookmarkStart w:id="2753" w:name="_Toc3536784"/>
      <w:bookmarkStart w:id="2754" w:name="_Toc3536985"/>
      <w:bookmarkStart w:id="2755" w:name="_Toc3537184"/>
      <w:bookmarkStart w:id="2756" w:name="_Toc3553530"/>
      <w:bookmarkStart w:id="2757" w:name="_Toc3556436"/>
      <w:bookmarkStart w:id="2758" w:name="_Toc3558187"/>
      <w:bookmarkStart w:id="2759" w:name="_Toc3563809"/>
      <w:bookmarkStart w:id="2760" w:name="_Toc3566923"/>
      <w:bookmarkStart w:id="2761" w:name="_Toc3568643"/>
      <w:bookmarkStart w:id="2762" w:name="_Toc3570177"/>
      <w:bookmarkStart w:id="2763" w:name="_Toc3573649"/>
      <w:bookmarkStart w:id="2764" w:name="_Toc3740257"/>
      <w:bookmarkStart w:id="2765" w:name="_Toc3741155"/>
      <w:bookmarkStart w:id="2766" w:name="_Toc3741354"/>
      <w:bookmarkStart w:id="2767" w:name="_Toc3741553"/>
      <w:bookmarkStart w:id="2768" w:name="_Toc3743784"/>
      <w:bookmarkStart w:id="2769" w:name="_Toc3744866"/>
      <w:bookmarkStart w:id="2770" w:name="_Toc3747149"/>
      <w:bookmarkStart w:id="2771" w:name="_Toc3750949"/>
      <w:bookmarkStart w:id="2772" w:name="_Toc3751769"/>
      <w:bookmarkStart w:id="2773" w:name="_Toc3822505"/>
      <w:bookmarkStart w:id="2774" w:name="_Toc3823299"/>
      <w:bookmarkStart w:id="2775" w:name="_Toc3829511"/>
      <w:bookmarkStart w:id="2776" w:name="_Toc3831739"/>
      <w:bookmarkStart w:id="2777" w:name="_Toc3485047"/>
      <w:bookmarkStart w:id="2778" w:name="_Toc3536785"/>
      <w:bookmarkStart w:id="2779" w:name="_Toc3536986"/>
      <w:bookmarkStart w:id="2780" w:name="_Toc3537185"/>
      <w:bookmarkStart w:id="2781" w:name="_Toc3553531"/>
      <w:bookmarkStart w:id="2782" w:name="_Toc3556437"/>
      <w:bookmarkStart w:id="2783" w:name="_Toc3558188"/>
      <w:bookmarkStart w:id="2784" w:name="_Toc3563810"/>
      <w:bookmarkStart w:id="2785" w:name="_Toc3566924"/>
      <w:bookmarkStart w:id="2786" w:name="_Toc3568644"/>
      <w:bookmarkStart w:id="2787" w:name="_Toc3570178"/>
      <w:bookmarkStart w:id="2788" w:name="_Toc3573650"/>
      <w:bookmarkStart w:id="2789" w:name="_Toc3740258"/>
      <w:bookmarkStart w:id="2790" w:name="_Toc3741156"/>
      <w:bookmarkStart w:id="2791" w:name="_Toc3741355"/>
      <w:bookmarkStart w:id="2792" w:name="_Toc3741554"/>
      <w:bookmarkStart w:id="2793" w:name="_Toc3743785"/>
      <w:bookmarkStart w:id="2794" w:name="_Toc3744867"/>
      <w:bookmarkStart w:id="2795" w:name="_Toc3747150"/>
      <w:bookmarkStart w:id="2796" w:name="_Toc3750950"/>
      <w:bookmarkStart w:id="2797" w:name="_Toc3751770"/>
      <w:bookmarkStart w:id="2798" w:name="_Toc3822506"/>
      <w:bookmarkStart w:id="2799" w:name="_Toc3823300"/>
      <w:bookmarkStart w:id="2800" w:name="_Toc3829512"/>
      <w:bookmarkStart w:id="2801" w:name="_Toc3831740"/>
      <w:bookmarkStart w:id="2802" w:name="_Toc3485048"/>
      <w:bookmarkStart w:id="2803" w:name="_Toc3536786"/>
      <w:bookmarkStart w:id="2804" w:name="_Toc3536987"/>
      <w:bookmarkStart w:id="2805" w:name="_Toc3537186"/>
      <w:bookmarkStart w:id="2806" w:name="_Toc3553532"/>
      <w:bookmarkStart w:id="2807" w:name="_Toc3556438"/>
      <w:bookmarkStart w:id="2808" w:name="_Toc3558189"/>
      <w:bookmarkStart w:id="2809" w:name="_Toc3563811"/>
      <w:bookmarkStart w:id="2810" w:name="_Toc3566925"/>
      <w:bookmarkStart w:id="2811" w:name="_Toc3568645"/>
      <w:bookmarkStart w:id="2812" w:name="_Toc3570179"/>
      <w:bookmarkStart w:id="2813" w:name="_Toc3573651"/>
      <w:bookmarkStart w:id="2814" w:name="_Toc3740259"/>
      <w:bookmarkStart w:id="2815" w:name="_Toc3741157"/>
      <w:bookmarkStart w:id="2816" w:name="_Toc3741356"/>
      <w:bookmarkStart w:id="2817" w:name="_Toc3741555"/>
      <w:bookmarkStart w:id="2818" w:name="_Toc3743786"/>
      <w:bookmarkStart w:id="2819" w:name="_Toc3744868"/>
      <w:bookmarkStart w:id="2820" w:name="_Toc3747151"/>
      <w:bookmarkStart w:id="2821" w:name="_Toc3750951"/>
      <w:bookmarkStart w:id="2822" w:name="_Toc3751771"/>
      <w:bookmarkStart w:id="2823" w:name="_Toc3822507"/>
      <w:bookmarkStart w:id="2824" w:name="_Toc3823301"/>
      <w:bookmarkStart w:id="2825" w:name="_Toc3829513"/>
      <w:bookmarkStart w:id="2826" w:name="_Toc3831741"/>
      <w:bookmarkStart w:id="2827" w:name="_Toc3485049"/>
      <w:bookmarkStart w:id="2828" w:name="_Toc3536787"/>
      <w:bookmarkStart w:id="2829" w:name="_Toc3536988"/>
      <w:bookmarkStart w:id="2830" w:name="_Toc3537187"/>
      <w:bookmarkStart w:id="2831" w:name="_Toc3553533"/>
      <w:bookmarkStart w:id="2832" w:name="_Toc3556439"/>
      <w:bookmarkStart w:id="2833" w:name="_Toc3558190"/>
      <w:bookmarkStart w:id="2834" w:name="_Toc3563812"/>
      <w:bookmarkStart w:id="2835" w:name="_Toc3566926"/>
      <w:bookmarkStart w:id="2836" w:name="_Toc3568646"/>
      <w:bookmarkStart w:id="2837" w:name="_Toc3570180"/>
      <w:bookmarkStart w:id="2838" w:name="_Toc3573652"/>
      <w:bookmarkStart w:id="2839" w:name="_Toc3740260"/>
      <w:bookmarkStart w:id="2840" w:name="_Toc3741158"/>
      <w:bookmarkStart w:id="2841" w:name="_Toc3741357"/>
      <w:bookmarkStart w:id="2842" w:name="_Toc3741556"/>
      <w:bookmarkStart w:id="2843" w:name="_Toc3743787"/>
      <w:bookmarkStart w:id="2844" w:name="_Toc3744869"/>
      <w:bookmarkStart w:id="2845" w:name="_Toc3747152"/>
      <w:bookmarkStart w:id="2846" w:name="_Toc3750952"/>
      <w:bookmarkStart w:id="2847" w:name="_Toc3751772"/>
      <w:bookmarkStart w:id="2848" w:name="_Toc3822508"/>
      <w:bookmarkStart w:id="2849" w:name="_Toc3823302"/>
      <w:bookmarkStart w:id="2850" w:name="_Toc3829514"/>
      <w:bookmarkStart w:id="2851" w:name="_Toc3831742"/>
      <w:bookmarkStart w:id="2852" w:name="_Toc3485050"/>
      <w:bookmarkStart w:id="2853" w:name="_Toc3536788"/>
      <w:bookmarkStart w:id="2854" w:name="_Toc3536989"/>
      <w:bookmarkStart w:id="2855" w:name="_Toc3537188"/>
      <w:bookmarkStart w:id="2856" w:name="_Toc3553534"/>
      <w:bookmarkStart w:id="2857" w:name="_Toc3556440"/>
      <w:bookmarkStart w:id="2858" w:name="_Toc3558191"/>
      <w:bookmarkStart w:id="2859" w:name="_Toc3563813"/>
      <w:bookmarkStart w:id="2860" w:name="_Toc3566927"/>
      <w:bookmarkStart w:id="2861" w:name="_Toc3568647"/>
      <w:bookmarkStart w:id="2862" w:name="_Toc3570181"/>
      <w:bookmarkStart w:id="2863" w:name="_Toc3573653"/>
      <w:bookmarkStart w:id="2864" w:name="_Toc3740261"/>
      <w:bookmarkStart w:id="2865" w:name="_Toc3741159"/>
      <w:bookmarkStart w:id="2866" w:name="_Toc3741358"/>
      <w:bookmarkStart w:id="2867" w:name="_Toc3741557"/>
      <w:bookmarkStart w:id="2868" w:name="_Toc3743788"/>
      <w:bookmarkStart w:id="2869" w:name="_Toc3744870"/>
      <w:bookmarkStart w:id="2870" w:name="_Toc3747153"/>
      <w:bookmarkStart w:id="2871" w:name="_Toc3750953"/>
      <w:bookmarkStart w:id="2872" w:name="_Toc3751773"/>
      <w:bookmarkStart w:id="2873" w:name="_Toc3822509"/>
      <w:bookmarkStart w:id="2874" w:name="_Toc3823303"/>
      <w:bookmarkStart w:id="2875" w:name="_Toc3829515"/>
      <w:bookmarkStart w:id="2876" w:name="_Toc3831743"/>
      <w:bookmarkStart w:id="2877" w:name="_Toc3485051"/>
      <w:bookmarkStart w:id="2878" w:name="_Toc3536789"/>
      <w:bookmarkStart w:id="2879" w:name="_Toc3536990"/>
      <w:bookmarkStart w:id="2880" w:name="_Toc3537189"/>
      <w:bookmarkStart w:id="2881" w:name="_Toc3553535"/>
      <w:bookmarkStart w:id="2882" w:name="_Toc3556441"/>
      <w:bookmarkStart w:id="2883" w:name="_Toc3558192"/>
      <w:bookmarkStart w:id="2884" w:name="_Toc3563814"/>
      <w:bookmarkStart w:id="2885" w:name="_Toc3566928"/>
      <w:bookmarkStart w:id="2886" w:name="_Toc3568648"/>
      <w:bookmarkStart w:id="2887" w:name="_Toc3570182"/>
      <w:bookmarkStart w:id="2888" w:name="_Toc3573654"/>
      <w:bookmarkStart w:id="2889" w:name="_Toc3740262"/>
      <w:bookmarkStart w:id="2890" w:name="_Toc3741160"/>
      <w:bookmarkStart w:id="2891" w:name="_Toc3741359"/>
      <w:bookmarkStart w:id="2892" w:name="_Toc3741558"/>
      <w:bookmarkStart w:id="2893" w:name="_Toc3743789"/>
      <w:bookmarkStart w:id="2894" w:name="_Toc3744871"/>
      <w:bookmarkStart w:id="2895" w:name="_Toc3747154"/>
      <w:bookmarkStart w:id="2896" w:name="_Toc3750954"/>
      <w:bookmarkStart w:id="2897" w:name="_Toc3751774"/>
      <w:bookmarkStart w:id="2898" w:name="_Toc3822510"/>
      <w:bookmarkStart w:id="2899" w:name="_Toc3823304"/>
      <w:bookmarkStart w:id="2900" w:name="_Toc3829516"/>
      <w:bookmarkStart w:id="2901" w:name="_Toc3831744"/>
      <w:bookmarkStart w:id="2902" w:name="_Toc3485052"/>
      <w:bookmarkStart w:id="2903" w:name="_Toc3536790"/>
      <w:bookmarkStart w:id="2904" w:name="_Toc3536991"/>
      <w:bookmarkStart w:id="2905" w:name="_Toc3537190"/>
      <w:bookmarkStart w:id="2906" w:name="_Toc3553536"/>
      <w:bookmarkStart w:id="2907" w:name="_Toc3556442"/>
      <w:bookmarkStart w:id="2908" w:name="_Toc3558193"/>
      <w:bookmarkStart w:id="2909" w:name="_Toc3563815"/>
      <w:bookmarkStart w:id="2910" w:name="_Toc3566929"/>
      <w:bookmarkStart w:id="2911" w:name="_Toc3568649"/>
      <w:bookmarkStart w:id="2912" w:name="_Toc3570183"/>
      <w:bookmarkStart w:id="2913" w:name="_Toc3573655"/>
      <w:bookmarkStart w:id="2914" w:name="_Toc3740263"/>
      <w:bookmarkStart w:id="2915" w:name="_Toc3741161"/>
      <w:bookmarkStart w:id="2916" w:name="_Toc3741360"/>
      <w:bookmarkStart w:id="2917" w:name="_Toc3741559"/>
      <w:bookmarkStart w:id="2918" w:name="_Toc3743790"/>
      <w:bookmarkStart w:id="2919" w:name="_Toc3744872"/>
      <w:bookmarkStart w:id="2920" w:name="_Toc3747155"/>
      <w:bookmarkStart w:id="2921" w:name="_Toc3750955"/>
      <w:bookmarkStart w:id="2922" w:name="_Toc3751775"/>
      <w:bookmarkStart w:id="2923" w:name="_Toc3822511"/>
      <w:bookmarkStart w:id="2924" w:name="_Toc3823305"/>
      <w:bookmarkStart w:id="2925" w:name="_Toc3829517"/>
      <w:bookmarkStart w:id="2926" w:name="_Toc3831745"/>
      <w:bookmarkStart w:id="2927" w:name="_Toc3485053"/>
      <w:bookmarkStart w:id="2928" w:name="_Toc3536791"/>
      <w:bookmarkStart w:id="2929" w:name="_Toc3536992"/>
      <w:bookmarkStart w:id="2930" w:name="_Toc3537191"/>
      <w:bookmarkStart w:id="2931" w:name="_Toc3553537"/>
      <w:bookmarkStart w:id="2932" w:name="_Toc3556443"/>
      <w:bookmarkStart w:id="2933" w:name="_Toc3558194"/>
      <w:bookmarkStart w:id="2934" w:name="_Toc3563816"/>
      <w:bookmarkStart w:id="2935" w:name="_Toc3566930"/>
      <w:bookmarkStart w:id="2936" w:name="_Toc3568650"/>
      <w:bookmarkStart w:id="2937" w:name="_Toc3570184"/>
      <w:bookmarkStart w:id="2938" w:name="_Toc3573656"/>
      <w:bookmarkStart w:id="2939" w:name="_Toc3740264"/>
      <w:bookmarkStart w:id="2940" w:name="_Toc3741162"/>
      <w:bookmarkStart w:id="2941" w:name="_Toc3741361"/>
      <w:bookmarkStart w:id="2942" w:name="_Toc3741560"/>
      <w:bookmarkStart w:id="2943" w:name="_Toc3743791"/>
      <w:bookmarkStart w:id="2944" w:name="_Toc3744873"/>
      <w:bookmarkStart w:id="2945" w:name="_Toc3747156"/>
      <w:bookmarkStart w:id="2946" w:name="_Toc3750956"/>
      <w:bookmarkStart w:id="2947" w:name="_Toc3751776"/>
      <w:bookmarkStart w:id="2948" w:name="_Toc3822512"/>
      <w:bookmarkStart w:id="2949" w:name="_Toc3823306"/>
      <w:bookmarkStart w:id="2950" w:name="_Toc3829518"/>
      <w:bookmarkStart w:id="2951" w:name="_Toc3831746"/>
      <w:bookmarkStart w:id="2952" w:name="_Toc3485054"/>
      <w:bookmarkStart w:id="2953" w:name="_Toc3536792"/>
      <w:bookmarkStart w:id="2954" w:name="_Toc3536993"/>
      <w:bookmarkStart w:id="2955" w:name="_Toc3537192"/>
      <w:bookmarkStart w:id="2956" w:name="_Toc3553538"/>
      <w:bookmarkStart w:id="2957" w:name="_Toc3556444"/>
      <w:bookmarkStart w:id="2958" w:name="_Toc3558195"/>
      <w:bookmarkStart w:id="2959" w:name="_Toc3563817"/>
      <w:bookmarkStart w:id="2960" w:name="_Toc3566931"/>
      <w:bookmarkStart w:id="2961" w:name="_Toc3568651"/>
      <w:bookmarkStart w:id="2962" w:name="_Toc3570185"/>
      <w:bookmarkStart w:id="2963" w:name="_Toc3573657"/>
      <w:bookmarkStart w:id="2964" w:name="_Toc3740265"/>
      <w:bookmarkStart w:id="2965" w:name="_Toc3741163"/>
      <w:bookmarkStart w:id="2966" w:name="_Toc3741362"/>
      <w:bookmarkStart w:id="2967" w:name="_Toc3741561"/>
      <w:bookmarkStart w:id="2968" w:name="_Toc3743792"/>
      <w:bookmarkStart w:id="2969" w:name="_Toc3744874"/>
      <w:bookmarkStart w:id="2970" w:name="_Toc3747157"/>
      <w:bookmarkStart w:id="2971" w:name="_Toc3750957"/>
      <w:bookmarkStart w:id="2972" w:name="_Toc3751777"/>
      <w:bookmarkStart w:id="2973" w:name="_Toc3822513"/>
      <w:bookmarkStart w:id="2974" w:name="_Toc3823307"/>
      <w:bookmarkStart w:id="2975" w:name="_Toc3829519"/>
      <w:bookmarkStart w:id="2976" w:name="_Toc3831747"/>
      <w:bookmarkStart w:id="2977" w:name="_Toc3485055"/>
      <w:bookmarkStart w:id="2978" w:name="_Toc3536793"/>
      <w:bookmarkStart w:id="2979" w:name="_Toc3536994"/>
      <w:bookmarkStart w:id="2980" w:name="_Toc3537193"/>
      <w:bookmarkStart w:id="2981" w:name="_Toc3553539"/>
      <w:bookmarkStart w:id="2982" w:name="_Toc3556445"/>
      <w:bookmarkStart w:id="2983" w:name="_Toc3558196"/>
      <w:bookmarkStart w:id="2984" w:name="_Toc3563818"/>
      <w:bookmarkStart w:id="2985" w:name="_Toc3566932"/>
      <w:bookmarkStart w:id="2986" w:name="_Toc3568652"/>
      <w:bookmarkStart w:id="2987" w:name="_Toc3570186"/>
      <w:bookmarkStart w:id="2988" w:name="_Toc3573658"/>
      <w:bookmarkStart w:id="2989" w:name="_Toc3740266"/>
      <w:bookmarkStart w:id="2990" w:name="_Toc3741164"/>
      <w:bookmarkStart w:id="2991" w:name="_Toc3741363"/>
      <w:bookmarkStart w:id="2992" w:name="_Toc3741562"/>
      <w:bookmarkStart w:id="2993" w:name="_Toc3743793"/>
      <w:bookmarkStart w:id="2994" w:name="_Toc3744875"/>
      <w:bookmarkStart w:id="2995" w:name="_Toc3747158"/>
      <w:bookmarkStart w:id="2996" w:name="_Toc3750958"/>
      <w:bookmarkStart w:id="2997" w:name="_Toc3751778"/>
      <w:bookmarkStart w:id="2998" w:name="_Toc3822514"/>
      <w:bookmarkStart w:id="2999" w:name="_Toc3823308"/>
      <w:bookmarkStart w:id="3000" w:name="_Toc3829520"/>
      <w:bookmarkStart w:id="3001" w:name="_Toc3831748"/>
      <w:bookmarkStart w:id="3002" w:name="_Toc3485056"/>
      <w:bookmarkStart w:id="3003" w:name="_Toc3536794"/>
      <w:bookmarkStart w:id="3004" w:name="_Toc3536995"/>
      <w:bookmarkStart w:id="3005" w:name="_Toc3537194"/>
      <w:bookmarkStart w:id="3006" w:name="_Toc3553540"/>
      <w:bookmarkStart w:id="3007" w:name="_Toc3556446"/>
      <w:bookmarkStart w:id="3008" w:name="_Toc3558197"/>
      <w:bookmarkStart w:id="3009" w:name="_Toc3563819"/>
      <w:bookmarkStart w:id="3010" w:name="_Toc3566933"/>
      <w:bookmarkStart w:id="3011" w:name="_Toc3568653"/>
      <w:bookmarkStart w:id="3012" w:name="_Toc3570187"/>
      <w:bookmarkStart w:id="3013" w:name="_Toc3573659"/>
      <w:bookmarkStart w:id="3014" w:name="_Toc3740267"/>
      <w:bookmarkStart w:id="3015" w:name="_Toc3741165"/>
      <w:bookmarkStart w:id="3016" w:name="_Toc3741364"/>
      <w:bookmarkStart w:id="3017" w:name="_Toc3741563"/>
      <w:bookmarkStart w:id="3018" w:name="_Toc3743794"/>
      <w:bookmarkStart w:id="3019" w:name="_Toc3744876"/>
      <w:bookmarkStart w:id="3020" w:name="_Toc3747159"/>
      <w:bookmarkStart w:id="3021" w:name="_Toc3750959"/>
      <w:bookmarkStart w:id="3022" w:name="_Toc3751779"/>
      <w:bookmarkStart w:id="3023" w:name="_Toc3822515"/>
      <w:bookmarkStart w:id="3024" w:name="_Toc3823309"/>
      <w:bookmarkStart w:id="3025" w:name="_Toc3829521"/>
      <w:bookmarkStart w:id="3026" w:name="_Toc3831749"/>
      <w:bookmarkStart w:id="3027" w:name="_Toc3485057"/>
      <w:bookmarkStart w:id="3028" w:name="_Toc3536795"/>
      <w:bookmarkStart w:id="3029" w:name="_Toc3536996"/>
      <w:bookmarkStart w:id="3030" w:name="_Toc3537195"/>
      <w:bookmarkStart w:id="3031" w:name="_Toc3553541"/>
      <w:bookmarkStart w:id="3032" w:name="_Toc3556447"/>
      <w:bookmarkStart w:id="3033" w:name="_Toc3558198"/>
      <w:bookmarkStart w:id="3034" w:name="_Toc3563820"/>
      <w:bookmarkStart w:id="3035" w:name="_Toc3566934"/>
      <w:bookmarkStart w:id="3036" w:name="_Toc3568654"/>
      <w:bookmarkStart w:id="3037" w:name="_Toc3570188"/>
      <w:bookmarkStart w:id="3038" w:name="_Toc3573660"/>
      <w:bookmarkStart w:id="3039" w:name="_Toc3740268"/>
      <w:bookmarkStart w:id="3040" w:name="_Toc3741166"/>
      <w:bookmarkStart w:id="3041" w:name="_Toc3741365"/>
      <w:bookmarkStart w:id="3042" w:name="_Toc3741564"/>
      <w:bookmarkStart w:id="3043" w:name="_Toc3743795"/>
      <w:bookmarkStart w:id="3044" w:name="_Toc3744877"/>
      <w:bookmarkStart w:id="3045" w:name="_Toc3747160"/>
      <w:bookmarkStart w:id="3046" w:name="_Toc3750960"/>
      <w:bookmarkStart w:id="3047" w:name="_Toc3751780"/>
      <w:bookmarkStart w:id="3048" w:name="_Toc3822516"/>
      <w:bookmarkStart w:id="3049" w:name="_Toc3823310"/>
      <w:bookmarkStart w:id="3050" w:name="_Toc3829522"/>
      <w:bookmarkStart w:id="3051" w:name="_Toc3831750"/>
      <w:bookmarkStart w:id="3052" w:name="_Toc3485058"/>
      <w:bookmarkStart w:id="3053" w:name="_Toc3536796"/>
      <w:bookmarkStart w:id="3054" w:name="_Toc3536997"/>
      <w:bookmarkStart w:id="3055" w:name="_Toc3537196"/>
      <w:bookmarkStart w:id="3056" w:name="_Toc3553542"/>
      <w:bookmarkStart w:id="3057" w:name="_Toc3556448"/>
      <w:bookmarkStart w:id="3058" w:name="_Toc3558199"/>
      <w:bookmarkStart w:id="3059" w:name="_Toc3563821"/>
      <w:bookmarkStart w:id="3060" w:name="_Toc3566935"/>
      <w:bookmarkStart w:id="3061" w:name="_Toc3568655"/>
      <w:bookmarkStart w:id="3062" w:name="_Toc3570189"/>
      <w:bookmarkStart w:id="3063" w:name="_Toc3573661"/>
      <w:bookmarkStart w:id="3064" w:name="_Toc3740269"/>
      <w:bookmarkStart w:id="3065" w:name="_Toc3741167"/>
      <w:bookmarkStart w:id="3066" w:name="_Toc3741366"/>
      <w:bookmarkStart w:id="3067" w:name="_Toc3741565"/>
      <w:bookmarkStart w:id="3068" w:name="_Toc3743796"/>
      <w:bookmarkStart w:id="3069" w:name="_Toc3744878"/>
      <w:bookmarkStart w:id="3070" w:name="_Toc3747161"/>
      <w:bookmarkStart w:id="3071" w:name="_Toc3750961"/>
      <w:bookmarkStart w:id="3072" w:name="_Toc3751781"/>
      <w:bookmarkStart w:id="3073" w:name="_Toc3822517"/>
      <w:bookmarkStart w:id="3074" w:name="_Toc3823311"/>
      <w:bookmarkStart w:id="3075" w:name="_Toc3829523"/>
      <w:bookmarkStart w:id="3076" w:name="_Toc3831751"/>
      <w:bookmarkStart w:id="3077" w:name="_Toc3485059"/>
      <w:bookmarkStart w:id="3078" w:name="_Toc3536797"/>
      <w:bookmarkStart w:id="3079" w:name="_Toc3536998"/>
      <w:bookmarkStart w:id="3080" w:name="_Toc3537197"/>
      <w:bookmarkStart w:id="3081" w:name="_Toc3553543"/>
      <w:bookmarkStart w:id="3082" w:name="_Toc3556449"/>
      <w:bookmarkStart w:id="3083" w:name="_Toc3558200"/>
      <w:bookmarkStart w:id="3084" w:name="_Toc3563822"/>
      <w:bookmarkStart w:id="3085" w:name="_Toc3566936"/>
      <w:bookmarkStart w:id="3086" w:name="_Toc3568656"/>
      <w:bookmarkStart w:id="3087" w:name="_Toc3570190"/>
      <w:bookmarkStart w:id="3088" w:name="_Toc3573662"/>
      <w:bookmarkStart w:id="3089" w:name="_Toc3740270"/>
      <w:bookmarkStart w:id="3090" w:name="_Toc3741168"/>
      <w:bookmarkStart w:id="3091" w:name="_Toc3741367"/>
      <w:bookmarkStart w:id="3092" w:name="_Toc3741566"/>
      <w:bookmarkStart w:id="3093" w:name="_Toc3743797"/>
      <w:bookmarkStart w:id="3094" w:name="_Toc3744879"/>
      <w:bookmarkStart w:id="3095" w:name="_Toc3747162"/>
      <w:bookmarkStart w:id="3096" w:name="_Toc3750962"/>
      <w:bookmarkStart w:id="3097" w:name="_Toc3751782"/>
      <w:bookmarkStart w:id="3098" w:name="_Toc3822518"/>
      <w:bookmarkStart w:id="3099" w:name="_Toc3823312"/>
      <w:bookmarkStart w:id="3100" w:name="_Toc3829524"/>
      <w:bookmarkStart w:id="3101" w:name="_Toc3831752"/>
      <w:bookmarkStart w:id="3102" w:name="_Toc3485060"/>
      <w:bookmarkStart w:id="3103" w:name="_Toc3536798"/>
      <w:bookmarkStart w:id="3104" w:name="_Toc3536999"/>
      <w:bookmarkStart w:id="3105" w:name="_Toc3537198"/>
      <w:bookmarkStart w:id="3106" w:name="_Toc3553544"/>
      <w:bookmarkStart w:id="3107" w:name="_Toc3556450"/>
      <w:bookmarkStart w:id="3108" w:name="_Toc3558201"/>
      <w:bookmarkStart w:id="3109" w:name="_Toc3563823"/>
      <w:bookmarkStart w:id="3110" w:name="_Toc3566937"/>
      <w:bookmarkStart w:id="3111" w:name="_Toc3568657"/>
      <w:bookmarkStart w:id="3112" w:name="_Toc3570191"/>
      <w:bookmarkStart w:id="3113" w:name="_Toc3573663"/>
      <w:bookmarkStart w:id="3114" w:name="_Toc3740271"/>
      <w:bookmarkStart w:id="3115" w:name="_Toc3741169"/>
      <w:bookmarkStart w:id="3116" w:name="_Toc3741368"/>
      <w:bookmarkStart w:id="3117" w:name="_Toc3741567"/>
      <w:bookmarkStart w:id="3118" w:name="_Toc3743798"/>
      <w:bookmarkStart w:id="3119" w:name="_Toc3744880"/>
      <w:bookmarkStart w:id="3120" w:name="_Toc3747163"/>
      <w:bookmarkStart w:id="3121" w:name="_Toc3750963"/>
      <w:bookmarkStart w:id="3122" w:name="_Toc3751783"/>
      <w:bookmarkStart w:id="3123" w:name="_Toc3822519"/>
      <w:bookmarkStart w:id="3124" w:name="_Toc3823313"/>
      <w:bookmarkStart w:id="3125" w:name="_Toc3829525"/>
      <w:bookmarkStart w:id="3126" w:name="_Toc3831753"/>
      <w:bookmarkStart w:id="3127" w:name="_Toc3485061"/>
      <w:bookmarkStart w:id="3128" w:name="_Toc3536799"/>
      <w:bookmarkStart w:id="3129" w:name="_Toc3537000"/>
      <w:bookmarkStart w:id="3130" w:name="_Toc3537199"/>
      <w:bookmarkStart w:id="3131" w:name="_Toc3553545"/>
      <w:bookmarkStart w:id="3132" w:name="_Toc3556451"/>
      <w:bookmarkStart w:id="3133" w:name="_Toc3558202"/>
      <w:bookmarkStart w:id="3134" w:name="_Toc3563824"/>
      <w:bookmarkStart w:id="3135" w:name="_Toc3566938"/>
      <w:bookmarkStart w:id="3136" w:name="_Toc3568658"/>
      <w:bookmarkStart w:id="3137" w:name="_Toc3570192"/>
      <w:bookmarkStart w:id="3138" w:name="_Toc3573664"/>
      <w:bookmarkStart w:id="3139" w:name="_Toc3740272"/>
      <w:bookmarkStart w:id="3140" w:name="_Toc3741170"/>
      <w:bookmarkStart w:id="3141" w:name="_Toc3741369"/>
      <w:bookmarkStart w:id="3142" w:name="_Toc3741568"/>
      <w:bookmarkStart w:id="3143" w:name="_Toc3743799"/>
      <w:bookmarkStart w:id="3144" w:name="_Toc3744881"/>
      <w:bookmarkStart w:id="3145" w:name="_Toc3747164"/>
      <w:bookmarkStart w:id="3146" w:name="_Toc3750964"/>
      <w:bookmarkStart w:id="3147" w:name="_Toc3751784"/>
      <w:bookmarkStart w:id="3148" w:name="_Toc3822520"/>
      <w:bookmarkStart w:id="3149" w:name="_Toc3823314"/>
      <w:bookmarkStart w:id="3150" w:name="_Toc3829526"/>
      <w:bookmarkStart w:id="3151" w:name="_Toc3831754"/>
      <w:bookmarkStart w:id="3152" w:name="_Toc3485062"/>
      <w:bookmarkStart w:id="3153" w:name="_Toc3536800"/>
      <w:bookmarkStart w:id="3154" w:name="_Toc3537001"/>
      <w:bookmarkStart w:id="3155" w:name="_Toc3537200"/>
      <w:bookmarkStart w:id="3156" w:name="_Toc3553546"/>
      <w:bookmarkStart w:id="3157" w:name="_Toc3556452"/>
      <w:bookmarkStart w:id="3158" w:name="_Toc3558203"/>
      <w:bookmarkStart w:id="3159" w:name="_Toc3563825"/>
      <w:bookmarkStart w:id="3160" w:name="_Toc3566939"/>
      <w:bookmarkStart w:id="3161" w:name="_Toc3568659"/>
      <w:bookmarkStart w:id="3162" w:name="_Toc3570193"/>
      <w:bookmarkStart w:id="3163" w:name="_Toc3573665"/>
      <w:bookmarkStart w:id="3164" w:name="_Toc3740273"/>
      <w:bookmarkStart w:id="3165" w:name="_Toc3741171"/>
      <w:bookmarkStart w:id="3166" w:name="_Toc3741370"/>
      <w:bookmarkStart w:id="3167" w:name="_Toc3741569"/>
      <w:bookmarkStart w:id="3168" w:name="_Toc3743800"/>
      <w:bookmarkStart w:id="3169" w:name="_Toc3744882"/>
      <w:bookmarkStart w:id="3170" w:name="_Toc3747165"/>
      <w:bookmarkStart w:id="3171" w:name="_Toc3750965"/>
      <w:bookmarkStart w:id="3172" w:name="_Toc3751785"/>
      <w:bookmarkStart w:id="3173" w:name="_Toc3822521"/>
      <w:bookmarkStart w:id="3174" w:name="_Toc3823315"/>
      <w:bookmarkStart w:id="3175" w:name="_Toc3829527"/>
      <w:bookmarkStart w:id="3176" w:name="_Toc3831755"/>
      <w:bookmarkStart w:id="3177" w:name="_Toc3485063"/>
      <w:bookmarkStart w:id="3178" w:name="_Toc3536801"/>
      <w:bookmarkStart w:id="3179" w:name="_Toc3537002"/>
      <w:bookmarkStart w:id="3180" w:name="_Toc3537201"/>
      <w:bookmarkStart w:id="3181" w:name="_Toc3553547"/>
      <w:bookmarkStart w:id="3182" w:name="_Toc3556453"/>
      <w:bookmarkStart w:id="3183" w:name="_Toc3558204"/>
      <w:bookmarkStart w:id="3184" w:name="_Toc3563826"/>
      <w:bookmarkStart w:id="3185" w:name="_Toc3566940"/>
      <w:bookmarkStart w:id="3186" w:name="_Toc3568660"/>
      <w:bookmarkStart w:id="3187" w:name="_Toc3570194"/>
      <w:bookmarkStart w:id="3188" w:name="_Toc3573666"/>
      <w:bookmarkStart w:id="3189" w:name="_Toc3740274"/>
      <w:bookmarkStart w:id="3190" w:name="_Toc3741172"/>
      <w:bookmarkStart w:id="3191" w:name="_Toc3741371"/>
      <w:bookmarkStart w:id="3192" w:name="_Toc3741570"/>
      <w:bookmarkStart w:id="3193" w:name="_Toc3743801"/>
      <w:bookmarkStart w:id="3194" w:name="_Toc3744883"/>
      <w:bookmarkStart w:id="3195" w:name="_Toc3747166"/>
      <w:bookmarkStart w:id="3196" w:name="_Toc3750966"/>
      <w:bookmarkStart w:id="3197" w:name="_Toc3751786"/>
      <w:bookmarkStart w:id="3198" w:name="_Toc3822522"/>
      <w:bookmarkStart w:id="3199" w:name="_Toc3823316"/>
      <w:bookmarkStart w:id="3200" w:name="_Toc3829528"/>
      <w:bookmarkStart w:id="3201" w:name="_Toc3831756"/>
      <w:bookmarkStart w:id="3202" w:name="_Toc3485064"/>
      <w:bookmarkStart w:id="3203" w:name="_Toc3536802"/>
      <w:bookmarkStart w:id="3204" w:name="_Toc3537003"/>
      <w:bookmarkStart w:id="3205" w:name="_Toc3537202"/>
      <w:bookmarkStart w:id="3206" w:name="_Toc3553548"/>
      <w:bookmarkStart w:id="3207" w:name="_Toc3556454"/>
      <w:bookmarkStart w:id="3208" w:name="_Toc3558205"/>
      <w:bookmarkStart w:id="3209" w:name="_Toc3563827"/>
      <w:bookmarkStart w:id="3210" w:name="_Toc3566941"/>
      <w:bookmarkStart w:id="3211" w:name="_Toc3568661"/>
      <w:bookmarkStart w:id="3212" w:name="_Toc3570195"/>
      <w:bookmarkStart w:id="3213" w:name="_Toc3573667"/>
      <w:bookmarkStart w:id="3214" w:name="_Toc3740275"/>
      <w:bookmarkStart w:id="3215" w:name="_Toc3741173"/>
      <w:bookmarkStart w:id="3216" w:name="_Toc3741372"/>
      <w:bookmarkStart w:id="3217" w:name="_Toc3741571"/>
      <w:bookmarkStart w:id="3218" w:name="_Toc3743802"/>
      <w:bookmarkStart w:id="3219" w:name="_Toc3744884"/>
      <w:bookmarkStart w:id="3220" w:name="_Toc3747167"/>
      <w:bookmarkStart w:id="3221" w:name="_Toc3750967"/>
      <w:bookmarkStart w:id="3222" w:name="_Toc3751787"/>
      <w:bookmarkStart w:id="3223" w:name="_Toc3822523"/>
      <w:bookmarkStart w:id="3224" w:name="_Toc3823317"/>
      <w:bookmarkStart w:id="3225" w:name="_Toc3829529"/>
      <w:bookmarkStart w:id="3226" w:name="_Toc3831757"/>
      <w:bookmarkStart w:id="3227" w:name="_Toc3485065"/>
      <w:bookmarkStart w:id="3228" w:name="_Toc3536803"/>
      <w:bookmarkStart w:id="3229" w:name="_Toc3537004"/>
      <w:bookmarkStart w:id="3230" w:name="_Toc3537203"/>
      <w:bookmarkStart w:id="3231" w:name="_Toc3553549"/>
      <w:bookmarkStart w:id="3232" w:name="_Toc3556455"/>
      <w:bookmarkStart w:id="3233" w:name="_Toc3558206"/>
      <w:bookmarkStart w:id="3234" w:name="_Toc3563828"/>
      <w:bookmarkStart w:id="3235" w:name="_Toc3566942"/>
      <w:bookmarkStart w:id="3236" w:name="_Toc3568662"/>
      <w:bookmarkStart w:id="3237" w:name="_Toc3570196"/>
      <w:bookmarkStart w:id="3238" w:name="_Toc3573668"/>
      <w:bookmarkStart w:id="3239" w:name="_Toc3740276"/>
      <w:bookmarkStart w:id="3240" w:name="_Toc3741174"/>
      <w:bookmarkStart w:id="3241" w:name="_Toc3741373"/>
      <w:bookmarkStart w:id="3242" w:name="_Toc3741572"/>
      <w:bookmarkStart w:id="3243" w:name="_Toc3743803"/>
      <w:bookmarkStart w:id="3244" w:name="_Toc3744885"/>
      <w:bookmarkStart w:id="3245" w:name="_Toc3747168"/>
      <w:bookmarkStart w:id="3246" w:name="_Toc3750968"/>
      <w:bookmarkStart w:id="3247" w:name="_Toc3751788"/>
      <w:bookmarkStart w:id="3248" w:name="_Toc3822524"/>
      <w:bookmarkStart w:id="3249" w:name="_Toc3823318"/>
      <w:bookmarkStart w:id="3250" w:name="_Toc3829530"/>
      <w:bookmarkStart w:id="3251" w:name="_Toc3831758"/>
      <w:bookmarkStart w:id="3252" w:name="_Toc3485066"/>
      <w:bookmarkStart w:id="3253" w:name="_Toc3536804"/>
      <w:bookmarkStart w:id="3254" w:name="_Toc3537005"/>
      <w:bookmarkStart w:id="3255" w:name="_Toc3537204"/>
      <w:bookmarkStart w:id="3256" w:name="_Toc3553550"/>
      <w:bookmarkStart w:id="3257" w:name="_Toc3556456"/>
      <w:bookmarkStart w:id="3258" w:name="_Toc3558207"/>
      <w:bookmarkStart w:id="3259" w:name="_Toc3563829"/>
      <w:bookmarkStart w:id="3260" w:name="_Toc3566943"/>
      <w:bookmarkStart w:id="3261" w:name="_Toc3568663"/>
      <w:bookmarkStart w:id="3262" w:name="_Toc3570197"/>
      <w:bookmarkStart w:id="3263" w:name="_Toc3573669"/>
      <w:bookmarkStart w:id="3264" w:name="_Toc3740277"/>
      <w:bookmarkStart w:id="3265" w:name="_Toc3741175"/>
      <w:bookmarkStart w:id="3266" w:name="_Toc3741374"/>
      <w:bookmarkStart w:id="3267" w:name="_Toc3741573"/>
      <w:bookmarkStart w:id="3268" w:name="_Toc3743804"/>
      <w:bookmarkStart w:id="3269" w:name="_Toc3744886"/>
      <w:bookmarkStart w:id="3270" w:name="_Toc3747169"/>
      <w:bookmarkStart w:id="3271" w:name="_Toc3750969"/>
      <w:bookmarkStart w:id="3272" w:name="_Toc3751789"/>
      <w:bookmarkStart w:id="3273" w:name="_Toc3822525"/>
      <w:bookmarkStart w:id="3274" w:name="_Toc3823319"/>
      <w:bookmarkStart w:id="3275" w:name="_Toc3829531"/>
      <w:bookmarkStart w:id="3276" w:name="_Toc3831759"/>
      <w:bookmarkStart w:id="3277" w:name="_Toc3485067"/>
      <w:bookmarkStart w:id="3278" w:name="_Toc3536805"/>
      <w:bookmarkStart w:id="3279" w:name="_Toc3537006"/>
      <w:bookmarkStart w:id="3280" w:name="_Toc3537205"/>
      <w:bookmarkStart w:id="3281" w:name="_Toc3553551"/>
      <w:bookmarkStart w:id="3282" w:name="_Toc3556457"/>
      <w:bookmarkStart w:id="3283" w:name="_Toc3558208"/>
      <w:bookmarkStart w:id="3284" w:name="_Toc3563830"/>
      <w:bookmarkStart w:id="3285" w:name="_Toc3566944"/>
      <w:bookmarkStart w:id="3286" w:name="_Toc3568664"/>
      <w:bookmarkStart w:id="3287" w:name="_Toc3570198"/>
      <w:bookmarkStart w:id="3288" w:name="_Toc3573670"/>
      <w:bookmarkStart w:id="3289" w:name="_Toc3740278"/>
      <w:bookmarkStart w:id="3290" w:name="_Toc3741176"/>
      <w:bookmarkStart w:id="3291" w:name="_Toc3741375"/>
      <w:bookmarkStart w:id="3292" w:name="_Toc3741574"/>
      <w:bookmarkStart w:id="3293" w:name="_Toc3743805"/>
      <w:bookmarkStart w:id="3294" w:name="_Toc3744887"/>
      <w:bookmarkStart w:id="3295" w:name="_Toc3747170"/>
      <w:bookmarkStart w:id="3296" w:name="_Toc3750970"/>
      <w:bookmarkStart w:id="3297" w:name="_Toc3751790"/>
      <w:bookmarkStart w:id="3298" w:name="_Toc3822526"/>
      <w:bookmarkStart w:id="3299" w:name="_Toc3823320"/>
      <w:bookmarkStart w:id="3300" w:name="_Toc3829532"/>
      <w:bookmarkStart w:id="3301" w:name="_Toc3831760"/>
      <w:bookmarkStart w:id="3302" w:name="_Toc3485068"/>
      <w:bookmarkStart w:id="3303" w:name="_Toc3536806"/>
      <w:bookmarkStart w:id="3304" w:name="_Toc3537007"/>
      <w:bookmarkStart w:id="3305" w:name="_Toc3537206"/>
      <w:bookmarkStart w:id="3306" w:name="_Toc3553552"/>
      <w:bookmarkStart w:id="3307" w:name="_Toc3556458"/>
      <w:bookmarkStart w:id="3308" w:name="_Toc3558209"/>
      <w:bookmarkStart w:id="3309" w:name="_Toc3563831"/>
      <w:bookmarkStart w:id="3310" w:name="_Toc3566945"/>
      <w:bookmarkStart w:id="3311" w:name="_Toc3568665"/>
      <w:bookmarkStart w:id="3312" w:name="_Toc3570199"/>
      <w:bookmarkStart w:id="3313" w:name="_Toc3573671"/>
      <w:bookmarkStart w:id="3314" w:name="_Toc3740279"/>
      <w:bookmarkStart w:id="3315" w:name="_Toc3741177"/>
      <w:bookmarkStart w:id="3316" w:name="_Toc3741376"/>
      <w:bookmarkStart w:id="3317" w:name="_Toc3741575"/>
      <w:bookmarkStart w:id="3318" w:name="_Toc3743806"/>
      <w:bookmarkStart w:id="3319" w:name="_Toc3744888"/>
      <w:bookmarkStart w:id="3320" w:name="_Toc3747171"/>
      <w:bookmarkStart w:id="3321" w:name="_Toc3750971"/>
      <w:bookmarkStart w:id="3322" w:name="_Toc3751791"/>
      <w:bookmarkStart w:id="3323" w:name="_Toc3822527"/>
      <w:bookmarkStart w:id="3324" w:name="_Toc3823321"/>
      <w:bookmarkStart w:id="3325" w:name="_Toc3829533"/>
      <w:bookmarkStart w:id="3326" w:name="_Toc3831761"/>
      <w:bookmarkStart w:id="3327" w:name="_Toc3485069"/>
      <w:bookmarkStart w:id="3328" w:name="_Toc3536807"/>
      <w:bookmarkStart w:id="3329" w:name="_Toc3537008"/>
      <w:bookmarkStart w:id="3330" w:name="_Toc3537207"/>
      <w:bookmarkStart w:id="3331" w:name="_Toc3553553"/>
      <w:bookmarkStart w:id="3332" w:name="_Toc3556459"/>
      <w:bookmarkStart w:id="3333" w:name="_Toc3558210"/>
      <w:bookmarkStart w:id="3334" w:name="_Toc3563832"/>
      <w:bookmarkStart w:id="3335" w:name="_Toc3566946"/>
      <w:bookmarkStart w:id="3336" w:name="_Toc3568666"/>
      <w:bookmarkStart w:id="3337" w:name="_Toc3570200"/>
      <w:bookmarkStart w:id="3338" w:name="_Toc3573672"/>
      <w:bookmarkStart w:id="3339" w:name="_Toc3740280"/>
      <w:bookmarkStart w:id="3340" w:name="_Toc3741178"/>
      <w:bookmarkStart w:id="3341" w:name="_Toc3741377"/>
      <w:bookmarkStart w:id="3342" w:name="_Toc3741576"/>
      <w:bookmarkStart w:id="3343" w:name="_Toc3743807"/>
      <w:bookmarkStart w:id="3344" w:name="_Toc3744889"/>
      <w:bookmarkStart w:id="3345" w:name="_Toc3747172"/>
      <w:bookmarkStart w:id="3346" w:name="_Toc3750972"/>
      <w:bookmarkStart w:id="3347" w:name="_Toc3751792"/>
      <w:bookmarkStart w:id="3348" w:name="_Toc3822528"/>
      <w:bookmarkStart w:id="3349" w:name="_Toc3823322"/>
      <w:bookmarkStart w:id="3350" w:name="_Toc3829534"/>
      <w:bookmarkStart w:id="3351" w:name="_Toc3831762"/>
      <w:bookmarkStart w:id="3352" w:name="_Toc3485070"/>
      <w:bookmarkStart w:id="3353" w:name="_Toc3536808"/>
      <w:bookmarkStart w:id="3354" w:name="_Toc3537009"/>
      <w:bookmarkStart w:id="3355" w:name="_Toc3537208"/>
      <w:bookmarkStart w:id="3356" w:name="_Toc3553554"/>
      <w:bookmarkStart w:id="3357" w:name="_Toc3556460"/>
      <w:bookmarkStart w:id="3358" w:name="_Toc3558211"/>
      <w:bookmarkStart w:id="3359" w:name="_Toc3563833"/>
      <w:bookmarkStart w:id="3360" w:name="_Toc3566947"/>
      <w:bookmarkStart w:id="3361" w:name="_Toc3568667"/>
      <w:bookmarkStart w:id="3362" w:name="_Toc3570201"/>
      <w:bookmarkStart w:id="3363" w:name="_Toc3573673"/>
      <w:bookmarkStart w:id="3364" w:name="_Toc3740281"/>
      <w:bookmarkStart w:id="3365" w:name="_Toc3741179"/>
      <w:bookmarkStart w:id="3366" w:name="_Toc3741378"/>
      <w:bookmarkStart w:id="3367" w:name="_Toc3741577"/>
      <w:bookmarkStart w:id="3368" w:name="_Toc3743808"/>
      <w:bookmarkStart w:id="3369" w:name="_Toc3744890"/>
      <w:bookmarkStart w:id="3370" w:name="_Toc3747173"/>
      <w:bookmarkStart w:id="3371" w:name="_Toc3750973"/>
      <w:bookmarkStart w:id="3372" w:name="_Toc3751793"/>
      <w:bookmarkStart w:id="3373" w:name="_Toc3822529"/>
      <w:bookmarkStart w:id="3374" w:name="_Toc3823323"/>
      <w:bookmarkStart w:id="3375" w:name="_Toc3829535"/>
      <w:bookmarkStart w:id="3376" w:name="_Toc3831763"/>
      <w:bookmarkStart w:id="3377" w:name="_Toc3485071"/>
      <w:bookmarkStart w:id="3378" w:name="_Toc3536809"/>
      <w:bookmarkStart w:id="3379" w:name="_Toc3537010"/>
      <w:bookmarkStart w:id="3380" w:name="_Toc3537209"/>
      <w:bookmarkStart w:id="3381" w:name="_Toc3553555"/>
      <w:bookmarkStart w:id="3382" w:name="_Toc3556461"/>
      <w:bookmarkStart w:id="3383" w:name="_Toc3558212"/>
      <w:bookmarkStart w:id="3384" w:name="_Toc3563834"/>
      <w:bookmarkStart w:id="3385" w:name="_Toc3566948"/>
      <w:bookmarkStart w:id="3386" w:name="_Toc3568668"/>
      <w:bookmarkStart w:id="3387" w:name="_Toc3570202"/>
      <w:bookmarkStart w:id="3388" w:name="_Toc3573674"/>
      <w:bookmarkStart w:id="3389" w:name="_Toc3740282"/>
      <w:bookmarkStart w:id="3390" w:name="_Toc3741180"/>
      <w:bookmarkStart w:id="3391" w:name="_Toc3741379"/>
      <w:bookmarkStart w:id="3392" w:name="_Toc3741578"/>
      <w:bookmarkStart w:id="3393" w:name="_Toc3743809"/>
      <w:bookmarkStart w:id="3394" w:name="_Toc3744891"/>
      <w:bookmarkStart w:id="3395" w:name="_Toc3747174"/>
      <w:bookmarkStart w:id="3396" w:name="_Toc3750974"/>
      <w:bookmarkStart w:id="3397" w:name="_Toc3751794"/>
      <w:bookmarkStart w:id="3398" w:name="_Toc3822530"/>
      <w:bookmarkStart w:id="3399" w:name="_Toc3823324"/>
      <w:bookmarkStart w:id="3400" w:name="_Toc3829536"/>
      <w:bookmarkStart w:id="3401" w:name="_Toc3831764"/>
      <w:bookmarkStart w:id="3402" w:name="_Ref3456328"/>
      <w:bookmarkStart w:id="3403" w:name="_Toc7790901"/>
      <w:bookmarkStart w:id="3404" w:name="_Toc8697050"/>
      <w:bookmarkStart w:id="3405" w:name="_Toc63964984"/>
      <w:bookmarkStart w:id="3406" w:name="_Hlk32259116"/>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r w:rsidRPr="00883F92">
        <w:rPr>
          <w:b/>
          <w:u w:val="none"/>
        </w:rPr>
        <w:t xml:space="preserve">CLÁUSULA OITAVA - </w:t>
      </w:r>
      <w:r w:rsidR="001303BB" w:rsidRPr="00883F92">
        <w:rPr>
          <w:b/>
          <w:u w:val="none"/>
        </w:rPr>
        <w:t>VENCIMENTO ANTECIPADO DAS DEBÊNTURES</w:t>
      </w:r>
      <w:bookmarkEnd w:id="3402"/>
      <w:bookmarkEnd w:id="3403"/>
      <w:bookmarkEnd w:id="3404"/>
      <w:bookmarkEnd w:id="3405"/>
    </w:p>
    <w:p w14:paraId="2BBA1FCD" w14:textId="77777777" w:rsidR="009F7391" w:rsidRPr="00883F92" w:rsidRDefault="009F7391" w:rsidP="008E191A">
      <w:pPr>
        <w:pStyle w:val="Ttulo2"/>
        <w:numPr>
          <w:ilvl w:val="1"/>
          <w:numId w:val="30"/>
        </w:numPr>
        <w:ind w:left="0" w:hanging="11"/>
        <w:rPr>
          <w:u w:val="none"/>
        </w:rPr>
      </w:pPr>
      <w:bookmarkStart w:id="3407" w:name="_Toc63861226"/>
      <w:bookmarkStart w:id="3408" w:name="_Toc63861397"/>
      <w:bookmarkStart w:id="3409" w:name="_Toc63861565"/>
      <w:bookmarkStart w:id="3410" w:name="_Toc63861727"/>
      <w:bookmarkStart w:id="3411" w:name="_Toc63861889"/>
      <w:bookmarkStart w:id="3412" w:name="_Toc63863011"/>
      <w:bookmarkStart w:id="3413" w:name="_Toc63864058"/>
      <w:bookmarkStart w:id="3414" w:name="_Toc63864202"/>
      <w:bookmarkStart w:id="3415" w:name="_Ref7772596"/>
      <w:bookmarkStart w:id="3416" w:name="_Toc7790902"/>
      <w:bookmarkStart w:id="3417" w:name="_Toc8171352"/>
      <w:bookmarkStart w:id="3418" w:name="_Toc8697051"/>
      <w:bookmarkStart w:id="3419" w:name="_Toc63964985"/>
      <w:bookmarkStart w:id="3420" w:name="_Ref65029429"/>
      <w:bookmarkStart w:id="3421" w:name="_Ref2850711"/>
      <w:bookmarkEnd w:id="3407"/>
      <w:bookmarkEnd w:id="3408"/>
      <w:bookmarkEnd w:id="3409"/>
      <w:bookmarkEnd w:id="3410"/>
      <w:bookmarkEnd w:id="3411"/>
      <w:bookmarkEnd w:id="3412"/>
      <w:bookmarkEnd w:id="3413"/>
      <w:bookmarkEnd w:id="3414"/>
      <w:r w:rsidRPr="00E405A1">
        <w:t xml:space="preserve">Vencimento Antecipado </w:t>
      </w:r>
      <w:bookmarkEnd w:id="3415"/>
      <w:bookmarkEnd w:id="3416"/>
      <w:r w:rsidR="00450C01" w:rsidRPr="00E405A1">
        <w:t>Automátic</w:t>
      </w:r>
      <w:r w:rsidR="001E4D73" w:rsidRPr="00E405A1">
        <w:t>o</w:t>
      </w:r>
      <w:r w:rsidR="001E4D73" w:rsidRPr="00883F92">
        <w:rPr>
          <w:u w:val="none"/>
        </w:rPr>
        <w:t xml:space="preserve">. </w:t>
      </w:r>
      <w:bookmarkStart w:id="3422" w:name="_Ref8158181"/>
      <w:bookmarkEnd w:id="3417"/>
      <w:bookmarkEnd w:id="3418"/>
      <w:bookmarkEnd w:id="3419"/>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422"/>
      <w:r w:rsidR="00345F41" w:rsidRPr="00883F92">
        <w:rPr>
          <w:u w:val="none"/>
        </w:rPr>
        <w:t>:</w:t>
      </w:r>
      <w:bookmarkEnd w:id="3420"/>
      <w:r w:rsidR="007225C5" w:rsidRPr="00883F92">
        <w:rPr>
          <w:u w:val="none"/>
        </w:rPr>
        <w:t xml:space="preserve"> </w:t>
      </w:r>
    </w:p>
    <w:p w14:paraId="1E62C5A7" w14:textId="77777777"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4E456AC3" w14:textId="77777777"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581DA589" w14:textId="77777777"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423"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423"/>
    </w:p>
    <w:p w14:paraId="04646BCA" w14:textId="77777777"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14:paraId="1B87D0E5"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4465909F" w14:textId="77777777"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0769FCC8" w14:textId="77777777"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w:t>
      </w:r>
      <w:r w:rsidRPr="007B6190">
        <w:rPr>
          <w:rFonts w:ascii="Tahoma" w:hAnsi="Tahoma" w:cs="Tahoma"/>
          <w:sz w:val="22"/>
          <w:szCs w:val="22"/>
        </w:rPr>
        <w:lastRenderedPageBreak/>
        <w:t xml:space="preserve">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813300B" w14:textId="77777777"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14:paraId="6326CFFD" w14:textId="77777777"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3060D60" w14:textId="1C140A2D"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del w:id="3424" w:author="Mucio Tiago Mattos" w:date="2021-03-11T11:55:00Z">
        <w:r w:rsidR="00C3008D" w:rsidDel="00D951D7">
          <w:rPr>
            <w:rFonts w:ascii="Tahoma" w:hAnsi="Tahoma" w:cs="Tahoma"/>
            <w:sz w:val="22"/>
            <w:szCs w:val="22"/>
          </w:rPr>
          <w:delText xml:space="preserve"> </w:delText>
        </w:r>
        <w:r w:rsidR="001651D6" w:rsidRPr="003E118B" w:rsidDel="00D951D7">
          <w:rPr>
            <w:rFonts w:ascii="Tahoma" w:hAnsi="Tahoma"/>
            <w:b/>
            <w:i/>
            <w:sz w:val="22"/>
            <w:highlight w:val="yellow"/>
          </w:rPr>
          <w:delText xml:space="preserve">[Nota </w:delText>
        </w:r>
        <w:r w:rsidR="001651D6" w:rsidRPr="001651D6" w:rsidDel="00D951D7">
          <w:rPr>
            <w:rFonts w:ascii="Tahoma" w:hAnsi="Tahoma" w:cs="Tahoma"/>
            <w:b/>
            <w:i/>
            <w:sz w:val="22"/>
            <w:szCs w:val="22"/>
            <w:highlight w:val="yellow"/>
          </w:rPr>
          <w:delText>MF: Conceito a ser refletido na Alienação fiduciária de Cotas.]</w:delText>
        </w:r>
      </w:del>
    </w:p>
    <w:p w14:paraId="7A3C0E5D" w14:textId="77777777"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6CFFF49A" w14:textId="2FB55E25" w:rsidR="00D25C84" w:rsidRPr="00790A4F" w:rsidDel="006D4F65" w:rsidRDefault="00D25C84" w:rsidP="00AF6FD5">
      <w:pPr>
        <w:pStyle w:val="PargrafodaLista"/>
        <w:widowControl w:val="0"/>
        <w:numPr>
          <w:ilvl w:val="2"/>
          <w:numId w:val="2"/>
        </w:numPr>
        <w:spacing w:after="240" w:line="320" w:lineRule="atLeast"/>
        <w:ind w:left="1276" w:hanging="709"/>
        <w:jc w:val="both"/>
        <w:rPr>
          <w:moveFrom w:id="3425" w:author="Mucio Tiago Mattos" w:date="2021-03-11T11:34:00Z"/>
          <w:rFonts w:ascii="Tahoma" w:hAnsi="Tahoma" w:cs="Tahoma"/>
          <w:sz w:val="22"/>
          <w:szCs w:val="22"/>
        </w:rPr>
      </w:pPr>
      <w:bookmarkStart w:id="3426" w:name="_Hlk64216185"/>
      <w:bookmarkStart w:id="3427" w:name="_Hlk64652789"/>
      <w:bookmarkStart w:id="3428" w:name="_Hlk64652802"/>
      <w:bookmarkStart w:id="3429" w:name="_Hlk64652780"/>
      <w:moveFromRangeStart w:id="3430" w:author="Mucio Tiago Mattos" w:date="2021-03-11T11:34:00Z" w:name="move66354893"/>
      <w:moveFrom w:id="3431" w:author="Mucio Tiago Mattos" w:date="2021-03-11T11:34:00Z">
        <w:r w:rsidRPr="00790A4F" w:rsidDel="006D4F65">
          <w:rPr>
            <w:rFonts w:ascii="Tahoma" w:eastAsia="MS Mincho" w:hAnsi="Tahoma" w:cs="Tahoma"/>
            <w:bCs/>
            <w:sz w:val="22"/>
            <w:szCs w:val="22"/>
          </w:rPr>
          <w:t xml:space="preserve">vencimento antecipado de </w:t>
        </w:r>
        <w:r w:rsidRPr="003445A9" w:rsidDel="006D4F65">
          <w:rPr>
            <w:rFonts w:ascii="Tahoma" w:eastAsia="MS Mincho" w:hAnsi="Tahoma" w:cs="Tahoma"/>
            <w:bCs/>
            <w:sz w:val="22"/>
            <w:szCs w:val="22"/>
          </w:rPr>
          <w:t>qualquer dívida da Emissora</w:t>
        </w:r>
        <w:r w:rsidR="003445A9" w:rsidDel="006D4F65">
          <w:rPr>
            <w:rFonts w:ascii="Tahoma" w:eastAsia="MS Mincho" w:hAnsi="Tahoma" w:cs="Tahoma"/>
            <w:bCs/>
            <w:sz w:val="22"/>
            <w:szCs w:val="22"/>
          </w:rPr>
          <w:t xml:space="preserve"> e</w:t>
        </w:r>
        <w:r w:rsidR="003445A9" w:rsidRPr="001D2129" w:rsidDel="006D4F65">
          <w:rPr>
            <w:rFonts w:ascii="Tahoma" w:hAnsi="Tahoma" w:cs="Tahoma"/>
            <w:sz w:val="22"/>
            <w:szCs w:val="22"/>
          </w:rPr>
          <w:t>/ou por qualquer de suas Controladas</w:t>
        </w:r>
        <w:r w:rsidR="003445A9" w:rsidDel="006D4F65">
          <w:rPr>
            <w:rFonts w:ascii="Tahoma" w:eastAsia="MS Mincho" w:hAnsi="Tahoma" w:cs="Tahoma"/>
            <w:bCs/>
            <w:sz w:val="22"/>
            <w:szCs w:val="22"/>
          </w:rPr>
          <w:t xml:space="preserve">, </w:t>
        </w:r>
        <w:r w:rsidR="00CB6812" w:rsidRPr="003445A9" w:rsidDel="006D4F65">
          <w:rPr>
            <w:rFonts w:ascii="Tahoma" w:eastAsia="MS Mincho" w:hAnsi="Tahoma" w:cs="Tahoma"/>
            <w:bCs/>
            <w:sz w:val="22"/>
            <w:szCs w:val="22"/>
          </w:rPr>
          <w:t>dos Fundos</w:t>
        </w:r>
        <w:r w:rsidRPr="003445A9" w:rsidDel="006D4F65">
          <w:rPr>
            <w:rFonts w:ascii="Tahoma" w:eastAsia="MS Mincho" w:hAnsi="Tahoma" w:cs="Tahoma"/>
            <w:bCs/>
            <w:sz w:val="22"/>
            <w:szCs w:val="22"/>
          </w:rPr>
          <w:t xml:space="preserve"> e</w:t>
        </w:r>
        <w:r w:rsidR="003445A9" w:rsidDel="006D4F65">
          <w:rPr>
            <w:rFonts w:ascii="Tahoma" w:eastAsia="MS Mincho" w:hAnsi="Tahoma" w:cs="Tahoma"/>
            <w:bCs/>
            <w:sz w:val="22"/>
            <w:szCs w:val="22"/>
          </w:rPr>
          <w:t>/ou</w:t>
        </w:r>
        <w:r w:rsidRPr="003445A9" w:rsidDel="006D4F65">
          <w:rPr>
            <w:rFonts w:ascii="Tahoma" w:eastAsia="MS Mincho" w:hAnsi="Tahoma" w:cs="Tahoma"/>
            <w:bCs/>
            <w:sz w:val="22"/>
            <w:szCs w:val="22"/>
          </w:rPr>
          <w:t xml:space="preserve"> da Fiadora </w:t>
        </w:r>
        <w:r w:rsidR="00CC490A" w:rsidRPr="003445A9" w:rsidDel="006D4F65">
          <w:rPr>
            <w:rFonts w:ascii="Tahoma" w:hAnsi="Tahoma" w:cs="Tahoma"/>
            <w:sz w:val="22"/>
            <w:szCs w:val="22"/>
          </w:rPr>
          <w:t>e/ou por qualquer de suas Controladas</w:t>
        </w:r>
        <w:r w:rsidR="003445A9" w:rsidDel="006D4F65">
          <w:rPr>
            <w:rFonts w:ascii="Tahoma" w:hAnsi="Tahoma" w:cs="Tahoma"/>
            <w:sz w:val="22"/>
            <w:szCs w:val="22"/>
          </w:rPr>
          <w:t>,</w:t>
        </w:r>
        <w:r w:rsidR="00CC490A" w:rsidRPr="003445A9" w:rsidDel="006D4F65">
          <w:rPr>
            <w:rFonts w:ascii="Tahoma" w:hAnsi="Tahoma" w:cs="Tahoma"/>
            <w:sz w:val="22"/>
            <w:szCs w:val="22"/>
          </w:rPr>
          <w:t xml:space="preserve"> </w:t>
        </w:r>
        <w:r w:rsidRPr="003445A9" w:rsidDel="006D4F65">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sidDel="006D4F65">
          <w:rPr>
            <w:rFonts w:ascii="Tahoma" w:eastAsia="MS Mincho" w:hAnsi="Tahoma" w:cs="Tahoma"/>
            <w:b/>
            <w:bCs/>
            <w:i/>
            <w:sz w:val="22"/>
            <w:szCs w:val="22"/>
          </w:rPr>
          <w:t>(a)</w:t>
        </w:r>
        <w:r w:rsidRPr="003445A9" w:rsidDel="006D4F65">
          <w:rPr>
            <w:rFonts w:ascii="Tahoma" w:eastAsia="MS Mincho" w:hAnsi="Tahoma" w:cs="Tahoma"/>
            <w:bCs/>
            <w:sz w:val="22"/>
            <w:szCs w:val="22"/>
          </w:rPr>
          <w:t xml:space="preserve"> em relação à Fiadora</w:t>
        </w:r>
        <w:r w:rsidR="003445A9" w:rsidDel="006D4F65">
          <w:rPr>
            <w:rFonts w:ascii="Tahoma" w:eastAsia="MS Mincho" w:hAnsi="Tahoma" w:cs="Tahoma"/>
            <w:bCs/>
            <w:sz w:val="22"/>
            <w:szCs w:val="22"/>
          </w:rPr>
          <w:t xml:space="preserve"> e/ou</w:t>
        </w:r>
        <w:r w:rsidR="00CB6812" w:rsidRPr="003445A9" w:rsidDel="006D4F65">
          <w:rPr>
            <w:rFonts w:ascii="Tahoma" w:eastAsia="MS Mincho" w:hAnsi="Tahoma" w:cs="Tahoma"/>
            <w:bCs/>
            <w:sz w:val="22"/>
            <w:szCs w:val="22"/>
          </w:rPr>
          <w:t xml:space="preserve"> </w:t>
        </w:r>
        <w:r w:rsidR="003445A9" w:rsidDel="006D4F65">
          <w:rPr>
            <w:rFonts w:ascii="Tahoma" w:eastAsia="MS Mincho" w:hAnsi="Tahoma" w:cs="Tahoma"/>
            <w:bCs/>
            <w:sz w:val="22"/>
            <w:szCs w:val="22"/>
          </w:rPr>
          <w:t>suas Controladas</w:t>
        </w:r>
        <w:r w:rsidRPr="003445A9" w:rsidDel="006D4F65">
          <w:rPr>
            <w:rFonts w:ascii="Tahoma" w:eastAsia="MS Mincho" w:hAnsi="Tahoma" w:cs="Tahoma"/>
            <w:bCs/>
            <w:sz w:val="22"/>
            <w:szCs w:val="22"/>
          </w:rPr>
          <w:t>, em valor, individual ou agregado,</w:t>
        </w:r>
        <w:r w:rsidRPr="00790A4F" w:rsidDel="006D4F65">
          <w:rPr>
            <w:rFonts w:ascii="Tahoma" w:eastAsia="MS Mincho" w:hAnsi="Tahoma" w:cs="Tahoma"/>
            <w:bCs/>
            <w:sz w:val="22"/>
            <w:szCs w:val="22"/>
          </w:rPr>
          <w:t xml:space="preserve"> igual ou superior a </w:t>
        </w:r>
        <w:r w:rsidR="006017DC" w:rsidDel="006D4F65">
          <w:rPr>
            <w:rFonts w:ascii="Tahoma" w:eastAsia="MS Mincho" w:hAnsi="Tahoma" w:cs="Tahoma"/>
            <w:bCs/>
            <w:sz w:val="22"/>
            <w:szCs w:val="22"/>
          </w:rPr>
          <w:t>15</w:t>
        </w:r>
        <w:r w:rsidR="006017DC" w:rsidRPr="00790A4F" w:rsidDel="006D4F65">
          <w:rPr>
            <w:rFonts w:ascii="Tahoma" w:eastAsia="MS Mincho" w:hAnsi="Tahoma" w:cs="Tahoma"/>
            <w:bCs/>
            <w:sz w:val="22"/>
            <w:szCs w:val="22"/>
          </w:rPr>
          <w:t>% (</w:t>
        </w:r>
        <w:r w:rsidR="006017DC" w:rsidDel="006D4F65">
          <w:rPr>
            <w:rFonts w:ascii="Tahoma" w:eastAsia="MS Mincho" w:hAnsi="Tahoma" w:cs="Tahoma"/>
            <w:bCs/>
            <w:sz w:val="22"/>
            <w:szCs w:val="22"/>
          </w:rPr>
          <w:t>quinze por cento</w:t>
        </w:r>
        <w:r w:rsidR="006017DC"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do patrimônio líquido da Fiadora apurado em </w:t>
        </w:r>
        <w:r w:rsidR="00C563DD" w:rsidDel="006D4F65">
          <w:rPr>
            <w:rFonts w:ascii="Tahoma" w:eastAsia="MS Mincho" w:hAnsi="Tahoma" w:cs="Tahoma"/>
            <w:bCs/>
            <w:sz w:val="22"/>
            <w:szCs w:val="22"/>
          </w:rPr>
          <w:t>31</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de </w:t>
        </w:r>
        <w:r w:rsidR="00C563DD" w:rsidDel="006D4F65">
          <w:rPr>
            <w:rFonts w:ascii="Tahoma" w:eastAsia="MS Mincho" w:hAnsi="Tahoma" w:cs="Tahoma"/>
            <w:bCs/>
            <w:sz w:val="22"/>
            <w:szCs w:val="22"/>
          </w:rPr>
          <w:t>dezembro</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de </w:t>
        </w:r>
        <w:r w:rsidR="00C563DD" w:rsidDel="006D4F65">
          <w:rPr>
            <w:rFonts w:ascii="Tahoma" w:eastAsia="MS Mincho" w:hAnsi="Tahoma" w:cs="Tahoma"/>
            <w:bCs/>
            <w:sz w:val="22"/>
            <w:szCs w:val="22"/>
          </w:rPr>
          <w:t>2020</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ou o seu equivalente em outras moedas, conforme o caso</w:t>
        </w:r>
        <w:r w:rsidR="00C3008D" w:rsidDel="006D4F65">
          <w:rPr>
            <w:rFonts w:ascii="Tahoma" w:eastAsia="MS Mincho" w:hAnsi="Tahoma" w:cs="Tahoma"/>
            <w:bCs/>
            <w:sz w:val="22"/>
            <w:szCs w:val="22"/>
          </w:rPr>
          <w:t xml:space="preserve">, exceto em relação à </w:t>
        </w:r>
        <w:r w:rsidR="00C3008D" w:rsidRPr="009A5571" w:rsidDel="006D4F65">
          <w:rPr>
            <w:rFonts w:ascii="Tahoma" w:eastAsia="MS Mincho" w:hAnsi="Tahoma" w:cs="Tahoma"/>
            <w:sz w:val="22"/>
            <w:szCs w:val="22"/>
          </w:rPr>
          <w:t>Reestruturação Financiamento CEF</w:t>
        </w:r>
        <w:r w:rsidRPr="00790A4F" w:rsidDel="006D4F65">
          <w:rPr>
            <w:rFonts w:ascii="Tahoma" w:eastAsia="MS Mincho" w:hAnsi="Tahoma" w:cs="Tahoma"/>
            <w:bCs/>
            <w:sz w:val="22"/>
            <w:szCs w:val="22"/>
          </w:rPr>
          <w:t xml:space="preserve">, </w:t>
        </w:r>
        <w:r w:rsidR="001A65B8" w:rsidDel="006D4F65">
          <w:rPr>
            <w:rFonts w:ascii="Tahoma" w:eastAsia="MS Mincho" w:hAnsi="Tahoma" w:cs="Tahoma"/>
            <w:bCs/>
            <w:sz w:val="22"/>
            <w:szCs w:val="22"/>
          </w:rPr>
          <w:t xml:space="preserve">desde que não esteja em curso um Evento de Execução da Reestruturação Financiamento; </w:t>
        </w:r>
        <w:r w:rsidRPr="00790A4F" w:rsidDel="006D4F65">
          <w:rPr>
            <w:rFonts w:ascii="Tahoma" w:eastAsia="MS Mincho" w:hAnsi="Tahoma" w:cs="Tahoma"/>
            <w:b/>
            <w:bCs/>
            <w:i/>
            <w:sz w:val="22"/>
            <w:szCs w:val="22"/>
          </w:rPr>
          <w:t>(b)</w:t>
        </w:r>
        <w:r w:rsidRPr="00790A4F" w:rsidDel="006D4F65">
          <w:rPr>
            <w:rFonts w:ascii="Tahoma" w:eastAsia="MS Mincho" w:hAnsi="Tahoma" w:cs="Tahoma"/>
            <w:bCs/>
            <w:sz w:val="22"/>
            <w:szCs w:val="22"/>
          </w:rPr>
          <w:t xml:space="preserve"> em relação à Emissora </w:t>
        </w:r>
        <w:r w:rsidR="00CB6812" w:rsidDel="006D4F65">
          <w:rPr>
            <w:rFonts w:ascii="Tahoma" w:eastAsia="MS Mincho" w:hAnsi="Tahoma" w:cs="Tahoma"/>
            <w:bCs/>
            <w:sz w:val="22"/>
            <w:szCs w:val="22"/>
          </w:rPr>
          <w:t>e</w:t>
        </w:r>
        <w:r w:rsidR="00F248A0" w:rsidDel="006D4F65">
          <w:rPr>
            <w:rFonts w:ascii="Tahoma" w:eastAsia="MS Mincho" w:hAnsi="Tahoma" w:cs="Tahoma"/>
            <w:bCs/>
            <w:sz w:val="22"/>
            <w:szCs w:val="22"/>
          </w:rPr>
          <w:t>/ou suas Controladas</w:t>
        </w:r>
        <w:r w:rsidR="003445A9" w:rsidDel="006D4F65">
          <w:rPr>
            <w:rFonts w:ascii="Tahoma" w:eastAsia="MS Mincho" w:hAnsi="Tahoma" w:cs="Tahoma"/>
            <w:bCs/>
            <w:sz w:val="22"/>
            <w:szCs w:val="22"/>
          </w:rPr>
          <w:t xml:space="preserve"> e/ou </w:t>
        </w:r>
        <w:r w:rsidR="00CB6812" w:rsidDel="006D4F65">
          <w:rPr>
            <w:rFonts w:ascii="Tahoma" w:eastAsia="MS Mincho" w:hAnsi="Tahoma" w:cs="Tahoma"/>
            <w:bCs/>
            <w:sz w:val="22"/>
            <w:szCs w:val="22"/>
          </w:rPr>
          <w:t>aos Fundos</w:t>
        </w:r>
        <w:r w:rsidRPr="00790A4F" w:rsidDel="006D4F65">
          <w:rPr>
            <w:rFonts w:ascii="Tahoma" w:eastAsia="MS Mincho" w:hAnsi="Tahoma" w:cs="Tahoma"/>
            <w:bCs/>
            <w:sz w:val="22"/>
            <w:szCs w:val="22"/>
          </w:rPr>
          <w:t>, em valor, individual ou agregado, igual ou superior a R</w:t>
        </w:r>
        <w:r w:rsidR="00C563DD" w:rsidRPr="00790A4F" w:rsidDel="006D4F65">
          <w:rPr>
            <w:rFonts w:ascii="Tahoma" w:eastAsia="MS Mincho" w:hAnsi="Tahoma" w:cs="Tahoma"/>
            <w:bCs/>
            <w:sz w:val="22"/>
            <w:szCs w:val="22"/>
          </w:rPr>
          <w:t>$</w:t>
        </w:r>
        <w:r w:rsidR="00C563DD" w:rsidDel="006D4F65">
          <w:rPr>
            <w:rFonts w:ascii="Tahoma" w:eastAsia="MS Mincho" w:hAnsi="Tahoma" w:cs="Tahoma"/>
            <w:bCs/>
            <w:sz w:val="22"/>
            <w:szCs w:val="22"/>
          </w:rPr>
          <w:t>30.000.000,00</w:t>
        </w:r>
        <w:r w:rsidR="00C563DD" w:rsidRPr="00790A4F" w:rsidDel="006D4F65">
          <w:rPr>
            <w:rFonts w:ascii="Tahoma" w:eastAsia="MS Mincho" w:hAnsi="Tahoma" w:cs="Tahoma"/>
            <w:bCs/>
            <w:sz w:val="22"/>
            <w:szCs w:val="22"/>
          </w:rPr>
          <w:t xml:space="preserve"> (</w:t>
        </w:r>
        <w:r w:rsidR="00C563DD" w:rsidDel="006D4F65">
          <w:rPr>
            <w:rFonts w:ascii="Tahoma" w:eastAsia="MS Mincho" w:hAnsi="Tahoma" w:cs="Tahoma"/>
            <w:bCs/>
            <w:sz w:val="22"/>
            <w:szCs w:val="22"/>
          </w:rPr>
          <w:t>trinta milhões de reais</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 xml:space="preserve">ou o seu equivalente em outras moedas, conforme o caso, em um período de </w:t>
        </w:r>
        <w:r w:rsidR="00C563DD" w:rsidDel="006D4F65">
          <w:rPr>
            <w:rFonts w:ascii="Tahoma" w:eastAsia="MS Mincho" w:hAnsi="Tahoma" w:cs="Tahoma"/>
            <w:bCs/>
            <w:sz w:val="22"/>
            <w:szCs w:val="22"/>
          </w:rPr>
          <w:t>12</w:t>
        </w:r>
        <w:r w:rsidR="00C563DD" w:rsidRPr="00790A4F" w:rsidDel="006D4F65">
          <w:rPr>
            <w:rFonts w:ascii="Tahoma" w:eastAsia="MS Mincho" w:hAnsi="Tahoma" w:cs="Tahoma"/>
            <w:bCs/>
            <w:sz w:val="22"/>
            <w:szCs w:val="22"/>
          </w:rPr>
          <w:t xml:space="preserve"> (</w:t>
        </w:r>
        <w:r w:rsidR="00C563DD" w:rsidDel="006D4F65">
          <w:rPr>
            <w:rFonts w:ascii="Tahoma" w:eastAsia="MS Mincho" w:hAnsi="Tahoma" w:cs="Tahoma"/>
            <w:bCs/>
            <w:sz w:val="22"/>
            <w:szCs w:val="22"/>
          </w:rPr>
          <w:t>doze</w:t>
        </w:r>
        <w:r w:rsidR="00C563DD" w:rsidRPr="00790A4F" w:rsidDel="006D4F65">
          <w:rPr>
            <w:rFonts w:ascii="Tahoma" w:eastAsia="MS Mincho" w:hAnsi="Tahoma" w:cs="Tahoma"/>
            <w:bCs/>
            <w:sz w:val="22"/>
            <w:szCs w:val="22"/>
          </w:rPr>
          <w:t xml:space="preserve">) </w:t>
        </w:r>
        <w:r w:rsidRPr="00790A4F" w:rsidDel="006D4F65">
          <w:rPr>
            <w:rFonts w:ascii="Tahoma" w:eastAsia="MS Mincho" w:hAnsi="Tahoma" w:cs="Tahoma"/>
            <w:bCs/>
            <w:sz w:val="22"/>
            <w:szCs w:val="22"/>
          </w:rPr>
          <w:t>meses a contar da data da assinatura desta Escritura de Emissão</w:t>
        </w:r>
        <w:bookmarkEnd w:id="3426"/>
        <w:r w:rsidRPr="00790A4F" w:rsidDel="006D4F65">
          <w:rPr>
            <w:rFonts w:ascii="Tahoma" w:eastAsia="MS Mincho" w:hAnsi="Tahoma" w:cs="Tahoma"/>
            <w:bCs/>
            <w:sz w:val="22"/>
            <w:szCs w:val="22"/>
          </w:rPr>
          <w:t>;</w:t>
        </w:r>
        <w:bookmarkEnd w:id="3427"/>
        <w:bookmarkEnd w:id="3428"/>
        <w:r w:rsidR="001A65B8" w:rsidDel="006D4F65">
          <w:rPr>
            <w:rFonts w:ascii="Tahoma" w:eastAsia="MS Mincho" w:hAnsi="Tahoma" w:cs="Tahoma"/>
            <w:bCs/>
            <w:sz w:val="22"/>
            <w:szCs w:val="22"/>
          </w:rPr>
          <w:t xml:space="preserve"> </w:t>
        </w:r>
        <w:r w:rsidR="0087154D" w:rsidRPr="00A136A4" w:rsidDel="006D4F65">
          <w:rPr>
            <w:rFonts w:ascii="Tahoma" w:eastAsia="MS Mincho" w:hAnsi="Tahoma" w:cs="Tahoma"/>
            <w:b/>
            <w:bCs/>
            <w:i/>
            <w:sz w:val="22"/>
            <w:szCs w:val="22"/>
            <w:highlight w:val="yellow"/>
          </w:rPr>
          <w:t>[</w:t>
        </w:r>
        <w:r w:rsidR="0087154D" w:rsidRPr="003E118B" w:rsidDel="006D4F65">
          <w:rPr>
            <w:rFonts w:ascii="Tahoma" w:hAnsi="Tahoma"/>
            <w:b/>
            <w:i/>
            <w:sz w:val="22"/>
            <w:highlight w:val="yellow"/>
          </w:rPr>
          <w:t>Nota Vectis: pendente de análise das emissões anteriores]</w:t>
        </w:r>
      </w:moveFrom>
    </w:p>
    <w:bookmarkEnd w:id="3429"/>
    <w:moveFromRangeEnd w:id="3430"/>
    <w:p w14:paraId="3257AAA9" w14:textId="77777777"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683AF2D4" w14:textId="77777777"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432" w:name="_Toc63861228"/>
      <w:bookmarkStart w:id="3433" w:name="_Toc63861399"/>
      <w:bookmarkStart w:id="3434" w:name="_Toc63861567"/>
      <w:bookmarkStart w:id="3435" w:name="_Toc63861729"/>
      <w:bookmarkStart w:id="3436" w:name="_Toc63861891"/>
      <w:bookmarkStart w:id="3437" w:name="_Toc63863013"/>
      <w:bookmarkStart w:id="3438" w:name="_Toc63864060"/>
      <w:bookmarkStart w:id="3439" w:name="_Toc63864204"/>
      <w:bookmarkStart w:id="3440" w:name="_Ref7772603"/>
      <w:bookmarkStart w:id="3441" w:name="_Toc7790903"/>
      <w:bookmarkStart w:id="3442" w:name="_Toc8171353"/>
      <w:bookmarkStart w:id="3443" w:name="_Toc8697052"/>
      <w:bookmarkStart w:id="3444" w:name="_Toc63964986"/>
      <w:bookmarkEnd w:id="3432"/>
      <w:bookmarkEnd w:id="3433"/>
      <w:bookmarkEnd w:id="3434"/>
      <w:bookmarkEnd w:id="3435"/>
      <w:bookmarkEnd w:id="3436"/>
      <w:bookmarkEnd w:id="3437"/>
      <w:bookmarkEnd w:id="3438"/>
      <w:bookmarkEnd w:id="3439"/>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38829C43" w14:textId="77777777" w:rsidR="009F7391" w:rsidRPr="007B6190" w:rsidRDefault="00D25C84" w:rsidP="008E191A">
      <w:pPr>
        <w:pStyle w:val="Ttulo2"/>
        <w:numPr>
          <w:ilvl w:val="1"/>
          <w:numId w:val="30"/>
        </w:numPr>
        <w:ind w:left="0" w:hanging="11"/>
        <w:rPr>
          <w:b/>
        </w:rPr>
      </w:pPr>
      <w:bookmarkStart w:id="3445" w:name="_Ref8117947"/>
      <w:bookmarkStart w:id="3446" w:name="_Ref7771575"/>
      <w:bookmarkStart w:id="3447" w:name="_Ref7766973"/>
      <w:bookmarkEnd w:id="3440"/>
      <w:bookmarkEnd w:id="3441"/>
      <w:bookmarkEnd w:id="3442"/>
      <w:bookmarkEnd w:id="3443"/>
      <w:bookmarkEnd w:id="3444"/>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w:t>
      </w:r>
      <w:r w:rsidRPr="00883F92">
        <w:rPr>
          <w:bCs/>
          <w:u w:val="none"/>
        </w:rPr>
        <w:lastRenderedPageBreak/>
        <w:t xml:space="preserve">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445"/>
      <w:r w:rsidR="00D769AE" w:rsidRPr="00883F92">
        <w:rPr>
          <w:bCs/>
        </w:rPr>
        <w:t xml:space="preserve"> </w:t>
      </w:r>
      <w:bookmarkEnd w:id="3446"/>
    </w:p>
    <w:p w14:paraId="5BE9856F" w14:textId="69075DB2" w:rsidR="006D4F65" w:rsidRPr="00790A4F" w:rsidRDefault="006D4F65" w:rsidP="006D4F65">
      <w:pPr>
        <w:pStyle w:val="PargrafodaLista"/>
        <w:widowControl w:val="0"/>
        <w:numPr>
          <w:ilvl w:val="2"/>
          <w:numId w:val="2"/>
        </w:numPr>
        <w:spacing w:after="240" w:line="320" w:lineRule="atLeast"/>
        <w:ind w:left="1276" w:hanging="709"/>
        <w:jc w:val="both"/>
        <w:rPr>
          <w:moveTo w:id="3448" w:author="Mucio Tiago Mattos" w:date="2021-03-11T11:34:00Z"/>
          <w:rFonts w:ascii="Tahoma" w:hAnsi="Tahoma" w:cs="Tahoma"/>
          <w:sz w:val="22"/>
          <w:szCs w:val="22"/>
        </w:rPr>
      </w:pPr>
      <w:bookmarkStart w:id="3449" w:name="_Ref8115219"/>
      <w:moveToRangeStart w:id="3450" w:author="Mucio Tiago Mattos" w:date="2021-03-11T11:34:00Z" w:name="move66354893"/>
      <w:moveTo w:id="3451" w:author="Mucio Tiago Mattos" w:date="2021-03-11T11:34: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 xml:space="preserve">desde que não esteja em curso um Evento de Execução da Reestruturação Financiamento;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del w:id="3452" w:author="Mucio Tiago Mattos" w:date="2021-03-11T11:34:00Z">
          <w:r w:rsidDel="006D4F65">
            <w:rPr>
              <w:rFonts w:ascii="Tahoma" w:eastAsia="MS Mincho" w:hAnsi="Tahoma" w:cs="Tahoma"/>
              <w:bCs/>
              <w:sz w:val="22"/>
              <w:szCs w:val="22"/>
            </w:rPr>
            <w:delText xml:space="preserve"> </w:delText>
          </w:r>
          <w:r w:rsidRPr="00A136A4" w:rsidDel="006D4F65">
            <w:rPr>
              <w:rFonts w:ascii="Tahoma" w:eastAsia="MS Mincho" w:hAnsi="Tahoma" w:cs="Tahoma"/>
              <w:b/>
              <w:bCs/>
              <w:i/>
              <w:sz w:val="22"/>
              <w:szCs w:val="22"/>
              <w:highlight w:val="yellow"/>
            </w:rPr>
            <w:delText>[</w:delText>
          </w:r>
          <w:r w:rsidRPr="003E118B" w:rsidDel="006D4F65">
            <w:rPr>
              <w:rFonts w:ascii="Tahoma" w:hAnsi="Tahoma"/>
              <w:b/>
              <w:i/>
              <w:sz w:val="22"/>
              <w:highlight w:val="yellow"/>
            </w:rPr>
            <w:delText>Nota Vectis: pendente de análise das emissões anteriores]</w:delText>
          </w:r>
        </w:del>
      </w:moveTo>
    </w:p>
    <w:moveToRangeEnd w:id="3450"/>
    <w:p w14:paraId="05B189BD" w14:textId="77777777"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14:paraId="06FDD182" w14:textId="77777777"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525B246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lastRenderedPageBreak/>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453"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453"/>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0D900B10"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14:paraId="6A052C84" w14:textId="77777777"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14:paraId="6389BDA3" w14:textId="77777777"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363CEF75" w14:textId="77777777"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ABB1BCB" w14:textId="77777777"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14:paraId="57260EBD"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 xml:space="preserve">não renovação, cancelamento, revogação ou suspensão das autorizações e </w:t>
      </w:r>
      <w:r w:rsidRPr="00D25C84">
        <w:rPr>
          <w:rFonts w:ascii="Tahoma" w:hAnsi="Tahoma" w:cs="Tahoma"/>
          <w:sz w:val="22"/>
          <w:szCs w:val="22"/>
        </w:rPr>
        <w:lastRenderedPageBreak/>
        <w:t>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14:paraId="6A105A40"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14:paraId="1063312E"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486262B7" w14:textId="77777777"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71D862" w14:textId="77777777"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lastRenderedPageBreak/>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0786C92C" w14:textId="77777777"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14:paraId="58E05ED9" w14:textId="77777777"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r w:rsidRPr="00790A4F">
        <w:rPr>
          <w:rFonts w:ascii="Tahoma" w:hAnsi="Tahoma" w:cs="Tahoma"/>
          <w:sz w:val="22"/>
          <w:szCs w:val="22"/>
        </w:rPr>
        <w:t>;</w:t>
      </w:r>
      <w:r>
        <w:rPr>
          <w:rFonts w:ascii="Tahoma" w:hAnsi="Tahoma" w:cs="Tahoma"/>
          <w:sz w:val="22"/>
          <w:szCs w:val="22"/>
        </w:rPr>
        <w:t xml:space="preserve"> </w:t>
      </w:r>
    </w:p>
    <w:p w14:paraId="32A38336" w14:textId="77777777"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45ED7EA4" w14:textId="77777777" w:rsidR="00D25C84" w:rsidRPr="00AF6FD5"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14:paraId="4320331E" w14:textId="77777777"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w:t>
      </w:r>
      <w:r w:rsidRPr="007C4FFF">
        <w:rPr>
          <w:rFonts w:ascii="Tahoma" w:hAnsi="Tahoma" w:cs="Tahoma"/>
          <w:sz w:val="22"/>
          <w:szCs w:val="22"/>
        </w:rPr>
        <w:lastRenderedPageBreak/>
        <w:t>Oferta;</w:t>
      </w:r>
    </w:p>
    <w:p w14:paraId="4555E20F" w14:textId="77777777"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0ACE4354" w14:textId="77777777"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14:paraId="25F993E1"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xml:space="preserv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w:t>
      </w:r>
      <w:r w:rsidR="002F2C03" w:rsidRPr="002F2C03">
        <w:rPr>
          <w:rFonts w:ascii="Tahoma" w:hAnsi="Tahoma" w:cs="Tahoma"/>
          <w:b/>
          <w:bCs/>
          <w:sz w:val="22"/>
          <w:szCs w:val="22"/>
        </w:rPr>
        <w:t>(c)</w:t>
      </w:r>
      <w:r w:rsidR="002F2C03">
        <w:rPr>
          <w:rFonts w:ascii="Tahoma" w:hAnsi="Tahoma" w:cs="Tahoma"/>
          <w:sz w:val="22"/>
          <w:szCs w:val="22"/>
        </w:rPr>
        <w:t xml:space="preserve"> </w:t>
      </w:r>
      <w:r w:rsidR="00E02553"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p>
    <w:p w14:paraId="72AAF893" w14:textId="77777777"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14:paraId="240F1771" w14:textId="77777777"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7202FD39" w14:textId="182C019B" w:rsidR="00123896" w:rsidRPr="00D25C84" w:rsidDel="006D1D6F" w:rsidRDefault="00123896" w:rsidP="008E191A">
      <w:pPr>
        <w:pStyle w:val="PargrafodaLista"/>
        <w:numPr>
          <w:ilvl w:val="0"/>
          <w:numId w:val="10"/>
        </w:numPr>
        <w:spacing w:after="240" w:line="276" w:lineRule="auto"/>
        <w:ind w:left="1276"/>
        <w:jc w:val="both"/>
        <w:rPr>
          <w:del w:id="3454" w:author="Carlos Henrique de Araujo" w:date="2021-03-11T15:58:00Z"/>
          <w:rFonts w:ascii="Tahoma" w:hAnsi="Tahoma" w:cs="Tahoma"/>
          <w:sz w:val="22"/>
          <w:szCs w:val="22"/>
        </w:rPr>
      </w:pPr>
      <w:bookmarkStart w:id="3455" w:name="_Ref65028640"/>
      <w:del w:id="3456" w:author="Carlos Henrique de Araujo" w:date="2021-03-11T15:58:00Z">
        <w:r w:rsidRPr="00D25C84" w:rsidDel="006D1D6F">
          <w:rPr>
            <w:rFonts w:ascii="Tahoma" w:hAnsi="Tahoma" w:cs="Tahoma"/>
            <w:sz w:val="22"/>
            <w:szCs w:val="22"/>
          </w:rPr>
          <w:delText>não atendimento, pela Emissora, em qualquer momento durante a vigência das Debêntures, de qualquer dos índices financeiros abaixo (“</w:delText>
        </w:r>
        <w:r w:rsidRPr="007E29E0" w:rsidDel="006D1D6F">
          <w:rPr>
            <w:rFonts w:ascii="Tahoma" w:hAnsi="Tahoma" w:cs="Tahoma"/>
            <w:sz w:val="22"/>
            <w:szCs w:val="22"/>
            <w:u w:val="single"/>
          </w:rPr>
          <w:delText>Índices Financeiros</w:delText>
        </w:r>
        <w:r w:rsidR="001B02DB" w:rsidRPr="007E29E0" w:rsidDel="006D1D6F">
          <w:rPr>
            <w:rFonts w:ascii="Tahoma" w:hAnsi="Tahoma" w:cs="Tahoma"/>
            <w:sz w:val="22"/>
            <w:szCs w:val="22"/>
            <w:u w:val="single"/>
          </w:rPr>
          <w:delText xml:space="preserve"> da Emissora</w:delText>
        </w:r>
        <w:r w:rsidRPr="00D25C84" w:rsidDel="006D1D6F">
          <w:rPr>
            <w:rFonts w:ascii="Tahoma" w:hAnsi="Tahoma" w:cs="Tahoma"/>
            <w:sz w:val="22"/>
            <w:szCs w:val="22"/>
          </w:rPr>
          <w:delText xml:space="preserve">”), a serem verificados [trimestralmente] com base nas demonstrações financeiras consolidadas e auditadas da Emissora, sendo certo que a primeira verificação ocorrerá com relação ao exercício social encerrado em [●]: </w:delText>
        </w:r>
        <w:bookmarkEnd w:id="3455"/>
        <w:r w:rsidR="0013678B" w:rsidRPr="00EB0990" w:rsidDel="006D1D6F">
          <w:rPr>
            <w:rFonts w:ascii="Tahoma" w:hAnsi="Tahoma" w:cs="Tahoma"/>
            <w:b/>
            <w:i/>
            <w:sz w:val="22"/>
            <w:szCs w:val="22"/>
            <w:highlight w:val="yellow"/>
          </w:rPr>
          <w:delText>[</w:delText>
        </w:r>
        <w:r w:rsidR="00EB0990" w:rsidRPr="00EB0990" w:rsidDel="006D1D6F">
          <w:rPr>
            <w:rFonts w:ascii="Tahoma" w:hAnsi="Tahoma" w:cs="Tahoma"/>
            <w:b/>
            <w:i/>
            <w:sz w:val="22"/>
            <w:szCs w:val="22"/>
            <w:highlight w:val="yellow"/>
          </w:rPr>
          <w:delText>Nota à minuta</w:delText>
        </w:r>
        <w:r w:rsidR="00365C43" w:rsidRPr="00EB0990" w:rsidDel="006D1D6F">
          <w:rPr>
            <w:rFonts w:ascii="Tahoma" w:hAnsi="Tahoma" w:cs="Tahoma"/>
            <w:b/>
            <w:i/>
            <w:sz w:val="22"/>
            <w:szCs w:val="22"/>
            <w:highlight w:val="yellow"/>
          </w:rPr>
          <w:delText xml:space="preserve">: </w:delText>
        </w:r>
        <w:r w:rsidR="00F60A8F" w:rsidDel="006D1D6F">
          <w:rPr>
            <w:rFonts w:ascii="Tahoma" w:hAnsi="Tahoma" w:cs="Tahoma"/>
            <w:b/>
            <w:i/>
            <w:sz w:val="22"/>
            <w:szCs w:val="22"/>
            <w:highlight w:val="yellow"/>
          </w:rPr>
          <w:delText>Pendente de discussão</w:delText>
        </w:r>
        <w:r w:rsidR="00EB0990" w:rsidRPr="00EB0990" w:rsidDel="006D1D6F">
          <w:rPr>
            <w:rFonts w:ascii="Tahoma" w:hAnsi="Tahoma" w:cs="Tahoma"/>
            <w:b/>
            <w:i/>
            <w:sz w:val="22"/>
            <w:szCs w:val="22"/>
            <w:highlight w:val="yellow"/>
          </w:rPr>
          <w:delText>.</w:delText>
        </w:r>
        <w:r w:rsidR="0013678B" w:rsidRPr="00EB0990" w:rsidDel="006D1D6F">
          <w:rPr>
            <w:rFonts w:ascii="Tahoma" w:hAnsi="Tahoma" w:cs="Tahoma"/>
            <w:b/>
            <w:i/>
            <w:sz w:val="22"/>
            <w:szCs w:val="22"/>
            <w:highlight w:val="yellow"/>
          </w:rPr>
          <w:delText>]</w:delText>
        </w:r>
      </w:del>
    </w:p>
    <w:p w14:paraId="77B9763B" w14:textId="48F25B58" w:rsidR="00123896" w:rsidRDefault="006D1D6F" w:rsidP="008E191A">
      <w:pPr>
        <w:pStyle w:val="PargrafodaLista"/>
        <w:numPr>
          <w:ilvl w:val="0"/>
          <w:numId w:val="10"/>
        </w:numPr>
        <w:spacing w:after="240" w:line="276" w:lineRule="auto"/>
        <w:ind w:left="1276"/>
        <w:jc w:val="both"/>
        <w:rPr>
          <w:ins w:id="3457" w:author="Carlos Henrique de Araujo" w:date="2021-03-11T15:59:00Z"/>
          <w:rFonts w:ascii="Tahoma" w:hAnsi="Tahoma" w:cs="Tahoma"/>
          <w:sz w:val="22"/>
          <w:szCs w:val="22"/>
        </w:rPr>
      </w:pPr>
      <w:bookmarkStart w:id="3458" w:name="_Ref65028664"/>
      <w:ins w:id="3459" w:author="Carlos Henrique de Araujo" w:date="2021-03-11T15:58:00Z">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xml:space="preserve">”), a ser apurado pela Fiadora e verificado trimestralmente pela Debenturista com base nas </w:t>
        </w:r>
        <w:r w:rsidRPr="006D1D6F">
          <w:rPr>
            <w:rFonts w:ascii="Tahoma" w:hAnsi="Tahoma" w:cs="Tahoma"/>
            <w:sz w:val="22"/>
            <w:szCs w:val="22"/>
          </w:rPr>
          <w:lastRenderedPageBreak/>
          <w:t>demonstrações financeiras consolidadas e auditadas da Fiadora, no prazo de até 5 (cinco) Dias Úteis contado da data do seu recebimento</w:t>
        </w:r>
      </w:ins>
      <w:ins w:id="3460" w:author="Carlos Henrique de Araujo" w:date="2021-03-11T15:59:00Z">
        <w:r>
          <w:rPr>
            <w:rFonts w:ascii="Tahoma" w:hAnsi="Tahoma" w:cs="Tahoma"/>
            <w:sz w:val="22"/>
            <w:szCs w:val="22"/>
          </w:rPr>
          <w:t>, conforme Cláusula 9.1., inciso (i), alíneas (a) e (b)</w:t>
        </w:r>
      </w:ins>
      <w:ins w:id="3461" w:author="Carlos Henrique de Araujo" w:date="2021-03-11T15:58:00Z">
        <w:r w:rsidRPr="006D1D6F">
          <w:rPr>
            <w:rFonts w:ascii="Tahoma" w:hAnsi="Tahoma" w:cs="Tahoma"/>
            <w:sz w:val="22"/>
            <w:szCs w:val="22"/>
          </w:rPr>
          <w:t>, sendo certo que a primeira verificação ocorrerá com relação ao exercício social encerrado em [●] de junho de 2021</w:t>
        </w:r>
      </w:ins>
      <w:del w:id="3462" w:author="Carlos Henrique de Araujo" w:date="2021-03-11T15:58:00Z">
        <w:r w:rsidR="00123896" w:rsidRPr="00D25C84" w:rsidDel="006D1D6F">
          <w:rPr>
            <w:rFonts w:ascii="Tahoma" w:hAnsi="Tahoma" w:cs="Tahoma"/>
            <w:sz w:val="22"/>
            <w:szCs w:val="22"/>
          </w:rPr>
          <w:delText>não atendimento, pela Fiadora, em qualquer momento durante a vigência das Debêntures, de qualquer dos índices financeiros abaixo (“</w:delText>
        </w:r>
        <w:r w:rsidR="00123896" w:rsidRPr="007E29E0" w:rsidDel="006D1D6F">
          <w:rPr>
            <w:rFonts w:ascii="Tahoma" w:hAnsi="Tahoma" w:cs="Tahoma"/>
            <w:sz w:val="22"/>
            <w:szCs w:val="22"/>
            <w:u w:val="single"/>
          </w:rPr>
          <w:delText>Índices Financeiros</w:delText>
        </w:r>
        <w:r w:rsidR="001B02DB" w:rsidRPr="007E29E0" w:rsidDel="006D1D6F">
          <w:rPr>
            <w:rFonts w:ascii="Tahoma" w:hAnsi="Tahoma" w:cs="Tahoma"/>
            <w:sz w:val="22"/>
            <w:szCs w:val="22"/>
            <w:u w:val="single"/>
          </w:rPr>
          <w:delText xml:space="preserve"> da Fiadora</w:delText>
        </w:r>
        <w:r w:rsidR="00123896" w:rsidRPr="00D25C84" w:rsidDel="006D1D6F">
          <w:rPr>
            <w:rFonts w:ascii="Tahoma" w:hAnsi="Tahoma" w:cs="Tahoma"/>
            <w:sz w:val="22"/>
            <w:szCs w:val="22"/>
          </w:rPr>
          <w:delText>”), a serem verificados [trimestralmente] com base nas demonstrações financeiras consolidadas e auditadas da Fiadora, sendo certo que a primeira verificação ocorrerá com relação ao exercício social encerrado em [●]</w:delText>
        </w:r>
      </w:del>
      <w:r w:rsidR="00123896" w:rsidRPr="00D25C84">
        <w:rPr>
          <w:rFonts w:ascii="Tahoma" w:hAnsi="Tahoma" w:cs="Tahoma"/>
          <w:sz w:val="22"/>
          <w:szCs w:val="22"/>
        </w:rPr>
        <w:t>:</w:t>
      </w:r>
      <w:del w:id="3463" w:author="Carlos Henrique de Araujo" w:date="2021-03-11T15:58:00Z">
        <w:r w:rsidR="00123896" w:rsidRPr="00D25C84" w:rsidDel="006D1D6F">
          <w:rPr>
            <w:rFonts w:ascii="Tahoma" w:hAnsi="Tahoma" w:cs="Tahoma"/>
            <w:sz w:val="22"/>
            <w:szCs w:val="22"/>
          </w:rPr>
          <w:delText xml:space="preserve"> </w:delText>
        </w:r>
        <w:r w:rsidR="00EB0990" w:rsidRPr="001D2129" w:rsidDel="006D1D6F">
          <w:rPr>
            <w:rFonts w:ascii="Tahoma" w:hAnsi="Tahoma" w:cs="Tahoma"/>
            <w:b/>
            <w:i/>
            <w:sz w:val="22"/>
            <w:szCs w:val="22"/>
            <w:highlight w:val="yellow"/>
          </w:rPr>
          <w:delText xml:space="preserve">[Nota à minuta: </w:delText>
        </w:r>
        <w:r w:rsidR="00F60A8F" w:rsidDel="006D1D6F">
          <w:rPr>
            <w:rFonts w:ascii="Tahoma" w:hAnsi="Tahoma" w:cs="Tahoma"/>
            <w:b/>
            <w:i/>
            <w:sz w:val="22"/>
            <w:szCs w:val="22"/>
            <w:highlight w:val="yellow"/>
          </w:rPr>
          <w:delText>Pendente de discussão</w:delText>
        </w:r>
        <w:r w:rsidR="00EB0990" w:rsidRPr="001D2129" w:rsidDel="006D1D6F">
          <w:rPr>
            <w:rFonts w:ascii="Tahoma" w:hAnsi="Tahoma" w:cs="Tahoma"/>
            <w:b/>
            <w:i/>
            <w:sz w:val="22"/>
            <w:szCs w:val="22"/>
            <w:highlight w:val="yellow"/>
          </w:rPr>
          <w:delText>.]</w:delText>
        </w:r>
      </w:del>
      <w:bookmarkEnd w:id="3458"/>
    </w:p>
    <w:p w14:paraId="14A71C1C" w14:textId="2AD14C0C" w:rsidR="006D1D6F" w:rsidRDefault="006D1D6F" w:rsidP="006D1D6F">
      <w:pPr>
        <w:pStyle w:val="PargrafodaLista"/>
        <w:numPr>
          <w:ilvl w:val="0"/>
          <w:numId w:val="35"/>
        </w:numPr>
        <w:spacing w:after="240" w:line="276" w:lineRule="auto"/>
        <w:jc w:val="both"/>
        <w:rPr>
          <w:ins w:id="3464" w:author="Carlos Henrique de Araujo" w:date="2021-03-11T15:59:00Z"/>
          <w:rFonts w:ascii="Tahoma" w:hAnsi="Tahoma" w:cs="Tahoma"/>
          <w:sz w:val="22"/>
          <w:szCs w:val="22"/>
        </w:rPr>
      </w:pPr>
      <w:ins w:id="3465" w:author="Carlos Henrique de Araujo" w:date="2021-03-11T15:59:00Z">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ins>
    </w:p>
    <w:p w14:paraId="3A5F4040" w14:textId="5B80692F" w:rsidR="006D1D6F" w:rsidRPr="00D25C84" w:rsidRDefault="006D1D6F" w:rsidP="006D1D6F">
      <w:pPr>
        <w:pStyle w:val="PargrafodaLista"/>
        <w:numPr>
          <w:ilvl w:val="0"/>
          <w:numId w:val="35"/>
        </w:numPr>
        <w:spacing w:after="240" w:line="276" w:lineRule="auto"/>
        <w:jc w:val="both"/>
        <w:rPr>
          <w:rFonts w:ascii="Tahoma" w:hAnsi="Tahoma" w:cs="Tahoma"/>
          <w:sz w:val="22"/>
          <w:szCs w:val="22"/>
        </w:rPr>
        <w:pPrChange w:id="3466" w:author="Carlos Henrique de Araujo" w:date="2021-03-11T15:59:00Z">
          <w:pPr>
            <w:pStyle w:val="PargrafodaLista"/>
            <w:numPr>
              <w:numId w:val="10"/>
            </w:numPr>
            <w:spacing w:after="240" w:line="276" w:lineRule="auto"/>
            <w:ind w:left="1276" w:hanging="720"/>
            <w:jc w:val="both"/>
          </w:pPr>
        </w:pPrChange>
      </w:pPr>
      <w:ins w:id="3467" w:author="Carlos Henrique de Araujo" w:date="2021-03-11T15:59:00Z">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(ii)</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r w:rsidRPr="006D1D6F">
          <w:rPr>
            <w:rFonts w:ascii="Tahoma" w:hAnsi="Tahoma" w:cs="Tahoma"/>
            <w:i/>
            <w:iCs/>
            <w:sz w:val="22"/>
            <w:szCs w:val="22"/>
          </w:rPr>
          <w:t>sale and leaseback</w:t>
        </w:r>
        <w:r w:rsidRPr="006D1D6F">
          <w:rPr>
            <w:rFonts w:ascii="Tahoma" w:hAnsi="Tahoma" w:cs="Tahoma"/>
            <w:sz w:val="22"/>
            <w:szCs w:val="22"/>
          </w:rPr>
          <w:t>, ou qualquer outra espécie de arrendamento admitida pela legislação aplicável;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ins>
      <w:ins w:id="3468" w:author="Carlos Henrique de Araujo" w:date="2021-03-11T16:00:00Z">
        <w:r>
          <w:rPr>
            <w:rFonts w:ascii="Tahoma" w:hAnsi="Tahoma" w:cs="Tahoma"/>
            <w:sz w:val="22"/>
            <w:szCs w:val="22"/>
          </w:rPr>
          <w:t>;</w:t>
        </w:r>
      </w:ins>
    </w:p>
    <w:p w14:paraId="20F99F76" w14:textId="29F55DE1"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ins w:id="3469" w:author="Mucio Tiago Mattos" w:date="2021-03-11T11:56:00Z">
        <w:r w:rsidR="00D951D7">
          <w:rPr>
            <w:rFonts w:ascii="Tahoma" w:hAnsi="Tahoma"/>
            <w:b/>
            <w:i/>
            <w:sz w:val="22"/>
            <w:highlight w:val="yellow"/>
          </w:rPr>
          <w:t xml:space="preserve">à </w:t>
        </w:r>
      </w:ins>
      <w:del w:id="3470" w:author="Mucio Tiago Mattos" w:date="2021-03-11T11:56:00Z">
        <w:r w:rsidR="001607A5" w:rsidRPr="003E118B" w:rsidDel="00D951D7">
          <w:rPr>
            <w:rFonts w:ascii="Tahoma" w:hAnsi="Tahoma"/>
            <w:b/>
            <w:i/>
            <w:sz w:val="22"/>
            <w:highlight w:val="yellow"/>
          </w:rPr>
          <w:delText>Vectis</w:delText>
        </w:r>
        <w:r w:rsidR="002C2B5C" w:rsidRPr="003E118B" w:rsidDel="00D951D7">
          <w:rPr>
            <w:rFonts w:ascii="Tahoma" w:hAnsi="Tahoma"/>
            <w:b/>
            <w:i/>
            <w:sz w:val="22"/>
            <w:highlight w:val="yellow"/>
          </w:rPr>
          <w:delText xml:space="preserve">: </w:delText>
        </w:r>
      </w:del>
      <w:r w:rsidR="002C2B5C" w:rsidRPr="003E118B">
        <w:rPr>
          <w:rFonts w:ascii="Tahoma" w:hAnsi="Tahoma"/>
          <w:b/>
          <w:i/>
          <w:sz w:val="22"/>
          <w:highlight w:val="yellow"/>
        </w:rPr>
        <w:t>Gafisa</w:t>
      </w:r>
      <w:del w:id="3471" w:author="Mucio Tiago Mattos" w:date="2021-03-11T11:56:00Z">
        <w:r w:rsidR="002C2B5C" w:rsidRPr="003E118B" w:rsidDel="00D951D7">
          <w:rPr>
            <w:rFonts w:ascii="Tahoma" w:hAnsi="Tahoma"/>
            <w:b/>
            <w:i/>
            <w:sz w:val="22"/>
            <w:highlight w:val="yellow"/>
          </w:rPr>
          <w:delText xml:space="preserve">, </w:delText>
        </w:r>
      </w:del>
      <w:ins w:id="3472" w:author="Mucio Tiago Mattos" w:date="2021-03-11T11:56:00Z">
        <w:r w:rsidR="00D951D7">
          <w:rPr>
            <w:rFonts w:ascii="Tahoma" w:hAnsi="Tahoma"/>
            <w:b/>
            <w:i/>
            <w:sz w:val="22"/>
            <w:highlight w:val="yellow"/>
          </w:rPr>
          <w:t>:</w:t>
        </w:r>
        <w:r w:rsidR="00D951D7" w:rsidRPr="003E118B">
          <w:rPr>
            <w:rFonts w:ascii="Tahoma" w:hAnsi="Tahoma"/>
            <w:b/>
            <w:i/>
            <w:sz w:val="22"/>
            <w:highlight w:val="yellow"/>
          </w:rPr>
          <w:t xml:space="preserve"> </w:t>
        </w:r>
      </w:ins>
      <w:r w:rsidR="002C2B5C" w:rsidRPr="003E118B">
        <w:rPr>
          <w:rFonts w:ascii="Tahoma" w:hAnsi="Tahoma"/>
          <w:b/>
          <w:i/>
          <w:sz w:val="22"/>
          <w:highlight w:val="yellow"/>
        </w:rPr>
        <w:t>favor fornecer datas estimadas de acordo com contratos firmados com Even.]</w:t>
      </w:r>
    </w:p>
    <w:p w14:paraId="2367263E" w14:textId="77777777"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w:t>
      </w:r>
      <w:r w:rsidRPr="00D25C84">
        <w:rPr>
          <w:rFonts w:ascii="Tahoma" w:hAnsi="Tahoma" w:cs="Tahoma"/>
          <w:sz w:val="22"/>
          <w:szCs w:val="22"/>
        </w:rPr>
        <w:lastRenderedPageBreak/>
        <w:t xml:space="preserve">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14:paraId="4732F117" w14:textId="62327EBA"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del w:id="3473" w:author="Mucio Tiago Mattos" w:date="2021-03-11T11:58:00Z">
        <w:r w:rsidRPr="00D25C84" w:rsidDel="00D951D7">
          <w:rPr>
            <w:rFonts w:ascii="Tahoma" w:hAnsi="Tahoma" w:cs="Tahoma"/>
            <w:sz w:val="22"/>
            <w:szCs w:val="22"/>
          </w:rPr>
          <w:delText>.</w:delText>
        </w:r>
      </w:del>
      <w:ins w:id="3474" w:author="Mucio Tiago Mattos" w:date="2021-03-11T11:58:00Z">
        <w:r w:rsidR="00D951D7">
          <w:rPr>
            <w:rFonts w:ascii="Tahoma" w:hAnsi="Tahoma" w:cs="Tahoma"/>
            <w:sz w:val="22"/>
            <w:szCs w:val="22"/>
          </w:rPr>
          <w:t xml:space="preserve">; ou </w:t>
        </w:r>
        <w:r w:rsidR="00D951D7" w:rsidRPr="00AA1846">
          <w:rPr>
            <w:rFonts w:ascii="Tahoma" w:hAnsi="Tahoma" w:cs="Tahoma"/>
            <w:b/>
            <w:bCs/>
            <w:sz w:val="22"/>
            <w:szCs w:val="22"/>
            <w:highlight w:val="yellow"/>
            <w:rPrChange w:id="3475" w:author="Mucio Tiago Mattos" w:date="2021-03-11T12:17:00Z">
              <w:rPr>
                <w:rFonts w:ascii="Tahoma" w:hAnsi="Tahoma" w:cs="Tahoma"/>
                <w:b/>
                <w:bCs/>
                <w:sz w:val="22"/>
                <w:szCs w:val="22"/>
              </w:rPr>
            </w:rPrChange>
          </w:rPr>
          <w:t>[</w:t>
        </w:r>
        <w:r w:rsidR="00D951D7" w:rsidRPr="00AA1846">
          <w:rPr>
            <w:rFonts w:ascii="Tahoma" w:hAnsi="Tahoma"/>
            <w:b/>
            <w:iCs/>
            <w:sz w:val="22"/>
            <w:highlight w:val="yellow"/>
          </w:rPr>
          <w:t>Nota para GAFISA: Favor completar]</w:t>
        </w:r>
      </w:ins>
      <w:r w:rsidRPr="00AA1846">
        <w:rPr>
          <w:rFonts w:ascii="Tahoma" w:hAnsi="Tahoma" w:cs="Tahoma"/>
          <w:sz w:val="22"/>
          <w:szCs w:val="22"/>
        </w:rPr>
        <w:t xml:space="preserve"> </w:t>
      </w:r>
    </w:p>
    <w:p w14:paraId="0857CDA9" w14:textId="6FE0FBE0" w:rsidR="00F248A0" w:rsidRPr="00AA1846" w:rsidDel="00D951D7" w:rsidRDefault="00F248A0" w:rsidP="00D951D7">
      <w:pPr>
        <w:pStyle w:val="PargrafodaLista"/>
        <w:numPr>
          <w:ilvl w:val="0"/>
          <w:numId w:val="10"/>
        </w:numPr>
        <w:spacing w:after="240" w:line="276" w:lineRule="auto"/>
        <w:ind w:left="1276"/>
        <w:jc w:val="both"/>
        <w:rPr>
          <w:del w:id="3476" w:author="Mucio Tiago Mattos" w:date="2021-03-11T11:58:00Z"/>
          <w:rFonts w:ascii="Tahoma" w:hAnsi="Tahoma" w:cs="Tahoma"/>
          <w:sz w:val="22"/>
          <w:szCs w:val="22"/>
        </w:rPr>
      </w:pPr>
      <w:r w:rsidRPr="00AA1846">
        <w:rPr>
          <w:rFonts w:ascii="Tahoma" w:hAnsi="Tahoma" w:cs="Tahoma"/>
          <w:sz w:val="22"/>
          <w:szCs w:val="22"/>
        </w:rPr>
        <w:t>declaração de vencimento antecipado de qualquer das séries de Debêntures</w:t>
      </w:r>
      <w:del w:id="3477" w:author="Mucio Tiago Mattos" w:date="2021-03-11T11:58:00Z">
        <w:r w:rsidRPr="00AA1846" w:rsidDel="00D951D7">
          <w:rPr>
            <w:rFonts w:ascii="Tahoma" w:hAnsi="Tahoma" w:cs="Tahoma"/>
            <w:sz w:val="22"/>
            <w:szCs w:val="22"/>
          </w:rPr>
          <w:delText xml:space="preserve">; </w:delText>
        </w:r>
        <w:r w:rsidR="00EB0990" w:rsidRPr="00AA1846" w:rsidDel="00D951D7">
          <w:rPr>
            <w:rFonts w:ascii="Tahoma" w:hAnsi="Tahoma" w:cs="Tahoma"/>
            <w:sz w:val="22"/>
            <w:szCs w:val="22"/>
          </w:rPr>
          <w:delText>ou</w:delText>
        </w:r>
      </w:del>
    </w:p>
    <w:p w14:paraId="2B7978C1" w14:textId="1817FBA7" w:rsidR="00FF30FA" w:rsidRPr="00AA1846" w:rsidRDefault="00FF30FA">
      <w:pPr>
        <w:pStyle w:val="PargrafodaLista"/>
        <w:numPr>
          <w:ilvl w:val="0"/>
          <w:numId w:val="10"/>
        </w:numPr>
        <w:spacing w:after="240" w:line="276" w:lineRule="auto"/>
        <w:ind w:left="1276"/>
        <w:jc w:val="both"/>
        <w:rPr>
          <w:rFonts w:ascii="Tahoma" w:hAnsi="Tahoma" w:cs="Tahoma"/>
          <w:b/>
          <w:i/>
          <w:sz w:val="22"/>
          <w:szCs w:val="22"/>
          <w:rPrChange w:id="3478" w:author="Mucio Tiago Mattos" w:date="2021-03-11T12:17:00Z">
            <w:rPr>
              <w:rFonts w:ascii="Tahoma" w:hAnsi="Tahoma" w:cs="Tahoma"/>
              <w:b/>
              <w:i/>
              <w:sz w:val="22"/>
              <w:szCs w:val="22"/>
              <w:highlight w:val="yellow"/>
            </w:rPr>
          </w:rPrChange>
        </w:rPr>
      </w:pPr>
      <w:del w:id="3479" w:author="Mucio Tiago Mattos" w:date="2021-03-11T11:58:00Z">
        <w:r w:rsidRPr="00AA1846" w:rsidDel="00D951D7">
          <w:rPr>
            <w:rFonts w:ascii="Tahoma" w:hAnsi="Tahoma" w:cs="Tahoma"/>
            <w:b/>
            <w:i/>
            <w:sz w:val="22"/>
            <w:szCs w:val="22"/>
            <w:rPrChange w:id="3480" w:author="Mucio Tiago Mattos" w:date="2021-03-11T12:17:00Z">
              <w:rPr>
                <w:rFonts w:ascii="Tahoma" w:hAnsi="Tahoma" w:cs="Tahoma"/>
                <w:b/>
                <w:i/>
                <w:sz w:val="22"/>
                <w:szCs w:val="22"/>
                <w:highlight w:val="yellow"/>
              </w:rPr>
            </w:rPrChange>
          </w:rPr>
          <w:delText>[Nota à minuta: Outras hipóteses a serem incluídas no âmbito da auditoria.]</w:delText>
        </w:r>
      </w:del>
    </w:p>
    <w:p w14:paraId="6E1A4BF8" w14:textId="77777777" w:rsidR="00CE5BA4" w:rsidRPr="003E118B" w:rsidRDefault="00CE5BA4" w:rsidP="008E191A">
      <w:pPr>
        <w:pStyle w:val="Ttulo2"/>
        <w:numPr>
          <w:ilvl w:val="1"/>
          <w:numId w:val="30"/>
        </w:numPr>
        <w:spacing w:line="276" w:lineRule="auto"/>
        <w:ind w:left="0" w:hanging="11"/>
        <w:rPr>
          <w:rFonts w:eastAsia="Times New Roman"/>
          <w:b/>
          <w:bCs/>
          <w:u w:val="none"/>
        </w:rPr>
      </w:pPr>
      <w:bookmarkStart w:id="3481" w:name="_Ref11804802"/>
      <w:bookmarkEnd w:id="3406"/>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449"/>
      <w:bookmarkEnd w:id="3481"/>
      <w:r w:rsidRPr="003E118B">
        <w:rPr>
          <w:u w:val="none"/>
        </w:rPr>
        <w:t xml:space="preserve"> </w:t>
      </w:r>
    </w:p>
    <w:p w14:paraId="01E14A5B" w14:textId="77777777"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14:paraId="3AEE2FD8" w14:textId="77777777"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w:t>
      </w:r>
      <w:r w:rsidRPr="00883F92">
        <w:rPr>
          <w:u w:val="none"/>
        </w:rPr>
        <w:lastRenderedPageBreak/>
        <w:t xml:space="preserve">ordem do dia, o local, a data e a hora em que a </w:t>
      </w:r>
      <w:r w:rsidR="00C34A05" w:rsidRPr="00883F92">
        <w:rPr>
          <w:u w:val="none"/>
        </w:rPr>
        <w:t>Assembleia Geral de Titulares dos CRI</w:t>
      </w:r>
      <w:r w:rsidRPr="00883F92">
        <w:rPr>
          <w:u w:val="none"/>
        </w:rPr>
        <w:t xml:space="preserve"> será realizada em segunda convocação. </w:t>
      </w:r>
    </w:p>
    <w:p w14:paraId="5EAE4072" w14:textId="77777777"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482"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482"/>
      <w:r w:rsidR="004F2730" w:rsidRPr="003E118B">
        <w:rPr>
          <w:u w:val="none"/>
        </w:rPr>
        <w:t>.</w:t>
      </w:r>
      <w:r w:rsidR="00C63A29" w:rsidRPr="003E118B">
        <w:rPr>
          <w:u w:val="none"/>
        </w:rPr>
        <w:t xml:space="preserve"> </w:t>
      </w:r>
    </w:p>
    <w:p w14:paraId="5DEB3120" w14:textId="77777777" w:rsidR="00673D35" w:rsidRPr="00F101C4" w:rsidRDefault="00673D35" w:rsidP="008E191A">
      <w:pPr>
        <w:pStyle w:val="Ttulo2"/>
        <w:numPr>
          <w:ilvl w:val="3"/>
          <w:numId w:val="30"/>
        </w:numPr>
        <w:spacing w:line="276" w:lineRule="auto"/>
        <w:ind w:left="709" w:firstLine="0"/>
        <w:rPr>
          <w:u w:val="none"/>
        </w:rPr>
      </w:pPr>
      <w:bookmarkStart w:id="3483"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484" w:name="_Hlk64653296"/>
      <w:r w:rsidRPr="003E118B">
        <w:rPr>
          <w:u w:val="none"/>
        </w:rPr>
        <w:t xml:space="preserve"> </w:t>
      </w:r>
      <w:r w:rsidR="003E118B" w:rsidRPr="003E118B">
        <w:rPr>
          <w:u w:val="none"/>
        </w:rPr>
        <w:t xml:space="preserve">não </w:t>
      </w:r>
      <w:r w:rsidRPr="003E118B">
        <w:rPr>
          <w:u w:val="none"/>
        </w:rPr>
        <w:t xml:space="preserve">deverão </w:t>
      </w:r>
      <w:bookmarkEnd w:id="3484"/>
      <w:r w:rsidRPr="003E118B">
        <w:rPr>
          <w:u w:val="none"/>
        </w:rPr>
        <w:t>declarar o vencimento antecipado das Debêntures e, consequentemente, dos CRI.</w:t>
      </w:r>
      <w:r w:rsidR="0058295C" w:rsidRPr="00F101C4">
        <w:rPr>
          <w:u w:val="none"/>
        </w:rPr>
        <w:t xml:space="preserve"> </w:t>
      </w:r>
    </w:p>
    <w:p w14:paraId="22C87F0E" w14:textId="77777777"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B77C63" w:rsidRPr="003E118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B77C63" w:rsidRPr="003E118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483"/>
    </w:p>
    <w:p w14:paraId="00BEFB2E" w14:textId="77777777"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39B6C4F1" w14:textId="77777777" w:rsidR="008F49E8" w:rsidRPr="00883F92" w:rsidRDefault="00925943" w:rsidP="008E191A">
      <w:pPr>
        <w:pStyle w:val="Ttulo2"/>
        <w:numPr>
          <w:ilvl w:val="1"/>
          <w:numId w:val="30"/>
        </w:numPr>
        <w:ind w:left="0" w:hanging="11"/>
        <w:rPr>
          <w:u w:val="none"/>
        </w:rPr>
      </w:pPr>
      <w:bookmarkStart w:id="348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w:t>
      </w:r>
      <w:r w:rsidR="005B7BE6" w:rsidRPr="00883F92">
        <w:rPr>
          <w:u w:val="none"/>
        </w:rPr>
        <w:lastRenderedPageBreak/>
        <w:t>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485"/>
    </w:p>
    <w:p w14:paraId="33AE11FE" w14:textId="77777777"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37F5044E" w14:textId="77777777" w:rsidR="00B11E37" w:rsidRPr="00883F92" w:rsidRDefault="0069037C" w:rsidP="008E191A">
      <w:pPr>
        <w:pStyle w:val="Ttulo2"/>
        <w:numPr>
          <w:ilvl w:val="0"/>
          <w:numId w:val="33"/>
        </w:numPr>
        <w:jc w:val="center"/>
        <w:rPr>
          <w:b/>
          <w:u w:val="none"/>
        </w:rPr>
      </w:pPr>
      <w:bookmarkStart w:id="3486" w:name="_Toc63859980"/>
      <w:bookmarkStart w:id="3487" w:name="_Toc63860313"/>
      <w:bookmarkStart w:id="3488" w:name="_Toc63860639"/>
      <w:bookmarkStart w:id="3489" w:name="_Toc63860708"/>
      <w:bookmarkStart w:id="3490" w:name="_Toc63861095"/>
      <w:bookmarkStart w:id="3491" w:name="_Toc63861230"/>
      <w:bookmarkStart w:id="3492" w:name="_Toc63861401"/>
      <w:bookmarkStart w:id="3493" w:name="_Toc63861569"/>
      <w:bookmarkStart w:id="3494" w:name="_Toc63861731"/>
      <w:bookmarkStart w:id="3495" w:name="_Toc63861893"/>
      <w:bookmarkStart w:id="3496" w:name="_Toc63863015"/>
      <w:bookmarkStart w:id="3497" w:name="_Toc63864062"/>
      <w:bookmarkStart w:id="3498" w:name="_Toc63864206"/>
      <w:bookmarkStart w:id="3499" w:name="_Toc3740286"/>
      <w:bookmarkStart w:id="3500" w:name="_Toc3741184"/>
      <w:bookmarkStart w:id="3501" w:name="_Toc3741383"/>
      <w:bookmarkStart w:id="3502" w:name="_Toc3741582"/>
      <w:bookmarkStart w:id="3503" w:name="_Toc3743813"/>
      <w:bookmarkStart w:id="3504" w:name="_Toc3744895"/>
      <w:bookmarkStart w:id="3505" w:name="_Toc3747178"/>
      <w:bookmarkStart w:id="3506" w:name="_Toc3750978"/>
      <w:bookmarkStart w:id="3507" w:name="_Toc3751798"/>
      <w:bookmarkStart w:id="3508" w:name="_Toc3822534"/>
      <w:bookmarkStart w:id="3509" w:name="_Toc3823328"/>
      <w:bookmarkStart w:id="3510" w:name="_Toc3829540"/>
      <w:bookmarkStart w:id="3511" w:name="_Toc3831768"/>
      <w:bookmarkStart w:id="3512" w:name="_Toc3740287"/>
      <w:bookmarkStart w:id="3513" w:name="_Toc3741185"/>
      <w:bookmarkStart w:id="3514" w:name="_Toc3741384"/>
      <w:bookmarkStart w:id="3515" w:name="_Toc3741583"/>
      <w:bookmarkStart w:id="3516" w:name="_Toc3743814"/>
      <w:bookmarkStart w:id="3517" w:name="_Toc3744896"/>
      <w:bookmarkStart w:id="3518" w:name="_Toc3747179"/>
      <w:bookmarkStart w:id="3519" w:name="_Toc3750979"/>
      <w:bookmarkStart w:id="3520" w:name="_Toc3751799"/>
      <w:bookmarkStart w:id="3521" w:name="_Toc3822535"/>
      <w:bookmarkStart w:id="3522" w:name="_Toc3823329"/>
      <w:bookmarkStart w:id="3523" w:name="_Toc3829541"/>
      <w:bookmarkStart w:id="3524" w:name="_Toc3831769"/>
      <w:bookmarkStart w:id="3525" w:name="_Toc3740288"/>
      <w:bookmarkStart w:id="3526" w:name="_Toc3741186"/>
      <w:bookmarkStart w:id="3527" w:name="_Toc3741385"/>
      <w:bookmarkStart w:id="3528" w:name="_Toc3741584"/>
      <w:bookmarkStart w:id="3529" w:name="_Toc3743815"/>
      <w:bookmarkStart w:id="3530" w:name="_Toc3744897"/>
      <w:bookmarkStart w:id="3531" w:name="_Toc3747180"/>
      <w:bookmarkStart w:id="3532" w:name="_Toc3750980"/>
      <w:bookmarkStart w:id="3533" w:name="_Toc3751800"/>
      <w:bookmarkStart w:id="3534" w:name="_Toc3822536"/>
      <w:bookmarkStart w:id="3535" w:name="_Toc3823330"/>
      <w:bookmarkStart w:id="3536" w:name="_Toc3829542"/>
      <w:bookmarkStart w:id="3537" w:name="_Toc3831770"/>
      <w:bookmarkStart w:id="3538" w:name="_Toc3740289"/>
      <w:bookmarkStart w:id="3539" w:name="_Toc3741187"/>
      <w:bookmarkStart w:id="3540" w:name="_Toc3741386"/>
      <w:bookmarkStart w:id="3541" w:name="_Toc3741585"/>
      <w:bookmarkStart w:id="3542" w:name="_Toc3743816"/>
      <w:bookmarkStart w:id="3543" w:name="_Toc3744898"/>
      <w:bookmarkStart w:id="3544" w:name="_Toc3747181"/>
      <w:bookmarkStart w:id="3545" w:name="_Toc3750981"/>
      <w:bookmarkStart w:id="3546" w:name="_Toc3751801"/>
      <w:bookmarkStart w:id="3547" w:name="_Toc3822537"/>
      <w:bookmarkStart w:id="3548" w:name="_Toc3823331"/>
      <w:bookmarkStart w:id="3549" w:name="_Toc3829543"/>
      <w:bookmarkStart w:id="3550" w:name="_Toc3831771"/>
      <w:bookmarkStart w:id="3551" w:name="_Toc3740290"/>
      <w:bookmarkStart w:id="3552" w:name="_Toc3741188"/>
      <w:bookmarkStart w:id="3553" w:name="_Toc3741387"/>
      <w:bookmarkStart w:id="3554" w:name="_Toc3741586"/>
      <w:bookmarkStart w:id="3555" w:name="_Toc3743817"/>
      <w:bookmarkStart w:id="3556" w:name="_Toc3744899"/>
      <w:bookmarkStart w:id="3557" w:name="_Toc3747182"/>
      <w:bookmarkStart w:id="3558" w:name="_Toc3750982"/>
      <w:bookmarkStart w:id="3559" w:name="_Toc3751802"/>
      <w:bookmarkStart w:id="3560" w:name="_Toc3822538"/>
      <w:bookmarkStart w:id="3561" w:name="_Toc3823332"/>
      <w:bookmarkStart w:id="3562" w:name="_Toc3829544"/>
      <w:bookmarkStart w:id="3563" w:name="_Toc3831772"/>
      <w:bookmarkStart w:id="3564" w:name="_Toc3740291"/>
      <w:bookmarkStart w:id="3565" w:name="_Toc3741189"/>
      <w:bookmarkStart w:id="3566" w:name="_Toc3741388"/>
      <w:bookmarkStart w:id="3567" w:name="_Toc3741587"/>
      <w:bookmarkStart w:id="3568" w:name="_Toc3743818"/>
      <w:bookmarkStart w:id="3569" w:name="_Toc3744900"/>
      <w:bookmarkStart w:id="3570" w:name="_Toc3747183"/>
      <w:bookmarkStart w:id="3571" w:name="_Toc3750983"/>
      <w:bookmarkStart w:id="3572" w:name="_Toc3751803"/>
      <w:bookmarkStart w:id="3573" w:name="_Toc3822539"/>
      <w:bookmarkStart w:id="3574" w:name="_Toc3823333"/>
      <w:bookmarkStart w:id="3575" w:name="_Toc3829545"/>
      <w:bookmarkStart w:id="3576" w:name="_Toc3831773"/>
      <w:bookmarkStart w:id="3577" w:name="_Toc3740292"/>
      <w:bookmarkStart w:id="3578" w:name="_Toc3741190"/>
      <w:bookmarkStart w:id="3579" w:name="_Toc3741389"/>
      <w:bookmarkStart w:id="3580" w:name="_Toc3741588"/>
      <w:bookmarkStart w:id="3581" w:name="_Toc3743819"/>
      <w:bookmarkStart w:id="3582" w:name="_Toc3744901"/>
      <w:bookmarkStart w:id="3583" w:name="_Toc3747184"/>
      <w:bookmarkStart w:id="3584" w:name="_Toc3750984"/>
      <w:bookmarkStart w:id="3585" w:name="_Toc3751804"/>
      <w:bookmarkStart w:id="3586" w:name="_Toc3822540"/>
      <w:bookmarkStart w:id="3587" w:name="_Toc3823334"/>
      <w:bookmarkStart w:id="3588" w:name="_Toc3829546"/>
      <w:bookmarkStart w:id="3589" w:name="_Toc3831774"/>
      <w:bookmarkStart w:id="3590" w:name="_Toc3740293"/>
      <w:bookmarkStart w:id="3591" w:name="_Toc3741191"/>
      <w:bookmarkStart w:id="3592" w:name="_Toc3741390"/>
      <w:bookmarkStart w:id="3593" w:name="_Toc3741589"/>
      <w:bookmarkStart w:id="3594" w:name="_Toc3743820"/>
      <w:bookmarkStart w:id="3595" w:name="_Toc3744902"/>
      <w:bookmarkStart w:id="3596" w:name="_Toc3747185"/>
      <w:bookmarkStart w:id="3597" w:name="_Toc3750985"/>
      <w:bookmarkStart w:id="3598" w:name="_Toc3751805"/>
      <w:bookmarkStart w:id="3599" w:name="_Toc3822541"/>
      <w:bookmarkStart w:id="3600" w:name="_Toc3823335"/>
      <w:bookmarkStart w:id="3601" w:name="_Toc3829547"/>
      <w:bookmarkStart w:id="3602" w:name="_Toc3831775"/>
      <w:bookmarkStart w:id="3603" w:name="_Toc3740294"/>
      <w:bookmarkStart w:id="3604" w:name="_Toc3741192"/>
      <w:bookmarkStart w:id="3605" w:name="_Toc3741391"/>
      <w:bookmarkStart w:id="3606" w:name="_Toc3741590"/>
      <w:bookmarkStart w:id="3607" w:name="_Toc3743821"/>
      <w:bookmarkStart w:id="3608" w:name="_Toc3744903"/>
      <w:bookmarkStart w:id="3609" w:name="_Toc3747186"/>
      <w:bookmarkStart w:id="3610" w:name="_Toc3750986"/>
      <w:bookmarkStart w:id="3611" w:name="_Toc3751806"/>
      <w:bookmarkStart w:id="3612" w:name="_Toc3822542"/>
      <w:bookmarkStart w:id="3613" w:name="_Toc3823336"/>
      <w:bookmarkStart w:id="3614" w:name="_Toc3829548"/>
      <w:bookmarkStart w:id="3615" w:name="_Toc3831776"/>
      <w:bookmarkStart w:id="3616" w:name="_Toc3740295"/>
      <w:bookmarkStart w:id="3617" w:name="_Toc3741193"/>
      <w:bookmarkStart w:id="3618" w:name="_Toc3741392"/>
      <w:bookmarkStart w:id="3619" w:name="_Toc3741591"/>
      <w:bookmarkStart w:id="3620" w:name="_Toc3743822"/>
      <w:bookmarkStart w:id="3621" w:name="_Toc3744904"/>
      <w:bookmarkStart w:id="3622" w:name="_Toc3747187"/>
      <w:bookmarkStart w:id="3623" w:name="_Toc3750987"/>
      <w:bookmarkStart w:id="3624" w:name="_Toc3751807"/>
      <w:bookmarkStart w:id="3625" w:name="_Toc3822543"/>
      <w:bookmarkStart w:id="3626" w:name="_Toc3823337"/>
      <w:bookmarkStart w:id="3627" w:name="_Toc3829549"/>
      <w:bookmarkStart w:id="3628" w:name="_Toc3831777"/>
      <w:bookmarkStart w:id="3629" w:name="_Toc7790908"/>
      <w:bookmarkStart w:id="3630" w:name="_Toc8697053"/>
      <w:bookmarkStart w:id="3631" w:name="_Toc63964987"/>
      <w:bookmarkEnd w:id="3447"/>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629"/>
      <w:bookmarkEnd w:id="3630"/>
      <w:bookmarkEnd w:id="3631"/>
      <w:r w:rsidR="00DB5863" w:rsidRPr="00883F92">
        <w:rPr>
          <w:b/>
          <w:u w:val="none"/>
        </w:rPr>
        <w:t xml:space="preserve"> E DA FIADORA</w:t>
      </w:r>
    </w:p>
    <w:p w14:paraId="4DB305AB" w14:textId="77777777" w:rsidR="00B11E37" w:rsidRPr="00883F92" w:rsidRDefault="00B11E37" w:rsidP="008E191A">
      <w:pPr>
        <w:pStyle w:val="Ttulo2"/>
        <w:numPr>
          <w:ilvl w:val="1"/>
          <w:numId w:val="31"/>
        </w:numPr>
        <w:rPr>
          <w:u w:val="none"/>
        </w:rPr>
      </w:pPr>
      <w:bookmarkStart w:id="363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632"/>
    </w:p>
    <w:p w14:paraId="67ED4916"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633" w:name="_Ref63864761"/>
      <w:bookmarkStart w:id="363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633"/>
      <w:r w:rsidR="00BE1466" w:rsidRPr="007B6190">
        <w:rPr>
          <w:rFonts w:ascii="Tahoma" w:eastAsia="MS Mincho" w:hAnsi="Tahoma" w:cs="Tahoma"/>
          <w:sz w:val="22"/>
          <w:szCs w:val="22"/>
        </w:rPr>
        <w:t xml:space="preserve"> </w:t>
      </w:r>
    </w:p>
    <w:bookmarkEnd w:id="3634"/>
    <w:p w14:paraId="1519B446" w14:textId="77777777"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1625AEC2" w14:textId="77777777"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w:t>
      </w:r>
      <w:r w:rsidRPr="007B6190">
        <w:rPr>
          <w:rFonts w:ascii="Tahoma" w:hAnsi="Tahoma" w:cs="Tahoma"/>
          <w:sz w:val="22"/>
          <w:szCs w:val="22"/>
        </w:rPr>
        <w:lastRenderedPageBreak/>
        <w:t>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14:paraId="3EAE0D56" w14:textId="77777777"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642734F" w14:textId="77777777"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2E4E7A16"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635"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13AE7669"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27015A83" w14:textId="77777777"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79FA0830" w14:textId="77777777"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081906E9" w14:textId="77777777"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635"/>
    </w:p>
    <w:p w14:paraId="432ADAA8"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w:t>
      </w:r>
      <w:r w:rsidRPr="007B6190">
        <w:rPr>
          <w:rFonts w:ascii="Tahoma" w:hAnsi="Tahoma" w:cs="Tahoma"/>
          <w:sz w:val="22"/>
          <w:szCs w:val="22"/>
        </w:rPr>
        <w:lastRenderedPageBreak/>
        <w:t>comprometer o pontual e integral cumprimento das obrigações assumidas perante a Debenturista;</w:t>
      </w:r>
    </w:p>
    <w:p w14:paraId="5E1339D8"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636"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29EF301"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46DD378B"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2FA8A298"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w:t>
      </w:r>
      <w:r w:rsidR="00E6156F" w:rsidRPr="007B6190">
        <w:rPr>
          <w:rFonts w:ascii="Tahoma" w:eastAsia="MS Mincho" w:hAnsi="Tahoma" w:cs="Tahoma"/>
          <w:sz w:val="22"/>
          <w:szCs w:val="22"/>
        </w:rPr>
        <w:lastRenderedPageBreak/>
        <w:t xml:space="preserve">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7372658D"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06AEC53E"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79D1881A"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765F5091"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14:paraId="41A2C615" w14:textId="77777777"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hAnsi="Tahoma" w:cs="Tahoma"/>
          <w:sz w:val="22"/>
          <w:szCs w:val="22"/>
        </w:rPr>
        <w:t xml:space="preserve">em até 5 (cinco) Dias Úteis contados de solicitação, </w:t>
      </w:r>
      <w:r w:rsidR="002775AE" w:rsidRPr="54D4865A">
        <w:rPr>
          <w:rFonts w:ascii="Tahoma" w:hAnsi="Tahoma" w:cs="Tahoma"/>
          <w:sz w:val="22"/>
          <w:szCs w:val="22"/>
        </w:rPr>
        <w:t>realizar reunião com a Securit</w:t>
      </w:r>
      <w:r w:rsidR="004A5AF9">
        <w:rPr>
          <w:rFonts w:ascii="Tahoma" w:hAnsi="Tahoma" w:cs="Tahoma"/>
          <w:sz w:val="22"/>
          <w:szCs w:val="22"/>
        </w:rPr>
        <w:t>i</w:t>
      </w:r>
      <w:r w:rsidR="002775AE" w:rsidRPr="54D4865A">
        <w:rPr>
          <w:rFonts w:ascii="Tahoma" w:hAnsi="Tahoma" w:cs="Tahoma"/>
          <w:sz w:val="22"/>
          <w:szCs w:val="22"/>
        </w:rPr>
        <w:t xml:space="preserve">zadora para acompanhamento dos principais parâmetros dos </w:t>
      </w:r>
      <w:r w:rsidR="002775AE" w:rsidRPr="54D4865A">
        <w:rPr>
          <w:rFonts w:ascii="Tahoma" w:hAnsi="Tahoma" w:cs="Tahoma"/>
          <w:sz w:val="22"/>
          <w:szCs w:val="22"/>
        </w:rPr>
        <w:lastRenderedPageBreak/>
        <w:t xml:space="preserve">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p>
    <w:p w14:paraId="1C95F3C4"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3FB55B67" w14:textId="77777777" w:rsidR="00D62235" w:rsidRPr="007B6190" w:rsidRDefault="00D62235" w:rsidP="00D62235">
      <w:pPr>
        <w:pStyle w:val="PargrafodaLista"/>
        <w:ind w:left="1069"/>
        <w:rPr>
          <w:rFonts w:ascii="Tahoma" w:eastAsia="MS Mincho" w:hAnsi="Tahoma" w:cs="Tahoma"/>
          <w:sz w:val="22"/>
          <w:szCs w:val="22"/>
        </w:rPr>
      </w:pPr>
    </w:p>
    <w:p w14:paraId="2B8056E9" w14:textId="6836C01B"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del w:id="3637" w:author="Mucio Tiago Mattos" w:date="2021-03-11T12:05:00Z">
        <w:r w:rsidR="002775AE" w:rsidRPr="54D4865A" w:rsidDel="001D7D66">
          <w:rPr>
            <w:rFonts w:ascii="Tahoma" w:eastAsia="MS Mincho" w:hAnsi="Tahoma" w:cs="Tahoma"/>
            <w:sz w:val="22"/>
            <w:szCs w:val="22"/>
          </w:rPr>
          <w:delText xml:space="preserve"> </w:delText>
        </w:r>
        <w:r w:rsidR="004A5AF9" w:rsidRPr="004A5AF9" w:rsidDel="001D7D66">
          <w:rPr>
            <w:rFonts w:ascii="Tahoma" w:eastAsia="MS Mincho" w:hAnsi="Tahoma" w:cs="Tahoma"/>
            <w:b/>
            <w:i/>
            <w:sz w:val="22"/>
            <w:szCs w:val="22"/>
            <w:highlight w:val="yellow"/>
          </w:rPr>
          <w:delText>[Nota à minuta: Para os studios que serão objeto de AF teremos laudo de acompanhamento? Como será feito o acompanhamento do hotel que não será objeto de AF?]</w:delText>
        </w:r>
        <w:r w:rsidR="00F6685F" w:rsidDel="001D7D66">
          <w:rPr>
            <w:rFonts w:ascii="Tahoma" w:eastAsia="MS Mincho" w:hAnsi="Tahoma" w:cs="Tahoma"/>
            <w:b/>
            <w:i/>
            <w:sz w:val="22"/>
            <w:szCs w:val="22"/>
          </w:rPr>
          <w:delText xml:space="preserve"> [Studios serão com base no valor de aquisição e Hotel terá laudo de avaliação anual – valor será proporcional à participação do Fundo no Hotel]</w:delText>
        </w:r>
      </w:del>
    </w:p>
    <w:p w14:paraId="7592EFF9" w14:textId="77777777" w:rsidR="00B11E37" w:rsidRPr="007B6190" w:rsidRDefault="0069037C" w:rsidP="008E191A">
      <w:pPr>
        <w:pStyle w:val="Ttulo1"/>
        <w:keepNext w:val="0"/>
        <w:widowControl w:val="0"/>
        <w:numPr>
          <w:ilvl w:val="0"/>
          <w:numId w:val="32"/>
        </w:numPr>
        <w:jc w:val="center"/>
      </w:pPr>
      <w:bookmarkStart w:id="3638" w:name="_Toc63859982"/>
      <w:bookmarkStart w:id="3639" w:name="_Toc63860315"/>
      <w:bookmarkStart w:id="3640" w:name="_Toc63860641"/>
      <w:bookmarkStart w:id="3641" w:name="_Toc63860710"/>
      <w:bookmarkStart w:id="3642" w:name="_Toc63861097"/>
      <w:bookmarkStart w:id="3643" w:name="_Toc63861233"/>
      <w:bookmarkStart w:id="3644" w:name="_Toc63861404"/>
      <w:bookmarkStart w:id="3645" w:name="_Toc63861572"/>
      <w:bookmarkStart w:id="3646" w:name="_Toc63861734"/>
      <w:bookmarkStart w:id="3647" w:name="_Toc63861896"/>
      <w:bookmarkStart w:id="3648" w:name="_Toc63863018"/>
      <w:bookmarkStart w:id="3649" w:name="_Toc63864065"/>
      <w:bookmarkStart w:id="3650" w:name="_Toc63864209"/>
      <w:bookmarkStart w:id="3651" w:name="_Toc3563843"/>
      <w:bookmarkStart w:id="3652" w:name="_Toc3566957"/>
      <w:bookmarkStart w:id="3653" w:name="_Toc3568677"/>
      <w:bookmarkStart w:id="3654" w:name="_Toc3570211"/>
      <w:bookmarkStart w:id="3655" w:name="_Toc3573683"/>
      <w:bookmarkStart w:id="3656" w:name="_Toc3740298"/>
      <w:bookmarkStart w:id="3657" w:name="_Toc3741196"/>
      <w:bookmarkStart w:id="3658" w:name="_Toc3741395"/>
      <w:bookmarkStart w:id="3659" w:name="_Toc3741594"/>
      <w:bookmarkStart w:id="3660" w:name="_Toc3743825"/>
      <w:bookmarkStart w:id="3661" w:name="_Toc3744907"/>
      <w:bookmarkStart w:id="3662" w:name="_Toc3747190"/>
      <w:bookmarkStart w:id="3663" w:name="_Toc3750990"/>
      <w:bookmarkStart w:id="3664" w:name="_Toc3751810"/>
      <w:bookmarkStart w:id="3665" w:name="_Toc3822546"/>
      <w:bookmarkStart w:id="3666" w:name="_Toc3823340"/>
      <w:bookmarkStart w:id="3667" w:name="_Toc3829552"/>
      <w:bookmarkStart w:id="3668" w:name="_Toc3831780"/>
      <w:bookmarkStart w:id="3669" w:name="_Toc3563844"/>
      <w:bookmarkStart w:id="3670" w:name="_Toc3566958"/>
      <w:bookmarkStart w:id="3671" w:name="_Toc3568678"/>
      <w:bookmarkStart w:id="3672" w:name="_Toc3570212"/>
      <w:bookmarkStart w:id="3673" w:name="_Toc3573684"/>
      <w:bookmarkStart w:id="3674" w:name="_Toc3740299"/>
      <w:bookmarkStart w:id="3675" w:name="_Toc3741197"/>
      <w:bookmarkStart w:id="3676" w:name="_Toc3741396"/>
      <w:bookmarkStart w:id="3677" w:name="_Toc3741595"/>
      <w:bookmarkStart w:id="3678" w:name="_Toc3743826"/>
      <w:bookmarkStart w:id="3679" w:name="_Toc3744908"/>
      <w:bookmarkStart w:id="3680" w:name="_Toc3747191"/>
      <w:bookmarkStart w:id="3681" w:name="_Toc3750991"/>
      <w:bookmarkStart w:id="3682" w:name="_Toc3751811"/>
      <w:bookmarkStart w:id="3683" w:name="_Toc3822547"/>
      <w:bookmarkStart w:id="3684" w:name="_Toc3823341"/>
      <w:bookmarkStart w:id="3685" w:name="_Toc3829553"/>
      <w:bookmarkStart w:id="3686" w:name="_Toc3831781"/>
      <w:bookmarkStart w:id="3687" w:name="_Toc3563845"/>
      <w:bookmarkStart w:id="3688" w:name="_Toc3566959"/>
      <w:bookmarkStart w:id="3689" w:name="_Toc3568679"/>
      <w:bookmarkStart w:id="3690" w:name="_Toc3570213"/>
      <w:bookmarkStart w:id="3691" w:name="_Toc3573685"/>
      <w:bookmarkStart w:id="3692" w:name="_Toc3740300"/>
      <w:bookmarkStart w:id="3693" w:name="_Toc3741198"/>
      <w:bookmarkStart w:id="3694" w:name="_Toc3741397"/>
      <w:bookmarkStart w:id="3695" w:name="_Toc3741596"/>
      <w:bookmarkStart w:id="3696" w:name="_Toc3743827"/>
      <w:bookmarkStart w:id="3697" w:name="_Toc3744909"/>
      <w:bookmarkStart w:id="3698" w:name="_Toc3747192"/>
      <w:bookmarkStart w:id="3699" w:name="_Toc3750992"/>
      <w:bookmarkStart w:id="3700" w:name="_Toc3751812"/>
      <w:bookmarkStart w:id="3701" w:name="_Toc3822548"/>
      <w:bookmarkStart w:id="3702" w:name="_Toc3823342"/>
      <w:bookmarkStart w:id="3703" w:name="_Toc3829554"/>
      <w:bookmarkStart w:id="3704" w:name="_Toc3831782"/>
      <w:bookmarkStart w:id="3705" w:name="_Toc3563846"/>
      <w:bookmarkStart w:id="3706" w:name="_Toc3566960"/>
      <w:bookmarkStart w:id="3707" w:name="_Toc3568680"/>
      <w:bookmarkStart w:id="3708" w:name="_Toc3570214"/>
      <w:bookmarkStart w:id="3709" w:name="_Toc3573686"/>
      <w:bookmarkStart w:id="3710" w:name="_Toc3740301"/>
      <w:bookmarkStart w:id="3711" w:name="_Toc3741199"/>
      <w:bookmarkStart w:id="3712" w:name="_Toc3741398"/>
      <w:bookmarkStart w:id="3713" w:name="_Toc3741597"/>
      <w:bookmarkStart w:id="3714" w:name="_Toc3743828"/>
      <w:bookmarkStart w:id="3715" w:name="_Toc3744910"/>
      <w:bookmarkStart w:id="3716" w:name="_Toc3747193"/>
      <w:bookmarkStart w:id="3717" w:name="_Toc3750993"/>
      <w:bookmarkStart w:id="3718" w:name="_Toc3751813"/>
      <w:bookmarkStart w:id="3719" w:name="_Toc3822549"/>
      <w:bookmarkStart w:id="3720" w:name="_Toc3823343"/>
      <w:bookmarkStart w:id="3721" w:name="_Toc3829555"/>
      <w:bookmarkStart w:id="3722" w:name="_Toc3831783"/>
      <w:bookmarkStart w:id="3723" w:name="_Toc3563847"/>
      <w:bookmarkStart w:id="3724" w:name="_Toc3566961"/>
      <w:bookmarkStart w:id="3725" w:name="_Toc3568681"/>
      <w:bookmarkStart w:id="3726" w:name="_Toc3570215"/>
      <w:bookmarkStart w:id="3727" w:name="_Toc3573687"/>
      <w:bookmarkStart w:id="3728" w:name="_Toc3740302"/>
      <w:bookmarkStart w:id="3729" w:name="_Toc3741200"/>
      <w:bookmarkStart w:id="3730" w:name="_Toc3741399"/>
      <w:bookmarkStart w:id="3731" w:name="_Toc3741598"/>
      <w:bookmarkStart w:id="3732" w:name="_Toc3743829"/>
      <w:bookmarkStart w:id="3733" w:name="_Toc3744911"/>
      <w:bookmarkStart w:id="3734" w:name="_Toc3747194"/>
      <w:bookmarkStart w:id="3735" w:name="_Toc3750994"/>
      <w:bookmarkStart w:id="3736" w:name="_Toc3751814"/>
      <w:bookmarkStart w:id="3737" w:name="_Toc3822550"/>
      <w:bookmarkStart w:id="3738" w:name="_Toc3823344"/>
      <w:bookmarkStart w:id="3739" w:name="_Toc3829556"/>
      <w:bookmarkStart w:id="3740" w:name="_Toc3831784"/>
      <w:bookmarkStart w:id="3741" w:name="_Toc3563848"/>
      <w:bookmarkStart w:id="3742" w:name="_Toc3566962"/>
      <w:bookmarkStart w:id="3743" w:name="_Toc3568682"/>
      <w:bookmarkStart w:id="3744" w:name="_Toc3570216"/>
      <w:bookmarkStart w:id="3745" w:name="_Toc3573688"/>
      <w:bookmarkStart w:id="3746" w:name="_Toc3740303"/>
      <w:bookmarkStart w:id="3747" w:name="_Toc3741201"/>
      <w:bookmarkStart w:id="3748" w:name="_Toc3741400"/>
      <w:bookmarkStart w:id="3749" w:name="_Toc3741599"/>
      <w:bookmarkStart w:id="3750" w:name="_Toc3743830"/>
      <w:bookmarkStart w:id="3751" w:name="_Toc3744912"/>
      <w:bookmarkStart w:id="3752" w:name="_Toc3747195"/>
      <w:bookmarkStart w:id="3753" w:name="_Toc3750995"/>
      <w:bookmarkStart w:id="3754" w:name="_Toc3751815"/>
      <w:bookmarkStart w:id="3755" w:name="_Toc3822551"/>
      <w:bookmarkStart w:id="3756" w:name="_Toc3823345"/>
      <w:bookmarkStart w:id="3757" w:name="_Toc3829557"/>
      <w:bookmarkStart w:id="3758" w:name="_Toc3831785"/>
      <w:bookmarkStart w:id="3759" w:name="_Toc3563849"/>
      <w:bookmarkStart w:id="3760" w:name="_Toc3566963"/>
      <w:bookmarkStart w:id="3761" w:name="_Toc3568683"/>
      <w:bookmarkStart w:id="3762" w:name="_Toc3570217"/>
      <w:bookmarkStart w:id="3763" w:name="_Toc3573689"/>
      <w:bookmarkStart w:id="3764" w:name="_Toc3740304"/>
      <w:bookmarkStart w:id="3765" w:name="_Toc3741202"/>
      <w:bookmarkStart w:id="3766" w:name="_Toc3741401"/>
      <w:bookmarkStart w:id="3767" w:name="_Toc3741600"/>
      <w:bookmarkStart w:id="3768" w:name="_Toc3743831"/>
      <w:bookmarkStart w:id="3769" w:name="_Toc3744913"/>
      <w:bookmarkStart w:id="3770" w:name="_Toc3747196"/>
      <w:bookmarkStart w:id="3771" w:name="_Toc3750996"/>
      <w:bookmarkStart w:id="3772" w:name="_Toc3751816"/>
      <w:bookmarkStart w:id="3773" w:name="_Toc3822552"/>
      <w:bookmarkStart w:id="3774" w:name="_Toc3823346"/>
      <w:bookmarkStart w:id="3775" w:name="_Toc3829558"/>
      <w:bookmarkStart w:id="3776" w:name="_Toc3831786"/>
      <w:bookmarkStart w:id="3777" w:name="_Toc7790909"/>
      <w:bookmarkStart w:id="3778" w:name="_Toc8697054"/>
      <w:bookmarkStart w:id="3779" w:name="_Toc63964989"/>
      <w:bookmarkEnd w:id="3636"/>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r w:rsidRPr="007B6190">
        <w:t xml:space="preserve">CLÁUSULA DÉCIMA - </w:t>
      </w:r>
      <w:r w:rsidR="00B11E37" w:rsidRPr="007B6190">
        <w:t xml:space="preserve">DECLARAÇÕES </w:t>
      </w:r>
      <w:r w:rsidR="00E34ABE" w:rsidRPr="007B6190">
        <w:t>E GARANTIAS</w:t>
      </w:r>
      <w:bookmarkEnd w:id="3777"/>
      <w:bookmarkEnd w:id="3778"/>
      <w:bookmarkEnd w:id="3779"/>
    </w:p>
    <w:p w14:paraId="210D20AA" w14:textId="77777777" w:rsidR="00B11E37" w:rsidRPr="0015253F" w:rsidRDefault="00B11E37" w:rsidP="00883F92">
      <w:pPr>
        <w:pStyle w:val="Ttulo2"/>
        <w:rPr>
          <w:u w:val="none"/>
        </w:rPr>
      </w:pPr>
      <w:bookmarkStart w:id="3780"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780"/>
      <w:r w:rsidR="00DB5863" w:rsidRPr="0015253F">
        <w:rPr>
          <w:u w:val="none"/>
        </w:rPr>
        <w:t xml:space="preserve"> </w:t>
      </w:r>
    </w:p>
    <w:p w14:paraId="0FAAE151" w14:textId="77777777"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992A5D0" w14:textId="77777777"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79EFD7AD"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0132141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93A7792"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530A107A"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427080A"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w:t>
      </w:r>
      <w:r w:rsidRPr="007B6190">
        <w:rPr>
          <w:rFonts w:ascii="Tahoma" w:eastAsia="MS Mincho" w:hAnsi="Tahoma" w:cs="Tahoma"/>
          <w:sz w:val="22"/>
          <w:szCs w:val="22"/>
        </w:rPr>
        <w:lastRenderedPageBreak/>
        <w:t xml:space="preserve">os poderes legitimamente outorgados, estando os respectivos mandatos em pleno vigor; </w:t>
      </w:r>
    </w:p>
    <w:p w14:paraId="286C3ACE"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5B18BC23" w14:textId="77777777"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5EF6799B"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30A428EB" w14:textId="1C2A0510"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del w:id="3781" w:author="Mucio Tiago Mattos" w:date="2021-03-11T12:05:00Z">
        <w:r w:rsidR="00403C23" w:rsidRPr="007B6190" w:rsidDel="001D7D66">
          <w:rPr>
            <w:rFonts w:ascii="Tahoma" w:eastAsia="MS Mincho" w:hAnsi="Tahoma" w:cs="Tahoma"/>
            <w:sz w:val="22"/>
            <w:szCs w:val="22"/>
          </w:rPr>
          <w:delText>[</w:delText>
        </w:r>
      </w:del>
      <w:r w:rsidR="006529B7" w:rsidRPr="007B6190">
        <w:rPr>
          <w:rFonts w:ascii="Tahoma" w:eastAsia="MS Mincho" w:hAnsi="Tahoma" w:cs="Tahoma"/>
          <w:sz w:val="22"/>
          <w:szCs w:val="22"/>
        </w:rPr>
        <w:t>Aprovação FIM</w:t>
      </w:r>
      <w:del w:id="3782" w:author="Mucio Tiago Mattos" w:date="2021-03-11T12:05:00Z">
        <w:r w:rsidR="00403C23" w:rsidRPr="007B6190" w:rsidDel="001D7D66">
          <w:rPr>
            <w:rFonts w:ascii="Tahoma" w:eastAsia="MS Mincho" w:hAnsi="Tahoma" w:cs="Tahoma"/>
            <w:sz w:val="22"/>
            <w:szCs w:val="22"/>
          </w:rPr>
          <w:delText>]</w:delText>
        </w:r>
      </w:del>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w:t>
      </w:r>
      <w:r w:rsidRPr="007B6190">
        <w:rPr>
          <w:rFonts w:ascii="Tahoma" w:eastAsia="MS Mincho" w:hAnsi="Tahoma" w:cs="Tahoma"/>
          <w:sz w:val="22"/>
          <w:szCs w:val="22"/>
        </w:rPr>
        <w:lastRenderedPageBreak/>
        <w:t xml:space="preserve">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del w:id="3783" w:author="Mucio Tiago Mattos" w:date="2021-03-11T12:05:00Z">
        <w:r w:rsidR="004A5AF9" w:rsidDel="001D7D66">
          <w:rPr>
            <w:rFonts w:ascii="Tahoma" w:hAnsi="Tahoma" w:cs="Tahoma"/>
            <w:sz w:val="22"/>
            <w:szCs w:val="22"/>
          </w:rPr>
          <w:delText xml:space="preserve"> </w:delText>
        </w:r>
        <w:r w:rsidR="004A5AF9" w:rsidRPr="004A5AF9" w:rsidDel="001D7D66">
          <w:rPr>
            <w:rFonts w:ascii="Tahoma" w:hAnsi="Tahoma" w:cs="Tahoma"/>
            <w:b/>
            <w:i/>
            <w:sz w:val="22"/>
            <w:szCs w:val="22"/>
            <w:highlight w:val="yellow"/>
          </w:rPr>
          <w:delText>[Nota à minuta: A ser confirmado ao decorrer da auditoria.]</w:delText>
        </w:r>
      </w:del>
    </w:p>
    <w:p w14:paraId="24C291A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575A2B5A" w14:textId="0E5778D3"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w:t>
      </w:r>
      <w:del w:id="3784" w:author="Mucio Tiago Mattos" w:date="2021-03-11T12:06:00Z">
        <w:r w:rsidR="00984CF2" w:rsidRPr="00984CF2" w:rsidDel="001D7D66">
          <w:rPr>
            <w:rFonts w:ascii="Tahoma" w:eastAsia="MS Mincho" w:hAnsi="Tahoma" w:cs="Tahoma"/>
            <w:b/>
            <w:i/>
            <w:sz w:val="22"/>
            <w:szCs w:val="22"/>
            <w:highlight w:val="yellow"/>
          </w:rPr>
          <w:delText xml:space="preserve">minuta: </w:delText>
        </w:r>
        <w:r w:rsidR="00984CF2" w:rsidRPr="00984CF2" w:rsidDel="001D7D66">
          <w:rPr>
            <w:b/>
            <w:i/>
            <w:highlight w:val="yellow"/>
          </w:rPr>
          <w:delText>Discutir a questão da existência de modificativo em fase de aprovação.]</w:delText>
        </w:r>
        <w:r w:rsidR="001607A5" w:rsidDel="001D7D66">
          <w:rPr>
            <w:b/>
            <w:i/>
          </w:rPr>
          <w:delText xml:space="preserve"> </w:delText>
        </w:r>
        <w:r w:rsidR="001607A5" w:rsidRPr="003E118B" w:rsidDel="001D7D66">
          <w:rPr>
            <w:rFonts w:ascii="Tahoma" w:hAnsi="Tahoma"/>
            <w:b/>
            <w:i/>
            <w:sz w:val="22"/>
            <w:highlight w:val="yellow"/>
          </w:rPr>
          <w:delText>[Nota Vectis: Companhia, favor esclarecer</w:delText>
        </w:r>
      </w:del>
      <w:ins w:id="3785" w:author="Mucio Tiago Mattos" w:date="2021-03-11T12:06:00Z">
        <w:r w:rsidR="001D7D66">
          <w:rPr>
            <w:rFonts w:ascii="Tahoma" w:eastAsia="MS Mincho" w:hAnsi="Tahoma" w:cs="Tahoma"/>
            <w:b/>
            <w:i/>
            <w:sz w:val="22"/>
            <w:szCs w:val="22"/>
            <w:highlight w:val="yellow"/>
          </w:rPr>
          <w:t>MATTOS FILHO: favor incluir linguagem</w:t>
        </w:r>
      </w:ins>
      <w:r w:rsidR="001607A5" w:rsidRPr="003E118B">
        <w:rPr>
          <w:rFonts w:ascii="Tahoma" w:hAnsi="Tahoma"/>
          <w:b/>
          <w:i/>
          <w:sz w:val="22"/>
          <w:highlight w:val="yellow"/>
        </w:rPr>
        <w:t>]</w:t>
      </w:r>
    </w:p>
    <w:p w14:paraId="393DEF51" w14:textId="3F27303D"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del w:id="3786" w:author="Mucio Tiago Mattos" w:date="2021-03-11T12:06:00Z">
        <w:r w:rsidDel="001D7D66">
          <w:rPr>
            <w:rFonts w:ascii="Tahoma" w:eastAsia="MS Mincho" w:hAnsi="Tahoma" w:cs="Tahoma"/>
            <w:sz w:val="22"/>
            <w:szCs w:val="22"/>
          </w:rPr>
          <w:delText xml:space="preserve"> </w:delText>
        </w:r>
        <w:r w:rsidR="00984CF2" w:rsidRPr="00984CF2" w:rsidDel="001D7D66">
          <w:rPr>
            <w:rFonts w:ascii="Tahoma" w:eastAsia="MS Mincho" w:hAnsi="Tahoma" w:cs="Tahoma"/>
            <w:b/>
            <w:i/>
            <w:sz w:val="22"/>
            <w:szCs w:val="22"/>
            <w:highlight w:val="yellow"/>
          </w:rPr>
          <w:delText>[Nota à minuta: Verificar a questão do IC.]</w:delText>
        </w:r>
        <w:r w:rsidR="001607A5" w:rsidDel="001D7D66">
          <w:rPr>
            <w:rFonts w:ascii="Tahoma" w:eastAsia="MS Mincho" w:hAnsi="Tahoma" w:cs="Tahoma"/>
            <w:b/>
            <w:i/>
            <w:sz w:val="22"/>
            <w:szCs w:val="22"/>
          </w:rPr>
          <w:delText xml:space="preserve"> </w:delText>
        </w:r>
        <w:r w:rsidR="001607A5" w:rsidRPr="003E118B" w:rsidDel="001D7D66">
          <w:rPr>
            <w:rFonts w:ascii="Tahoma" w:hAnsi="Tahoma"/>
            <w:b/>
            <w:i/>
            <w:sz w:val="22"/>
            <w:highlight w:val="yellow"/>
          </w:rPr>
          <w:delText>[Nota Vectis: Companhia, favor esclarecer]</w:delText>
        </w:r>
      </w:del>
    </w:p>
    <w:p w14:paraId="1812C52E"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3232584"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16630E73" w14:textId="7C283025"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del w:id="3787" w:author="Mucio Tiago Mattos" w:date="2021-03-11T12:06:00Z">
        <w:r w:rsidR="00984CF2" w:rsidDel="001D7D66">
          <w:rPr>
            <w:rFonts w:ascii="Tahoma" w:eastAsia="MS Mincho" w:hAnsi="Tahoma" w:cs="Tahoma"/>
            <w:sz w:val="22"/>
            <w:szCs w:val="22"/>
          </w:rPr>
          <w:delText xml:space="preserve"> </w:delText>
        </w:r>
        <w:r w:rsidR="00984CF2" w:rsidRPr="00984CF2" w:rsidDel="001D7D66">
          <w:rPr>
            <w:rFonts w:ascii="Tahoma" w:eastAsia="MS Mincho" w:hAnsi="Tahoma" w:cs="Tahoma"/>
            <w:b/>
            <w:i/>
            <w:sz w:val="22"/>
            <w:szCs w:val="22"/>
            <w:highlight w:val="yellow"/>
          </w:rPr>
          <w:delText>[Nota à minuta: Existência do TAC ambiental.]</w:delText>
        </w:r>
        <w:r w:rsidR="001607A5" w:rsidDel="001D7D66">
          <w:rPr>
            <w:rFonts w:ascii="Tahoma" w:eastAsia="MS Mincho" w:hAnsi="Tahoma" w:cs="Tahoma"/>
            <w:b/>
            <w:i/>
            <w:sz w:val="22"/>
            <w:szCs w:val="22"/>
          </w:rPr>
          <w:delText xml:space="preserve"> </w:delText>
        </w:r>
        <w:r w:rsidR="001607A5" w:rsidRPr="003E118B" w:rsidDel="001D7D66">
          <w:rPr>
            <w:rFonts w:ascii="Tahoma" w:hAnsi="Tahoma"/>
            <w:b/>
            <w:i/>
            <w:sz w:val="22"/>
            <w:highlight w:val="yellow"/>
          </w:rPr>
          <w:delText>[Nota Vectis: Companhia, favor esclarecer]</w:delText>
        </w:r>
      </w:del>
    </w:p>
    <w:p w14:paraId="712E0EEB"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w:t>
      </w:r>
      <w:r w:rsidRPr="007B6190">
        <w:rPr>
          <w:rFonts w:ascii="Tahoma" w:eastAsia="MS Mincho" w:hAnsi="Tahoma" w:cs="Tahoma"/>
          <w:sz w:val="22"/>
          <w:szCs w:val="22"/>
        </w:rPr>
        <w:lastRenderedPageBreak/>
        <w:t>ambiental;</w:t>
      </w:r>
    </w:p>
    <w:p w14:paraId="0EFF2F9B"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6ED205E0" w14:textId="77777777"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A3867E7" w14:textId="77777777"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30F6B068" w14:textId="77777777"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02DA550F" w14:textId="77777777"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CFDDAAC"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1BAB123" w14:textId="77777777"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199CC2E1" w14:textId="77777777"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ins w:id="3788" w:author="Mucio Tiago Mattos" w:date="2021-03-11T12:09:00Z"/>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ins w:id="3789" w:author="Mucio Tiago Mattos" w:date="2021-03-11T12:08:00Z">
        <w:r w:rsidR="001D7D66">
          <w:rPr>
            <w:rFonts w:ascii="Tahoma" w:eastAsia="MS Mincho" w:hAnsi="Tahoma" w:cs="Tahoma"/>
            <w:sz w:val="22"/>
            <w:szCs w:val="22"/>
          </w:rPr>
          <w:t xml:space="preserve">(x) </w:t>
        </w:r>
      </w:ins>
      <w:r w:rsidR="001607A5">
        <w:rPr>
          <w:rFonts w:ascii="Tahoma" w:eastAsia="MS Mincho" w:hAnsi="Tahoma" w:cs="Tahoma"/>
          <w:sz w:val="22"/>
          <w:szCs w:val="22"/>
        </w:rPr>
        <w:t xml:space="preserve">no caso da Fiadora, pelos processos e procedimentos </w:t>
      </w:r>
      <w:r w:rsidR="001607A5">
        <w:rPr>
          <w:rFonts w:ascii="Tahoma" w:eastAsia="MS Mincho" w:hAnsi="Tahoma" w:cs="Tahoma"/>
          <w:sz w:val="22"/>
          <w:szCs w:val="22"/>
        </w:rPr>
        <w:lastRenderedPageBreak/>
        <w:t>descritos na presente data no Formulário de Referência da Fiadora</w:t>
      </w:r>
      <w:ins w:id="3790" w:author="Mucio Tiago Mattos" w:date="2021-03-11T12:08:00Z">
        <w:r w:rsidR="001D7D66">
          <w:rPr>
            <w:rFonts w:ascii="Tahoma" w:eastAsia="MS Mincho" w:hAnsi="Tahoma" w:cs="Tahoma"/>
            <w:sz w:val="22"/>
            <w:szCs w:val="22"/>
          </w:rPr>
          <w:t xml:space="preserve"> e (y)</w:t>
        </w:r>
      </w:ins>
      <w:ins w:id="3791" w:author="Mucio Tiago Mattos" w:date="2021-03-11T12:09:00Z">
        <w:r w:rsidR="001D7D66">
          <w:rPr>
            <w:rFonts w:ascii="Tahoma" w:eastAsia="MS Mincho" w:hAnsi="Tahoma" w:cs="Tahoma"/>
            <w:sz w:val="22"/>
            <w:szCs w:val="22"/>
          </w:rPr>
          <w:t xml:space="preserve"> </w:t>
        </w:r>
        <w:r w:rsidR="001D7D66" w:rsidRPr="001D7D66">
          <w:rPr>
            <w:rFonts w:ascii="Tahoma" w:eastAsia="MS Mincho" w:hAnsi="Tahoma" w:cs="Tahoma"/>
            <w:sz w:val="22"/>
            <w:szCs w:val="22"/>
          </w:rPr>
          <w:t>e (y) no caso da Emissora, pelo Termo de Compromisso Ambiental 019/2019</w:t>
        </w:r>
      </w:ins>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722A3C1B" w14:textId="1B734B38"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ins w:id="3792" w:author="Mucio Tiago Mattos" w:date="2021-03-11T12:09:00Z">
        <w:r w:rsidRPr="001D7D66">
          <w:rPr>
            <w:rFonts w:ascii="Tahoma" w:eastAsia="MS Mincho" w:hAnsi="Tahoma" w:cs="Tahoma"/>
            <w:bCs/>
            <w:iCs/>
            <w:sz w:val="22"/>
            <w:szCs w:val="22"/>
            <w:rPrChange w:id="3793" w:author="Mucio Tiago Mattos" w:date="2021-03-11T12:09:00Z">
              <w:rPr>
                <w:rFonts w:ascii="Tahoma" w:eastAsia="MS Mincho" w:hAnsi="Tahoma" w:cs="Tahoma"/>
                <w:b/>
                <w:i/>
                <w:sz w:val="22"/>
                <w:szCs w:val="22"/>
              </w:rPr>
            </w:rPrChange>
          </w:rPr>
          <w:t>está cumprindo integralmente os termos e condições do Termo de Compromisso Ambiental 019/2019, o qual está válido e em vigor nesta data</w:t>
        </w:r>
        <w:r>
          <w:rPr>
            <w:rFonts w:ascii="Tahoma" w:eastAsia="MS Mincho" w:hAnsi="Tahoma" w:cs="Tahoma"/>
            <w:bCs/>
            <w:iCs/>
            <w:sz w:val="22"/>
            <w:szCs w:val="22"/>
          </w:rPr>
          <w:t>;</w:t>
        </w:r>
      </w:ins>
      <w:r w:rsidR="00751575" w:rsidRPr="001D7D66">
        <w:rPr>
          <w:rFonts w:ascii="Tahoma" w:eastAsia="MS Mincho" w:hAnsi="Tahoma" w:cs="Tahoma"/>
          <w:bCs/>
          <w:iCs/>
          <w:sz w:val="22"/>
          <w:szCs w:val="22"/>
          <w:rPrChange w:id="3794" w:author="Mucio Tiago Mattos" w:date="2021-03-11T12:09:00Z">
            <w:rPr>
              <w:rFonts w:ascii="Tahoma" w:eastAsia="MS Mincho" w:hAnsi="Tahoma" w:cs="Tahoma"/>
              <w:b/>
              <w:i/>
              <w:sz w:val="22"/>
              <w:szCs w:val="22"/>
            </w:rPr>
          </w:rPrChange>
        </w:rPr>
        <w:t xml:space="preserve"> </w:t>
      </w:r>
    </w:p>
    <w:p w14:paraId="5950D5CB" w14:textId="77777777"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0D26ABAF" w14:textId="77777777"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795" w:name="_Hlk35912646"/>
      <w:r w:rsidRPr="007B6190">
        <w:rPr>
          <w:rFonts w:ascii="Tahoma" w:eastAsia="MS Mincho" w:hAnsi="Tahoma" w:cs="Tahoma"/>
          <w:sz w:val="22"/>
          <w:szCs w:val="22"/>
        </w:rPr>
        <w:t xml:space="preserve">evento que possa resultar em um </w:t>
      </w:r>
      <w:bookmarkEnd w:id="379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1F95115F"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34C83737"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FFAFA5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5A61DE40"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77981B95" w14:textId="77777777"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21671745" w14:textId="77777777"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0AF47A87" w14:textId="77777777"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600D32F4" w14:textId="77777777"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7568B765" w14:textId="77777777"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4D508817"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2581B180"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w:t>
      </w:r>
      <w:r>
        <w:rPr>
          <w:rFonts w:ascii="Tahoma" w:hAnsi="Tahoma" w:cs="Tahoma"/>
          <w:sz w:val="22"/>
          <w:szCs w:val="22"/>
        </w:rPr>
        <w:lastRenderedPageBreak/>
        <w:t>realização da Oferta, tendo sido plenamente satisfeitos todos os requisitos legais, societários, regulatórios e de terceiros necessários para tanto; e</w:t>
      </w:r>
    </w:p>
    <w:p w14:paraId="7B83387D" w14:textId="77777777"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741B0E11" w14:textId="77777777" w:rsidR="009E40B8" w:rsidRPr="007B6190" w:rsidRDefault="0069037C" w:rsidP="00E33DA1">
      <w:pPr>
        <w:pStyle w:val="Ttulo1"/>
        <w:keepNext w:val="0"/>
        <w:widowControl w:val="0"/>
      </w:pPr>
      <w:bookmarkStart w:id="3796" w:name="_Toc63859984"/>
      <w:bookmarkStart w:id="3797" w:name="_Toc63860317"/>
      <w:bookmarkStart w:id="3798" w:name="_Toc63860643"/>
      <w:bookmarkStart w:id="3799" w:name="_Toc63860712"/>
      <w:bookmarkStart w:id="3800" w:name="_Toc63861099"/>
      <w:bookmarkStart w:id="3801" w:name="_Toc63861235"/>
      <w:bookmarkStart w:id="3802" w:name="_Toc63861406"/>
      <w:bookmarkStart w:id="3803" w:name="_Toc63861574"/>
      <w:bookmarkStart w:id="3804" w:name="_Toc63861736"/>
      <w:bookmarkStart w:id="3805" w:name="_Toc63861898"/>
      <w:bookmarkStart w:id="3806" w:name="_Toc63863020"/>
      <w:bookmarkStart w:id="3807" w:name="_Toc63864067"/>
      <w:bookmarkStart w:id="3808" w:name="_Toc63864211"/>
      <w:bookmarkStart w:id="3809" w:name="_Ref7774129"/>
      <w:bookmarkStart w:id="3810" w:name="_Toc7790905"/>
      <w:bookmarkStart w:id="3811" w:name="_Toc8697055"/>
      <w:bookmarkStart w:id="3812" w:name="_Toc63964990"/>
      <w:bookmarkEnd w:id="3796"/>
      <w:bookmarkEnd w:id="3797"/>
      <w:bookmarkEnd w:id="3798"/>
      <w:bookmarkEnd w:id="3799"/>
      <w:bookmarkEnd w:id="3800"/>
      <w:bookmarkEnd w:id="3801"/>
      <w:bookmarkEnd w:id="3802"/>
      <w:bookmarkEnd w:id="3803"/>
      <w:bookmarkEnd w:id="3804"/>
      <w:bookmarkEnd w:id="3805"/>
      <w:bookmarkEnd w:id="3806"/>
      <w:bookmarkEnd w:id="3807"/>
      <w:bookmarkEnd w:id="3808"/>
      <w:r w:rsidRPr="007B6190">
        <w:t xml:space="preserve">CLÁUSULA DÉCIMA PRIMEIRA - </w:t>
      </w:r>
      <w:r w:rsidR="008F49E8" w:rsidRPr="007B6190">
        <w:t>ASSEMBLEIA GERAL</w:t>
      </w:r>
      <w:bookmarkEnd w:id="3809"/>
      <w:bookmarkEnd w:id="3810"/>
      <w:r w:rsidR="00B11E37" w:rsidRPr="007B6190">
        <w:t xml:space="preserve"> DE </w:t>
      </w:r>
      <w:bookmarkEnd w:id="3811"/>
      <w:r w:rsidR="00B11E37" w:rsidRPr="007B6190">
        <w:t>DEBENTURISTA</w:t>
      </w:r>
      <w:bookmarkEnd w:id="3812"/>
    </w:p>
    <w:p w14:paraId="4CF7895A" w14:textId="77777777" w:rsidR="008F49E8" w:rsidRPr="00883F92" w:rsidRDefault="008F49E8" w:rsidP="00883F92">
      <w:pPr>
        <w:pStyle w:val="Ttulo2"/>
        <w:rPr>
          <w:u w:val="none"/>
        </w:rPr>
      </w:pPr>
      <w:bookmarkStart w:id="381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813"/>
    </w:p>
    <w:p w14:paraId="4F5D202E" w14:textId="77777777" w:rsidR="00C70B2F" w:rsidRPr="00883F92" w:rsidRDefault="00C70B2F" w:rsidP="008E191A">
      <w:pPr>
        <w:pStyle w:val="Ttulo2"/>
        <w:numPr>
          <w:ilvl w:val="2"/>
          <w:numId w:val="19"/>
        </w:numPr>
        <w:ind w:left="1134" w:firstLine="0"/>
        <w:rPr>
          <w:u w:val="none"/>
        </w:rPr>
      </w:pPr>
      <w:bookmarkStart w:id="381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814"/>
      <w:r w:rsidRPr="00883F92">
        <w:rPr>
          <w:u w:val="none"/>
        </w:rPr>
        <w:t xml:space="preserve"> </w:t>
      </w:r>
    </w:p>
    <w:p w14:paraId="42A8606C" w14:textId="77777777" w:rsidR="00C70B2F" w:rsidRPr="00883F92" w:rsidRDefault="0064283A" w:rsidP="0015253F">
      <w:pPr>
        <w:pStyle w:val="Ttulo2"/>
        <w:rPr>
          <w:u w:val="none"/>
        </w:rPr>
      </w:pPr>
      <w:bookmarkStart w:id="3815" w:name="_Toc63861237"/>
      <w:bookmarkStart w:id="3816" w:name="_Toc63861408"/>
      <w:bookmarkStart w:id="3817" w:name="_Toc63861576"/>
      <w:bookmarkStart w:id="3818" w:name="_Toc63861738"/>
      <w:bookmarkStart w:id="3819" w:name="_Toc63861900"/>
      <w:bookmarkStart w:id="3820" w:name="_Toc63863022"/>
      <w:bookmarkStart w:id="3821" w:name="_Toc63864069"/>
      <w:bookmarkStart w:id="3822" w:name="_Toc63864213"/>
      <w:bookmarkStart w:id="3823" w:name="_Toc63964991"/>
      <w:bookmarkStart w:id="3824" w:name="_Ref10221847"/>
      <w:bookmarkEnd w:id="3815"/>
      <w:bookmarkEnd w:id="3816"/>
      <w:bookmarkEnd w:id="3817"/>
      <w:bookmarkEnd w:id="3818"/>
      <w:bookmarkEnd w:id="3819"/>
      <w:bookmarkEnd w:id="3820"/>
      <w:bookmarkEnd w:id="3821"/>
      <w:bookmarkEnd w:id="3822"/>
      <w:r w:rsidRPr="00883F92">
        <w:rPr>
          <w:rStyle w:val="Ttulo2Char"/>
        </w:rPr>
        <w:t>Convocação</w:t>
      </w:r>
      <w:r w:rsidR="00AE6D12" w:rsidRPr="00883F92">
        <w:rPr>
          <w:i/>
          <w:u w:val="none"/>
        </w:rPr>
        <w:t xml:space="preserve">. </w:t>
      </w:r>
      <w:bookmarkEnd w:id="382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82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5087F5A9" w14:textId="77777777"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0AE839DA" w14:textId="77777777"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0A00116D" w14:textId="77777777" w:rsidR="0077711D" w:rsidRPr="007B6190" w:rsidRDefault="0064283A" w:rsidP="0015253F">
      <w:pPr>
        <w:pStyle w:val="Ttulo2"/>
        <w:rPr>
          <w:vanish/>
          <w:specVanish/>
        </w:rPr>
      </w:pPr>
      <w:bookmarkStart w:id="3825" w:name="_Toc63861239"/>
      <w:bookmarkStart w:id="3826" w:name="_Toc63861410"/>
      <w:bookmarkStart w:id="3827" w:name="_Toc63861578"/>
      <w:bookmarkStart w:id="3828" w:name="_Toc63861740"/>
      <w:bookmarkStart w:id="3829" w:name="_Toc63861902"/>
      <w:bookmarkStart w:id="3830" w:name="_Toc63863024"/>
      <w:bookmarkStart w:id="3831" w:name="_Toc63864071"/>
      <w:bookmarkStart w:id="3832" w:name="_Toc63864215"/>
      <w:bookmarkStart w:id="3833" w:name="_Toc63964992"/>
      <w:bookmarkEnd w:id="3825"/>
      <w:bookmarkEnd w:id="3826"/>
      <w:bookmarkEnd w:id="3827"/>
      <w:bookmarkEnd w:id="3828"/>
      <w:bookmarkEnd w:id="3829"/>
      <w:bookmarkEnd w:id="3830"/>
      <w:bookmarkEnd w:id="3831"/>
      <w:bookmarkEnd w:id="3832"/>
      <w:r w:rsidRPr="00883F92">
        <w:t>Data</w:t>
      </w:r>
      <w:r w:rsidRPr="007B6190">
        <w:rPr>
          <w:i/>
        </w:rPr>
        <w:t xml:space="preserve"> de Realização da Assembleia</w:t>
      </w:r>
      <w:r w:rsidRPr="007B6190">
        <w:t>.</w:t>
      </w:r>
      <w:bookmarkEnd w:id="3833"/>
    </w:p>
    <w:p w14:paraId="3FA94309" w14:textId="77777777"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w:t>
      </w:r>
      <w:r w:rsidR="00C70B2F" w:rsidRPr="00883F92">
        <w:rPr>
          <w:u w:val="none"/>
        </w:rPr>
        <w:lastRenderedPageBreak/>
        <w:t>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5B7D9233" w14:textId="77777777" w:rsidR="0077711D" w:rsidRPr="007B6190" w:rsidRDefault="0064283A" w:rsidP="0015253F">
      <w:pPr>
        <w:pStyle w:val="Ttulo2"/>
        <w:rPr>
          <w:i/>
          <w:vanish/>
          <w:specVanish/>
        </w:rPr>
      </w:pPr>
      <w:bookmarkStart w:id="3834" w:name="_Toc63861241"/>
      <w:bookmarkStart w:id="3835" w:name="_Toc63861412"/>
      <w:bookmarkStart w:id="3836" w:name="_Toc63861580"/>
      <w:bookmarkStart w:id="3837" w:name="_Toc63861742"/>
      <w:bookmarkStart w:id="3838" w:name="_Toc63861904"/>
      <w:bookmarkStart w:id="3839" w:name="_Toc63863026"/>
      <w:bookmarkStart w:id="3840" w:name="_Toc63864073"/>
      <w:bookmarkStart w:id="3841" w:name="_Toc63864217"/>
      <w:bookmarkStart w:id="3842" w:name="_Toc63964993"/>
      <w:bookmarkEnd w:id="3834"/>
      <w:bookmarkEnd w:id="3835"/>
      <w:bookmarkEnd w:id="3836"/>
      <w:bookmarkEnd w:id="3837"/>
      <w:bookmarkEnd w:id="3838"/>
      <w:bookmarkEnd w:id="3839"/>
      <w:bookmarkEnd w:id="3840"/>
      <w:bookmarkEnd w:id="3841"/>
      <w:r w:rsidRPr="007B6190">
        <w:rPr>
          <w:i/>
        </w:rPr>
        <w:t>Quórum de Instalação.</w:t>
      </w:r>
      <w:bookmarkEnd w:id="3842"/>
    </w:p>
    <w:p w14:paraId="7B5E97E0" w14:textId="77777777"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76F5550C" w14:textId="77777777" w:rsidR="00C70B2F" w:rsidRPr="0015253F" w:rsidRDefault="00C70B2F" w:rsidP="008E191A">
      <w:pPr>
        <w:pStyle w:val="Ttulo2"/>
        <w:numPr>
          <w:ilvl w:val="2"/>
          <w:numId w:val="19"/>
        </w:numPr>
        <w:ind w:left="1134" w:firstLine="0"/>
        <w:rPr>
          <w:u w:val="none"/>
        </w:rPr>
      </w:pPr>
      <w:bookmarkStart w:id="384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843"/>
    </w:p>
    <w:p w14:paraId="3CCCA41F" w14:textId="77777777" w:rsidR="0077711D" w:rsidRPr="007B6190" w:rsidRDefault="0064283A" w:rsidP="0015253F">
      <w:pPr>
        <w:pStyle w:val="Ttulo2"/>
        <w:rPr>
          <w:vanish/>
          <w:specVanish/>
        </w:rPr>
      </w:pPr>
      <w:bookmarkStart w:id="3844" w:name="_Toc63861243"/>
      <w:bookmarkStart w:id="3845" w:name="_Toc63861414"/>
      <w:bookmarkStart w:id="3846" w:name="_Toc63861582"/>
      <w:bookmarkStart w:id="3847" w:name="_Toc63861744"/>
      <w:bookmarkStart w:id="3848" w:name="_Toc63861906"/>
      <w:bookmarkStart w:id="3849" w:name="_Toc63863028"/>
      <w:bookmarkStart w:id="3850" w:name="_Toc63864075"/>
      <w:bookmarkStart w:id="3851" w:name="_Toc63864219"/>
      <w:bookmarkStart w:id="3852" w:name="_Toc63964994"/>
      <w:bookmarkEnd w:id="3844"/>
      <w:bookmarkEnd w:id="3845"/>
      <w:bookmarkEnd w:id="3846"/>
      <w:bookmarkEnd w:id="3847"/>
      <w:bookmarkEnd w:id="3848"/>
      <w:bookmarkEnd w:id="3849"/>
      <w:bookmarkEnd w:id="3850"/>
      <w:bookmarkEnd w:id="3851"/>
      <w:r w:rsidRPr="00883F92">
        <w:rPr>
          <w:rStyle w:val="Ttulo2Char"/>
        </w:rPr>
        <w:t>Participação</w:t>
      </w:r>
      <w:r w:rsidRPr="007B6190">
        <w:rPr>
          <w:i/>
        </w:rPr>
        <w:t xml:space="preserve"> da Emissora</w:t>
      </w:r>
      <w:r w:rsidRPr="007B6190">
        <w:t>.</w:t>
      </w:r>
      <w:bookmarkEnd w:id="3852"/>
    </w:p>
    <w:p w14:paraId="11C10F5C"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853" w:name="_Toc63861245"/>
      <w:bookmarkStart w:id="3854" w:name="_Toc63861416"/>
      <w:bookmarkStart w:id="3855" w:name="_Toc63861584"/>
      <w:bookmarkStart w:id="3856" w:name="_Toc63861746"/>
      <w:bookmarkStart w:id="3857" w:name="_Toc63861908"/>
      <w:bookmarkStart w:id="3858" w:name="_Toc63863030"/>
      <w:bookmarkStart w:id="3859" w:name="_Toc63864077"/>
      <w:bookmarkStart w:id="3860" w:name="_Toc63864221"/>
      <w:bookmarkStart w:id="3861" w:name="_Toc63861247"/>
      <w:bookmarkStart w:id="3862" w:name="_Toc63861418"/>
      <w:bookmarkStart w:id="3863" w:name="_Toc63861586"/>
      <w:bookmarkStart w:id="3864" w:name="_Toc63861748"/>
      <w:bookmarkStart w:id="3865" w:name="_Toc63861910"/>
      <w:bookmarkStart w:id="3866" w:name="_Toc63863032"/>
      <w:bookmarkStart w:id="3867" w:name="_Toc63864079"/>
      <w:bookmarkStart w:id="3868" w:name="_Toc63864223"/>
      <w:bookmarkStart w:id="3869" w:name="_Toc63964996"/>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p>
    <w:p w14:paraId="3676E496" w14:textId="77777777"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86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A2C0FC2" w14:textId="77777777" w:rsidR="0077711D" w:rsidRPr="007B6190" w:rsidRDefault="0064283A" w:rsidP="0015253F">
      <w:pPr>
        <w:pStyle w:val="Ttulo2"/>
        <w:rPr>
          <w:vanish/>
          <w:specVanish/>
        </w:rPr>
      </w:pPr>
      <w:bookmarkStart w:id="3870" w:name="_Toc63861249"/>
      <w:bookmarkStart w:id="3871" w:name="_Toc63861420"/>
      <w:bookmarkStart w:id="3872" w:name="_Toc63861588"/>
      <w:bookmarkStart w:id="3873" w:name="_Toc63861750"/>
      <w:bookmarkStart w:id="3874" w:name="_Toc63861912"/>
      <w:bookmarkStart w:id="3875" w:name="_Toc63863034"/>
      <w:bookmarkStart w:id="3876" w:name="_Toc63864081"/>
      <w:bookmarkStart w:id="3877" w:name="_Toc63864225"/>
      <w:bookmarkStart w:id="3878" w:name="_Toc63964997"/>
      <w:bookmarkEnd w:id="3870"/>
      <w:bookmarkEnd w:id="3871"/>
      <w:bookmarkEnd w:id="3872"/>
      <w:bookmarkEnd w:id="3873"/>
      <w:bookmarkEnd w:id="3874"/>
      <w:bookmarkEnd w:id="3875"/>
      <w:bookmarkEnd w:id="3876"/>
      <w:bookmarkEnd w:id="3877"/>
      <w:r w:rsidRPr="00883F92">
        <w:rPr>
          <w:rStyle w:val="Ttulo2Char"/>
        </w:rPr>
        <w:t>Direito</w:t>
      </w:r>
      <w:r w:rsidRPr="007B6190">
        <w:rPr>
          <w:i/>
        </w:rPr>
        <w:t xml:space="preserve"> de Voto</w:t>
      </w:r>
      <w:r w:rsidRPr="007B6190">
        <w:t>.</w:t>
      </w:r>
      <w:bookmarkEnd w:id="3878"/>
    </w:p>
    <w:p w14:paraId="576540F8"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627A4C79" w14:textId="77777777" w:rsidR="0077711D" w:rsidRPr="007B6190" w:rsidRDefault="00A57B03" w:rsidP="0015253F">
      <w:pPr>
        <w:pStyle w:val="Ttulo2"/>
        <w:rPr>
          <w:vanish/>
          <w:specVanish/>
        </w:rPr>
      </w:pPr>
      <w:bookmarkStart w:id="3879" w:name="_Toc63861251"/>
      <w:bookmarkStart w:id="3880" w:name="_Toc63861422"/>
      <w:bookmarkStart w:id="3881" w:name="_Toc63861590"/>
      <w:bookmarkStart w:id="3882" w:name="_Toc63861752"/>
      <w:bookmarkStart w:id="3883" w:name="_Toc63861914"/>
      <w:bookmarkStart w:id="3884" w:name="_Toc63863036"/>
      <w:bookmarkStart w:id="3885" w:name="_Toc63864083"/>
      <w:bookmarkStart w:id="3886" w:name="_Toc63864227"/>
      <w:bookmarkStart w:id="3887" w:name="_Toc63964998"/>
      <w:bookmarkStart w:id="3888" w:name="_Ref11782057"/>
      <w:bookmarkEnd w:id="3879"/>
      <w:bookmarkEnd w:id="3880"/>
      <w:bookmarkEnd w:id="3881"/>
      <w:bookmarkEnd w:id="3882"/>
      <w:bookmarkEnd w:id="3883"/>
      <w:bookmarkEnd w:id="3884"/>
      <w:bookmarkEnd w:id="3885"/>
      <w:bookmarkEnd w:id="3886"/>
      <w:r w:rsidRPr="007B6190">
        <w:rPr>
          <w:i/>
        </w:rPr>
        <w:t>Quórum de Deliberaç</w:t>
      </w:r>
      <w:r w:rsidR="00A10571" w:rsidRPr="007B6190">
        <w:rPr>
          <w:i/>
        </w:rPr>
        <w:t>ão</w:t>
      </w:r>
      <w:r w:rsidRPr="007B6190">
        <w:t>.</w:t>
      </w:r>
      <w:bookmarkEnd w:id="3887"/>
    </w:p>
    <w:p w14:paraId="08D4AAC2" w14:textId="77777777"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888"/>
      <w:r w:rsidR="000C522B" w:rsidRPr="0015253F">
        <w:rPr>
          <w:u w:val="none"/>
        </w:rPr>
        <w:t xml:space="preserve"> </w:t>
      </w:r>
    </w:p>
    <w:p w14:paraId="61A77E0F" w14:textId="77777777"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w:t>
      </w:r>
      <w:r w:rsidRPr="0015253F">
        <w:rPr>
          <w:u w:val="none"/>
        </w:rPr>
        <w:lastRenderedPageBreak/>
        <w:t xml:space="preserve">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719BFE61" w14:textId="77777777"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087AD5E3" w14:textId="77777777"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6B6C28AC" w14:textId="77777777"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F614C11" w14:textId="77777777" w:rsidR="00864712" w:rsidRPr="007B6190" w:rsidRDefault="0069037C" w:rsidP="000C0EBB">
      <w:pPr>
        <w:pStyle w:val="Ttulo1"/>
        <w:keepNext w:val="0"/>
        <w:widowControl w:val="0"/>
        <w:jc w:val="center"/>
      </w:pPr>
      <w:bookmarkStart w:id="3889" w:name="_Toc63859986"/>
      <w:bookmarkStart w:id="3890" w:name="_Toc63860319"/>
      <w:bookmarkStart w:id="3891" w:name="_Toc63860645"/>
      <w:bookmarkStart w:id="3892" w:name="_Toc63860714"/>
      <w:bookmarkStart w:id="3893" w:name="_Toc63861101"/>
      <w:bookmarkStart w:id="3894" w:name="_Toc63861253"/>
      <w:bookmarkStart w:id="3895" w:name="_Toc63861424"/>
      <w:bookmarkStart w:id="3896" w:name="_Toc63861592"/>
      <w:bookmarkStart w:id="3897" w:name="_Toc63861754"/>
      <w:bookmarkStart w:id="3898" w:name="_Toc63861916"/>
      <w:bookmarkStart w:id="3899" w:name="_Toc63863038"/>
      <w:bookmarkStart w:id="3900" w:name="_Toc63864085"/>
      <w:bookmarkStart w:id="3901" w:name="_Toc63864229"/>
      <w:bookmarkStart w:id="3902" w:name="_Toc3563851"/>
      <w:bookmarkStart w:id="3903" w:name="_Toc3566965"/>
      <w:bookmarkStart w:id="3904" w:name="_Toc3563852"/>
      <w:bookmarkStart w:id="3905" w:name="_Toc3566966"/>
      <w:bookmarkStart w:id="3906" w:name="_Toc3563853"/>
      <w:bookmarkStart w:id="3907" w:name="_Toc3566967"/>
      <w:bookmarkStart w:id="3908" w:name="_Toc3563854"/>
      <w:bookmarkStart w:id="3909" w:name="_Toc3566968"/>
      <w:bookmarkStart w:id="3910" w:name="_Toc3563855"/>
      <w:bookmarkStart w:id="3911" w:name="_Toc3566969"/>
      <w:bookmarkStart w:id="3912" w:name="_Toc3563856"/>
      <w:bookmarkStart w:id="3913" w:name="_Toc3566970"/>
      <w:bookmarkStart w:id="3914" w:name="_Toc3563857"/>
      <w:bookmarkStart w:id="3915" w:name="_Toc3566971"/>
      <w:bookmarkStart w:id="3916" w:name="_Toc3563858"/>
      <w:bookmarkStart w:id="3917" w:name="_Toc3566972"/>
      <w:bookmarkStart w:id="3918" w:name="_Toc3563859"/>
      <w:bookmarkStart w:id="3919" w:name="_Toc3566973"/>
      <w:bookmarkStart w:id="3920" w:name="_Toc3563860"/>
      <w:bookmarkStart w:id="3921" w:name="_Toc3566974"/>
      <w:bookmarkStart w:id="3922" w:name="_Toc3563861"/>
      <w:bookmarkStart w:id="3923" w:name="_Toc3566975"/>
      <w:bookmarkStart w:id="3924" w:name="_Toc3563862"/>
      <w:bookmarkStart w:id="3925" w:name="_Toc3566976"/>
      <w:bookmarkStart w:id="3926" w:name="_Toc3563863"/>
      <w:bookmarkStart w:id="3927" w:name="_Toc3566977"/>
      <w:bookmarkStart w:id="3928" w:name="_Toc3563864"/>
      <w:bookmarkStart w:id="3929" w:name="_Toc3566978"/>
      <w:bookmarkStart w:id="3930" w:name="_Toc3563865"/>
      <w:bookmarkStart w:id="3931" w:name="_Toc3566979"/>
      <w:bookmarkStart w:id="3932" w:name="_Toc3563866"/>
      <w:bookmarkStart w:id="3933" w:name="_Toc3566980"/>
      <w:bookmarkStart w:id="3934" w:name="_Toc3563867"/>
      <w:bookmarkStart w:id="3935" w:name="_Toc3566981"/>
      <w:bookmarkStart w:id="3936" w:name="_Toc3563868"/>
      <w:bookmarkStart w:id="3937" w:name="_Toc3566982"/>
      <w:bookmarkStart w:id="3938" w:name="_Toc3563869"/>
      <w:bookmarkStart w:id="3939" w:name="_Toc3566983"/>
      <w:bookmarkStart w:id="3940" w:name="_Toc3563870"/>
      <w:bookmarkStart w:id="3941" w:name="_Toc3566984"/>
      <w:bookmarkStart w:id="3942" w:name="_Toc3563871"/>
      <w:bookmarkStart w:id="3943" w:name="_Toc3566985"/>
      <w:bookmarkStart w:id="3944" w:name="_Toc3563872"/>
      <w:bookmarkStart w:id="3945" w:name="_Toc3566986"/>
      <w:bookmarkStart w:id="3946" w:name="_Toc3563873"/>
      <w:bookmarkStart w:id="3947" w:name="_Toc3566987"/>
      <w:bookmarkStart w:id="3948" w:name="_Toc3563874"/>
      <w:bookmarkStart w:id="3949" w:name="_Toc3566988"/>
      <w:bookmarkStart w:id="3950" w:name="_Toc3563875"/>
      <w:bookmarkStart w:id="3951" w:name="_Toc3566989"/>
      <w:bookmarkStart w:id="3952" w:name="_Toc3563876"/>
      <w:bookmarkStart w:id="3953" w:name="_Toc3566990"/>
      <w:bookmarkStart w:id="3954" w:name="_Toc3563877"/>
      <w:bookmarkStart w:id="3955" w:name="_Toc3566991"/>
      <w:bookmarkStart w:id="3956" w:name="_Toc3563878"/>
      <w:bookmarkStart w:id="3957" w:name="_Toc3566992"/>
      <w:bookmarkStart w:id="3958" w:name="_Toc3563879"/>
      <w:bookmarkStart w:id="3959" w:name="_Toc3566993"/>
      <w:bookmarkStart w:id="3960" w:name="_Toc3563880"/>
      <w:bookmarkStart w:id="3961" w:name="_Toc3566994"/>
      <w:bookmarkStart w:id="3962" w:name="_Toc3563881"/>
      <w:bookmarkStart w:id="3963" w:name="_Toc3566995"/>
      <w:bookmarkStart w:id="3964" w:name="_Toc3563882"/>
      <w:bookmarkStart w:id="3965" w:name="_Toc3566996"/>
      <w:bookmarkStart w:id="3966" w:name="_Toc3563883"/>
      <w:bookmarkStart w:id="3967" w:name="_Toc3566997"/>
      <w:bookmarkStart w:id="3968" w:name="_Toc3563884"/>
      <w:bookmarkStart w:id="3969" w:name="_Toc3566998"/>
      <w:bookmarkStart w:id="3970" w:name="_Toc3563885"/>
      <w:bookmarkStart w:id="3971" w:name="_Toc3566999"/>
      <w:bookmarkStart w:id="3972" w:name="_Toc3563886"/>
      <w:bookmarkStart w:id="3973" w:name="_Toc3567000"/>
      <w:bookmarkStart w:id="3974" w:name="_Toc3563887"/>
      <w:bookmarkStart w:id="3975" w:name="_Toc3567001"/>
      <w:bookmarkStart w:id="3976" w:name="_Toc3563888"/>
      <w:bookmarkStart w:id="3977" w:name="_Toc3567002"/>
      <w:bookmarkStart w:id="3978" w:name="_Toc3563889"/>
      <w:bookmarkStart w:id="3979" w:name="_Toc3567003"/>
      <w:bookmarkStart w:id="3980" w:name="_Toc3563890"/>
      <w:bookmarkStart w:id="3981" w:name="_Toc3567004"/>
      <w:bookmarkStart w:id="3982" w:name="_Toc3563891"/>
      <w:bookmarkStart w:id="3983" w:name="_Toc3567005"/>
      <w:bookmarkStart w:id="3984" w:name="_Toc3563892"/>
      <w:bookmarkStart w:id="3985" w:name="_Toc3567006"/>
      <w:bookmarkStart w:id="3986" w:name="_Toc3563893"/>
      <w:bookmarkStart w:id="3987" w:name="_Toc3567007"/>
      <w:bookmarkStart w:id="3988" w:name="_Toc3563894"/>
      <w:bookmarkStart w:id="3989" w:name="_Toc3567008"/>
      <w:bookmarkStart w:id="3990" w:name="_Toc3563895"/>
      <w:bookmarkStart w:id="3991" w:name="_Toc3567009"/>
      <w:bookmarkStart w:id="3992" w:name="_Toc3563896"/>
      <w:bookmarkStart w:id="3993" w:name="_Toc3567010"/>
      <w:bookmarkStart w:id="3994" w:name="_Toc3563897"/>
      <w:bookmarkStart w:id="3995" w:name="_Toc3567011"/>
      <w:bookmarkStart w:id="3996" w:name="_Toc3563898"/>
      <w:bookmarkStart w:id="3997" w:name="_Toc3567012"/>
      <w:bookmarkStart w:id="3998" w:name="_Toc3563899"/>
      <w:bookmarkStart w:id="3999" w:name="_Toc3567013"/>
      <w:bookmarkStart w:id="4000" w:name="_Toc3563900"/>
      <w:bookmarkStart w:id="4001" w:name="_Toc3567014"/>
      <w:bookmarkStart w:id="4002" w:name="_Toc3563901"/>
      <w:bookmarkStart w:id="4003" w:name="_Toc3567015"/>
      <w:bookmarkStart w:id="4004" w:name="_Toc3563902"/>
      <w:bookmarkStart w:id="4005" w:name="_Toc3567016"/>
      <w:bookmarkStart w:id="4006" w:name="_Toc3563903"/>
      <w:bookmarkStart w:id="4007" w:name="_Toc3567017"/>
      <w:bookmarkStart w:id="4008" w:name="_Toc3563904"/>
      <w:bookmarkStart w:id="4009" w:name="_Toc3567018"/>
      <w:bookmarkStart w:id="4010" w:name="_Toc3563905"/>
      <w:bookmarkStart w:id="4011" w:name="_Toc3567019"/>
      <w:bookmarkStart w:id="4012" w:name="_Toc3563906"/>
      <w:bookmarkStart w:id="4013" w:name="_Toc3567020"/>
      <w:bookmarkStart w:id="4014" w:name="_Toc3563907"/>
      <w:bookmarkStart w:id="4015" w:name="_Toc3567021"/>
      <w:bookmarkStart w:id="4016" w:name="_Toc3563908"/>
      <w:bookmarkStart w:id="4017" w:name="_Toc3567022"/>
      <w:bookmarkStart w:id="4018" w:name="_Toc3563909"/>
      <w:bookmarkStart w:id="4019" w:name="_Toc3567023"/>
      <w:bookmarkStart w:id="4020" w:name="_Toc3563910"/>
      <w:bookmarkStart w:id="4021" w:name="_Toc3567024"/>
      <w:bookmarkStart w:id="4022" w:name="_Toc3563911"/>
      <w:bookmarkStart w:id="4023" w:name="_Toc3567025"/>
      <w:bookmarkStart w:id="4024" w:name="_Toc3563912"/>
      <w:bookmarkStart w:id="4025" w:name="_Toc3567026"/>
      <w:bookmarkStart w:id="4026" w:name="_Toc3563913"/>
      <w:bookmarkStart w:id="4027" w:name="_Toc3567027"/>
      <w:bookmarkStart w:id="4028" w:name="_Toc3563914"/>
      <w:bookmarkStart w:id="4029" w:name="_Toc3567028"/>
      <w:bookmarkStart w:id="4030" w:name="_Toc3563915"/>
      <w:bookmarkStart w:id="4031" w:name="_Toc3567029"/>
      <w:bookmarkStart w:id="4032" w:name="_Toc3563916"/>
      <w:bookmarkStart w:id="4033" w:name="_Toc3567030"/>
      <w:bookmarkStart w:id="4034" w:name="_Toc3563917"/>
      <w:bookmarkStart w:id="4035" w:name="_Toc3567031"/>
      <w:bookmarkStart w:id="4036" w:name="_Toc3563918"/>
      <w:bookmarkStart w:id="4037" w:name="_Toc3567032"/>
      <w:bookmarkStart w:id="4038" w:name="_Toc3563919"/>
      <w:bookmarkStart w:id="4039" w:name="_Toc3567033"/>
      <w:bookmarkStart w:id="4040" w:name="_Toc3563920"/>
      <w:bookmarkStart w:id="4041" w:name="_Toc3567034"/>
      <w:bookmarkStart w:id="4042" w:name="_Toc3563921"/>
      <w:bookmarkStart w:id="4043" w:name="_Toc3567035"/>
      <w:bookmarkStart w:id="4044" w:name="_Toc3563922"/>
      <w:bookmarkStart w:id="4045" w:name="_Toc3567036"/>
      <w:bookmarkStart w:id="4046" w:name="_Toc3563923"/>
      <w:bookmarkStart w:id="4047" w:name="_Toc3567037"/>
      <w:bookmarkStart w:id="4048" w:name="_Toc3563924"/>
      <w:bookmarkStart w:id="4049" w:name="_Toc3567038"/>
      <w:bookmarkStart w:id="4050" w:name="_Toc3563925"/>
      <w:bookmarkStart w:id="4051" w:name="_Toc3567039"/>
      <w:bookmarkStart w:id="4052" w:name="_Toc3563926"/>
      <w:bookmarkStart w:id="4053" w:name="_Toc3567040"/>
      <w:bookmarkStart w:id="4054" w:name="_Toc3563927"/>
      <w:bookmarkStart w:id="4055" w:name="_Toc3567041"/>
      <w:bookmarkStart w:id="4056" w:name="_Toc3563928"/>
      <w:bookmarkStart w:id="4057" w:name="_Toc3567042"/>
      <w:bookmarkStart w:id="4058" w:name="_Toc3563929"/>
      <w:bookmarkStart w:id="4059" w:name="_Toc3567043"/>
      <w:bookmarkStart w:id="4060" w:name="_Toc3563930"/>
      <w:bookmarkStart w:id="4061" w:name="_Toc3567044"/>
      <w:bookmarkStart w:id="4062" w:name="_Toc3563931"/>
      <w:bookmarkStart w:id="4063" w:name="_Toc3567045"/>
      <w:bookmarkStart w:id="4064" w:name="_Toc3563932"/>
      <w:bookmarkStart w:id="4065" w:name="_Toc3567046"/>
      <w:bookmarkStart w:id="4066" w:name="_Toc3563933"/>
      <w:bookmarkStart w:id="4067" w:name="_Toc3567047"/>
      <w:bookmarkStart w:id="4068" w:name="_Toc3563934"/>
      <w:bookmarkStart w:id="4069" w:name="_Toc3567048"/>
      <w:bookmarkStart w:id="4070" w:name="_Toc3563935"/>
      <w:bookmarkStart w:id="4071" w:name="_Toc3567049"/>
      <w:bookmarkStart w:id="4072" w:name="_Toc3563936"/>
      <w:bookmarkStart w:id="4073" w:name="_Toc3567050"/>
      <w:bookmarkStart w:id="4074" w:name="_Toc3563937"/>
      <w:bookmarkStart w:id="4075" w:name="_Toc3567051"/>
      <w:bookmarkStart w:id="4076" w:name="_Toc3563938"/>
      <w:bookmarkStart w:id="4077" w:name="_Toc3567052"/>
      <w:bookmarkStart w:id="4078" w:name="_Toc3563939"/>
      <w:bookmarkStart w:id="4079" w:name="_Toc3567053"/>
      <w:bookmarkStart w:id="4080" w:name="_Toc3563940"/>
      <w:bookmarkStart w:id="4081" w:name="_Toc3567054"/>
      <w:bookmarkStart w:id="4082" w:name="_Toc3563941"/>
      <w:bookmarkStart w:id="4083" w:name="_Toc3567055"/>
      <w:bookmarkStart w:id="4084" w:name="_Toc3563942"/>
      <w:bookmarkStart w:id="4085" w:name="_Toc3567056"/>
      <w:bookmarkStart w:id="4086" w:name="_Toc3563943"/>
      <w:bookmarkStart w:id="4087" w:name="_Toc3567057"/>
      <w:bookmarkStart w:id="4088" w:name="_Toc3563944"/>
      <w:bookmarkStart w:id="4089" w:name="_Toc3567058"/>
      <w:bookmarkStart w:id="4090" w:name="_Toc3563945"/>
      <w:bookmarkStart w:id="4091" w:name="_Toc3567059"/>
      <w:bookmarkStart w:id="4092" w:name="_Toc3563946"/>
      <w:bookmarkStart w:id="4093" w:name="_Toc3567060"/>
      <w:bookmarkStart w:id="4094" w:name="_Toc3563947"/>
      <w:bookmarkStart w:id="4095" w:name="_Toc3567061"/>
      <w:bookmarkStart w:id="4096" w:name="_Toc3563948"/>
      <w:bookmarkStart w:id="4097" w:name="_Toc3567062"/>
      <w:bookmarkStart w:id="4098" w:name="_Toc3563949"/>
      <w:bookmarkStart w:id="4099" w:name="_Toc3567063"/>
      <w:bookmarkStart w:id="4100" w:name="_Toc3563950"/>
      <w:bookmarkStart w:id="4101" w:name="_Toc3567064"/>
      <w:bookmarkStart w:id="4102" w:name="_Toc3563951"/>
      <w:bookmarkStart w:id="4103" w:name="_Toc3567065"/>
      <w:bookmarkStart w:id="4104" w:name="_Toc3563952"/>
      <w:bookmarkStart w:id="4105" w:name="_Toc3567066"/>
      <w:bookmarkStart w:id="4106" w:name="_Toc3563953"/>
      <w:bookmarkStart w:id="4107" w:name="_Toc3567067"/>
      <w:bookmarkStart w:id="4108" w:name="_Toc3563954"/>
      <w:bookmarkStart w:id="4109" w:name="_Toc3567068"/>
      <w:bookmarkStart w:id="4110" w:name="_Toc3563955"/>
      <w:bookmarkStart w:id="4111" w:name="_Toc3567069"/>
      <w:bookmarkStart w:id="4112" w:name="_Toc3563956"/>
      <w:bookmarkStart w:id="4113" w:name="_Toc3567070"/>
      <w:bookmarkStart w:id="4114" w:name="_Toc3563957"/>
      <w:bookmarkStart w:id="4115" w:name="_Toc3567071"/>
      <w:bookmarkStart w:id="4116" w:name="_Toc3563958"/>
      <w:bookmarkStart w:id="4117" w:name="_Toc3567072"/>
      <w:bookmarkStart w:id="4118" w:name="_Toc3563959"/>
      <w:bookmarkStart w:id="4119" w:name="_Toc3567073"/>
      <w:bookmarkStart w:id="4120" w:name="_Toc3563960"/>
      <w:bookmarkStart w:id="4121" w:name="_Toc3567074"/>
      <w:bookmarkStart w:id="4122" w:name="_Toc3563961"/>
      <w:bookmarkStart w:id="4123" w:name="_Toc3567075"/>
      <w:bookmarkStart w:id="4124" w:name="_Toc3563962"/>
      <w:bookmarkStart w:id="4125" w:name="_Toc3567076"/>
      <w:bookmarkStart w:id="4126" w:name="_Toc3563963"/>
      <w:bookmarkStart w:id="4127" w:name="_Toc3567077"/>
      <w:bookmarkStart w:id="4128" w:name="_Toc3563964"/>
      <w:bookmarkStart w:id="4129" w:name="_Toc3567078"/>
      <w:bookmarkStart w:id="4130" w:name="_Toc3563965"/>
      <w:bookmarkStart w:id="4131" w:name="_Toc3567079"/>
      <w:bookmarkStart w:id="4132" w:name="_Toc3563966"/>
      <w:bookmarkStart w:id="4133" w:name="_Toc3567080"/>
      <w:bookmarkStart w:id="4134" w:name="_Toc3563967"/>
      <w:bookmarkStart w:id="4135" w:name="_Toc3567081"/>
      <w:bookmarkStart w:id="4136" w:name="_Toc3563968"/>
      <w:bookmarkStart w:id="4137" w:name="_Toc3567082"/>
      <w:bookmarkStart w:id="4138" w:name="_Toc3563969"/>
      <w:bookmarkStart w:id="4139" w:name="_Toc3567083"/>
      <w:bookmarkStart w:id="4140" w:name="_Toc3563970"/>
      <w:bookmarkStart w:id="4141" w:name="_Toc3567084"/>
      <w:bookmarkStart w:id="4142" w:name="_Toc3563971"/>
      <w:bookmarkStart w:id="4143" w:name="_Toc3567085"/>
      <w:bookmarkStart w:id="4144" w:name="_Toc3563972"/>
      <w:bookmarkStart w:id="4145" w:name="_Toc3567086"/>
      <w:bookmarkStart w:id="4146" w:name="_Toc3563973"/>
      <w:bookmarkStart w:id="4147" w:name="_Toc3567087"/>
      <w:bookmarkStart w:id="4148" w:name="_Toc3563974"/>
      <w:bookmarkStart w:id="4149" w:name="_Toc3567088"/>
      <w:bookmarkStart w:id="4150" w:name="_Toc3563975"/>
      <w:bookmarkStart w:id="4151" w:name="_Toc3567089"/>
      <w:bookmarkStart w:id="4152" w:name="_Toc3563976"/>
      <w:bookmarkStart w:id="4153" w:name="_Toc3567090"/>
      <w:bookmarkStart w:id="4154" w:name="_Toc3563977"/>
      <w:bookmarkStart w:id="4155" w:name="_Toc3567091"/>
      <w:bookmarkStart w:id="4156" w:name="_Toc3563978"/>
      <w:bookmarkStart w:id="4157" w:name="_Toc3567092"/>
      <w:bookmarkStart w:id="4158" w:name="_Toc3563979"/>
      <w:bookmarkStart w:id="4159" w:name="_Toc3567093"/>
      <w:bookmarkStart w:id="4160" w:name="_Toc3563980"/>
      <w:bookmarkStart w:id="4161" w:name="_Toc3567094"/>
      <w:bookmarkStart w:id="4162" w:name="_Toc3563981"/>
      <w:bookmarkStart w:id="4163" w:name="_Toc3567095"/>
      <w:bookmarkStart w:id="4164" w:name="_Toc3563982"/>
      <w:bookmarkStart w:id="4165" w:name="_Toc3567096"/>
      <w:bookmarkStart w:id="4166" w:name="_Toc3563983"/>
      <w:bookmarkStart w:id="4167" w:name="_Toc3567097"/>
      <w:bookmarkStart w:id="4168" w:name="_Toc3563984"/>
      <w:bookmarkStart w:id="4169" w:name="_Toc3567098"/>
      <w:bookmarkStart w:id="4170" w:name="_Toc3563985"/>
      <w:bookmarkStart w:id="4171" w:name="_Toc3567099"/>
      <w:bookmarkStart w:id="4172" w:name="_Toc3563986"/>
      <w:bookmarkStart w:id="4173" w:name="_Toc3567100"/>
      <w:bookmarkStart w:id="4174" w:name="_Toc3563987"/>
      <w:bookmarkStart w:id="4175" w:name="_Toc3567101"/>
      <w:bookmarkStart w:id="4176" w:name="_Toc3563988"/>
      <w:bookmarkStart w:id="4177" w:name="_Toc3567102"/>
      <w:bookmarkStart w:id="4178" w:name="_Toc3563989"/>
      <w:bookmarkStart w:id="4179" w:name="_Toc3567103"/>
      <w:bookmarkStart w:id="4180" w:name="_Toc3563990"/>
      <w:bookmarkStart w:id="4181" w:name="_Toc3567104"/>
      <w:bookmarkStart w:id="4182" w:name="_Toc3563991"/>
      <w:bookmarkStart w:id="4183" w:name="_Toc3567105"/>
      <w:bookmarkStart w:id="4184" w:name="_Toc3563992"/>
      <w:bookmarkStart w:id="4185" w:name="_Toc3567106"/>
      <w:bookmarkStart w:id="4186" w:name="_Toc3563993"/>
      <w:bookmarkStart w:id="4187" w:name="_Toc3567107"/>
      <w:bookmarkStart w:id="4188" w:name="_Toc3563994"/>
      <w:bookmarkStart w:id="4189" w:name="_Toc3567108"/>
      <w:bookmarkStart w:id="4190" w:name="_Toc3563995"/>
      <w:bookmarkStart w:id="4191" w:name="_Toc3567109"/>
      <w:bookmarkStart w:id="4192" w:name="_Toc3563996"/>
      <w:bookmarkStart w:id="4193" w:name="_Toc3567110"/>
      <w:bookmarkStart w:id="4194" w:name="_Toc3563997"/>
      <w:bookmarkStart w:id="4195" w:name="_Toc3567111"/>
      <w:bookmarkStart w:id="4196" w:name="_Toc3563998"/>
      <w:bookmarkStart w:id="4197" w:name="_Toc3567112"/>
      <w:bookmarkStart w:id="4198" w:name="_Toc3563999"/>
      <w:bookmarkStart w:id="4199" w:name="_Toc3567113"/>
      <w:bookmarkStart w:id="4200" w:name="_Toc3564000"/>
      <w:bookmarkStart w:id="4201" w:name="_Toc3567114"/>
      <w:bookmarkStart w:id="4202" w:name="_Toc3564001"/>
      <w:bookmarkStart w:id="4203" w:name="_Toc3567115"/>
      <w:bookmarkStart w:id="4204" w:name="_Toc3564002"/>
      <w:bookmarkStart w:id="4205" w:name="_Toc3567116"/>
      <w:bookmarkStart w:id="4206" w:name="_Toc3564003"/>
      <w:bookmarkStart w:id="4207" w:name="_Toc3567117"/>
      <w:bookmarkStart w:id="4208" w:name="_Toc3564004"/>
      <w:bookmarkStart w:id="4209" w:name="_Toc3567118"/>
      <w:bookmarkStart w:id="4210" w:name="_Toc3564005"/>
      <w:bookmarkStart w:id="4211" w:name="_Toc3567119"/>
      <w:bookmarkStart w:id="4212" w:name="_Toc3564006"/>
      <w:bookmarkStart w:id="4213" w:name="_Toc3567120"/>
      <w:bookmarkStart w:id="4214" w:name="_Toc3564007"/>
      <w:bookmarkStart w:id="4215" w:name="_Toc3567121"/>
      <w:bookmarkStart w:id="4216" w:name="_Toc3564008"/>
      <w:bookmarkStart w:id="4217" w:name="_Toc3567122"/>
      <w:bookmarkStart w:id="4218" w:name="_Toc3564009"/>
      <w:bookmarkStart w:id="4219" w:name="_Toc3567123"/>
      <w:bookmarkStart w:id="4220" w:name="_Toc3564010"/>
      <w:bookmarkStart w:id="4221" w:name="_Toc3567124"/>
      <w:bookmarkStart w:id="4222" w:name="_Toc3564011"/>
      <w:bookmarkStart w:id="4223" w:name="_Toc3567125"/>
      <w:bookmarkStart w:id="4224" w:name="_Toc3564012"/>
      <w:bookmarkStart w:id="4225" w:name="_Toc3567126"/>
      <w:bookmarkStart w:id="4226" w:name="_Toc3564013"/>
      <w:bookmarkStart w:id="4227" w:name="_Toc3567127"/>
      <w:bookmarkStart w:id="4228" w:name="_Toc3564014"/>
      <w:bookmarkStart w:id="4229" w:name="_Toc3567128"/>
      <w:bookmarkStart w:id="4230" w:name="_Toc3564015"/>
      <w:bookmarkStart w:id="4231" w:name="_Toc3567129"/>
      <w:bookmarkStart w:id="4232" w:name="_Toc3564016"/>
      <w:bookmarkStart w:id="4233" w:name="_Toc3567130"/>
      <w:bookmarkStart w:id="4234" w:name="_Toc3564017"/>
      <w:bookmarkStart w:id="4235" w:name="_Toc3567131"/>
      <w:bookmarkStart w:id="4236" w:name="_Toc3564018"/>
      <w:bookmarkStart w:id="4237" w:name="_Toc3567132"/>
      <w:bookmarkStart w:id="4238" w:name="_Toc3564019"/>
      <w:bookmarkStart w:id="4239" w:name="_Toc3567133"/>
      <w:bookmarkStart w:id="4240" w:name="_Toc3564020"/>
      <w:bookmarkStart w:id="4241" w:name="_Toc3567134"/>
      <w:bookmarkStart w:id="4242" w:name="_Toc3564021"/>
      <w:bookmarkStart w:id="4243" w:name="_Toc3567135"/>
      <w:bookmarkStart w:id="4244" w:name="_Toc3564022"/>
      <w:bookmarkStart w:id="4245" w:name="_Toc3567136"/>
      <w:bookmarkStart w:id="4246" w:name="_Toc3564023"/>
      <w:bookmarkStart w:id="4247" w:name="_Toc3567137"/>
      <w:bookmarkStart w:id="4248" w:name="_Toc3564024"/>
      <w:bookmarkStart w:id="4249" w:name="_Toc3567138"/>
      <w:bookmarkStart w:id="4250" w:name="_Toc3564025"/>
      <w:bookmarkStart w:id="4251" w:name="_Toc3567139"/>
      <w:bookmarkStart w:id="4252" w:name="_Toc3564026"/>
      <w:bookmarkStart w:id="4253" w:name="_Toc3567140"/>
      <w:bookmarkStart w:id="4254" w:name="_Toc3564027"/>
      <w:bookmarkStart w:id="4255" w:name="_Toc3567141"/>
      <w:bookmarkStart w:id="4256" w:name="_Toc3564028"/>
      <w:bookmarkStart w:id="4257" w:name="_Toc3567142"/>
      <w:bookmarkStart w:id="4258" w:name="_Toc3564029"/>
      <w:bookmarkStart w:id="4259" w:name="_Toc3567143"/>
      <w:bookmarkStart w:id="4260" w:name="_Toc3564030"/>
      <w:bookmarkStart w:id="4261" w:name="_Toc3567144"/>
      <w:bookmarkStart w:id="4262" w:name="_Toc3564031"/>
      <w:bookmarkStart w:id="4263" w:name="_Toc3567145"/>
      <w:bookmarkStart w:id="4264" w:name="_Toc3564032"/>
      <w:bookmarkStart w:id="4265" w:name="_Toc3567146"/>
      <w:bookmarkStart w:id="4266" w:name="_Toc3564033"/>
      <w:bookmarkStart w:id="4267" w:name="_Toc3567147"/>
      <w:bookmarkStart w:id="4268" w:name="_Toc3564034"/>
      <w:bookmarkStart w:id="4269" w:name="_Toc3567148"/>
      <w:bookmarkStart w:id="4270" w:name="_Toc3564035"/>
      <w:bookmarkStart w:id="4271" w:name="_Toc3567149"/>
      <w:bookmarkStart w:id="4272" w:name="_Toc3564036"/>
      <w:bookmarkStart w:id="4273" w:name="_Toc3567150"/>
      <w:bookmarkStart w:id="4274" w:name="_Toc3564037"/>
      <w:bookmarkStart w:id="4275" w:name="_Toc3567151"/>
      <w:bookmarkStart w:id="4276" w:name="_Toc3564038"/>
      <w:bookmarkStart w:id="4277" w:name="_Toc3567152"/>
      <w:bookmarkStart w:id="4278" w:name="_Toc3564039"/>
      <w:bookmarkStart w:id="4279" w:name="_Toc3567153"/>
      <w:bookmarkStart w:id="4280" w:name="_Toc3564040"/>
      <w:bookmarkStart w:id="4281" w:name="_Toc3567154"/>
      <w:bookmarkStart w:id="4282" w:name="_Toc3564041"/>
      <w:bookmarkStart w:id="4283" w:name="_Toc3567155"/>
      <w:bookmarkStart w:id="4284" w:name="_Toc3564042"/>
      <w:bookmarkStart w:id="4285" w:name="_Toc3567156"/>
      <w:bookmarkStart w:id="4286" w:name="_Toc3564043"/>
      <w:bookmarkStart w:id="4287" w:name="_Toc3567157"/>
      <w:bookmarkStart w:id="4288" w:name="_Toc3564044"/>
      <w:bookmarkStart w:id="4289" w:name="_Toc3567158"/>
      <w:bookmarkStart w:id="4290" w:name="_Toc3564045"/>
      <w:bookmarkStart w:id="4291" w:name="_Toc3567159"/>
      <w:bookmarkStart w:id="4292" w:name="_Toc3564046"/>
      <w:bookmarkStart w:id="4293" w:name="_Toc3567160"/>
      <w:bookmarkStart w:id="4294" w:name="_Toc3564047"/>
      <w:bookmarkStart w:id="4295" w:name="_Toc3567161"/>
      <w:bookmarkStart w:id="4296" w:name="_Toc3564048"/>
      <w:bookmarkStart w:id="4297" w:name="_Toc3567162"/>
      <w:bookmarkStart w:id="4298" w:name="_Toc3564049"/>
      <w:bookmarkStart w:id="4299" w:name="_Toc3567163"/>
      <w:bookmarkStart w:id="4300" w:name="_Toc3564050"/>
      <w:bookmarkStart w:id="4301" w:name="_Toc3567164"/>
      <w:bookmarkStart w:id="4302" w:name="_Toc3564051"/>
      <w:bookmarkStart w:id="4303" w:name="_Toc3567165"/>
      <w:bookmarkStart w:id="4304" w:name="_Ref3843575"/>
      <w:bookmarkStart w:id="4305" w:name="_Toc7790910"/>
      <w:bookmarkStart w:id="4306" w:name="_Toc8697056"/>
      <w:bookmarkStart w:id="4307" w:name="_Toc63964999"/>
      <w:bookmarkEnd w:id="3421"/>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r w:rsidRPr="007B6190">
        <w:t xml:space="preserve">CLÁUSULA DÉCIMA SEGUNDA - </w:t>
      </w:r>
      <w:r w:rsidR="00864712" w:rsidRPr="007B6190">
        <w:t>COMUNICAÇÕES</w:t>
      </w:r>
      <w:bookmarkEnd w:id="4304"/>
      <w:bookmarkEnd w:id="4305"/>
      <w:r w:rsidR="00A21175" w:rsidRPr="007B6190">
        <w:t xml:space="preserve"> ENTRE AS PARTES</w:t>
      </w:r>
      <w:bookmarkEnd w:id="4306"/>
      <w:bookmarkEnd w:id="4307"/>
    </w:p>
    <w:p w14:paraId="42AFEC23"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202CAE3" w14:textId="77777777"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702E4DF0"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3B70EA8C"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75E2C829"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1825BBCB"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7AA207A0" w14:textId="34832D5F" w:rsidR="00864712" w:rsidRPr="007B6190" w:rsidDel="00AA1846" w:rsidRDefault="00032FC8" w:rsidP="00E33DA1">
      <w:pPr>
        <w:pStyle w:val="Lista2"/>
        <w:widowControl w:val="0"/>
        <w:suppressAutoHyphens w:val="0"/>
        <w:spacing w:after="240" w:line="320" w:lineRule="atLeast"/>
        <w:ind w:left="709" w:firstLine="0"/>
        <w:rPr>
          <w:del w:id="4308" w:author="Mucio Tiago Mattos" w:date="2021-03-11T12:10:00Z"/>
          <w:rFonts w:ascii="Tahoma" w:hAnsi="Tahoma" w:cs="Tahoma"/>
          <w:sz w:val="22"/>
          <w:szCs w:val="22"/>
        </w:rPr>
      </w:pPr>
      <w:r w:rsidRPr="007B6190">
        <w:rPr>
          <w:rFonts w:ascii="Tahoma" w:hAnsi="Tahoma" w:cs="Tahoma"/>
          <w:sz w:val="22"/>
          <w:szCs w:val="22"/>
        </w:rPr>
        <w:lastRenderedPageBreak/>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ins w:id="4309" w:author="Mucio Tiago Mattos" w:date="2021-03-11T12:10:00Z">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ins>
      <w:del w:id="4310" w:author="Mucio Tiago Mattos" w:date="2021-03-11T12:10:00Z">
        <w:r w:rsidR="00AE6D12" w:rsidRPr="007B6190" w:rsidDel="00AA1846">
          <w:rPr>
            <w:rFonts w:ascii="Tahoma" w:hAnsi="Tahoma" w:cs="Tahoma"/>
            <w:b/>
            <w:i/>
            <w:sz w:val="22"/>
            <w:szCs w:val="22"/>
          </w:rPr>
          <w:delText>[</w:delText>
        </w:r>
        <w:r w:rsidR="00AE6D12" w:rsidRPr="007B6190" w:rsidDel="00AA1846">
          <w:rPr>
            <w:rFonts w:ascii="Tahoma" w:hAnsi="Tahoma" w:cs="Tahoma"/>
            <w:b/>
            <w:i/>
            <w:sz w:val="22"/>
            <w:szCs w:val="22"/>
            <w:highlight w:val="yellow"/>
          </w:rPr>
          <w:delText>Nota à minuta: A ser informado pelas partes.]</w:delText>
        </w:r>
      </w:del>
    </w:p>
    <w:p w14:paraId="350B7DC3" w14:textId="77777777" w:rsidR="00864712" w:rsidRPr="007B6190" w:rsidRDefault="00864712" w:rsidP="00AA1846">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14E46667"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1939389D"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433DA58B"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2F049C6A"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5EF15CF5" w14:textId="33088F84"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ins w:id="4311" w:author="Mucio Tiago Mattos" w:date="2021-03-11T12:09:00Z">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b/>
            <w:sz w:val="22"/>
            <w:highlight w:val="yellow"/>
            <w:rPrChange w:id="4312" w:author="Carlos Henrique de Araujo" w:date="2021-03-11T11:29:00Z">
              <w:rPr>
                <w:rFonts w:ascii="Tahoma" w:hAnsi="Tahoma"/>
                <w:b/>
                <w:i/>
                <w:sz w:val="22"/>
                <w:highlight w:val="yellow"/>
              </w:rPr>
            </w:rPrChange>
          </w:rPr>
          <w:t>.]</w:t>
        </w:r>
      </w:ins>
      <w:del w:id="4313" w:author="Mucio Tiago Mattos" w:date="2021-03-11T12:09:00Z">
        <w:r w:rsidR="00AE6D12" w:rsidRPr="007B6190" w:rsidDel="00AA1846">
          <w:rPr>
            <w:rFonts w:ascii="Tahoma" w:hAnsi="Tahoma" w:cs="Tahoma"/>
            <w:b/>
            <w:i/>
            <w:sz w:val="22"/>
            <w:szCs w:val="22"/>
            <w:highlight w:val="yellow"/>
          </w:rPr>
          <w:delText>Nota à minuta: A ser informado pelas partes.]</w:delText>
        </w:r>
      </w:del>
    </w:p>
    <w:p w14:paraId="6C8803A9" w14:textId="77777777"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3901505F"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02752E99"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14:paraId="64894E2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02879B84"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2765D8AB"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0935D711" w14:textId="59FC1BAE"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del w:id="4314" w:author="Mucio Tiago Mattos" w:date="2021-03-11T12:10:00Z">
        <w:r w:rsidR="00AE6D12" w:rsidRPr="007B6190" w:rsidDel="00AA1846">
          <w:rPr>
            <w:rFonts w:ascii="Tahoma" w:hAnsi="Tahoma" w:cs="Tahoma"/>
            <w:b/>
            <w:i/>
            <w:sz w:val="22"/>
            <w:szCs w:val="22"/>
            <w:highlight w:val="yellow"/>
          </w:rPr>
          <w:delText xml:space="preserve"> Nota à minuta: A ser informado pelas partes.]</w:delText>
        </w:r>
      </w:del>
      <w:ins w:id="4315" w:author="Mucio Tiago Mattos" w:date="2021-03-11T12:10:00Z">
        <w:r w:rsidR="00AA1846">
          <w:rPr>
            <w:rFonts w:ascii="Tahoma" w:hAnsi="Tahoma" w:cs="Tahoma"/>
            <w:b/>
            <w:i/>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ins>
    </w:p>
    <w:p w14:paraId="71886178" w14:textId="426E2AA3" w:rsidR="00CD79FC" w:rsidRPr="007B6190" w:rsidDel="00AA1846" w:rsidRDefault="00CD79FC" w:rsidP="008E191A">
      <w:pPr>
        <w:pStyle w:val="Lista2"/>
        <w:widowControl w:val="0"/>
        <w:numPr>
          <w:ilvl w:val="0"/>
          <w:numId w:val="6"/>
        </w:numPr>
        <w:suppressAutoHyphens w:val="0"/>
        <w:spacing w:after="240" w:line="320" w:lineRule="atLeast"/>
        <w:ind w:left="709" w:hanging="709"/>
        <w:rPr>
          <w:del w:id="4316" w:author="Mucio Tiago Mattos" w:date="2021-03-11T12:10:00Z"/>
          <w:rFonts w:ascii="Tahoma" w:hAnsi="Tahoma" w:cs="Tahoma"/>
          <w:sz w:val="22"/>
          <w:szCs w:val="22"/>
        </w:rPr>
      </w:pPr>
      <w:bookmarkStart w:id="4317" w:name="_Hlk12960338"/>
      <w:bookmarkStart w:id="4318" w:name="_Hlk12960326"/>
      <w:del w:id="4319" w:author="Mucio Tiago Mattos" w:date="2021-03-11T12:10:00Z">
        <w:r w:rsidRPr="0015253F" w:rsidDel="00AA1846">
          <w:rPr>
            <w:rFonts w:ascii="Tahoma" w:hAnsi="Tahoma" w:cs="Tahoma"/>
            <w:sz w:val="22"/>
            <w:szCs w:val="22"/>
            <w:u w:val="single"/>
          </w:rPr>
          <w:delText>Para o Escriturador</w:delText>
        </w:r>
        <w:r w:rsidRPr="007B6190" w:rsidDel="00AA1846">
          <w:rPr>
            <w:rFonts w:ascii="Tahoma" w:hAnsi="Tahoma" w:cs="Tahoma"/>
            <w:sz w:val="22"/>
            <w:szCs w:val="22"/>
          </w:rPr>
          <w:delText>:</w:delText>
        </w:r>
      </w:del>
    </w:p>
    <w:p w14:paraId="18101E93" w14:textId="12ED5CAF" w:rsidR="0030140B" w:rsidRPr="007B6190" w:rsidDel="00AA1846" w:rsidRDefault="0069037C" w:rsidP="00E33DA1">
      <w:pPr>
        <w:pStyle w:val="Lista2"/>
        <w:widowControl w:val="0"/>
        <w:suppressAutoHyphens w:val="0"/>
        <w:spacing w:after="240" w:line="320" w:lineRule="atLeast"/>
        <w:ind w:left="709" w:firstLine="0"/>
        <w:rPr>
          <w:del w:id="4320" w:author="Mucio Tiago Mattos" w:date="2021-03-11T12:10:00Z"/>
          <w:rFonts w:ascii="Tahoma" w:hAnsi="Tahoma" w:cs="Tahoma"/>
          <w:sz w:val="22"/>
          <w:szCs w:val="22"/>
        </w:rPr>
      </w:pPr>
      <w:del w:id="4321" w:author="Mucio Tiago Mattos" w:date="2021-03-11T12:10:00Z">
        <w:r w:rsidRPr="007B6190" w:rsidDel="00AA1846">
          <w:rPr>
            <w:rFonts w:ascii="Tahoma" w:hAnsi="Tahoma" w:cs="Tahoma"/>
            <w:b/>
            <w:sz w:val="22"/>
            <w:szCs w:val="22"/>
          </w:rPr>
          <w:delText>[●]</w:delText>
        </w:r>
        <w:bookmarkEnd w:id="4317"/>
        <w:r w:rsidR="00D11561" w:rsidRPr="007B6190" w:rsidDel="00AA1846">
          <w:rPr>
            <w:rFonts w:ascii="Tahoma" w:hAnsi="Tahoma" w:cs="Tahoma"/>
            <w:sz w:val="22"/>
            <w:szCs w:val="22"/>
          </w:rPr>
          <w:delText xml:space="preserve"> </w:delText>
        </w:r>
        <w:r w:rsidR="00AE6D12" w:rsidRPr="007B6190" w:rsidDel="00AA1846">
          <w:rPr>
            <w:rFonts w:ascii="Tahoma" w:hAnsi="Tahoma" w:cs="Tahoma"/>
            <w:b/>
            <w:i/>
            <w:sz w:val="22"/>
            <w:szCs w:val="22"/>
            <w:highlight w:val="yellow"/>
          </w:rPr>
          <w:delText>Nota à minuta: A ser informado pelas partes.]</w:delText>
        </w:r>
      </w:del>
    </w:p>
    <w:bookmarkEnd w:id="4318"/>
    <w:p w14:paraId="3D71A91F"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C71DB2F" w14:textId="77777777" w:rsidR="00864712" w:rsidRPr="0015253F" w:rsidRDefault="00864712" w:rsidP="0015253F">
      <w:pPr>
        <w:pStyle w:val="Ttulo2"/>
        <w:rPr>
          <w:u w:val="none"/>
        </w:rPr>
      </w:pPr>
      <w:bookmarkStart w:id="4322" w:name="_Ref2862957"/>
      <w:r w:rsidRPr="0015253F">
        <w:rPr>
          <w:u w:val="none"/>
        </w:rPr>
        <w:t>Qualquer mudança nos dados de contato acima deverá ser notificada às Partes sob pena de ter sido considerada entregue a notificação enviada com a informação desatualizada.</w:t>
      </w:r>
      <w:bookmarkEnd w:id="4322"/>
    </w:p>
    <w:p w14:paraId="46F27A82" w14:textId="77777777" w:rsidR="00864712" w:rsidRPr="0015253F" w:rsidRDefault="00864712" w:rsidP="0015253F">
      <w:pPr>
        <w:pStyle w:val="Ttulo2"/>
        <w:rPr>
          <w:u w:val="none"/>
        </w:rPr>
      </w:pPr>
      <w:bookmarkStart w:id="4323"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323"/>
    </w:p>
    <w:p w14:paraId="5F529E4C" w14:textId="77777777" w:rsidR="008E6B0E" w:rsidRPr="00EF20A6" w:rsidRDefault="0069037C" w:rsidP="000C0EBB">
      <w:pPr>
        <w:pStyle w:val="Ttulo1"/>
        <w:keepNext w:val="0"/>
        <w:widowControl w:val="0"/>
        <w:jc w:val="center"/>
      </w:pPr>
      <w:bookmarkStart w:id="4324" w:name="_Toc63859988"/>
      <w:bookmarkStart w:id="4325" w:name="_Toc63860321"/>
      <w:bookmarkStart w:id="4326" w:name="_Toc63860647"/>
      <w:bookmarkStart w:id="4327" w:name="_Toc63860716"/>
      <w:bookmarkStart w:id="4328" w:name="_Toc63861103"/>
      <w:bookmarkStart w:id="4329" w:name="_Toc63861255"/>
      <w:bookmarkStart w:id="4330" w:name="_Toc63861426"/>
      <w:bookmarkStart w:id="4331" w:name="_Toc63861594"/>
      <w:bookmarkStart w:id="4332" w:name="_Toc63861756"/>
      <w:bookmarkStart w:id="4333" w:name="_Toc63861918"/>
      <w:bookmarkStart w:id="4334" w:name="_Toc63863040"/>
      <w:bookmarkStart w:id="4335" w:name="_Toc63864087"/>
      <w:bookmarkStart w:id="4336" w:name="_Toc63864231"/>
      <w:bookmarkStart w:id="4337" w:name="_Toc8697057"/>
      <w:bookmarkStart w:id="4338" w:name="_Toc63965000"/>
      <w:bookmarkStart w:id="4339" w:name="_Toc7790911"/>
      <w:bookmarkEnd w:id="4324"/>
      <w:bookmarkEnd w:id="4325"/>
      <w:bookmarkEnd w:id="4326"/>
      <w:bookmarkEnd w:id="4327"/>
      <w:bookmarkEnd w:id="4328"/>
      <w:bookmarkEnd w:id="4329"/>
      <w:bookmarkEnd w:id="4330"/>
      <w:bookmarkEnd w:id="4331"/>
      <w:bookmarkEnd w:id="4332"/>
      <w:bookmarkEnd w:id="4333"/>
      <w:bookmarkEnd w:id="4334"/>
      <w:bookmarkEnd w:id="4335"/>
      <w:bookmarkEnd w:id="4336"/>
      <w:r w:rsidRPr="00EF20A6">
        <w:t xml:space="preserve">DÉCIMA TERCEIRA - </w:t>
      </w:r>
      <w:r w:rsidR="008E6B0E" w:rsidRPr="00EF20A6">
        <w:t>PAGAMENTO DE TRIBUTOS</w:t>
      </w:r>
      <w:bookmarkEnd w:id="4337"/>
      <w:bookmarkEnd w:id="4338"/>
    </w:p>
    <w:p w14:paraId="7F8FB7FA" w14:textId="77777777" w:rsidR="00CC53BA" w:rsidRPr="0015253F" w:rsidRDefault="008E6B0E" w:rsidP="0015253F">
      <w:pPr>
        <w:pStyle w:val="Ttulo2"/>
        <w:rPr>
          <w:u w:val="none"/>
        </w:rPr>
      </w:pPr>
      <w:bookmarkStart w:id="4340" w:name="_Ref8158503"/>
      <w:r w:rsidRPr="0015253F">
        <w:rPr>
          <w:u w:val="none"/>
        </w:rPr>
        <w:t xml:space="preserve">Os tributos incidentes sobre as obrigações da Emissora nesta Escritura de Emissão de Debêntures, quando devidos, deverão ser integralmente pagos pela Emissora, incluindo, sem limitação, todos os custos de tributação e demais valores incidentes sobre os </w:t>
      </w:r>
      <w:r w:rsidRPr="0015253F">
        <w:rPr>
          <w:u w:val="none"/>
        </w:rPr>
        <w:lastRenderedPageBreak/>
        <w:t>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340"/>
      <w:r w:rsidRPr="0015253F">
        <w:rPr>
          <w:u w:val="none"/>
        </w:rPr>
        <w:t xml:space="preserve"> </w:t>
      </w:r>
    </w:p>
    <w:p w14:paraId="4791E104"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2721F35"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F241C68" w14:textId="77777777" w:rsidR="00864712" w:rsidRPr="007B6190" w:rsidRDefault="0069037C" w:rsidP="000C0EBB">
      <w:pPr>
        <w:pStyle w:val="Ttulo1"/>
        <w:keepNext w:val="0"/>
        <w:widowControl w:val="0"/>
        <w:jc w:val="center"/>
      </w:pPr>
      <w:bookmarkStart w:id="4341" w:name="_Toc8697058"/>
      <w:bookmarkStart w:id="4342" w:name="_Toc63965001"/>
      <w:r w:rsidRPr="007B6190">
        <w:t xml:space="preserve">DÉCIMA QUARTA - </w:t>
      </w:r>
      <w:r w:rsidR="00864712" w:rsidRPr="007B6190">
        <w:t>DISPOSIÇÕES GERAIS</w:t>
      </w:r>
      <w:bookmarkEnd w:id="4339"/>
      <w:bookmarkEnd w:id="4341"/>
      <w:bookmarkEnd w:id="4342"/>
    </w:p>
    <w:p w14:paraId="176287B1"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9FC56D6"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343" w:name="_DV_M317"/>
      <w:bookmarkEnd w:id="4343"/>
      <w:r w:rsidR="007428E2" w:rsidRPr="0015253F">
        <w:rPr>
          <w:u w:val="none"/>
        </w:rPr>
        <w:t>, a qualquer título, ao seu integral cumprimento</w:t>
      </w:r>
      <w:r w:rsidRPr="0015253F">
        <w:rPr>
          <w:u w:val="none"/>
        </w:rPr>
        <w:t>.</w:t>
      </w:r>
    </w:p>
    <w:p w14:paraId="209C18CD" w14:textId="77777777" w:rsidR="00864712" w:rsidRPr="0015253F" w:rsidRDefault="00864712" w:rsidP="0015253F">
      <w:pPr>
        <w:pStyle w:val="Ttulo2"/>
        <w:rPr>
          <w:u w:val="none"/>
        </w:rPr>
      </w:pPr>
      <w:r w:rsidRPr="0015253F">
        <w:rPr>
          <w:u w:val="none"/>
        </w:rPr>
        <w:t xml:space="preserve">Caso qualquer das disposições desta Escritura de Emissão venha a ser julgada ilegal, inválida ou ineficaz, prevalecerão todas as demais disposições não afetadas por tal </w:t>
      </w:r>
      <w:r w:rsidRPr="0015253F">
        <w:rPr>
          <w:u w:val="none"/>
        </w:rPr>
        <w:lastRenderedPageBreak/>
        <w:t>julgamento, comprometendo-se as Partes, em boa-fé, a substituir a disposição afetada por outra que, na medida do possível, produza o mesmo efeito.</w:t>
      </w:r>
    </w:p>
    <w:p w14:paraId="1F7027C6"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2CB28C5B"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58BF4617" w14:textId="77777777"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3CF0C1B0"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7B4354E6"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w:t>
      </w:r>
      <w:r w:rsidRPr="0015253F">
        <w:rPr>
          <w:iCs/>
          <w:u w:val="none"/>
        </w:rPr>
        <w:lastRenderedPageBreak/>
        <w:t>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611D0532" w14:textId="77777777" w:rsidR="007428E2" w:rsidRPr="007B6190" w:rsidRDefault="0069037C" w:rsidP="00E33DA1">
      <w:pPr>
        <w:pStyle w:val="Ttulo1"/>
        <w:keepNext w:val="0"/>
        <w:widowControl w:val="0"/>
      </w:pPr>
      <w:bookmarkStart w:id="4344" w:name="_Toc63859991"/>
      <w:bookmarkStart w:id="4345" w:name="_Toc63860324"/>
      <w:bookmarkStart w:id="4346" w:name="_Toc63860650"/>
      <w:bookmarkStart w:id="4347" w:name="_Toc63860719"/>
      <w:bookmarkStart w:id="4348" w:name="_Toc63861106"/>
      <w:bookmarkStart w:id="4349" w:name="_Toc63861258"/>
      <w:bookmarkStart w:id="4350" w:name="_Toc63861429"/>
      <w:bookmarkStart w:id="4351" w:name="_Toc63861597"/>
      <w:bookmarkStart w:id="4352" w:name="_Toc63861759"/>
      <w:bookmarkStart w:id="4353" w:name="_Toc63861921"/>
      <w:bookmarkStart w:id="4354" w:name="_Toc63863043"/>
      <w:bookmarkStart w:id="4355" w:name="_Toc63864090"/>
      <w:bookmarkStart w:id="4356" w:name="_Toc63864234"/>
      <w:bookmarkStart w:id="4357" w:name="_Toc3195071"/>
      <w:bookmarkStart w:id="4358" w:name="_Toc3195176"/>
      <w:bookmarkStart w:id="4359" w:name="_Toc3195280"/>
      <w:bookmarkStart w:id="4360" w:name="_Toc3195758"/>
      <w:bookmarkStart w:id="4361" w:name="_Toc3195862"/>
      <w:bookmarkStart w:id="4362" w:name="_Toc7790912"/>
      <w:bookmarkStart w:id="4363" w:name="_Toc8697059"/>
      <w:bookmarkStart w:id="4364" w:name="_Toc63965002"/>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r w:rsidRPr="007B6190">
        <w:t xml:space="preserve">CLÁUSULA DÉCIMA QUINTA - </w:t>
      </w:r>
      <w:r w:rsidR="007428E2" w:rsidRPr="007B6190">
        <w:t>DA LEI APLICÁVEL</w:t>
      </w:r>
      <w:r w:rsidR="00751CE5" w:rsidRPr="007B6190">
        <w:t xml:space="preserve"> E FORO</w:t>
      </w:r>
      <w:bookmarkEnd w:id="4362"/>
      <w:bookmarkEnd w:id="4363"/>
      <w:bookmarkEnd w:id="4364"/>
    </w:p>
    <w:p w14:paraId="315D42EE"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61DD7049"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072999D5"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61FF36C6" w14:textId="36BEB529"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del w:id="4365" w:author="Mucio Tiago Mattos" w:date="2021-03-11T12:10:00Z">
        <w:r w:rsidR="00C352A2" w:rsidRPr="007B6190" w:rsidDel="00AA1846">
          <w:rPr>
            <w:rFonts w:ascii="Tahoma" w:hAnsi="Tahoma" w:cs="Tahoma"/>
            <w:sz w:val="22"/>
            <w:szCs w:val="22"/>
          </w:rPr>
          <w:delText>fevereiro</w:delText>
        </w:r>
        <w:r w:rsidR="00AC68FD" w:rsidRPr="007B6190" w:rsidDel="00AA1846">
          <w:rPr>
            <w:rFonts w:ascii="Tahoma" w:hAnsi="Tahoma" w:cs="Tahoma"/>
            <w:sz w:val="22"/>
            <w:szCs w:val="22"/>
          </w:rPr>
          <w:delText xml:space="preserve"> </w:delText>
        </w:r>
      </w:del>
      <w:ins w:id="4366" w:author="Mucio Tiago Mattos" w:date="2021-03-11T12:10:00Z">
        <w:r w:rsidR="00AA1846">
          <w:rPr>
            <w:rFonts w:ascii="Tahoma" w:hAnsi="Tahoma" w:cs="Tahoma"/>
            <w:sz w:val="22"/>
            <w:szCs w:val="22"/>
          </w:rPr>
          <w:t>março</w:t>
        </w:r>
        <w:r w:rsidR="00AA1846" w:rsidRPr="007B6190">
          <w:rPr>
            <w:rFonts w:ascii="Tahoma" w:hAnsi="Tahoma" w:cs="Tahoma"/>
            <w:sz w:val="22"/>
            <w:szCs w:val="22"/>
          </w:rPr>
          <w:t xml:space="preserve"> </w:t>
        </w:r>
      </w:ins>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6E54531" w14:textId="77777777" w:rsidR="00202090" w:rsidRPr="007B6190" w:rsidRDefault="00202090" w:rsidP="00E33DA1">
      <w:pPr>
        <w:widowControl w:val="0"/>
        <w:spacing w:after="240" w:line="320" w:lineRule="atLeast"/>
        <w:jc w:val="center"/>
        <w:rPr>
          <w:rFonts w:ascii="Tahoma" w:hAnsi="Tahoma" w:cs="Tahoma"/>
          <w:i/>
          <w:sz w:val="22"/>
          <w:szCs w:val="22"/>
        </w:rPr>
      </w:pPr>
    </w:p>
    <w:p w14:paraId="749C148E"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22CD8ECA"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42EB90F5" w14:textId="72C3D1CF"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del w:id="4367" w:author="Mucio Tiago Mattos" w:date="2021-03-11T12:11:00Z">
        <w:r w:rsidR="0069037C" w:rsidRPr="007B6190" w:rsidDel="00AA1846">
          <w:rPr>
            <w:rFonts w:ascii="Tahoma" w:hAnsi="Tahoma" w:cs="Tahoma"/>
            <w:i/>
            <w:sz w:val="22"/>
            <w:szCs w:val="22"/>
          </w:rPr>
          <w:delText>[</w:delText>
        </w:r>
      </w:del>
      <w:r w:rsidR="002E4820" w:rsidRPr="007B6190">
        <w:rPr>
          <w:rFonts w:ascii="Tahoma" w:hAnsi="Tahoma" w:cs="Tahoma"/>
          <w:i/>
          <w:sz w:val="22"/>
          <w:szCs w:val="22"/>
        </w:rPr>
        <w:t>1</w:t>
      </w:r>
      <w:del w:id="4368" w:author="Mucio Tiago Mattos" w:date="2021-03-11T12:11:00Z">
        <w:r w:rsidR="0069037C" w:rsidRPr="007B6190" w:rsidDel="00AA1846">
          <w:rPr>
            <w:rFonts w:ascii="Tahoma" w:hAnsi="Tahoma" w:cs="Tahoma"/>
            <w:i/>
            <w:sz w:val="22"/>
            <w:szCs w:val="22"/>
          </w:rPr>
          <w:delText>]</w:delText>
        </w:r>
      </w:del>
      <w:r w:rsidR="002E4820" w:rsidRPr="007B6190">
        <w:rPr>
          <w:rFonts w:ascii="Tahoma" w:hAnsi="Tahoma" w:cs="Tahoma"/>
          <w:i/>
          <w:sz w:val="22"/>
          <w:szCs w:val="22"/>
        </w:rPr>
        <w:t>ª</w:t>
      </w:r>
      <w:r w:rsidR="004556F5" w:rsidRPr="007B6190">
        <w:rPr>
          <w:rFonts w:ascii="Tahoma" w:hAnsi="Tahoma" w:cs="Tahoma"/>
          <w:i/>
          <w:sz w:val="22"/>
          <w:szCs w:val="22"/>
        </w:rPr>
        <w:t xml:space="preserve"> </w:t>
      </w:r>
      <w:del w:id="4369" w:author="Mucio Tiago Mattos" w:date="2021-03-11T12:11:00Z">
        <w:r w:rsidR="0069037C" w:rsidRPr="007B6190" w:rsidDel="00AA1846">
          <w:rPr>
            <w:rFonts w:ascii="Tahoma" w:hAnsi="Tahoma" w:cs="Tahoma"/>
            <w:i/>
            <w:sz w:val="22"/>
            <w:szCs w:val="22"/>
          </w:rPr>
          <w:delText>[</w:delText>
        </w:r>
      </w:del>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del w:id="4370" w:author="Mucio Tiago Mattos" w:date="2021-03-11T12:11:00Z">
        <w:r w:rsidR="0069037C" w:rsidRPr="007B6190" w:rsidDel="00AA1846">
          <w:rPr>
            <w:rFonts w:ascii="Tahoma" w:hAnsi="Tahoma" w:cs="Tahoma"/>
            <w:i/>
            <w:sz w:val="22"/>
            <w:szCs w:val="22"/>
          </w:rPr>
          <w:delText>]</w:delText>
        </w:r>
      </w:del>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del w:id="4371" w:author="Mucio Tiago Mattos" w:date="2021-03-11T12:10: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72" w:author="Mucio Tiago Mattos" w:date="2021-03-11T12:11:00Z">
        <w:r w:rsidR="00AA1846">
          <w:rPr>
            <w:rFonts w:ascii="Tahoma" w:hAnsi="Tahoma" w:cs="Tahoma"/>
            <w:i/>
            <w:sz w:val="22"/>
            <w:szCs w:val="22"/>
          </w:rPr>
          <w:t>março</w:t>
        </w:r>
      </w:ins>
      <w:ins w:id="4373" w:author="Mucio Tiago Mattos" w:date="2021-03-11T12:10:00Z">
        <w:r w:rsidR="00AA1846" w:rsidRPr="007B6190">
          <w:rPr>
            <w:rFonts w:ascii="Tahoma" w:hAnsi="Tahoma" w:cs="Tahoma"/>
            <w:b/>
            <w:sz w:val="22"/>
            <w:szCs w:val="22"/>
          </w:rPr>
          <w:t xml:space="preserve"> </w:t>
        </w:r>
      </w:ins>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6224DBF9" w14:textId="77777777" w:rsidR="000310F5" w:rsidRPr="007B6190" w:rsidRDefault="000310F5" w:rsidP="00E33DA1">
      <w:pPr>
        <w:widowControl w:val="0"/>
        <w:spacing w:after="240" w:line="320" w:lineRule="atLeast"/>
        <w:rPr>
          <w:rFonts w:ascii="Tahoma" w:hAnsi="Tahoma" w:cs="Tahoma"/>
          <w:sz w:val="22"/>
          <w:szCs w:val="22"/>
        </w:rPr>
      </w:pPr>
    </w:p>
    <w:p w14:paraId="3B17B88C"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180FAB94"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2C3602A4" w14:textId="77777777" w:rsidR="00D90B4A" w:rsidRPr="007B6190" w:rsidRDefault="00D90B4A" w:rsidP="00E33DA1">
      <w:pPr>
        <w:widowControl w:val="0"/>
        <w:spacing w:after="240" w:line="320" w:lineRule="atLeast"/>
        <w:jc w:val="center"/>
        <w:rPr>
          <w:rFonts w:ascii="Tahoma" w:hAnsi="Tahoma" w:cs="Tahoma"/>
          <w:i/>
          <w:sz w:val="22"/>
          <w:szCs w:val="22"/>
        </w:rPr>
      </w:pPr>
    </w:p>
    <w:p w14:paraId="2F10180F"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D5E5F20" w14:textId="77777777" w:rsidTr="00E9475D">
        <w:tc>
          <w:tcPr>
            <w:tcW w:w="4520" w:type="dxa"/>
          </w:tcPr>
          <w:p w14:paraId="1777C00F"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680FB34C"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1366F209" w14:textId="77777777" w:rsidTr="00E9475D">
        <w:tc>
          <w:tcPr>
            <w:tcW w:w="4520" w:type="dxa"/>
          </w:tcPr>
          <w:p w14:paraId="68741368"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4819733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1E3F5E9D" w14:textId="77777777" w:rsidTr="00E9475D">
        <w:tc>
          <w:tcPr>
            <w:tcW w:w="4520" w:type="dxa"/>
          </w:tcPr>
          <w:p w14:paraId="6F5FF4F2"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4F44D229"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001D8036" w14:textId="77777777" w:rsidR="00E9475D" w:rsidRPr="007B6190" w:rsidRDefault="00E9475D" w:rsidP="00E33DA1">
      <w:pPr>
        <w:widowControl w:val="0"/>
        <w:spacing w:after="240" w:line="320" w:lineRule="atLeast"/>
        <w:jc w:val="both"/>
        <w:rPr>
          <w:rFonts w:ascii="Tahoma" w:hAnsi="Tahoma" w:cs="Tahoma"/>
          <w:sz w:val="22"/>
          <w:szCs w:val="22"/>
        </w:rPr>
      </w:pPr>
    </w:p>
    <w:p w14:paraId="06CC3C90"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43C027B" w14:textId="78EB7864"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 xml:space="preserve">“Instrumento Particular de Escritura da </w:t>
      </w:r>
      <w:del w:id="4374"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75"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76"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77"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78"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79"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D380A4E" w14:textId="77777777" w:rsidR="002E4820" w:rsidRPr="007B6190" w:rsidRDefault="002E4820" w:rsidP="00E33DA1">
      <w:pPr>
        <w:widowControl w:val="0"/>
        <w:spacing w:after="240" w:line="320" w:lineRule="atLeast"/>
        <w:rPr>
          <w:rFonts w:ascii="Tahoma" w:hAnsi="Tahoma" w:cs="Tahoma"/>
          <w:sz w:val="22"/>
          <w:szCs w:val="22"/>
        </w:rPr>
      </w:pPr>
    </w:p>
    <w:p w14:paraId="19F036E4"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2F7699AD"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73F25B4F" w14:textId="77777777" w:rsidR="00D90B4A" w:rsidRPr="007B6190" w:rsidRDefault="00D90B4A" w:rsidP="00E33DA1">
      <w:pPr>
        <w:widowControl w:val="0"/>
        <w:spacing w:after="240" w:line="320" w:lineRule="atLeast"/>
        <w:jc w:val="center"/>
        <w:rPr>
          <w:rFonts w:ascii="Tahoma" w:hAnsi="Tahoma" w:cs="Tahoma"/>
          <w:i/>
          <w:sz w:val="22"/>
          <w:szCs w:val="22"/>
        </w:rPr>
      </w:pPr>
    </w:p>
    <w:p w14:paraId="33A5E142"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67372E6E" w14:textId="77777777" w:rsidTr="00302337">
        <w:tc>
          <w:tcPr>
            <w:tcW w:w="4520" w:type="dxa"/>
          </w:tcPr>
          <w:p w14:paraId="7DBF68AE"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31FD4E5"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034E523" w14:textId="77777777" w:rsidTr="00302337">
        <w:tc>
          <w:tcPr>
            <w:tcW w:w="4520" w:type="dxa"/>
          </w:tcPr>
          <w:p w14:paraId="4AFD189D"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6AA61307"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0CEF2D2C" w14:textId="77777777" w:rsidTr="00302337">
        <w:tc>
          <w:tcPr>
            <w:tcW w:w="4520" w:type="dxa"/>
          </w:tcPr>
          <w:p w14:paraId="0847314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2E3A482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4EA4A4DF" w14:textId="77777777" w:rsidR="00BB0752" w:rsidRPr="007B6190" w:rsidRDefault="00BB0752" w:rsidP="00E33DA1">
      <w:pPr>
        <w:widowControl w:val="0"/>
        <w:spacing w:after="240" w:line="320" w:lineRule="atLeast"/>
        <w:jc w:val="both"/>
        <w:rPr>
          <w:rFonts w:ascii="Tahoma" w:hAnsi="Tahoma" w:cs="Tahoma"/>
          <w:sz w:val="22"/>
          <w:szCs w:val="22"/>
        </w:rPr>
      </w:pPr>
    </w:p>
    <w:p w14:paraId="1D55E3D5"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031211E3" w14:textId="141FD385"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 xml:space="preserve">“Instrumento Particular de Escritura da </w:t>
      </w:r>
      <w:del w:id="4380"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81"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82"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83"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84"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85"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6744EB15" w14:textId="77777777" w:rsidR="001D7F46" w:rsidRPr="007B6190" w:rsidRDefault="001D7F46" w:rsidP="00E33DA1">
      <w:pPr>
        <w:widowControl w:val="0"/>
        <w:spacing w:after="240" w:line="320" w:lineRule="atLeast"/>
        <w:rPr>
          <w:rFonts w:ascii="Tahoma" w:hAnsi="Tahoma" w:cs="Tahoma"/>
          <w:sz w:val="22"/>
          <w:szCs w:val="22"/>
        </w:rPr>
      </w:pPr>
    </w:p>
    <w:p w14:paraId="59FB789E"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F4F3D23"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3DE9253B" w14:textId="77777777" w:rsidR="001D7F46" w:rsidRPr="007B6190" w:rsidRDefault="001D7F46" w:rsidP="00E33DA1">
      <w:pPr>
        <w:widowControl w:val="0"/>
        <w:spacing w:after="240" w:line="320" w:lineRule="atLeast"/>
        <w:jc w:val="center"/>
        <w:rPr>
          <w:rFonts w:ascii="Tahoma" w:hAnsi="Tahoma" w:cs="Tahoma"/>
          <w:i/>
          <w:sz w:val="22"/>
          <w:szCs w:val="22"/>
        </w:rPr>
      </w:pPr>
    </w:p>
    <w:p w14:paraId="34462725"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0464F427" w14:textId="77777777" w:rsidTr="00BD1328">
        <w:tc>
          <w:tcPr>
            <w:tcW w:w="4520" w:type="dxa"/>
          </w:tcPr>
          <w:p w14:paraId="025880B3"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84E06BB"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5799078E" w14:textId="77777777" w:rsidTr="00BD1328">
        <w:tc>
          <w:tcPr>
            <w:tcW w:w="4520" w:type="dxa"/>
          </w:tcPr>
          <w:p w14:paraId="2FF739D6"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3A728D0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09A9C80A" w14:textId="77777777" w:rsidTr="00BD1328">
        <w:tc>
          <w:tcPr>
            <w:tcW w:w="4520" w:type="dxa"/>
          </w:tcPr>
          <w:p w14:paraId="24C3AD67"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01E00198"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516BD45E" w14:textId="77777777" w:rsidR="001D7F46" w:rsidRPr="007B6190" w:rsidRDefault="001D7F46" w:rsidP="00E33DA1">
      <w:pPr>
        <w:widowControl w:val="0"/>
        <w:spacing w:after="240" w:line="320" w:lineRule="atLeast"/>
        <w:rPr>
          <w:rFonts w:ascii="Tahoma" w:hAnsi="Tahoma" w:cs="Tahoma"/>
          <w:sz w:val="22"/>
          <w:szCs w:val="22"/>
        </w:rPr>
      </w:pPr>
    </w:p>
    <w:p w14:paraId="30BEF57A" w14:textId="77777777" w:rsidR="00D90B4A" w:rsidRPr="007B6190" w:rsidRDefault="00D90B4A" w:rsidP="00E33DA1">
      <w:pPr>
        <w:widowControl w:val="0"/>
        <w:spacing w:after="240" w:line="320" w:lineRule="atLeast"/>
        <w:rPr>
          <w:rFonts w:ascii="Tahoma" w:hAnsi="Tahoma" w:cs="Tahoma"/>
          <w:sz w:val="22"/>
          <w:szCs w:val="22"/>
        </w:rPr>
      </w:pPr>
    </w:p>
    <w:p w14:paraId="28DC23FC"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05D4C25" w14:textId="7ADD267F"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 xml:space="preserve">Instrumento Particular de Escritura da </w:t>
      </w:r>
      <w:del w:id="4386"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87"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88"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89"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90" w:author="Mucio Tiago Mattos" w:date="2021-03-11T12:11: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91" w:author="Mucio Tiago Mattos" w:date="2021-03-11T12:11: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63EF9DD" w14:textId="77777777" w:rsidR="002E4820" w:rsidRPr="007B6190" w:rsidRDefault="002E4820" w:rsidP="00E33DA1">
      <w:pPr>
        <w:widowControl w:val="0"/>
        <w:spacing w:after="240" w:line="320" w:lineRule="atLeast"/>
        <w:rPr>
          <w:rFonts w:ascii="Tahoma" w:hAnsi="Tahoma" w:cs="Tahoma"/>
          <w:sz w:val="22"/>
          <w:szCs w:val="22"/>
          <w:u w:val="single"/>
        </w:rPr>
      </w:pPr>
    </w:p>
    <w:p w14:paraId="290465A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28BBC33B" w14:textId="77777777" w:rsidR="00864712" w:rsidRPr="007B6190" w:rsidRDefault="00864712" w:rsidP="00E33DA1">
      <w:pPr>
        <w:widowControl w:val="0"/>
        <w:spacing w:after="240" w:line="320" w:lineRule="atLeast"/>
        <w:rPr>
          <w:rFonts w:ascii="Tahoma" w:hAnsi="Tahoma" w:cs="Tahoma"/>
          <w:sz w:val="22"/>
          <w:szCs w:val="22"/>
        </w:rPr>
      </w:pPr>
    </w:p>
    <w:p w14:paraId="463D7DEF"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23884F50" w14:textId="77777777" w:rsidTr="00B96021">
        <w:tc>
          <w:tcPr>
            <w:tcW w:w="4465" w:type="dxa"/>
            <w:shd w:val="clear" w:color="auto" w:fill="auto"/>
          </w:tcPr>
          <w:p w14:paraId="401508F3"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20524E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A6658F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6370A0ED"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72DA8BB9"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52F1A10"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3B07BA58"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32849657"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3F578362"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1B581FD8" w14:textId="77777777" w:rsidR="00864712" w:rsidRPr="007B6190" w:rsidRDefault="00864712" w:rsidP="00E33DA1">
      <w:pPr>
        <w:widowControl w:val="0"/>
        <w:spacing w:after="240" w:line="320" w:lineRule="atLeast"/>
        <w:rPr>
          <w:rFonts w:ascii="Tahoma" w:hAnsi="Tahoma" w:cs="Tahoma"/>
          <w:sz w:val="22"/>
          <w:szCs w:val="22"/>
        </w:rPr>
      </w:pPr>
    </w:p>
    <w:p w14:paraId="1ECA61C2"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5152378" w14:textId="2137A626" w:rsidR="0069037C" w:rsidRPr="007B6190" w:rsidRDefault="00BB0752" w:rsidP="00E33DA1">
      <w:pPr>
        <w:widowControl w:val="0"/>
        <w:spacing w:after="240" w:line="320" w:lineRule="atLeast"/>
        <w:jc w:val="both"/>
        <w:rPr>
          <w:rFonts w:ascii="Tahoma" w:hAnsi="Tahoma" w:cs="Tahoma"/>
          <w:i/>
          <w:sz w:val="22"/>
          <w:szCs w:val="22"/>
        </w:rPr>
      </w:pPr>
      <w:bookmarkStart w:id="4392"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 xml:space="preserve">Instrumento Particular de Escritura da </w:t>
      </w:r>
      <w:del w:id="4393"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1</w:t>
      </w:r>
      <w:del w:id="4394"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ª </w:t>
      </w:r>
      <w:del w:id="4395"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(Primeira)</w:t>
      </w:r>
      <w:del w:id="4396" w:author="Mucio Tiago Mattos" w:date="2021-03-11T12:11:00Z">
        <w:r w:rsidR="0069037C" w:rsidRPr="007B6190" w:rsidDel="00AA1846">
          <w:rPr>
            <w:rFonts w:ascii="Tahoma" w:hAnsi="Tahoma" w:cs="Tahoma"/>
            <w:i/>
            <w:sz w:val="22"/>
            <w:szCs w:val="22"/>
          </w:rPr>
          <w:delText>]</w:delText>
        </w:r>
      </w:del>
      <w:r w:rsidR="0069037C"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del w:id="4397" w:author="Mucio Tiago Mattos" w:date="2021-03-11T12:12:00Z">
        <w:r w:rsidR="0069037C" w:rsidRPr="007B6190" w:rsidDel="00AA1846">
          <w:rPr>
            <w:rFonts w:ascii="Tahoma" w:hAnsi="Tahoma" w:cs="Tahoma"/>
            <w:i/>
            <w:sz w:val="22"/>
            <w:szCs w:val="22"/>
          </w:rPr>
          <w:delText>[●]</w:delText>
        </w:r>
        <w:r w:rsidR="0069037C" w:rsidRPr="007B6190" w:rsidDel="00AA1846">
          <w:rPr>
            <w:rFonts w:ascii="Tahoma" w:hAnsi="Tahoma" w:cs="Tahoma"/>
            <w:b/>
            <w:sz w:val="22"/>
            <w:szCs w:val="22"/>
          </w:rPr>
          <w:delText xml:space="preserve"> </w:delText>
        </w:r>
      </w:del>
      <w:ins w:id="4398" w:author="Mucio Tiago Mattos" w:date="2021-03-11T12:12:00Z">
        <w:r w:rsidR="00AA1846">
          <w:rPr>
            <w:rFonts w:ascii="Tahoma" w:hAnsi="Tahoma" w:cs="Tahoma"/>
            <w:i/>
            <w:sz w:val="22"/>
            <w:szCs w:val="22"/>
          </w:rPr>
          <w:t>março</w:t>
        </w:r>
        <w:r w:rsidR="00AA1846" w:rsidRPr="007B6190">
          <w:rPr>
            <w:rFonts w:ascii="Tahoma" w:hAnsi="Tahoma" w:cs="Tahoma"/>
            <w:b/>
            <w:sz w:val="22"/>
            <w:szCs w:val="22"/>
          </w:rPr>
          <w:t xml:space="preserve"> </w:t>
        </w:r>
      </w:ins>
      <w:r w:rsidR="0069037C" w:rsidRPr="007B6190">
        <w:rPr>
          <w:rFonts w:ascii="Tahoma" w:hAnsi="Tahoma" w:cs="Tahoma"/>
          <w:i/>
          <w:sz w:val="22"/>
          <w:szCs w:val="22"/>
        </w:rPr>
        <w:t>de 2021</w:t>
      </w:r>
      <w:r w:rsidR="002E4820" w:rsidRPr="007B6190">
        <w:rPr>
          <w:rFonts w:ascii="Tahoma" w:hAnsi="Tahoma" w:cs="Tahoma"/>
          <w:i/>
          <w:sz w:val="22"/>
          <w:szCs w:val="22"/>
        </w:rPr>
        <w:t>.</w:t>
      </w:r>
    </w:p>
    <w:p w14:paraId="26FEA430" w14:textId="77777777" w:rsidR="0030140B" w:rsidRPr="007B6190" w:rsidRDefault="0030140B" w:rsidP="003C501C">
      <w:pPr>
        <w:rPr>
          <w:rFonts w:ascii="Tahoma" w:hAnsi="Tahoma" w:cs="Tahoma"/>
          <w:i/>
          <w:sz w:val="22"/>
          <w:szCs w:val="22"/>
        </w:rPr>
      </w:pPr>
    </w:p>
    <w:p w14:paraId="11ED8701" w14:textId="77777777" w:rsidR="005C4DB2" w:rsidRPr="007B6190" w:rsidRDefault="00D74FE2" w:rsidP="00E33DA1">
      <w:pPr>
        <w:pStyle w:val="Anexo"/>
      </w:pPr>
      <w:bookmarkStart w:id="4399" w:name="_Toc63861260"/>
      <w:bookmarkStart w:id="4400" w:name="_Toc63861431"/>
      <w:bookmarkStart w:id="4401" w:name="_Toc63861599"/>
      <w:bookmarkStart w:id="4402" w:name="_Toc63861761"/>
      <w:bookmarkStart w:id="4403" w:name="_Toc63861923"/>
      <w:bookmarkStart w:id="4404" w:name="_Toc63862791"/>
      <w:bookmarkStart w:id="4405" w:name="_Toc63862884"/>
      <w:bookmarkStart w:id="4406" w:name="_Toc63864236"/>
      <w:bookmarkEnd w:id="4399"/>
      <w:bookmarkEnd w:id="4400"/>
      <w:bookmarkEnd w:id="4401"/>
      <w:bookmarkEnd w:id="4402"/>
      <w:bookmarkEnd w:id="4403"/>
      <w:bookmarkEnd w:id="4404"/>
      <w:bookmarkEnd w:id="4405"/>
      <w:bookmarkEnd w:id="4406"/>
      <w:r w:rsidRPr="007B6190">
        <w:br/>
      </w:r>
      <w:bookmarkStart w:id="4407" w:name="_Ref8696702"/>
      <w:bookmarkStart w:id="4408" w:name="_Toc63864237"/>
      <w:r w:rsidR="009E7A3F">
        <w:t>DATAS DE PAGAMENTO DA REMUNERAÇÃO E AMORTIZAÇÃO</w:t>
      </w:r>
      <w:bookmarkEnd w:id="4407"/>
      <w:bookmarkEnd w:id="4408"/>
    </w:p>
    <w:p w14:paraId="6060E25D" w14:textId="1527DC88"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del w:id="4409" w:author="Mucio Tiago Mattos" w:date="2021-03-11T12:12:00Z">
        <w:r w:rsidR="001D09A8" w:rsidRPr="007B6190" w:rsidDel="00AA1846">
          <w:rPr>
            <w:rFonts w:ascii="Tahoma" w:hAnsi="Tahoma" w:cs="Tahoma"/>
            <w:b/>
            <w:sz w:val="22"/>
            <w:szCs w:val="22"/>
            <w:highlight w:val="yellow"/>
          </w:rPr>
          <w:delText>minuta</w:delText>
        </w:r>
        <w:r w:rsidR="00C352A2" w:rsidRPr="007B6190" w:rsidDel="00AA1846">
          <w:rPr>
            <w:rFonts w:ascii="Tahoma" w:hAnsi="Tahoma" w:cs="Tahoma"/>
            <w:b/>
            <w:sz w:val="22"/>
            <w:szCs w:val="22"/>
            <w:highlight w:val="yellow"/>
          </w:rPr>
          <w:delText xml:space="preserve">: </w:delText>
        </w:r>
        <w:r w:rsidRPr="007B6190" w:rsidDel="00AA1846">
          <w:rPr>
            <w:rFonts w:ascii="Tahoma" w:hAnsi="Tahoma" w:cs="Tahoma"/>
            <w:b/>
            <w:sz w:val="22"/>
            <w:szCs w:val="22"/>
            <w:highlight w:val="yellow"/>
          </w:rPr>
          <w:delText>GAFISA/</w:delText>
        </w:r>
      </w:del>
      <w:r w:rsidR="00C352A2" w:rsidRPr="007B6190">
        <w:rPr>
          <w:rFonts w:ascii="Tahoma" w:hAnsi="Tahoma" w:cs="Tahoma"/>
          <w:b/>
          <w:sz w:val="22"/>
          <w:szCs w:val="22"/>
          <w:highlight w:val="yellow"/>
        </w:rPr>
        <w:t>ISEC</w:t>
      </w:r>
      <w:del w:id="4410" w:author="Mucio Tiago Mattos" w:date="2021-03-11T12:12:00Z">
        <w:r w:rsidRPr="007B6190" w:rsidDel="00AA1846">
          <w:rPr>
            <w:rFonts w:ascii="Tahoma" w:hAnsi="Tahoma" w:cs="Tahoma"/>
            <w:b/>
            <w:sz w:val="22"/>
            <w:szCs w:val="22"/>
            <w:highlight w:val="yellow"/>
          </w:rPr>
          <w:delText>/AF</w:delText>
        </w:r>
      </w:del>
      <w:r w:rsidR="00C352A2" w:rsidRPr="007B6190">
        <w:rPr>
          <w:rFonts w:ascii="Tahoma" w:hAnsi="Tahoma" w:cs="Tahoma"/>
          <w:b/>
          <w:sz w:val="22"/>
          <w:szCs w:val="22"/>
          <w:highlight w:val="yellow"/>
        </w:rPr>
        <w:t xml:space="preserve">, favor </w:t>
      </w:r>
      <w:del w:id="4411" w:author="Mucio Tiago Mattos" w:date="2021-03-11T12:12:00Z">
        <w:r w:rsidR="00C352A2" w:rsidRPr="007B6190" w:rsidDel="00AA1846">
          <w:rPr>
            <w:rFonts w:ascii="Tahoma" w:hAnsi="Tahoma" w:cs="Tahoma"/>
            <w:b/>
            <w:sz w:val="22"/>
            <w:szCs w:val="22"/>
            <w:highlight w:val="yellow"/>
          </w:rPr>
          <w:delText>disponibilizar</w:delText>
        </w:r>
      </w:del>
      <w:ins w:id="4412" w:author="Mucio Tiago Mattos" w:date="2021-03-11T12:12:00Z">
        <w:r w:rsidR="00AA1846">
          <w:rPr>
            <w:rFonts w:ascii="Tahoma" w:hAnsi="Tahoma" w:cs="Tahoma"/>
            <w:b/>
            <w:sz w:val="22"/>
            <w:szCs w:val="22"/>
            <w:highlight w:val="yellow"/>
          </w:rPr>
          <w:t>completar</w:t>
        </w:r>
      </w:ins>
      <w:r w:rsidRPr="007B6190">
        <w:rPr>
          <w:rFonts w:ascii="Tahoma" w:hAnsi="Tahoma" w:cs="Tahoma"/>
          <w:b/>
          <w:sz w:val="22"/>
          <w:szCs w:val="22"/>
          <w:highlight w:val="yellow"/>
        </w:rPr>
        <w:t>]</w:t>
      </w:r>
    </w:p>
    <w:p w14:paraId="7FD9020B"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55FC0194" w14:textId="77777777" w:rsidTr="005928EF">
        <w:trPr>
          <w:trHeight w:val="720"/>
          <w:jc w:val="center"/>
        </w:trPr>
        <w:tc>
          <w:tcPr>
            <w:tcW w:w="806" w:type="dxa"/>
            <w:shd w:val="clear" w:color="auto" w:fill="BFBFBF" w:themeFill="background1" w:themeFillShade="BF"/>
            <w:vAlign w:val="center"/>
          </w:tcPr>
          <w:p w14:paraId="43304E4A"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413"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2F38551C"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1F25E00D"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0B111423"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293E4C25"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14:paraId="4934A8E5" w14:textId="77777777" w:rsidTr="008A3844">
        <w:trPr>
          <w:jc w:val="center"/>
        </w:trPr>
        <w:tc>
          <w:tcPr>
            <w:tcW w:w="806" w:type="dxa"/>
          </w:tcPr>
          <w:p w14:paraId="3FD5785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7B755DF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0A2C2D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F18AFF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123104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6E67932" w14:textId="77777777" w:rsidTr="008A3844">
        <w:trPr>
          <w:jc w:val="center"/>
        </w:trPr>
        <w:tc>
          <w:tcPr>
            <w:tcW w:w="806" w:type="dxa"/>
          </w:tcPr>
          <w:p w14:paraId="0440340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E17E9E6"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674E6B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DC48D6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68712006"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02BACC8" w14:textId="77777777" w:rsidTr="008A3844">
        <w:trPr>
          <w:jc w:val="center"/>
        </w:trPr>
        <w:tc>
          <w:tcPr>
            <w:tcW w:w="806" w:type="dxa"/>
          </w:tcPr>
          <w:p w14:paraId="62C4460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EBF9D11"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7F947D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14561C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DC45633"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D1EAD4C" w14:textId="77777777" w:rsidTr="008A3844">
        <w:trPr>
          <w:jc w:val="center"/>
        </w:trPr>
        <w:tc>
          <w:tcPr>
            <w:tcW w:w="806" w:type="dxa"/>
          </w:tcPr>
          <w:p w14:paraId="66904EB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928CF6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DAA2F43"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44E3ECB0"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76FC037C"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08E9F91" w14:textId="77777777" w:rsidTr="008A3844">
        <w:trPr>
          <w:jc w:val="center"/>
        </w:trPr>
        <w:tc>
          <w:tcPr>
            <w:tcW w:w="806" w:type="dxa"/>
          </w:tcPr>
          <w:p w14:paraId="5CEB232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3B1B57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38B6595"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5C4C65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8F8EC50"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B436334" w14:textId="77777777" w:rsidTr="008A3844">
        <w:trPr>
          <w:jc w:val="center"/>
        </w:trPr>
        <w:tc>
          <w:tcPr>
            <w:tcW w:w="806" w:type="dxa"/>
          </w:tcPr>
          <w:p w14:paraId="4A8C43BC"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20F56C5"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180846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A635BA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0BFDB0E"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F329902" w14:textId="77777777" w:rsidTr="008A3844">
        <w:trPr>
          <w:jc w:val="center"/>
        </w:trPr>
        <w:tc>
          <w:tcPr>
            <w:tcW w:w="806" w:type="dxa"/>
          </w:tcPr>
          <w:p w14:paraId="7341A7CA"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8CEF1C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61E7A2B"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0A41AEC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4DA8BD1"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582310DB" w14:textId="77777777" w:rsidTr="008A3844">
        <w:trPr>
          <w:jc w:val="center"/>
        </w:trPr>
        <w:tc>
          <w:tcPr>
            <w:tcW w:w="806" w:type="dxa"/>
          </w:tcPr>
          <w:p w14:paraId="7324B18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61BB4CAD"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6979715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2FF3242"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43380BA2"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413"/>
    </w:tbl>
    <w:p w14:paraId="544A7494" w14:textId="77777777" w:rsidR="009F20D8" w:rsidRPr="007B6190" w:rsidRDefault="009F20D8" w:rsidP="00E33DA1">
      <w:pPr>
        <w:widowControl w:val="0"/>
        <w:spacing w:after="240" w:line="320" w:lineRule="atLeast"/>
        <w:jc w:val="center"/>
        <w:rPr>
          <w:rFonts w:ascii="Tahoma" w:hAnsi="Tahoma" w:cs="Tahoma"/>
          <w:b/>
          <w:sz w:val="22"/>
          <w:szCs w:val="22"/>
        </w:rPr>
      </w:pPr>
    </w:p>
    <w:p w14:paraId="4767357F"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414" w:name="_Hlk10085971"/>
      <w:bookmarkEnd w:id="4392"/>
      <w:r w:rsidRPr="007B6190">
        <w:rPr>
          <w:rFonts w:ascii="Tahoma" w:hAnsi="Tahoma" w:cs="Tahoma"/>
          <w:i/>
          <w:sz w:val="22"/>
          <w:szCs w:val="22"/>
        </w:rPr>
        <w:br w:type="page"/>
      </w:r>
    </w:p>
    <w:p w14:paraId="5D7C19E8" w14:textId="03DEE628" w:rsidR="00AB753B" w:rsidRPr="007B6190" w:rsidRDefault="00AB753B" w:rsidP="00E33DA1">
      <w:pPr>
        <w:widowControl w:val="0"/>
        <w:spacing w:after="240" w:line="320" w:lineRule="atLeast"/>
        <w:jc w:val="both"/>
        <w:rPr>
          <w:rFonts w:ascii="Tahoma" w:hAnsi="Tahoma" w:cs="Tahoma"/>
          <w:i/>
          <w:sz w:val="22"/>
          <w:szCs w:val="22"/>
        </w:rPr>
      </w:pPr>
      <w:bookmarkStart w:id="4415" w:name="_Toc63861262"/>
      <w:bookmarkStart w:id="4416" w:name="_Toc63861433"/>
      <w:bookmarkStart w:id="4417" w:name="_Toc63861601"/>
      <w:bookmarkStart w:id="4418" w:name="_Toc63861763"/>
      <w:bookmarkStart w:id="4419" w:name="_Toc63861925"/>
      <w:bookmarkStart w:id="4420" w:name="_Toc63862886"/>
      <w:bookmarkStart w:id="4421" w:name="_Toc63864238"/>
      <w:bookmarkStart w:id="4422" w:name="_Toc63861263"/>
      <w:bookmarkStart w:id="4423" w:name="_Toc63861434"/>
      <w:bookmarkStart w:id="4424" w:name="_Toc63861602"/>
      <w:bookmarkStart w:id="4425" w:name="_Toc63861764"/>
      <w:bookmarkStart w:id="4426" w:name="_Toc63861926"/>
      <w:bookmarkStart w:id="4427" w:name="_Toc63862887"/>
      <w:bookmarkStart w:id="4428" w:name="_Toc63864239"/>
      <w:bookmarkStart w:id="4429" w:name="_Toc63861264"/>
      <w:bookmarkStart w:id="4430" w:name="_Toc63861435"/>
      <w:bookmarkStart w:id="4431" w:name="_Toc63861603"/>
      <w:bookmarkStart w:id="4432" w:name="_Toc63861765"/>
      <w:bookmarkStart w:id="4433" w:name="_Toc63861927"/>
      <w:bookmarkStart w:id="4434" w:name="_Toc63862888"/>
      <w:bookmarkStart w:id="4435" w:name="_Toc63864240"/>
      <w:bookmarkStart w:id="4436" w:name="_Toc63861265"/>
      <w:bookmarkStart w:id="4437" w:name="_Toc63861436"/>
      <w:bookmarkStart w:id="4438" w:name="_Toc63861604"/>
      <w:bookmarkStart w:id="4439" w:name="_Toc63861766"/>
      <w:bookmarkStart w:id="4440" w:name="_Toc63861928"/>
      <w:bookmarkStart w:id="4441" w:name="_Toc63862889"/>
      <w:bookmarkStart w:id="4442" w:name="_Toc63864241"/>
      <w:bookmarkStart w:id="4443" w:name="_Toc63861267"/>
      <w:bookmarkStart w:id="4444" w:name="_Toc63861438"/>
      <w:bookmarkStart w:id="4445" w:name="_Toc63861606"/>
      <w:bookmarkStart w:id="4446" w:name="_Toc63861768"/>
      <w:bookmarkStart w:id="4447" w:name="_Toc63861930"/>
      <w:bookmarkStart w:id="4448" w:name="_Toc63862891"/>
      <w:bookmarkStart w:id="4449" w:name="_Toc63864243"/>
      <w:bookmarkStart w:id="4450" w:name="_Toc63861268"/>
      <w:bookmarkStart w:id="4451" w:name="_Toc63861439"/>
      <w:bookmarkStart w:id="4452" w:name="_Toc63861607"/>
      <w:bookmarkStart w:id="4453" w:name="_Toc63861769"/>
      <w:bookmarkStart w:id="4454" w:name="_Toc63861931"/>
      <w:bookmarkStart w:id="4455" w:name="_Toc63862892"/>
      <w:bookmarkStart w:id="4456" w:name="_Toc63864244"/>
      <w:bookmarkStart w:id="4457" w:name="_Toc63861269"/>
      <w:bookmarkStart w:id="4458" w:name="_Toc63861440"/>
      <w:bookmarkStart w:id="4459" w:name="_Toc63861608"/>
      <w:bookmarkStart w:id="4460" w:name="_Toc63861770"/>
      <w:bookmarkStart w:id="4461" w:name="_Toc63861932"/>
      <w:bookmarkStart w:id="4462" w:name="_Toc63862893"/>
      <w:bookmarkStart w:id="4463" w:name="_Toc63864245"/>
      <w:bookmarkStart w:id="4464" w:name="_Toc63861270"/>
      <w:bookmarkStart w:id="4465" w:name="_Toc63861441"/>
      <w:bookmarkStart w:id="4466" w:name="_Toc63861609"/>
      <w:bookmarkStart w:id="4467" w:name="_Toc63861771"/>
      <w:bookmarkStart w:id="4468" w:name="_Toc63861933"/>
      <w:bookmarkStart w:id="4469" w:name="_Toc63862894"/>
      <w:bookmarkStart w:id="4470" w:name="_Toc63864246"/>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 xml:space="preserve">Instrumento Particular de Escritura da </w:t>
      </w:r>
      <w:del w:id="4471"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1</w:t>
      </w:r>
      <w:del w:id="4472"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 xml:space="preserve">ª </w:t>
      </w:r>
      <w:del w:id="4473"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(Primeira)</w:t>
      </w:r>
      <w:del w:id="4474" w:author="Mucio Tiago Mattos" w:date="2021-03-11T12:12:00Z">
        <w:r w:rsidR="00910F3B" w:rsidRPr="007B6190" w:rsidDel="00AA1846">
          <w:rPr>
            <w:rFonts w:ascii="Tahoma" w:hAnsi="Tahoma" w:cs="Tahoma"/>
            <w:i/>
            <w:sz w:val="22"/>
            <w:szCs w:val="22"/>
          </w:rPr>
          <w:delText>]</w:delText>
        </w:r>
      </w:del>
      <w:r w:rsidR="00910F3B" w:rsidRPr="007B6190">
        <w:rPr>
          <w:rFonts w:ascii="Tahoma" w:hAnsi="Tahoma" w:cs="Tahoma"/>
          <w:i/>
          <w:sz w:val="22"/>
          <w:szCs w:val="22"/>
        </w:rPr>
        <w:t xml:space="preserve">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del w:id="4475" w:author="Mucio Tiago Mattos" w:date="2021-03-11T12:12:00Z">
        <w:r w:rsidR="00910F3B" w:rsidRPr="007B6190" w:rsidDel="00AA1846">
          <w:rPr>
            <w:rFonts w:ascii="Tahoma" w:hAnsi="Tahoma" w:cs="Tahoma"/>
            <w:i/>
            <w:sz w:val="22"/>
            <w:szCs w:val="22"/>
          </w:rPr>
          <w:delText>[●]</w:delText>
        </w:r>
        <w:r w:rsidR="00910F3B" w:rsidRPr="007B6190" w:rsidDel="00AA1846">
          <w:rPr>
            <w:rFonts w:ascii="Tahoma" w:hAnsi="Tahoma" w:cs="Tahoma"/>
            <w:b/>
            <w:sz w:val="22"/>
            <w:szCs w:val="22"/>
          </w:rPr>
          <w:delText xml:space="preserve"> </w:delText>
        </w:r>
      </w:del>
      <w:ins w:id="4476" w:author="Mucio Tiago Mattos" w:date="2021-03-11T12:12:00Z">
        <w:r w:rsidR="00AA1846">
          <w:rPr>
            <w:rFonts w:ascii="Tahoma" w:hAnsi="Tahoma" w:cs="Tahoma"/>
            <w:i/>
            <w:sz w:val="22"/>
            <w:szCs w:val="22"/>
          </w:rPr>
          <w:t>março</w:t>
        </w:r>
        <w:r w:rsidR="00AA1846" w:rsidRPr="007B6190">
          <w:rPr>
            <w:rFonts w:ascii="Tahoma" w:hAnsi="Tahoma" w:cs="Tahoma"/>
            <w:b/>
            <w:sz w:val="22"/>
            <w:szCs w:val="22"/>
          </w:rPr>
          <w:t xml:space="preserve"> </w:t>
        </w:r>
      </w:ins>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7CFAD223" w14:textId="19303FEF" w:rsidR="00032FC8" w:rsidRPr="007B6190" w:rsidRDefault="00D74FE2" w:rsidP="00E33DA1">
      <w:pPr>
        <w:pStyle w:val="Anexo"/>
      </w:pPr>
      <w:bookmarkStart w:id="4477" w:name="_Toc63861272"/>
      <w:bookmarkStart w:id="4478" w:name="_Toc63861443"/>
      <w:bookmarkStart w:id="4479" w:name="_Toc63861611"/>
      <w:bookmarkStart w:id="4480" w:name="_Toc63861773"/>
      <w:bookmarkStart w:id="4481" w:name="_Toc63861935"/>
      <w:bookmarkStart w:id="4482" w:name="_Toc63862896"/>
      <w:bookmarkStart w:id="4483" w:name="_Toc63864248"/>
      <w:bookmarkStart w:id="4484" w:name="_Toc63861273"/>
      <w:bookmarkStart w:id="4485" w:name="_Toc63861444"/>
      <w:bookmarkStart w:id="4486" w:name="_Toc63861612"/>
      <w:bookmarkStart w:id="4487" w:name="_Toc63861774"/>
      <w:bookmarkStart w:id="4488" w:name="_Toc63861936"/>
      <w:bookmarkStart w:id="4489" w:name="_Toc63862897"/>
      <w:bookmarkStart w:id="4490" w:name="_Toc63864249"/>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r w:rsidRPr="007B6190">
        <w:br/>
      </w:r>
      <w:bookmarkStart w:id="4491" w:name="_Toc63861274"/>
      <w:bookmarkStart w:id="4492" w:name="_Toc63861445"/>
      <w:bookmarkStart w:id="4493" w:name="_Toc63861613"/>
      <w:bookmarkStart w:id="4494" w:name="_Toc63861775"/>
      <w:bookmarkStart w:id="4495" w:name="_Toc63861937"/>
      <w:bookmarkStart w:id="4496" w:name="_Toc63862898"/>
      <w:bookmarkStart w:id="4497" w:name="_Toc63864250"/>
      <w:bookmarkEnd w:id="4491"/>
      <w:bookmarkEnd w:id="4492"/>
      <w:bookmarkEnd w:id="4493"/>
      <w:bookmarkEnd w:id="4494"/>
      <w:bookmarkEnd w:id="4495"/>
      <w:bookmarkEnd w:id="4496"/>
      <w:bookmarkEnd w:id="4497"/>
      <w:r w:rsidR="000146A3">
        <w:t>DESCRIÇÃO DE IMÓVEIS</w:t>
      </w:r>
      <w:r w:rsidR="00BF6160">
        <w:t xml:space="preserve"> </w:t>
      </w:r>
      <w:ins w:id="4498" w:author="Mucio Tiago Mattos" w:date="2021-03-11T12:12:00Z">
        <w:r w:rsidR="00AA1846">
          <w:t xml:space="preserve"> </w:t>
        </w:r>
      </w:ins>
    </w:p>
    <w:p w14:paraId="230CA0D6" w14:textId="77777777" w:rsidR="00AA1846" w:rsidRDefault="00AA1846" w:rsidP="00AA1846">
      <w:pPr>
        <w:autoSpaceDE/>
        <w:autoSpaceDN/>
        <w:adjustRightInd/>
        <w:spacing w:after="200" w:line="276" w:lineRule="auto"/>
        <w:jc w:val="center"/>
        <w:rPr>
          <w:ins w:id="4499" w:author="Mucio Tiago Mattos" w:date="2021-03-11T12:12:00Z"/>
          <w:rFonts w:ascii="Tahoma" w:hAnsi="Tahoma" w:cs="Tahoma"/>
          <w:b/>
          <w:iCs/>
          <w:sz w:val="22"/>
          <w:szCs w:val="22"/>
        </w:rPr>
      </w:pPr>
      <w:ins w:id="4500" w:author="Mucio Tiago Mattos" w:date="2021-03-11T12:12:00Z">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ins>
    </w:p>
    <w:p w14:paraId="3D5C8865" w14:textId="77777777" w:rsidR="00BF6160" w:rsidRPr="007B6190" w:rsidRDefault="00BF6160">
      <w:pPr>
        <w:autoSpaceDE/>
        <w:autoSpaceDN/>
        <w:adjustRightInd/>
        <w:spacing w:after="200" w:line="276" w:lineRule="auto"/>
        <w:rPr>
          <w:rFonts w:ascii="Tahoma" w:hAnsi="Tahoma" w:cs="Tahoma"/>
          <w:i/>
          <w:sz w:val="22"/>
          <w:szCs w:val="22"/>
        </w:rPr>
      </w:pPr>
      <w:bookmarkStart w:id="4501" w:name="_Hlk66358634"/>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502" w:author="Carlos Henrique de Araujo" w:date="2021-03-11T12:3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411"/>
        <w:gridCol w:w="3957"/>
        <w:gridCol w:w="3410"/>
        <w:tblGridChange w:id="4503">
          <w:tblGrid>
            <w:gridCol w:w="947"/>
            <w:gridCol w:w="1086"/>
            <w:gridCol w:w="550"/>
          </w:tblGrid>
        </w:tblGridChange>
      </w:tblGrid>
      <w:tr w:rsidR="00AA1846" w:rsidRPr="004E6961" w14:paraId="13AF1542" w14:textId="77777777" w:rsidTr="0047125D">
        <w:trPr>
          <w:trHeight w:val="315"/>
          <w:trPrChange w:id="4504" w:author="Carlos Henrique de Araujo" w:date="2021-03-11T12:36:00Z">
            <w:trPr>
              <w:trHeight w:val="315"/>
            </w:trPr>
          </w:trPrChange>
        </w:trPr>
        <w:tc>
          <w:tcPr>
            <w:tcW w:w="1383" w:type="pct"/>
            <w:shd w:val="clear" w:color="000000" w:fill="A6A6A6"/>
            <w:noWrap/>
            <w:vAlign w:val="bottom"/>
            <w:hideMark/>
            <w:tcPrChange w:id="4505" w:author="Carlos Henrique de Araujo" w:date="2021-03-11T12:36:00Z">
              <w:tcPr>
                <w:tcW w:w="728" w:type="pct"/>
                <w:shd w:val="clear" w:color="000000" w:fill="A6A6A6"/>
                <w:noWrap/>
                <w:vAlign w:val="bottom"/>
                <w:hideMark/>
              </w:tcPr>
            </w:tcPrChange>
          </w:tcPr>
          <w:p w14:paraId="21E951F3" w14:textId="77777777" w:rsidR="00AA1846" w:rsidRPr="0047125D" w:rsidRDefault="00AA1846">
            <w:pPr>
              <w:autoSpaceDE/>
              <w:autoSpaceDN/>
              <w:adjustRightInd/>
              <w:jc w:val="center"/>
              <w:rPr>
                <w:rFonts w:ascii="Tahoma" w:eastAsia="Times New Roman" w:hAnsi="Tahoma" w:cs="Tahoma"/>
                <w:b/>
                <w:szCs w:val="20"/>
                <w:lang w:eastAsia="pt-BR"/>
                <w:rPrChange w:id="4506" w:author="Carlos Henrique de Araujo" w:date="2021-03-11T12:35:00Z">
                  <w:rPr>
                    <w:rFonts w:eastAsia="Times New Roman" w:cs="Calibri"/>
                    <w:b/>
                    <w:sz w:val="16"/>
                    <w:szCs w:val="16"/>
                    <w:lang w:eastAsia="pt-BR"/>
                  </w:rPr>
                </w:rPrChange>
              </w:rPr>
              <w:pPrChange w:id="4507" w:author="Carlos Henrique de Araujo" w:date="2021-03-11T12:35:00Z">
                <w:pPr>
                  <w:autoSpaceDE/>
                  <w:autoSpaceDN/>
                  <w:adjustRightInd/>
                </w:pPr>
              </w:pPrChange>
            </w:pPr>
            <w:r w:rsidRPr="0047125D">
              <w:rPr>
                <w:rFonts w:ascii="Tahoma" w:eastAsia="Times New Roman" w:hAnsi="Tahoma" w:cs="Tahoma"/>
                <w:b/>
                <w:szCs w:val="20"/>
                <w:lang w:eastAsia="pt-BR"/>
                <w:rPrChange w:id="4508" w:author="Carlos Henrique de Araujo" w:date="2021-03-11T12:35:00Z">
                  <w:rPr>
                    <w:rFonts w:eastAsia="Times New Roman" w:cs="Calibri"/>
                    <w:b/>
                    <w:sz w:val="16"/>
                    <w:szCs w:val="16"/>
                    <w:lang w:eastAsia="pt-BR"/>
                  </w:rPr>
                </w:rPrChange>
              </w:rPr>
              <w:t>Empreendimento</w:t>
            </w:r>
          </w:p>
        </w:tc>
        <w:tc>
          <w:tcPr>
            <w:tcW w:w="1247" w:type="pct"/>
            <w:shd w:val="clear" w:color="000000" w:fill="A6A6A6"/>
            <w:noWrap/>
            <w:vAlign w:val="bottom"/>
            <w:hideMark/>
            <w:tcPrChange w:id="4509" w:author="Carlos Henrique de Araujo" w:date="2021-03-11T12:36:00Z">
              <w:tcPr>
                <w:tcW w:w="419" w:type="pct"/>
                <w:shd w:val="clear" w:color="000000" w:fill="A6A6A6"/>
                <w:noWrap/>
                <w:vAlign w:val="bottom"/>
                <w:hideMark/>
              </w:tcPr>
            </w:tcPrChange>
          </w:tcPr>
          <w:p w14:paraId="0EF9A727" w14:textId="77777777" w:rsidR="00AA1846" w:rsidRPr="0047125D" w:rsidRDefault="00AA1846">
            <w:pPr>
              <w:autoSpaceDE/>
              <w:autoSpaceDN/>
              <w:adjustRightInd/>
              <w:jc w:val="center"/>
              <w:rPr>
                <w:rFonts w:ascii="Tahoma" w:eastAsia="Times New Roman" w:hAnsi="Tahoma" w:cs="Tahoma"/>
                <w:b/>
                <w:szCs w:val="20"/>
                <w:lang w:eastAsia="pt-BR"/>
                <w:rPrChange w:id="4510" w:author="Carlos Henrique de Araujo" w:date="2021-03-11T12:35:00Z">
                  <w:rPr>
                    <w:rFonts w:eastAsia="Times New Roman" w:cs="Calibri"/>
                    <w:b/>
                    <w:sz w:val="16"/>
                    <w:szCs w:val="16"/>
                    <w:lang w:eastAsia="pt-BR"/>
                  </w:rPr>
                </w:rPrChange>
              </w:rPr>
              <w:pPrChange w:id="4511" w:author="Carlos Henrique de Araujo" w:date="2021-03-11T12:35:00Z">
                <w:pPr>
                  <w:autoSpaceDE/>
                  <w:autoSpaceDN/>
                  <w:adjustRightInd/>
                </w:pPr>
              </w:pPrChange>
            </w:pPr>
            <w:r w:rsidRPr="0047125D">
              <w:rPr>
                <w:rFonts w:ascii="Tahoma" w:eastAsia="Times New Roman" w:hAnsi="Tahoma" w:cs="Tahoma"/>
                <w:b/>
                <w:szCs w:val="20"/>
                <w:lang w:eastAsia="pt-BR"/>
                <w:rPrChange w:id="4512" w:author="Carlos Henrique de Araujo" w:date="2021-03-11T12:35:00Z">
                  <w:rPr>
                    <w:rFonts w:eastAsia="Times New Roman" w:cs="Calibri"/>
                    <w:b/>
                    <w:sz w:val="16"/>
                    <w:szCs w:val="16"/>
                    <w:lang w:eastAsia="pt-BR"/>
                  </w:rPr>
                </w:rPrChange>
              </w:rPr>
              <w:t>Matrícula do Imóvel</w:t>
            </w:r>
          </w:p>
        </w:tc>
        <w:tc>
          <w:tcPr>
            <w:tcW w:w="2370" w:type="pct"/>
            <w:shd w:val="clear" w:color="000000" w:fill="A6A6A6"/>
            <w:noWrap/>
            <w:vAlign w:val="bottom"/>
            <w:hideMark/>
            <w:tcPrChange w:id="4513" w:author="Carlos Henrique de Araujo" w:date="2021-03-11T12:36:00Z">
              <w:tcPr>
                <w:tcW w:w="683" w:type="pct"/>
                <w:shd w:val="clear" w:color="000000" w:fill="A6A6A6"/>
                <w:noWrap/>
                <w:vAlign w:val="bottom"/>
                <w:hideMark/>
              </w:tcPr>
            </w:tcPrChange>
          </w:tcPr>
          <w:p w14:paraId="1A8E4EC6" w14:textId="7ED42BBB" w:rsidR="00AA1846" w:rsidRPr="0047125D" w:rsidRDefault="00AA1846">
            <w:pPr>
              <w:autoSpaceDE/>
              <w:autoSpaceDN/>
              <w:adjustRightInd/>
              <w:jc w:val="center"/>
              <w:rPr>
                <w:rFonts w:ascii="Tahoma" w:eastAsia="Times New Roman" w:hAnsi="Tahoma" w:cs="Tahoma"/>
                <w:b/>
                <w:szCs w:val="20"/>
                <w:lang w:eastAsia="pt-BR"/>
                <w:rPrChange w:id="4514" w:author="Carlos Henrique de Araujo" w:date="2021-03-11T12:35:00Z">
                  <w:rPr>
                    <w:rFonts w:eastAsia="Times New Roman" w:cs="Calibri"/>
                    <w:b/>
                    <w:sz w:val="16"/>
                    <w:szCs w:val="16"/>
                    <w:lang w:eastAsia="pt-BR"/>
                  </w:rPr>
                </w:rPrChange>
              </w:rPr>
              <w:pPrChange w:id="4515" w:author="Carlos Henrique de Araujo" w:date="2021-03-11T12:35:00Z">
                <w:pPr>
                  <w:autoSpaceDE/>
                  <w:autoSpaceDN/>
                  <w:adjustRightInd/>
                </w:pPr>
              </w:pPrChange>
            </w:pPr>
            <w:del w:id="4516" w:author="Mucio Tiago Mattos" w:date="2021-03-11T12:13:00Z">
              <w:r w:rsidRPr="0047125D" w:rsidDel="00AA1846">
                <w:rPr>
                  <w:rFonts w:ascii="Tahoma" w:eastAsia="Times New Roman" w:hAnsi="Tahoma" w:cs="Tahoma"/>
                  <w:b/>
                  <w:szCs w:val="20"/>
                  <w:lang w:eastAsia="pt-BR"/>
                  <w:rPrChange w:id="4517" w:author="Carlos Henrique de Araujo" w:date="2021-03-11T12:35:00Z">
                    <w:rPr>
                      <w:rFonts w:eastAsia="Times New Roman" w:cs="Calibri"/>
                      <w:b/>
                      <w:sz w:val="16"/>
                      <w:szCs w:val="16"/>
                      <w:lang w:eastAsia="pt-BR"/>
                    </w:rPr>
                  </w:rPrChange>
                </w:rPr>
                <w:delText>Empresa</w:delText>
              </w:r>
            </w:del>
            <w:ins w:id="4518" w:author="Mucio Tiago Mattos" w:date="2021-03-11T12:13:00Z">
              <w:r w:rsidRPr="0047125D">
                <w:rPr>
                  <w:rFonts w:ascii="Tahoma" w:eastAsia="Times New Roman" w:hAnsi="Tahoma" w:cs="Tahoma"/>
                  <w:b/>
                  <w:szCs w:val="20"/>
                  <w:lang w:eastAsia="pt-BR"/>
                  <w:rPrChange w:id="4519" w:author="Carlos Henrique de Araujo" w:date="2021-03-11T12:35:00Z">
                    <w:rPr>
                      <w:rFonts w:eastAsia="Times New Roman" w:cs="Calibri"/>
                      <w:b/>
                      <w:sz w:val="16"/>
                      <w:szCs w:val="16"/>
                      <w:lang w:eastAsia="pt-BR"/>
                    </w:rPr>
                  </w:rPrChange>
                </w:rPr>
                <w:t>Endereço</w:t>
              </w:r>
            </w:ins>
          </w:p>
        </w:tc>
      </w:tr>
      <w:tr w:rsidR="00AA1846" w:rsidRPr="004E6961" w14:paraId="030BF530" w14:textId="77777777" w:rsidTr="0047125D">
        <w:trPr>
          <w:trHeight w:val="300"/>
          <w:trPrChange w:id="4520" w:author="Carlos Henrique de Araujo" w:date="2021-03-11T12:36:00Z">
            <w:trPr>
              <w:trHeight w:val="300"/>
            </w:trPr>
          </w:trPrChange>
        </w:trPr>
        <w:tc>
          <w:tcPr>
            <w:tcW w:w="1383" w:type="pct"/>
            <w:shd w:val="clear" w:color="auto" w:fill="auto"/>
            <w:noWrap/>
            <w:vAlign w:val="bottom"/>
            <w:hideMark/>
            <w:tcPrChange w:id="4521" w:author="Carlos Henrique de Araujo" w:date="2021-03-11T12:36:00Z">
              <w:tcPr>
                <w:tcW w:w="728" w:type="pct"/>
                <w:shd w:val="clear" w:color="auto" w:fill="auto"/>
                <w:noWrap/>
                <w:vAlign w:val="bottom"/>
                <w:hideMark/>
              </w:tcPr>
            </w:tcPrChange>
          </w:tcPr>
          <w:p w14:paraId="3ECF450A" w14:textId="4128152F" w:rsidR="00AA1846" w:rsidRPr="0047125D" w:rsidRDefault="0047125D">
            <w:pPr>
              <w:autoSpaceDE/>
              <w:autoSpaceDN/>
              <w:adjustRightInd/>
              <w:jc w:val="center"/>
              <w:rPr>
                <w:rFonts w:ascii="Tahoma" w:eastAsia="Times New Roman" w:hAnsi="Tahoma" w:cs="Tahoma"/>
                <w:color w:val="000000"/>
                <w:szCs w:val="20"/>
                <w:lang w:eastAsia="pt-BR"/>
                <w:rPrChange w:id="4522" w:author="Carlos Henrique de Araujo" w:date="2021-03-11T12:35:00Z">
                  <w:rPr>
                    <w:rFonts w:ascii="Calibri" w:eastAsia="Times New Roman" w:hAnsi="Calibri" w:cs="Calibri"/>
                    <w:color w:val="000000"/>
                    <w:sz w:val="16"/>
                    <w:szCs w:val="16"/>
                    <w:lang w:eastAsia="pt-BR"/>
                  </w:rPr>
                </w:rPrChange>
              </w:rPr>
              <w:pPrChange w:id="4523" w:author="Carlos Henrique de Araujo" w:date="2021-03-11T12:35:00Z">
                <w:pPr>
                  <w:autoSpaceDE/>
                  <w:autoSpaceDN/>
                  <w:adjustRightInd/>
                </w:pPr>
              </w:pPrChange>
            </w:pPr>
            <w:ins w:id="4524" w:author="Carlos Henrique de Araujo" w:date="2021-03-11T12:35:00Z">
              <w:r>
                <w:rPr>
                  <w:rFonts w:ascii="Tahoma" w:eastAsia="Times New Roman" w:hAnsi="Tahoma" w:cs="Tahoma"/>
                  <w:color w:val="000000"/>
                  <w:szCs w:val="20"/>
                  <w:lang w:eastAsia="pt-BR"/>
                </w:rPr>
                <w:t>Hotel Fasano Itaim</w:t>
              </w:r>
            </w:ins>
          </w:p>
        </w:tc>
        <w:tc>
          <w:tcPr>
            <w:tcW w:w="1247" w:type="pct"/>
            <w:shd w:val="clear" w:color="auto" w:fill="auto"/>
            <w:noWrap/>
            <w:vAlign w:val="bottom"/>
            <w:hideMark/>
            <w:tcPrChange w:id="4525" w:author="Carlos Henrique de Araujo" w:date="2021-03-11T12:36:00Z">
              <w:tcPr>
                <w:tcW w:w="419" w:type="pct"/>
                <w:shd w:val="clear" w:color="auto" w:fill="auto"/>
                <w:noWrap/>
                <w:vAlign w:val="bottom"/>
                <w:hideMark/>
              </w:tcPr>
            </w:tcPrChange>
          </w:tcPr>
          <w:p w14:paraId="30987616" w14:textId="440392CD" w:rsidR="00AA1846" w:rsidRPr="0047125D" w:rsidRDefault="0047125D">
            <w:pPr>
              <w:autoSpaceDE/>
              <w:autoSpaceDN/>
              <w:adjustRightInd/>
              <w:jc w:val="center"/>
              <w:rPr>
                <w:rFonts w:ascii="Tahoma" w:eastAsia="Times New Roman" w:hAnsi="Tahoma" w:cs="Tahoma"/>
                <w:color w:val="000000"/>
                <w:szCs w:val="20"/>
                <w:lang w:eastAsia="pt-BR"/>
                <w:rPrChange w:id="4526" w:author="Carlos Henrique de Araujo" w:date="2021-03-11T12:35:00Z">
                  <w:rPr>
                    <w:rFonts w:ascii="Calibri" w:eastAsia="Times New Roman" w:hAnsi="Calibri" w:cs="Calibri"/>
                    <w:color w:val="000000"/>
                    <w:sz w:val="16"/>
                    <w:szCs w:val="16"/>
                    <w:lang w:eastAsia="pt-BR"/>
                  </w:rPr>
                </w:rPrChange>
              </w:rPr>
              <w:pPrChange w:id="4527" w:author="Carlos Henrique de Araujo" w:date="2021-03-11T12:35:00Z">
                <w:pPr>
                  <w:autoSpaceDE/>
                  <w:autoSpaceDN/>
                  <w:adjustRightInd/>
                </w:pPr>
              </w:pPrChange>
            </w:pPr>
            <w:ins w:id="4528" w:author="Carlos Henrique de Araujo" w:date="2021-03-11T12:36:00Z">
              <w:r w:rsidRPr="0047125D">
                <w:rPr>
                  <w:rFonts w:ascii="Tahoma" w:eastAsia="Times New Roman" w:hAnsi="Tahoma" w:cs="Tahoma"/>
                  <w:color w:val="000000"/>
                  <w:szCs w:val="20"/>
                  <w:lang w:eastAsia="pt-BR"/>
                </w:rPr>
                <w:t>197.208 do 4º Oficial de Registro de Imóveis de São Paulo</w:t>
              </w:r>
            </w:ins>
          </w:p>
        </w:tc>
        <w:tc>
          <w:tcPr>
            <w:tcW w:w="2370" w:type="pct"/>
            <w:shd w:val="clear" w:color="auto" w:fill="auto"/>
            <w:noWrap/>
            <w:vAlign w:val="bottom"/>
            <w:hideMark/>
            <w:tcPrChange w:id="4529" w:author="Carlos Henrique de Araujo" w:date="2021-03-11T12:36:00Z">
              <w:tcPr>
                <w:tcW w:w="683" w:type="pct"/>
                <w:shd w:val="clear" w:color="auto" w:fill="auto"/>
                <w:noWrap/>
                <w:vAlign w:val="bottom"/>
                <w:hideMark/>
              </w:tcPr>
            </w:tcPrChange>
          </w:tcPr>
          <w:p w14:paraId="16956C60" w14:textId="77777777" w:rsidR="0047125D" w:rsidRDefault="0047125D" w:rsidP="0047125D">
            <w:pPr>
              <w:autoSpaceDE/>
              <w:autoSpaceDN/>
              <w:adjustRightInd/>
              <w:jc w:val="center"/>
              <w:rPr>
                <w:ins w:id="4530" w:author="Carlos Henrique de Araujo" w:date="2021-03-11T12:36:00Z"/>
                <w:rFonts w:ascii="Tahoma" w:eastAsia="Times New Roman" w:hAnsi="Tahoma" w:cs="Tahoma"/>
                <w:color w:val="000000"/>
                <w:szCs w:val="20"/>
                <w:lang w:eastAsia="pt-BR"/>
              </w:rPr>
            </w:pPr>
            <w:ins w:id="4531" w:author="Carlos Henrique de Araujo" w:date="2021-03-11T12:36:00Z">
              <w:r w:rsidRPr="0047125D">
                <w:rPr>
                  <w:rFonts w:ascii="Tahoma" w:eastAsia="Times New Roman" w:hAnsi="Tahoma" w:cs="Tahoma"/>
                  <w:color w:val="000000"/>
                  <w:szCs w:val="20"/>
                  <w:lang w:eastAsia="pt-BR"/>
                </w:rPr>
                <w:t xml:space="preserve">n.º 706 da Rua Pedroso Alvarenga, </w:t>
              </w:r>
            </w:ins>
          </w:p>
          <w:p w14:paraId="1AE9A55C" w14:textId="77777777" w:rsidR="0047125D" w:rsidRDefault="0047125D" w:rsidP="0047125D">
            <w:pPr>
              <w:autoSpaceDE/>
              <w:autoSpaceDN/>
              <w:adjustRightInd/>
              <w:jc w:val="center"/>
              <w:rPr>
                <w:ins w:id="4532" w:author="Carlos Henrique de Araujo" w:date="2021-03-11T12:36:00Z"/>
                <w:rFonts w:ascii="Tahoma" w:eastAsia="Times New Roman" w:hAnsi="Tahoma" w:cs="Tahoma"/>
                <w:color w:val="000000"/>
                <w:szCs w:val="20"/>
                <w:lang w:eastAsia="pt-BR"/>
              </w:rPr>
            </w:pPr>
            <w:ins w:id="4533" w:author="Carlos Henrique de Araujo" w:date="2021-03-11T12:36:00Z">
              <w:r w:rsidRPr="0047125D">
                <w:rPr>
                  <w:rFonts w:ascii="Tahoma" w:eastAsia="Times New Roman" w:hAnsi="Tahoma" w:cs="Tahoma"/>
                  <w:color w:val="000000"/>
                  <w:szCs w:val="20"/>
                  <w:lang w:eastAsia="pt-BR"/>
                </w:rPr>
                <w:t xml:space="preserve">n.º 20 da Rua Galeno Revoredo, </w:t>
              </w:r>
            </w:ins>
          </w:p>
          <w:p w14:paraId="63F70195" w14:textId="7D6B5D5D" w:rsidR="00AA1846" w:rsidRPr="0047125D" w:rsidRDefault="0047125D">
            <w:pPr>
              <w:autoSpaceDE/>
              <w:autoSpaceDN/>
              <w:adjustRightInd/>
              <w:jc w:val="center"/>
              <w:rPr>
                <w:rFonts w:ascii="Tahoma" w:eastAsia="Times New Roman" w:hAnsi="Tahoma" w:cs="Tahoma"/>
                <w:color w:val="000000"/>
                <w:szCs w:val="20"/>
                <w:lang w:eastAsia="pt-BR"/>
                <w:rPrChange w:id="4534" w:author="Carlos Henrique de Araujo" w:date="2021-03-11T12:35:00Z">
                  <w:rPr>
                    <w:rFonts w:ascii="Calibri" w:eastAsia="Times New Roman" w:hAnsi="Calibri" w:cs="Calibri"/>
                    <w:color w:val="000000"/>
                    <w:sz w:val="16"/>
                    <w:szCs w:val="16"/>
                    <w:lang w:eastAsia="pt-BR"/>
                  </w:rPr>
                </w:rPrChange>
              </w:rPr>
              <w:pPrChange w:id="4535" w:author="Carlos Henrique de Araujo" w:date="2021-03-11T12:35:00Z">
                <w:pPr>
                  <w:autoSpaceDE/>
                  <w:autoSpaceDN/>
                  <w:adjustRightInd/>
                </w:pPr>
              </w:pPrChange>
            </w:pPr>
            <w:ins w:id="4536" w:author="Carlos Henrique de Araujo" w:date="2021-03-11T12:36:00Z">
              <w:r w:rsidRPr="0047125D">
                <w:rPr>
                  <w:rFonts w:ascii="Tahoma" w:eastAsia="Times New Roman" w:hAnsi="Tahoma" w:cs="Tahoma"/>
                  <w:color w:val="000000"/>
                  <w:szCs w:val="20"/>
                  <w:lang w:eastAsia="pt-BR"/>
                </w:rPr>
                <w:t>n.º 71 da Rua Anacetuba e n.º 81 da Rua Tapinas</w:t>
              </w:r>
            </w:ins>
          </w:p>
        </w:tc>
      </w:tr>
    </w:tbl>
    <w:p w14:paraId="7CC9F798" w14:textId="6C0372BF" w:rsidR="00824D5D" w:rsidRDefault="00824D5D">
      <w:pPr>
        <w:autoSpaceDE/>
        <w:autoSpaceDN/>
        <w:adjustRightInd/>
        <w:spacing w:after="200" w:line="276" w:lineRule="auto"/>
        <w:rPr>
          <w:ins w:id="4537" w:author="Mucio Tiago Mattos" w:date="2021-03-11T12:14:00Z"/>
          <w:rFonts w:ascii="Tahoma" w:hAnsi="Tahoma" w:cs="Tahoma"/>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538" w:author="Mucio Tiago Mattos" w:date="2021-03-11T12:14:00Z">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810"/>
        <w:gridCol w:w="2477"/>
        <w:gridCol w:w="3363"/>
        <w:tblGridChange w:id="4539">
          <w:tblGrid>
            <w:gridCol w:w="2237"/>
            <w:gridCol w:w="2477"/>
            <w:gridCol w:w="3364"/>
          </w:tblGrid>
        </w:tblGridChange>
      </w:tblGrid>
      <w:tr w:rsidR="00AA1846" w:rsidRPr="0098143B" w14:paraId="6DB096A8" w14:textId="77777777" w:rsidTr="00AA1846">
        <w:trPr>
          <w:trHeight w:val="315"/>
          <w:jc w:val="center"/>
          <w:ins w:id="4540" w:author="Mucio Tiago Mattos" w:date="2021-03-11T12:14:00Z"/>
          <w:trPrChange w:id="4541" w:author="Mucio Tiago Mattos" w:date="2021-03-11T12:14:00Z">
            <w:trPr>
              <w:trHeight w:val="315"/>
              <w:jc w:val="center"/>
            </w:trPr>
          </w:trPrChange>
        </w:trPr>
        <w:tc>
          <w:tcPr>
            <w:tcW w:w="1624" w:type="pct"/>
            <w:shd w:val="clear" w:color="000000" w:fill="A6A6A6"/>
            <w:noWrap/>
            <w:hideMark/>
            <w:tcPrChange w:id="4542" w:author="Mucio Tiago Mattos" w:date="2021-03-11T12:14:00Z">
              <w:tcPr>
                <w:tcW w:w="1153" w:type="pct"/>
                <w:shd w:val="clear" w:color="000000" w:fill="A6A6A6"/>
                <w:noWrap/>
                <w:hideMark/>
              </w:tcPr>
            </w:tcPrChange>
          </w:tcPr>
          <w:p w14:paraId="0A178D18" w14:textId="77777777" w:rsidR="00AA1846" w:rsidRDefault="00AA1846" w:rsidP="0047125D">
            <w:pPr>
              <w:autoSpaceDE/>
              <w:autoSpaceDN/>
              <w:adjustRightInd/>
              <w:jc w:val="center"/>
              <w:rPr>
                <w:ins w:id="4543" w:author="Mucio Tiago Mattos" w:date="2021-03-11T12:14:00Z"/>
                <w:rFonts w:ascii="Tahoma" w:eastAsia="Times New Roman" w:hAnsi="Tahoma" w:cs="Tahoma"/>
                <w:b/>
                <w:szCs w:val="20"/>
                <w:lang w:eastAsia="pt-BR"/>
              </w:rPr>
            </w:pPr>
            <w:ins w:id="4544" w:author="Mucio Tiago Mattos" w:date="2021-03-11T12:14:00Z">
              <w:r>
                <w:rPr>
                  <w:rFonts w:ascii="Tahoma" w:eastAsia="Times New Roman" w:hAnsi="Tahoma" w:cs="Tahoma"/>
                  <w:b/>
                  <w:szCs w:val="20"/>
                  <w:lang w:eastAsia="pt-BR"/>
                </w:rPr>
                <w:t xml:space="preserve">Empreendimento </w:t>
              </w:r>
            </w:ins>
          </w:p>
          <w:p w14:paraId="448C7A54" w14:textId="77777777" w:rsidR="00AA1846" w:rsidRDefault="00AA1846" w:rsidP="0047125D">
            <w:pPr>
              <w:autoSpaceDE/>
              <w:autoSpaceDN/>
              <w:adjustRightInd/>
              <w:jc w:val="center"/>
              <w:rPr>
                <w:ins w:id="4545" w:author="Mucio Tiago Mattos" w:date="2021-03-11T12:14:00Z"/>
                <w:rFonts w:ascii="Tahoma" w:eastAsia="Times New Roman" w:hAnsi="Tahoma" w:cs="Tahoma"/>
                <w:b/>
                <w:szCs w:val="20"/>
                <w:lang w:eastAsia="pt-BR"/>
              </w:rPr>
            </w:pPr>
            <w:ins w:id="4546" w:author="Mucio Tiago Mattos" w:date="2021-03-11T12:14:00Z">
              <w:r>
                <w:rPr>
                  <w:rFonts w:ascii="Tahoma" w:eastAsia="Times New Roman" w:hAnsi="Tahoma" w:cs="Tahoma"/>
                  <w:b/>
                  <w:szCs w:val="20"/>
                  <w:lang w:eastAsia="pt-BR"/>
                </w:rPr>
                <w:t>objeto de destinação</w:t>
              </w:r>
            </w:ins>
          </w:p>
          <w:p w14:paraId="5C3DD396" w14:textId="77777777" w:rsidR="00AA1846" w:rsidRDefault="00AA1846" w:rsidP="0047125D">
            <w:pPr>
              <w:autoSpaceDE/>
              <w:autoSpaceDN/>
              <w:adjustRightInd/>
              <w:jc w:val="center"/>
              <w:rPr>
                <w:ins w:id="4547" w:author="Mucio Tiago Mattos" w:date="2021-03-11T12:14:00Z"/>
                <w:rFonts w:ascii="Tahoma" w:eastAsia="Times New Roman" w:hAnsi="Tahoma" w:cs="Tahoma"/>
                <w:b/>
                <w:szCs w:val="20"/>
                <w:lang w:eastAsia="pt-BR"/>
              </w:rPr>
            </w:pPr>
            <w:ins w:id="4548" w:author="Mucio Tiago Mattos" w:date="2021-03-11T12:14:00Z">
              <w:r>
                <w:rPr>
                  <w:rFonts w:ascii="Tahoma" w:eastAsia="Times New Roman" w:hAnsi="Tahoma" w:cs="Tahoma"/>
                  <w:b/>
                  <w:szCs w:val="20"/>
                  <w:lang w:eastAsia="pt-BR"/>
                </w:rPr>
                <w:t xml:space="preserve">de outra emissão de </w:t>
              </w:r>
            </w:ins>
          </w:p>
          <w:p w14:paraId="4AEB10FC" w14:textId="77777777" w:rsidR="00AA1846" w:rsidRDefault="00AA1846" w:rsidP="0047125D">
            <w:pPr>
              <w:autoSpaceDE/>
              <w:autoSpaceDN/>
              <w:adjustRightInd/>
              <w:jc w:val="center"/>
              <w:rPr>
                <w:ins w:id="4549" w:author="Mucio Tiago Mattos" w:date="2021-03-11T12:14:00Z"/>
                <w:rFonts w:ascii="Tahoma" w:eastAsia="Times New Roman" w:hAnsi="Tahoma" w:cs="Tahoma"/>
                <w:b/>
                <w:szCs w:val="20"/>
                <w:lang w:eastAsia="pt-BR"/>
              </w:rPr>
            </w:pPr>
            <w:ins w:id="4550" w:author="Mucio Tiago Mattos" w:date="2021-03-11T12:14:00Z">
              <w:r>
                <w:rPr>
                  <w:rFonts w:ascii="Tahoma" w:eastAsia="Times New Roman" w:hAnsi="Tahoma" w:cs="Tahoma"/>
                  <w:b/>
                  <w:szCs w:val="20"/>
                  <w:lang w:eastAsia="pt-BR"/>
                </w:rPr>
                <w:t>CRI</w:t>
              </w:r>
            </w:ins>
          </w:p>
          <w:p w14:paraId="36F7782D" w14:textId="77777777" w:rsidR="00AA1846" w:rsidRPr="0098143B" w:rsidRDefault="00AA1846" w:rsidP="0047125D">
            <w:pPr>
              <w:autoSpaceDE/>
              <w:autoSpaceDN/>
              <w:adjustRightInd/>
              <w:jc w:val="center"/>
              <w:rPr>
                <w:ins w:id="4551" w:author="Mucio Tiago Mattos" w:date="2021-03-11T12:14:00Z"/>
                <w:rFonts w:ascii="Tahoma" w:eastAsia="Times New Roman" w:hAnsi="Tahoma" w:cs="Tahoma"/>
                <w:b/>
                <w:szCs w:val="20"/>
                <w:lang w:eastAsia="pt-BR"/>
              </w:rPr>
            </w:pPr>
          </w:p>
        </w:tc>
        <w:tc>
          <w:tcPr>
            <w:tcW w:w="1432" w:type="pct"/>
            <w:shd w:val="clear" w:color="000000" w:fill="A6A6A6"/>
            <w:noWrap/>
            <w:hideMark/>
            <w:tcPrChange w:id="4552" w:author="Mucio Tiago Mattos" w:date="2021-03-11T12:14:00Z">
              <w:tcPr>
                <w:tcW w:w="1649" w:type="pct"/>
                <w:shd w:val="clear" w:color="000000" w:fill="A6A6A6"/>
                <w:noWrap/>
                <w:hideMark/>
              </w:tcPr>
            </w:tcPrChange>
          </w:tcPr>
          <w:p w14:paraId="4ECA2E03" w14:textId="77777777" w:rsidR="00AA1846" w:rsidRPr="0098143B" w:rsidRDefault="00AA1846" w:rsidP="0047125D">
            <w:pPr>
              <w:autoSpaceDE/>
              <w:autoSpaceDN/>
              <w:adjustRightInd/>
              <w:jc w:val="center"/>
              <w:rPr>
                <w:ins w:id="4553" w:author="Mucio Tiago Mattos" w:date="2021-03-11T12:14:00Z"/>
                <w:rFonts w:ascii="Tahoma" w:eastAsia="Times New Roman" w:hAnsi="Tahoma" w:cs="Tahoma"/>
                <w:b/>
                <w:szCs w:val="20"/>
                <w:lang w:eastAsia="pt-BR"/>
              </w:rPr>
            </w:pPr>
            <w:ins w:id="4554" w:author="Mucio Tiago Mattos" w:date="2021-03-11T12:14:00Z">
              <w:r>
                <w:rPr>
                  <w:rFonts w:ascii="Tahoma" w:eastAsia="Times New Roman" w:hAnsi="Tahoma" w:cs="Tahoma"/>
                  <w:b/>
                  <w:szCs w:val="20"/>
                  <w:lang w:eastAsia="pt-BR"/>
                </w:rPr>
                <w:t>Possui Habite-se</w:t>
              </w:r>
            </w:ins>
          </w:p>
        </w:tc>
        <w:tc>
          <w:tcPr>
            <w:tcW w:w="1945" w:type="pct"/>
            <w:shd w:val="clear" w:color="000000" w:fill="A6A6A6"/>
            <w:noWrap/>
            <w:hideMark/>
            <w:tcPrChange w:id="4555" w:author="Mucio Tiago Mattos" w:date="2021-03-11T12:14:00Z">
              <w:tcPr>
                <w:tcW w:w="2198" w:type="pct"/>
                <w:shd w:val="clear" w:color="000000" w:fill="A6A6A6"/>
                <w:noWrap/>
                <w:hideMark/>
              </w:tcPr>
            </w:tcPrChange>
          </w:tcPr>
          <w:p w14:paraId="3D5416DC" w14:textId="77777777" w:rsidR="00AA1846" w:rsidRDefault="00AA1846" w:rsidP="0047125D">
            <w:pPr>
              <w:autoSpaceDE/>
              <w:autoSpaceDN/>
              <w:adjustRightInd/>
              <w:jc w:val="center"/>
              <w:rPr>
                <w:ins w:id="4556" w:author="Mucio Tiago Mattos" w:date="2021-03-11T12:14:00Z"/>
                <w:rFonts w:ascii="Tahoma" w:eastAsia="Times New Roman" w:hAnsi="Tahoma" w:cs="Tahoma"/>
                <w:b/>
                <w:szCs w:val="20"/>
                <w:lang w:eastAsia="pt-BR"/>
              </w:rPr>
            </w:pPr>
            <w:ins w:id="4557" w:author="Mucio Tiago Mattos" w:date="2021-03-11T12:14:00Z">
              <w:r>
                <w:rPr>
                  <w:rFonts w:ascii="Tahoma" w:eastAsia="Times New Roman" w:hAnsi="Tahoma" w:cs="Tahoma"/>
                  <w:b/>
                  <w:szCs w:val="20"/>
                  <w:lang w:eastAsia="pt-BR"/>
                </w:rPr>
                <w:t>Está sob regime de</w:t>
              </w:r>
            </w:ins>
          </w:p>
          <w:p w14:paraId="5DFDD3BB" w14:textId="77777777" w:rsidR="00AA1846" w:rsidRPr="0098143B" w:rsidRDefault="00AA1846" w:rsidP="0047125D">
            <w:pPr>
              <w:autoSpaceDE/>
              <w:autoSpaceDN/>
              <w:adjustRightInd/>
              <w:jc w:val="center"/>
              <w:rPr>
                <w:ins w:id="4558" w:author="Mucio Tiago Mattos" w:date="2021-03-11T12:14:00Z"/>
                <w:rFonts w:ascii="Tahoma" w:eastAsia="Times New Roman" w:hAnsi="Tahoma" w:cs="Tahoma"/>
                <w:b/>
                <w:szCs w:val="20"/>
                <w:lang w:eastAsia="pt-BR"/>
              </w:rPr>
            </w:pPr>
            <w:ins w:id="4559" w:author="Mucio Tiago Mattos" w:date="2021-03-11T12:14:00Z">
              <w:r>
                <w:rPr>
                  <w:rFonts w:ascii="Tahoma" w:eastAsia="Times New Roman" w:hAnsi="Tahoma" w:cs="Tahoma"/>
                  <w:b/>
                  <w:szCs w:val="20"/>
                  <w:lang w:eastAsia="pt-BR"/>
                </w:rPr>
                <w:t>incorporação?</w:t>
              </w:r>
            </w:ins>
          </w:p>
        </w:tc>
      </w:tr>
      <w:tr w:rsidR="00AA1846" w:rsidRPr="0098143B" w14:paraId="592B2E5A" w14:textId="77777777" w:rsidTr="00AA1846">
        <w:trPr>
          <w:trHeight w:val="300"/>
          <w:jc w:val="center"/>
          <w:ins w:id="4560" w:author="Mucio Tiago Mattos" w:date="2021-03-11T12:14:00Z"/>
          <w:trPrChange w:id="4561" w:author="Mucio Tiago Mattos" w:date="2021-03-11T12:14:00Z">
            <w:trPr>
              <w:trHeight w:val="300"/>
              <w:jc w:val="center"/>
            </w:trPr>
          </w:trPrChange>
        </w:trPr>
        <w:tc>
          <w:tcPr>
            <w:tcW w:w="1624" w:type="pct"/>
            <w:shd w:val="clear" w:color="auto" w:fill="auto"/>
            <w:noWrap/>
            <w:hideMark/>
            <w:tcPrChange w:id="4562" w:author="Mucio Tiago Mattos" w:date="2021-03-11T12:14:00Z">
              <w:tcPr>
                <w:tcW w:w="1153" w:type="pct"/>
                <w:shd w:val="clear" w:color="auto" w:fill="auto"/>
                <w:noWrap/>
                <w:hideMark/>
              </w:tcPr>
            </w:tcPrChange>
          </w:tcPr>
          <w:p w14:paraId="2A909030" w14:textId="77777777" w:rsidR="00AA1846" w:rsidRPr="0098143B" w:rsidRDefault="00AA1846" w:rsidP="0047125D">
            <w:pPr>
              <w:autoSpaceDE/>
              <w:autoSpaceDN/>
              <w:adjustRightInd/>
              <w:jc w:val="center"/>
              <w:rPr>
                <w:ins w:id="4563" w:author="Mucio Tiago Mattos" w:date="2021-03-11T12:14:00Z"/>
                <w:rFonts w:ascii="Tahoma" w:eastAsia="Times New Roman" w:hAnsi="Tahoma" w:cs="Tahoma"/>
                <w:color w:val="000000"/>
                <w:szCs w:val="20"/>
                <w:lang w:eastAsia="pt-BR"/>
              </w:rPr>
            </w:pPr>
            <w:ins w:id="4564" w:author="Mucio Tiago Mattos" w:date="2021-03-11T12:14:00Z">
              <w:r>
                <w:rPr>
                  <w:rFonts w:ascii="Tahoma" w:eastAsia="Times New Roman" w:hAnsi="Tahoma" w:cs="Tahoma"/>
                  <w:color w:val="000000"/>
                  <w:szCs w:val="20"/>
                  <w:lang w:eastAsia="pt-BR"/>
                </w:rPr>
                <w:t>Não</w:t>
              </w:r>
            </w:ins>
          </w:p>
        </w:tc>
        <w:tc>
          <w:tcPr>
            <w:tcW w:w="1432" w:type="pct"/>
            <w:shd w:val="clear" w:color="auto" w:fill="auto"/>
            <w:noWrap/>
            <w:hideMark/>
            <w:tcPrChange w:id="4565" w:author="Mucio Tiago Mattos" w:date="2021-03-11T12:14:00Z">
              <w:tcPr>
                <w:tcW w:w="1649" w:type="pct"/>
                <w:shd w:val="clear" w:color="auto" w:fill="auto"/>
                <w:noWrap/>
                <w:hideMark/>
              </w:tcPr>
            </w:tcPrChange>
          </w:tcPr>
          <w:p w14:paraId="06F83D4F" w14:textId="77777777" w:rsidR="00AA1846" w:rsidRPr="0098143B" w:rsidRDefault="00AA1846" w:rsidP="0047125D">
            <w:pPr>
              <w:autoSpaceDE/>
              <w:autoSpaceDN/>
              <w:adjustRightInd/>
              <w:jc w:val="center"/>
              <w:rPr>
                <w:ins w:id="4566" w:author="Mucio Tiago Mattos" w:date="2021-03-11T12:14:00Z"/>
                <w:rFonts w:ascii="Tahoma" w:eastAsia="Times New Roman" w:hAnsi="Tahoma" w:cs="Tahoma"/>
                <w:color w:val="000000"/>
                <w:szCs w:val="20"/>
                <w:lang w:eastAsia="pt-BR"/>
              </w:rPr>
            </w:pPr>
            <w:ins w:id="4567" w:author="Mucio Tiago Mattos" w:date="2021-03-11T12:14:00Z">
              <w:r>
                <w:rPr>
                  <w:rFonts w:ascii="Tahoma" w:eastAsia="Times New Roman" w:hAnsi="Tahoma" w:cs="Tahoma"/>
                  <w:color w:val="000000"/>
                  <w:szCs w:val="20"/>
                  <w:lang w:eastAsia="pt-BR"/>
                </w:rPr>
                <w:t>Não</w:t>
              </w:r>
            </w:ins>
          </w:p>
        </w:tc>
        <w:tc>
          <w:tcPr>
            <w:tcW w:w="1945" w:type="pct"/>
            <w:shd w:val="clear" w:color="auto" w:fill="auto"/>
            <w:noWrap/>
            <w:hideMark/>
            <w:tcPrChange w:id="4568" w:author="Mucio Tiago Mattos" w:date="2021-03-11T12:14:00Z">
              <w:tcPr>
                <w:tcW w:w="2198" w:type="pct"/>
                <w:shd w:val="clear" w:color="auto" w:fill="auto"/>
                <w:noWrap/>
                <w:hideMark/>
              </w:tcPr>
            </w:tcPrChange>
          </w:tcPr>
          <w:p w14:paraId="7C54B831" w14:textId="5700B499" w:rsidR="00AA1846" w:rsidRPr="0098143B" w:rsidRDefault="00AA1846" w:rsidP="0047125D">
            <w:pPr>
              <w:autoSpaceDE/>
              <w:autoSpaceDN/>
              <w:adjustRightInd/>
              <w:jc w:val="center"/>
              <w:rPr>
                <w:ins w:id="4569" w:author="Mucio Tiago Mattos" w:date="2021-03-11T12:14:00Z"/>
                <w:rFonts w:ascii="Tahoma" w:eastAsia="Times New Roman" w:hAnsi="Tahoma" w:cs="Tahoma"/>
                <w:color w:val="000000"/>
                <w:szCs w:val="20"/>
                <w:lang w:eastAsia="pt-BR"/>
              </w:rPr>
            </w:pPr>
            <w:ins w:id="4570" w:author="Mucio Tiago Mattos" w:date="2021-03-11T12:14:00Z">
              <w:r>
                <w:rPr>
                  <w:rFonts w:ascii="Tahoma" w:hAnsi="Tahoma" w:cs="Tahoma"/>
                  <w:szCs w:val="20"/>
                </w:rPr>
                <w:t>Sim</w:t>
              </w:r>
            </w:ins>
          </w:p>
        </w:tc>
      </w:tr>
    </w:tbl>
    <w:p w14:paraId="5B55EAA4" w14:textId="77777777" w:rsidR="00AA1846" w:rsidRPr="007B6190" w:rsidRDefault="00AA1846">
      <w:pPr>
        <w:autoSpaceDE/>
        <w:autoSpaceDN/>
        <w:adjustRightInd/>
        <w:spacing w:after="200" w:line="276" w:lineRule="auto"/>
        <w:rPr>
          <w:rFonts w:ascii="Tahoma" w:hAnsi="Tahoma" w:cs="Tahoma"/>
          <w:i/>
          <w:sz w:val="22"/>
          <w:szCs w:val="22"/>
        </w:rPr>
      </w:pPr>
    </w:p>
    <w:p w14:paraId="6B2C7529" w14:textId="77777777" w:rsidR="00BF6160" w:rsidRDefault="00BF6160">
      <w:pPr>
        <w:autoSpaceDE/>
        <w:autoSpaceDN/>
        <w:adjustRightInd/>
        <w:spacing w:after="200" w:line="276" w:lineRule="auto"/>
        <w:rPr>
          <w:rFonts w:ascii="Tahoma" w:hAnsi="Tahoma" w:cs="Tahoma"/>
          <w:b/>
          <w:bCs/>
          <w:sz w:val="22"/>
          <w:szCs w:val="22"/>
        </w:rPr>
      </w:pPr>
      <w:bookmarkStart w:id="4571" w:name="_Toc63861276"/>
      <w:bookmarkStart w:id="4572" w:name="_Toc63861447"/>
      <w:bookmarkStart w:id="4573" w:name="_Toc63861615"/>
      <w:bookmarkStart w:id="4574" w:name="_Toc63861777"/>
      <w:bookmarkStart w:id="4575" w:name="_Toc63861939"/>
      <w:bookmarkStart w:id="4576" w:name="_Toc63862900"/>
      <w:bookmarkStart w:id="4577" w:name="_Toc63864252"/>
      <w:bookmarkStart w:id="4578" w:name="_Toc63861277"/>
      <w:bookmarkStart w:id="4579" w:name="_Toc63861448"/>
      <w:bookmarkStart w:id="4580" w:name="_Toc63861616"/>
      <w:bookmarkStart w:id="4581" w:name="_Toc63861778"/>
      <w:bookmarkStart w:id="4582" w:name="_Toc63861940"/>
      <w:bookmarkStart w:id="4583" w:name="_Toc63862901"/>
      <w:bookmarkStart w:id="4584" w:name="_Toc63864253"/>
      <w:bookmarkStart w:id="4585" w:name="_Toc63861279"/>
      <w:bookmarkStart w:id="4586" w:name="_Toc63861450"/>
      <w:bookmarkStart w:id="4587" w:name="_Toc63861618"/>
      <w:bookmarkStart w:id="4588" w:name="_Toc63861780"/>
      <w:bookmarkStart w:id="4589" w:name="_Toc63861942"/>
      <w:bookmarkStart w:id="4590" w:name="_Toc63862903"/>
      <w:bookmarkStart w:id="4591" w:name="_Toc63864255"/>
      <w:bookmarkStart w:id="4592" w:name="_Toc63861280"/>
      <w:bookmarkStart w:id="4593" w:name="_Toc63861451"/>
      <w:bookmarkStart w:id="4594" w:name="_Toc63861619"/>
      <w:bookmarkStart w:id="4595" w:name="_Toc63861781"/>
      <w:bookmarkStart w:id="4596" w:name="_Toc63861943"/>
      <w:bookmarkStart w:id="4597" w:name="_Toc63862904"/>
      <w:bookmarkStart w:id="4598" w:name="_Toc63864256"/>
      <w:bookmarkEnd w:id="4501"/>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r>
        <w:rPr>
          <w:rFonts w:ascii="Tahoma" w:hAnsi="Tahoma" w:cs="Tahoma"/>
          <w:b/>
          <w:bCs/>
          <w:sz w:val="22"/>
          <w:szCs w:val="22"/>
        </w:rPr>
        <w:br w:type="page"/>
      </w:r>
    </w:p>
    <w:p w14:paraId="239788E0" w14:textId="77777777" w:rsidR="002775AE" w:rsidRDefault="002775AE">
      <w:pPr>
        <w:autoSpaceDE/>
        <w:autoSpaceDN/>
        <w:adjustRightInd/>
        <w:spacing w:after="200" w:line="276" w:lineRule="auto"/>
        <w:rPr>
          <w:rFonts w:ascii="Tahoma" w:hAnsi="Tahoma" w:cs="Tahoma"/>
          <w:b/>
          <w:bCs/>
          <w:sz w:val="22"/>
          <w:szCs w:val="22"/>
        </w:rPr>
      </w:pPr>
    </w:p>
    <w:p w14:paraId="076AD145" w14:textId="53C1B0DD"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del w:id="4599" w:author="Mucio Tiago Mattos" w:date="2021-03-11T12:14:00Z">
        <w:r w:rsidRPr="00A2624E" w:rsidDel="00AA1846">
          <w:rPr>
            <w:rFonts w:ascii="Tahoma" w:hAnsi="Tahoma" w:cs="Tahoma"/>
            <w:i/>
            <w:sz w:val="22"/>
            <w:szCs w:val="22"/>
          </w:rPr>
          <w:delText>[</w:delText>
        </w:r>
      </w:del>
      <w:r w:rsidRPr="0053635D">
        <w:rPr>
          <w:rFonts w:ascii="Tahoma" w:hAnsi="Tahoma" w:cs="Tahoma"/>
          <w:i/>
          <w:sz w:val="22"/>
          <w:szCs w:val="22"/>
        </w:rPr>
        <w:t>1</w:t>
      </w:r>
      <w:del w:id="4600"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01"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(Primeira)</w:t>
      </w:r>
      <w:del w:id="4602" w:author="Mucio Tiago Mattos" w:date="2021-03-11T12:14: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03" w:author="Mucio Tiago Mattos" w:date="2021-03-11T12:14: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04" w:author="Mucio Tiago Mattos" w:date="2021-03-11T12:14: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27EAFA04" w14:textId="77777777" w:rsidR="002775AE" w:rsidRPr="009E7A3F" w:rsidRDefault="002775AE" w:rsidP="007D2F04">
      <w:pPr>
        <w:pStyle w:val="Anexo"/>
        <w:numPr>
          <w:ilvl w:val="0"/>
          <w:numId w:val="0"/>
        </w:numPr>
      </w:pPr>
      <w:r w:rsidRPr="009E7A3F">
        <w:t xml:space="preserve">Anexo </w:t>
      </w:r>
      <w:r w:rsidR="000146A3">
        <w:t>III</w:t>
      </w:r>
    </w:p>
    <w:p w14:paraId="7C863CE6"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44DB2E67"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27900028"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5A62D718" w14:textId="0A6C466A"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ins w:id="4605" w:author="Mucio Tiago Mattos" w:date="2021-03-11T12:14:00Z">
        <w:r w:rsidR="00AA1846">
          <w:rPr>
            <w:rFonts w:ascii="Tahoma" w:hAnsi="Tahoma" w:cs="Tahoma"/>
            <w:noProof/>
            <w:sz w:val="22"/>
            <w:szCs w:val="22"/>
            <w:lang w:eastAsia="pt-BR"/>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ins>
    </w:p>
    <w:p w14:paraId="1CE2A862"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3E628A53"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65615A02" w14:textId="77777777" w:rsidR="002775AE" w:rsidRPr="0015253F" w:rsidRDefault="002775AE" w:rsidP="0053635D">
      <w:pPr>
        <w:jc w:val="both"/>
        <w:rPr>
          <w:rFonts w:ascii="Tahoma" w:hAnsi="Tahoma" w:cs="Tahoma"/>
          <w:i/>
          <w:sz w:val="22"/>
          <w:szCs w:val="22"/>
        </w:rPr>
      </w:pPr>
    </w:p>
    <w:p w14:paraId="62C6DFFB"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028B978C"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404196E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2F46C28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8A0D49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5D094747"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48004A21"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4E28BDF0"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0C0B73E3" w14:textId="77777777"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2E697AD2"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1F999C56"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630F651C" w14:textId="77777777"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14:paraId="60A6C327"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7899A327" w14:textId="77777777"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39151644"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903F55B" w14:textId="77777777"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27E8AF47"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2498FD27"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1C348A27" w14:textId="77777777"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26A4AA80"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62DAA0C"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70E15504" w14:textId="2718A0B0"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del w:id="4606" w:author="Mucio Tiago Mattos" w:date="2021-03-11T12:15:00Z">
        <w:r w:rsidRPr="00A2624E" w:rsidDel="00AA1846">
          <w:rPr>
            <w:rFonts w:ascii="Tahoma" w:hAnsi="Tahoma" w:cs="Tahoma"/>
            <w:i/>
            <w:sz w:val="22"/>
            <w:szCs w:val="22"/>
          </w:rPr>
          <w:delText>[</w:delText>
        </w:r>
      </w:del>
      <w:r w:rsidRPr="0053635D">
        <w:rPr>
          <w:rFonts w:ascii="Tahoma" w:hAnsi="Tahoma" w:cs="Tahoma"/>
          <w:i/>
          <w:sz w:val="22"/>
          <w:szCs w:val="22"/>
        </w:rPr>
        <w:t>1</w:t>
      </w:r>
      <w:del w:id="4607"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08"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(Primeira)</w:t>
      </w:r>
      <w:del w:id="4609"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10" w:author="Mucio Tiago Mattos" w:date="2021-03-11T12:15: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11" w:author="Mucio Tiago Mattos" w:date="2021-03-11T12:15: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0F875F4F" w14:textId="77777777" w:rsidR="007D2F04" w:rsidRDefault="007D2F04" w:rsidP="007D2F04">
      <w:pPr>
        <w:pStyle w:val="Anexo"/>
        <w:numPr>
          <w:ilvl w:val="0"/>
          <w:numId w:val="0"/>
        </w:numPr>
      </w:pPr>
      <w:r w:rsidRPr="0053635D">
        <w:t xml:space="preserve">Anexo </w:t>
      </w:r>
      <w:r w:rsidR="000146A3">
        <w:t>IV</w:t>
      </w:r>
    </w:p>
    <w:p w14:paraId="5E81D4C9" w14:textId="77777777" w:rsidR="00AA1846" w:rsidRDefault="007D2F04" w:rsidP="00AA1846">
      <w:pPr>
        <w:pStyle w:val="PargrafodaLista"/>
        <w:spacing w:after="240" w:line="280" w:lineRule="exact"/>
        <w:ind w:left="0"/>
        <w:jc w:val="center"/>
        <w:rPr>
          <w:ins w:id="4612" w:author="Mucio Tiago Mattos" w:date="2021-03-11T12:15:00Z"/>
          <w:rFonts w:ascii="Tahoma" w:hAnsi="Tahoma" w:cs="Tahoma"/>
          <w:b/>
          <w:smallCaps/>
          <w:sz w:val="22"/>
          <w:szCs w:val="22"/>
        </w:rPr>
      </w:pPr>
      <w:r w:rsidRPr="001B2AF0">
        <w:rPr>
          <w:rFonts w:ascii="Tahoma" w:hAnsi="Tahoma" w:cs="Tahoma"/>
          <w:b/>
          <w:smallCaps/>
          <w:sz w:val="22"/>
          <w:szCs w:val="22"/>
        </w:rPr>
        <w:t>PLANILHA DE REEMBOLSO DE DESPESAS</w:t>
      </w:r>
      <w:ins w:id="4613" w:author="Mucio Tiago Mattos" w:date="2021-03-11T12:15:00Z">
        <w:r w:rsidR="00AA1846">
          <w:rPr>
            <w:rFonts w:ascii="Tahoma" w:hAnsi="Tahoma" w:cs="Tahoma"/>
            <w:b/>
            <w:smallCaps/>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ins>
    </w:p>
    <w:p w14:paraId="5760200E" w14:textId="35CCFE0F" w:rsidR="007D2F04" w:rsidRDefault="007D2F04" w:rsidP="007D2F04">
      <w:pPr>
        <w:pStyle w:val="PargrafodaLista"/>
        <w:spacing w:after="240" w:line="280" w:lineRule="exact"/>
        <w:ind w:left="0"/>
        <w:jc w:val="center"/>
        <w:rPr>
          <w:rFonts w:ascii="Tahoma" w:hAnsi="Tahoma" w:cs="Tahoma"/>
          <w:b/>
          <w:smallCaps/>
          <w:sz w:val="22"/>
          <w:szCs w:val="22"/>
        </w:rPr>
      </w:pPr>
    </w:p>
    <w:p w14:paraId="1DBAA86F"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1CDC5AA8" w14:textId="33CCF716"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del w:id="4614" w:author="Mucio Tiago Mattos" w:date="2021-03-11T12:15:00Z">
        <w:r w:rsidRPr="00A2624E" w:rsidDel="00AA1846">
          <w:rPr>
            <w:rFonts w:ascii="Tahoma" w:hAnsi="Tahoma" w:cs="Tahoma"/>
            <w:i/>
            <w:sz w:val="22"/>
            <w:szCs w:val="22"/>
          </w:rPr>
          <w:delText>[</w:delText>
        </w:r>
      </w:del>
      <w:r w:rsidRPr="0053635D">
        <w:rPr>
          <w:rFonts w:ascii="Tahoma" w:hAnsi="Tahoma" w:cs="Tahoma"/>
          <w:i/>
          <w:sz w:val="22"/>
          <w:szCs w:val="22"/>
        </w:rPr>
        <w:t>1</w:t>
      </w:r>
      <w:del w:id="4615"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ª </w:t>
      </w:r>
      <w:del w:id="4616"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(Primeira)</w:t>
      </w:r>
      <w:del w:id="4617" w:author="Mucio Tiago Mattos" w:date="2021-03-11T12:15:00Z">
        <w:r w:rsidRPr="0053635D" w:rsidDel="00AA1846">
          <w:rPr>
            <w:rFonts w:ascii="Tahoma" w:hAnsi="Tahoma" w:cs="Tahoma"/>
            <w:i/>
            <w:sz w:val="22"/>
            <w:szCs w:val="22"/>
          </w:rPr>
          <w:delText>]</w:delText>
        </w:r>
      </w:del>
      <w:r w:rsidRPr="0053635D">
        <w:rPr>
          <w:rFonts w:ascii="Tahoma" w:hAnsi="Tahoma" w:cs="Tahoma"/>
          <w:i/>
          <w:sz w:val="22"/>
          <w:szCs w:val="22"/>
        </w:rPr>
        <w:t xml:space="preserve">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del w:id="4618" w:author="Mucio Tiago Mattos" w:date="2021-03-11T12:15:00Z">
        <w:r w:rsidRPr="0053635D" w:rsidDel="00AA1846">
          <w:rPr>
            <w:rFonts w:ascii="Tahoma" w:hAnsi="Tahoma" w:cs="Tahoma"/>
            <w:i/>
            <w:sz w:val="22"/>
            <w:szCs w:val="22"/>
          </w:rPr>
          <w:delText>[●]</w:delText>
        </w:r>
        <w:r w:rsidR="00EC7CC0" w:rsidDel="00AA1846">
          <w:rPr>
            <w:rFonts w:ascii="Tahoma" w:hAnsi="Tahoma" w:cs="Tahoma"/>
            <w:b/>
            <w:sz w:val="22"/>
            <w:szCs w:val="22"/>
          </w:rPr>
          <w:delText xml:space="preserve"> </w:delText>
        </w:r>
      </w:del>
      <w:ins w:id="4619" w:author="Mucio Tiago Mattos" w:date="2021-03-11T12:15:00Z">
        <w:r w:rsidR="00AA1846">
          <w:rPr>
            <w:rFonts w:ascii="Tahoma" w:hAnsi="Tahoma" w:cs="Tahoma"/>
            <w:i/>
            <w:sz w:val="22"/>
            <w:szCs w:val="22"/>
          </w:rPr>
          <w:t>março</w:t>
        </w:r>
        <w:r w:rsidR="00AA1846">
          <w:rPr>
            <w:rFonts w:ascii="Tahoma" w:hAnsi="Tahoma" w:cs="Tahoma"/>
            <w:b/>
            <w:sz w:val="22"/>
            <w:szCs w:val="22"/>
          </w:rPr>
          <w:t xml:space="preserve"> </w:t>
        </w:r>
      </w:ins>
      <w:r w:rsidRPr="0053635D">
        <w:rPr>
          <w:rFonts w:ascii="Tahoma" w:hAnsi="Tahoma" w:cs="Tahoma"/>
          <w:i/>
          <w:sz w:val="22"/>
          <w:szCs w:val="22"/>
        </w:rPr>
        <w:t>de 2021</w:t>
      </w:r>
      <w:r w:rsidRPr="0053635D">
        <w:rPr>
          <w:rFonts w:ascii="Tahoma" w:eastAsia="Times New Roman" w:hAnsi="Tahoma" w:cs="Tahoma"/>
          <w:i/>
          <w:sz w:val="22"/>
          <w:szCs w:val="22"/>
        </w:rPr>
        <w:t>.</w:t>
      </w:r>
    </w:p>
    <w:p w14:paraId="4C8E9893" w14:textId="77777777" w:rsidR="007D2F04" w:rsidRDefault="007D2F04" w:rsidP="007D2F04">
      <w:pPr>
        <w:pStyle w:val="Anexo"/>
        <w:numPr>
          <w:ilvl w:val="0"/>
          <w:numId w:val="0"/>
        </w:numPr>
      </w:pPr>
      <w:r w:rsidRPr="0053635D">
        <w:t>Anexo V</w:t>
      </w:r>
    </w:p>
    <w:p w14:paraId="15802C6D"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71351016"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1BB70891"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57D05DCB"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FAB1AA5"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122A2D58"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771A571E"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488D050C"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65076D9B" w14:textId="77777777" w:rsidR="007D2F04" w:rsidRPr="001B2AF0" w:rsidRDefault="007D2F04" w:rsidP="007D2F04">
      <w:pPr>
        <w:spacing w:after="240" w:line="320" w:lineRule="exact"/>
        <w:jc w:val="both"/>
        <w:rPr>
          <w:rFonts w:ascii="Tahoma" w:hAnsi="Tahoma" w:cs="Tahoma"/>
          <w:b/>
          <w:sz w:val="22"/>
          <w:szCs w:val="22"/>
        </w:rPr>
      </w:pPr>
    </w:p>
    <w:p w14:paraId="6904C1C0" w14:textId="77777777"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2"/>
      <w:footerReference w:type="default" r:id="rId13"/>
      <w:headerReference w:type="first" r:id="rId14"/>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2DF53" w14:textId="77777777" w:rsidR="00F76CC4" w:rsidRDefault="00F76CC4">
      <w:r>
        <w:separator/>
      </w:r>
    </w:p>
  </w:endnote>
  <w:endnote w:type="continuationSeparator" w:id="0">
    <w:p w14:paraId="3B1EC67B" w14:textId="77777777" w:rsidR="00F76CC4" w:rsidRDefault="00F76CC4">
      <w:r>
        <w:continuationSeparator/>
      </w:r>
    </w:p>
  </w:endnote>
  <w:endnote w:type="continuationNotice" w:id="1">
    <w:p w14:paraId="77F87F2D" w14:textId="77777777" w:rsidR="00F76CC4" w:rsidRDefault="00F76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99C33" w14:textId="77777777" w:rsidR="0047125D" w:rsidRPr="005353FA" w:rsidRDefault="0047125D"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6DD92" w14:textId="77777777" w:rsidR="00F76CC4" w:rsidRDefault="00F76CC4">
      <w:r>
        <w:separator/>
      </w:r>
    </w:p>
  </w:footnote>
  <w:footnote w:type="continuationSeparator" w:id="0">
    <w:p w14:paraId="398893FF" w14:textId="77777777" w:rsidR="00F76CC4" w:rsidRDefault="00F76CC4">
      <w:r>
        <w:continuationSeparator/>
      </w:r>
    </w:p>
  </w:footnote>
  <w:footnote w:type="continuationNotice" w:id="1">
    <w:p w14:paraId="3CF12A76" w14:textId="77777777" w:rsidR="00F76CC4" w:rsidRDefault="00F76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5E2CC" w14:textId="77777777" w:rsidR="0047125D" w:rsidRPr="006F6526" w:rsidRDefault="0047125D" w:rsidP="007A013F">
    <w:pPr>
      <w:pStyle w:val="Cabealho"/>
      <w:jc w:val="right"/>
      <w:rPr>
        <w:smallCaps/>
        <w:sz w:val="16"/>
      </w:rPr>
    </w:pPr>
    <w:r>
      <w:rPr>
        <w:smallCaps/>
        <w:sz w:val="16"/>
      </w:rPr>
      <w:t>Mattos Filho</w:t>
    </w:r>
  </w:p>
  <w:p w14:paraId="40FA8DE4" w14:textId="77777777" w:rsidR="0047125D" w:rsidRDefault="0047125D" w:rsidP="007A013F">
    <w:pPr>
      <w:pStyle w:val="Cabealho"/>
      <w:jc w:val="right"/>
      <w:rPr>
        <w:bCs/>
        <w:iCs/>
        <w:smallCaps/>
        <w:sz w:val="16"/>
      </w:rPr>
    </w:pPr>
    <w:r>
      <w:rPr>
        <w:bCs/>
        <w:iCs/>
        <w:smallCaps/>
        <w:sz w:val="16"/>
      </w:rPr>
      <w:t>Minuta para discussão</w:t>
    </w:r>
  </w:p>
  <w:p w14:paraId="67223F3D" w14:textId="77777777" w:rsidR="0047125D" w:rsidRDefault="0047125D" w:rsidP="007A013F">
    <w:pPr>
      <w:pStyle w:val="Cabealho"/>
      <w:jc w:val="right"/>
      <w:rPr>
        <w:smallCaps/>
        <w:sz w:val="16"/>
      </w:rPr>
    </w:pPr>
    <w:r>
      <w:rPr>
        <w:smallCaps/>
        <w:sz w:val="16"/>
      </w:rPr>
      <w:t>10/03/2021</w:t>
    </w:r>
  </w:p>
  <w:p w14:paraId="27E0F814" w14:textId="77777777" w:rsidR="0047125D" w:rsidRPr="007A013F" w:rsidRDefault="0047125D"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8FD38" w14:textId="77777777" w:rsidR="0047125D" w:rsidRPr="006F6526" w:rsidRDefault="0047125D" w:rsidP="00E405A1">
    <w:pPr>
      <w:pStyle w:val="Cabealho"/>
      <w:jc w:val="right"/>
      <w:rPr>
        <w:smallCaps/>
        <w:sz w:val="16"/>
      </w:rPr>
    </w:pPr>
    <w:r>
      <w:rPr>
        <w:smallCaps/>
        <w:sz w:val="16"/>
      </w:rPr>
      <w:t>Mattos Filho</w:t>
    </w:r>
  </w:p>
  <w:p w14:paraId="65172B14" w14:textId="77777777" w:rsidR="0047125D" w:rsidRDefault="0047125D" w:rsidP="00E405A1">
    <w:pPr>
      <w:pStyle w:val="Cabealho"/>
      <w:jc w:val="right"/>
      <w:rPr>
        <w:bCs/>
        <w:iCs/>
        <w:smallCaps/>
        <w:sz w:val="16"/>
      </w:rPr>
    </w:pPr>
    <w:r>
      <w:rPr>
        <w:bCs/>
        <w:iCs/>
        <w:smallCaps/>
        <w:sz w:val="16"/>
      </w:rPr>
      <w:t>Minuta para discussão</w:t>
    </w:r>
  </w:p>
  <w:p w14:paraId="44DC8105" w14:textId="77777777" w:rsidR="0047125D" w:rsidRDefault="0047125D" w:rsidP="00E405A1">
    <w:pPr>
      <w:pStyle w:val="Cabealho"/>
      <w:jc w:val="right"/>
      <w:rPr>
        <w:smallCaps/>
        <w:sz w:val="16"/>
      </w:rPr>
    </w:pPr>
    <w:r>
      <w:rPr>
        <w:smallCaps/>
        <w:sz w:val="16"/>
      </w:rPr>
      <w:t>10/03/2021</w:t>
    </w:r>
  </w:p>
  <w:p w14:paraId="5A4E8617" w14:textId="77777777" w:rsidR="0047125D" w:rsidRDefault="004712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2"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3"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0"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0"/>
  </w:num>
  <w:num w:numId="2">
    <w:abstractNumId w:val="14"/>
  </w:num>
  <w:num w:numId="3">
    <w:abstractNumId w:val="0"/>
  </w:num>
  <w:num w:numId="4">
    <w:abstractNumId w:val="16"/>
  </w:num>
  <w:num w:numId="5">
    <w:abstractNumId w:val="9"/>
  </w:num>
  <w:num w:numId="6">
    <w:abstractNumId w:val="4"/>
  </w:num>
  <w:num w:numId="7">
    <w:abstractNumId w:val="29"/>
  </w:num>
  <w:num w:numId="8">
    <w:abstractNumId w:val="25"/>
  </w:num>
  <w:num w:numId="9">
    <w:abstractNumId w:val="11"/>
  </w:num>
  <w:num w:numId="10">
    <w:abstractNumId w:val="17"/>
  </w:num>
  <w:num w:numId="11">
    <w:abstractNumId w:val="20"/>
  </w:num>
  <w:num w:numId="12">
    <w:abstractNumId w:val="21"/>
  </w:num>
  <w:num w:numId="13">
    <w:abstractNumId w:val="3"/>
  </w:num>
  <w:num w:numId="14">
    <w:abstractNumId w:val="15"/>
  </w:num>
  <w:num w:numId="15">
    <w:abstractNumId w:val="26"/>
  </w:num>
  <w:num w:numId="16">
    <w:abstractNumId w:val="7"/>
  </w:num>
  <w:num w:numId="17">
    <w:abstractNumId w:val="5"/>
  </w:num>
  <w:num w:numId="18">
    <w:abstractNumId w:val="12"/>
  </w:num>
  <w:num w:numId="19">
    <w:abstractNumId w:val="23"/>
  </w:num>
  <w:num w:numId="20">
    <w:abstractNumId w:val="31"/>
  </w:num>
  <w:num w:numId="21">
    <w:abstractNumId w:val="13"/>
  </w:num>
  <w:num w:numId="22">
    <w:abstractNumId w:val="22"/>
  </w:num>
  <w:num w:numId="23">
    <w:abstractNumId w:val="24"/>
  </w:num>
  <w:num w:numId="24">
    <w:abstractNumId w:val="28"/>
  </w:num>
  <w:num w:numId="25">
    <w:abstractNumId w:val="1"/>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34"/>
  </w:num>
  <w:num w:numId="31">
    <w:abstractNumId w:val="8"/>
  </w:num>
  <w:num w:numId="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7"/>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ucio Tiago Mattos">
    <w15:presenceInfo w15:providerId="Windows Live" w15:userId="eb51168901c983b2"/>
  </w15:person>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108"/>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E13DE"/>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artmann@gafis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ackermann@gafisa.com.br" TargetMode="External"/><Relationship Id="rId4" Type="http://schemas.openxmlformats.org/officeDocument/2006/relationships/styles" Target="styles.xml"/><Relationship Id="rId9" Type="http://schemas.openxmlformats.org/officeDocument/2006/relationships/hyperlink" Target="mailto:servicing@rbsec.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595C1A2D-2EE5-4248-9418-B142582CFA1B}">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29647</Words>
  <Characters>160098</Characters>
  <Application>Microsoft Office Word</Application>
  <DocSecurity>0</DocSecurity>
  <Lines>1334</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Carlos Henrique de Araujo</cp:lastModifiedBy>
  <cp:revision>3</cp:revision>
  <cp:lastPrinted>2020-08-12T13:51:00Z</cp:lastPrinted>
  <dcterms:created xsi:type="dcterms:W3CDTF">2021-03-11T15:55:00Z</dcterms:created>
  <dcterms:modified xsi:type="dcterms:W3CDTF">2021-03-11T19:00:00Z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- 29907481v1</vt:lpwstr>
  </property>
</Properties>
</file>