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74430" w14:textId="77777777" w:rsidR="002A28FF" w:rsidRPr="007B6190" w:rsidRDefault="002A28FF" w:rsidP="00F15C0A">
      <w:pPr>
        <w:widowControl w:val="0"/>
        <w:pBdr>
          <w:bottom w:val="double" w:sz="6" w:space="1" w:color="auto"/>
        </w:pBdr>
        <w:spacing w:after="240" w:line="320" w:lineRule="atLeast"/>
        <w:rPr>
          <w:rFonts w:ascii="Tahoma" w:hAnsi="Tahoma" w:cs="Tahoma"/>
          <w:b/>
          <w:bCs/>
          <w:sz w:val="22"/>
          <w:szCs w:val="22"/>
        </w:rPr>
      </w:pPr>
    </w:p>
    <w:p w14:paraId="3E4FD216" w14:textId="77777777"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14:paraId="173B6665" w14:textId="77777777" w:rsidR="001F3974" w:rsidRPr="007B6190" w:rsidRDefault="001F3974" w:rsidP="00E33DA1">
      <w:pPr>
        <w:widowControl w:val="0"/>
        <w:spacing w:after="240" w:line="320" w:lineRule="atLeast"/>
        <w:jc w:val="both"/>
        <w:rPr>
          <w:rFonts w:ascii="Tahoma" w:hAnsi="Tahoma" w:cs="Tahoma"/>
          <w:b/>
          <w:sz w:val="22"/>
          <w:szCs w:val="22"/>
        </w:rPr>
      </w:pPr>
    </w:p>
    <w:p w14:paraId="5CD3E058" w14:textId="77777777"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47527DE3" w14:textId="77777777"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14:paraId="42B45936" w14:textId="77777777"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1BCF4E1A" w14:textId="77777777" w:rsidR="007E76DE" w:rsidRPr="007B6190" w:rsidRDefault="001F3974" w:rsidP="00E33DA1">
      <w:pPr>
        <w:widowControl w:val="0"/>
        <w:spacing w:after="240" w:line="320" w:lineRule="atLeast"/>
        <w:jc w:val="center"/>
        <w:rPr>
          <w:rFonts w:ascii="Tahoma" w:hAnsi="Tahoma" w:cs="Tahoma"/>
          <w:i/>
          <w:iCs/>
          <w:sz w:val="22"/>
          <w:szCs w:val="22"/>
        </w:rPr>
      </w:pPr>
      <w:proofErr w:type="spellStart"/>
      <w:r w:rsidRPr="007B6190">
        <w:rPr>
          <w:rFonts w:ascii="Tahoma" w:hAnsi="Tahoma" w:cs="Tahoma"/>
          <w:b/>
          <w:bCs/>
          <w:sz w:val="22"/>
          <w:szCs w:val="22"/>
        </w:rPr>
        <w:t>ISEC</w:t>
      </w:r>
      <w:proofErr w:type="spellEnd"/>
      <w:r w:rsidRPr="007B6190">
        <w:rPr>
          <w:rFonts w:ascii="Tahoma" w:hAnsi="Tahoma" w:cs="Tahoma"/>
          <w:b/>
          <w:bCs/>
          <w:sz w:val="22"/>
          <w:szCs w:val="22"/>
        </w:rPr>
        <w:t xml:space="preserve"> SECURITIZADORA S.A.</w:t>
      </w:r>
      <w:r w:rsidR="00F83050" w:rsidRPr="007B6190">
        <w:rPr>
          <w:rFonts w:ascii="Tahoma" w:hAnsi="Tahoma" w:cs="Tahoma"/>
          <w:b/>
          <w:sz w:val="22"/>
          <w:szCs w:val="22"/>
        </w:rPr>
        <w:t>,</w:t>
      </w:r>
    </w:p>
    <w:p w14:paraId="7AF3FAFB" w14:textId="77777777"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7CF07095" w14:textId="77777777"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14:paraId="2F1BF8A5" w14:textId="77777777"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14:paraId="5F1E96CD" w14:textId="77777777"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14:paraId="338C0D8A" w14:textId="77777777" w:rsidR="003F2318" w:rsidRPr="007B6190" w:rsidRDefault="003F2318" w:rsidP="00E33DA1">
      <w:pPr>
        <w:widowControl w:val="0"/>
        <w:spacing w:after="240" w:line="320" w:lineRule="atLeast"/>
        <w:rPr>
          <w:rFonts w:ascii="Tahoma" w:hAnsi="Tahoma" w:cs="Tahoma"/>
          <w:sz w:val="22"/>
          <w:szCs w:val="22"/>
        </w:rPr>
      </w:pPr>
    </w:p>
    <w:p w14:paraId="1EF04386" w14:textId="77777777"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14:paraId="025B1DBC" w14:textId="77777777"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14:paraId="7C9075A8" w14:textId="77777777" w:rsidR="00AB753B" w:rsidRPr="007B6190" w:rsidRDefault="00AB753B" w:rsidP="000C0EBB">
      <w:pPr>
        <w:widowControl w:val="0"/>
        <w:autoSpaceDE/>
        <w:autoSpaceDN/>
        <w:adjustRightInd/>
        <w:spacing w:after="240" w:line="320" w:lineRule="atLeast"/>
        <w:rPr>
          <w:rFonts w:ascii="Tahoma" w:hAnsi="Tahoma" w:cs="Tahoma"/>
          <w:sz w:val="22"/>
          <w:szCs w:val="22"/>
        </w:rPr>
      </w:pPr>
    </w:p>
    <w:p w14:paraId="4CFEAF5C" w14:textId="77777777"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14:paraId="619A3A9B" w14:textId="31A001A4"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del w:id="1" w:author="Mucio Tiago Mattos" w:date="2021-03-11T11:36:00Z">
        <w:r w:rsidR="001F3974" w:rsidRPr="007B6190" w:rsidDel="006D4F65">
          <w:rPr>
            <w:rFonts w:ascii="Tahoma" w:hAnsi="Tahoma" w:cs="Tahoma"/>
            <w:b/>
            <w:sz w:val="22"/>
            <w:szCs w:val="22"/>
          </w:rPr>
          <w:delText>[</w:delText>
        </w:r>
      </w:del>
      <w:r w:rsidR="00265B28" w:rsidRPr="007B6190">
        <w:rPr>
          <w:rFonts w:ascii="Tahoma" w:hAnsi="Tahoma" w:cs="Tahoma"/>
          <w:b/>
          <w:sz w:val="22"/>
          <w:szCs w:val="22"/>
        </w:rPr>
        <w:t>1</w:t>
      </w:r>
      <w:del w:id="2" w:author="Mucio Tiago Mattos" w:date="2021-03-11T11:36:00Z">
        <w:r w:rsidR="001F3974" w:rsidRPr="007B6190" w:rsidDel="006D4F65">
          <w:rPr>
            <w:rFonts w:ascii="Tahoma" w:hAnsi="Tahoma" w:cs="Tahoma"/>
            <w:b/>
            <w:sz w:val="22"/>
            <w:szCs w:val="22"/>
          </w:rPr>
          <w:delText>]</w:delText>
        </w:r>
      </w:del>
      <w:r w:rsidR="00265B28" w:rsidRPr="007B6190">
        <w:rPr>
          <w:rFonts w:ascii="Tahoma" w:hAnsi="Tahoma" w:cs="Tahoma"/>
          <w:b/>
          <w:sz w:val="22"/>
          <w:szCs w:val="22"/>
        </w:rPr>
        <w:t xml:space="preserve">ª </w:t>
      </w:r>
      <w:del w:id="3" w:author="Mucio Tiago Mattos" w:date="2021-03-11T11:36:00Z">
        <w:r w:rsidR="001F3974" w:rsidRPr="007B6190" w:rsidDel="006D4F65">
          <w:rPr>
            <w:rFonts w:ascii="Tahoma" w:hAnsi="Tahoma" w:cs="Tahoma"/>
            <w:b/>
            <w:sz w:val="22"/>
            <w:szCs w:val="22"/>
          </w:rPr>
          <w:delText>[</w:delText>
        </w:r>
      </w:del>
      <w:r w:rsidR="00265B28" w:rsidRPr="007B6190">
        <w:rPr>
          <w:rFonts w:ascii="Tahoma" w:hAnsi="Tahoma" w:cs="Tahoma"/>
          <w:b/>
          <w:sz w:val="22"/>
          <w:szCs w:val="22"/>
        </w:rPr>
        <w:t>(PRIMEIRA)</w:t>
      </w:r>
      <w:del w:id="4" w:author="Mucio Tiago Mattos" w:date="2021-03-11T11:36:00Z">
        <w:r w:rsidR="001F3974" w:rsidRPr="007B6190" w:rsidDel="006D4F65">
          <w:rPr>
            <w:rFonts w:ascii="Tahoma" w:hAnsi="Tahoma" w:cs="Tahoma"/>
            <w:b/>
            <w:sz w:val="22"/>
            <w:szCs w:val="22"/>
          </w:rPr>
          <w:delText>]</w:delText>
        </w:r>
      </w:del>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14:paraId="74C73282" w14:textId="77777777"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5"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5"/>
    </w:p>
    <w:p w14:paraId="18E99C24" w14:textId="77777777"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6" w:name="_Hlk63939497"/>
      <w:bookmarkStart w:id="7" w:name="_Hlk63939516"/>
      <w:r w:rsidRPr="007B6190">
        <w:rPr>
          <w:rFonts w:ascii="Tahoma" w:hAnsi="Tahoma" w:cs="Tahoma"/>
          <w:b/>
          <w:sz w:val="22"/>
          <w:szCs w:val="22"/>
        </w:rPr>
        <w:t>GAFISA PROPRIEDADES – INCORPORAÇÃO, ADMINISTRAÇÃO, CONSULTORIA E GESTÃO DE ATIVOS IMOBILIÁRIOS S.A.</w:t>
      </w:r>
      <w:bookmarkEnd w:id="6"/>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w:t>
      </w:r>
      <w:proofErr w:type="spellStart"/>
      <w:r w:rsidR="00FA22AC" w:rsidRPr="007B6190">
        <w:rPr>
          <w:rFonts w:ascii="Tahoma" w:hAnsi="Tahoma" w:cs="Tahoma"/>
          <w:sz w:val="22"/>
          <w:szCs w:val="22"/>
        </w:rPr>
        <w:t>NIRE</w:t>
      </w:r>
      <w:proofErr w:type="spellEnd"/>
      <w:r w:rsidR="00FA22AC" w:rsidRPr="007B6190">
        <w:rPr>
          <w:rFonts w:ascii="Tahoma" w:hAnsi="Tahoma" w:cs="Tahoma"/>
          <w:sz w:val="22"/>
          <w:szCs w:val="22"/>
        </w:rPr>
        <w:t xml:space="preserv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5517CEBE" w14:textId="77777777"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8" w:name="_Ref3366426"/>
      <w:bookmarkEnd w:id="7"/>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8"/>
    </w:p>
    <w:p w14:paraId="0D633BAC" w14:textId="77777777" w:rsidR="00192255" w:rsidRPr="007B6190" w:rsidRDefault="00791E1B" w:rsidP="00E33DA1">
      <w:pPr>
        <w:pStyle w:val="PargrafodaLista"/>
        <w:widowControl w:val="0"/>
        <w:spacing w:after="240" w:line="320" w:lineRule="atLeast"/>
        <w:ind w:left="0"/>
        <w:jc w:val="both"/>
        <w:rPr>
          <w:rFonts w:ascii="Tahoma" w:hAnsi="Tahoma" w:cs="Tahoma"/>
          <w:sz w:val="22"/>
          <w:szCs w:val="22"/>
        </w:rPr>
      </w:pPr>
      <w:proofErr w:type="spellStart"/>
      <w:r w:rsidRPr="007B6190">
        <w:rPr>
          <w:rFonts w:ascii="Tahoma" w:hAnsi="Tahoma" w:cs="Tahoma"/>
          <w:b/>
          <w:bCs/>
          <w:sz w:val="22"/>
          <w:szCs w:val="22"/>
        </w:rPr>
        <w:t>ISEC</w:t>
      </w:r>
      <w:proofErr w:type="spellEnd"/>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w:t>
      </w:r>
      <w:proofErr w:type="spellStart"/>
      <w:r w:rsidR="00FA22AC" w:rsidRPr="007B6190">
        <w:rPr>
          <w:rFonts w:ascii="Tahoma" w:hAnsi="Tahoma" w:cs="Tahoma"/>
          <w:bCs/>
          <w:sz w:val="22"/>
          <w:szCs w:val="22"/>
        </w:rPr>
        <w:t>NIRE</w:t>
      </w:r>
      <w:proofErr w:type="spellEnd"/>
      <w:r w:rsidR="00FA22AC" w:rsidRPr="007B6190">
        <w:rPr>
          <w:rFonts w:ascii="Tahoma" w:hAnsi="Tahoma" w:cs="Tahoma"/>
          <w:bCs/>
          <w:sz w:val="22"/>
          <w:szCs w:val="22"/>
        </w:rPr>
        <w:t xml:space="preserv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32F4F77F" w14:textId="77777777"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14:paraId="7AC79DF2" w14:textId="77777777"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w:t>
      </w:r>
      <w:proofErr w:type="spellStart"/>
      <w:r w:rsidRPr="007B6190">
        <w:rPr>
          <w:rFonts w:ascii="Tahoma" w:hAnsi="Tahoma" w:cs="Tahoma"/>
          <w:sz w:val="22"/>
          <w:szCs w:val="22"/>
        </w:rPr>
        <w:t>NIRE</w:t>
      </w:r>
      <w:proofErr w:type="spellEnd"/>
      <w:r w:rsidRPr="007B6190">
        <w:rPr>
          <w:rFonts w:ascii="Tahoma" w:hAnsi="Tahoma" w:cs="Tahoma"/>
          <w:sz w:val="22"/>
          <w:szCs w:val="22"/>
        </w:rPr>
        <w:t xml:space="preserv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14:paraId="570352CF" w14:textId="77777777" w:rsidR="002168F2" w:rsidRPr="007B6190" w:rsidRDefault="006A043D" w:rsidP="000C0EBB">
      <w:pPr>
        <w:widowControl w:val="0"/>
        <w:spacing w:after="240" w:line="320" w:lineRule="atLeast"/>
        <w:rPr>
          <w:b/>
          <w:bCs/>
        </w:rPr>
      </w:pPr>
      <w:bookmarkStart w:id="9"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9"/>
      <w:r w:rsidR="00FA22AC" w:rsidRPr="007B6190">
        <w:t xml:space="preserve"> </w:t>
      </w:r>
    </w:p>
    <w:p w14:paraId="358CBFD1" w14:textId="77777777"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w:t>
      </w:r>
      <w:proofErr w:type="spellStart"/>
      <w:r w:rsidRPr="007B6190">
        <w:rPr>
          <w:rFonts w:ascii="Tahoma" w:hAnsi="Tahoma" w:cs="Tahoma"/>
          <w:sz w:val="22"/>
          <w:szCs w:val="22"/>
        </w:rPr>
        <w:t>to</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Suit</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Sale</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Leaseback</w:t>
      </w:r>
      <w:proofErr w:type="spellEnd"/>
      <w:r w:rsidRPr="007B6190">
        <w:rPr>
          <w:rFonts w:ascii="Tahoma" w:hAnsi="Tahoma" w:cs="Tahoma"/>
          <w:sz w:val="22"/>
          <w:szCs w:val="22"/>
        </w:rPr>
        <w:t xml:space="preserve">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14:paraId="73A78EFD" w14:textId="77777777"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7E25667C" w14:textId="77777777"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B77C63">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7BD99682" w14:textId="77777777"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656FF5FB" w14:textId="77777777"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10"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B77C63">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10"/>
    </w:p>
    <w:p w14:paraId="133C88A9" w14:textId="28B8EB2E"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11"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ins w:id="12" w:author="Mucio Tiago Mattos" w:date="2021-03-11T11:36:00Z">
        <w:r w:rsidR="006D4F65">
          <w:rPr>
            <w:rFonts w:ascii="Tahoma" w:hAnsi="Tahoma" w:cs="Tahoma"/>
            <w:sz w:val="22"/>
            <w:szCs w:val="22"/>
          </w:rPr>
          <w:t>228ª</w:t>
        </w:r>
      </w:ins>
      <w:del w:id="13" w:author="Mucio Tiago Mattos" w:date="2021-03-11T11:36:00Z">
        <w:r w:rsidR="00746572" w:rsidRPr="007B6190" w:rsidDel="006D4F65">
          <w:rPr>
            <w:rFonts w:ascii="Tahoma" w:hAnsi="Tahoma" w:cs="Tahoma"/>
            <w:sz w:val="22"/>
            <w:szCs w:val="22"/>
          </w:rPr>
          <w:delText>[</w:delText>
        </w:r>
        <w:r w:rsidR="00910F3B" w:rsidRPr="007B6190" w:rsidDel="006D4F65">
          <w:rPr>
            <w:rFonts w:ascii="Tahoma" w:hAnsi="Tahoma" w:cs="Tahoma"/>
            <w:sz w:val="22"/>
            <w:szCs w:val="22"/>
          </w:rPr>
          <w:delText>●</w:delText>
        </w:r>
        <w:r w:rsidR="00746572" w:rsidRPr="007B6190" w:rsidDel="006D4F65">
          <w:rPr>
            <w:rFonts w:ascii="Tahoma" w:hAnsi="Tahoma" w:cs="Tahoma"/>
            <w:sz w:val="22"/>
            <w:szCs w:val="22"/>
          </w:rPr>
          <w:delText xml:space="preserve">] </w:delText>
        </w:r>
        <w:r w:rsidR="00E91259" w:rsidRPr="007B6190" w:rsidDel="006D4F65">
          <w:rPr>
            <w:rFonts w:ascii="Tahoma" w:hAnsi="Tahoma" w:cs="Tahoma"/>
            <w:sz w:val="22"/>
            <w:szCs w:val="22"/>
          </w:rPr>
          <w:delText>(</w:delText>
        </w:r>
        <w:r w:rsidR="00746572" w:rsidRPr="007B6190" w:rsidDel="006D4F65">
          <w:rPr>
            <w:rFonts w:ascii="Tahoma" w:hAnsi="Tahoma" w:cs="Tahoma"/>
            <w:sz w:val="22"/>
            <w:szCs w:val="22"/>
          </w:rPr>
          <w:delText>[</w:delText>
        </w:r>
        <w:r w:rsidR="00910F3B" w:rsidRPr="007B6190" w:rsidDel="006D4F65">
          <w:rPr>
            <w:rFonts w:ascii="Tahoma" w:hAnsi="Tahoma" w:cs="Tahoma"/>
            <w:sz w:val="22"/>
            <w:szCs w:val="22"/>
          </w:rPr>
          <w:delText>●</w:delText>
        </w:r>
        <w:r w:rsidR="00746572" w:rsidRPr="007B6190" w:rsidDel="006D4F65">
          <w:rPr>
            <w:rFonts w:ascii="Tahoma" w:hAnsi="Tahoma" w:cs="Tahoma"/>
            <w:sz w:val="22"/>
            <w:szCs w:val="22"/>
          </w:rPr>
          <w:delText>]</w:delText>
        </w:r>
        <w:r w:rsidR="00E91259" w:rsidRPr="007B6190" w:rsidDel="006D4F65">
          <w:rPr>
            <w:rFonts w:ascii="Tahoma" w:hAnsi="Tahoma" w:cs="Tahoma"/>
            <w:sz w:val="22"/>
            <w:szCs w:val="22"/>
          </w:rPr>
          <w:delText>)</w:delText>
        </w:r>
      </w:del>
      <w:r w:rsidR="00E91259" w:rsidRPr="007B6190">
        <w:rPr>
          <w:rFonts w:ascii="Tahoma" w:hAnsi="Tahoma" w:cs="Tahoma"/>
          <w:sz w:val="22"/>
          <w:szCs w:val="22"/>
        </w:rPr>
        <w:t xml:space="preserve"> série da </w:t>
      </w:r>
      <w:del w:id="14" w:author="Mucio Tiago Mattos" w:date="2021-03-11T11:37:00Z">
        <w:r w:rsidR="00746572" w:rsidRPr="007B6190" w:rsidDel="006D4F65">
          <w:rPr>
            <w:rFonts w:ascii="Tahoma" w:hAnsi="Tahoma" w:cs="Tahoma"/>
            <w:sz w:val="22"/>
            <w:szCs w:val="22"/>
          </w:rPr>
          <w:delText>[</w:delText>
        </w:r>
        <w:r w:rsidR="00910F3B" w:rsidRPr="007B6190" w:rsidDel="006D4F65">
          <w:rPr>
            <w:rFonts w:ascii="Tahoma" w:hAnsi="Tahoma" w:cs="Tahoma"/>
            <w:sz w:val="22"/>
            <w:szCs w:val="22"/>
          </w:rPr>
          <w:delText>●</w:delText>
        </w:r>
        <w:r w:rsidR="00746572" w:rsidRPr="007B6190" w:rsidDel="006D4F65">
          <w:rPr>
            <w:rFonts w:ascii="Tahoma" w:hAnsi="Tahoma" w:cs="Tahoma"/>
            <w:sz w:val="22"/>
            <w:szCs w:val="22"/>
          </w:rPr>
          <w:delText>]</w:delText>
        </w:r>
      </w:del>
      <w:ins w:id="15" w:author="Mucio Tiago Mattos" w:date="2021-03-11T11:37:00Z">
        <w:r w:rsidR="006D4F65">
          <w:rPr>
            <w:rFonts w:ascii="Tahoma" w:hAnsi="Tahoma" w:cs="Tahoma"/>
            <w:sz w:val="22"/>
            <w:szCs w:val="22"/>
          </w:rPr>
          <w:t>4</w:t>
        </w:r>
      </w:ins>
      <w:r w:rsidR="00DB2CD9" w:rsidRPr="007B6190">
        <w:rPr>
          <w:rFonts w:ascii="Tahoma" w:hAnsi="Tahoma" w:cs="Tahoma"/>
          <w:sz w:val="22"/>
          <w:szCs w:val="22"/>
        </w:rPr>
        <w:t>ª</w:t>
      </w:r>
      <w:r w:rsidR="00634663" w:rsidRPr="007B6190">
        <w:rPr>
          <w:rFonts w:ascii="Tahoma" w:hAnsi="Tahoma" w:cs="Tahoma"/>
          <w:sz w:val="22"/>
          <w:szCs w:val="22"/>
        </w:rPr>
        <w:t xml:space="preserve"> </w:t>
      </w:r>
      <w:del w:id="16" w:author="Mucio Tiago Mattos" w:date="2021-03-11T11:37:00Z">
        <w:r w:rsidR="00634663" w:rsidRPr="007B6190" w:rsidDel="006D4F65">
          <w:rPr>
            <w:rFonts w:ascii="Tahoma" w:hAnsi="Tahoma" w:cs="Tahoma"/>
            <w:sz w:val="22"/>
            <w:szCs w:val="22"/>
          </w:rPr>
          <w:delText>(</w:delText>
        </w:r>
        <w:r w:rsidR="00746572" w:rsidRPr="007B6190" w:rsidDel="006D4F65">
          <w:rPr>
            <w:rFonts w:ascii="Tahoma" w:hAnsi="Tahoma" w:cs="Tahoma"/>
            <w:sz w:val="22"/>
            <w:szCs w:val="22"/>
          </w:rPr>
          <w:delText>[</w:delText>
        </w:r>
        <w:r w:rsidR="00910F3B" w:rsidRPr="007B6190" w:rsidDel="006D4F65">
          <w:rPr>
            <w:rFonts w:ascii="Tahoma" w:hAnsi="Tahoma" w:cs="Tahoma"/>
            <w:sz w:val="22"/>
            <w:szCs w:val="22"/>
          </w:rPr>
          <w:delText>●</w:delText>
        </w:r>
        <w:r w:rsidR="00746572" w:rsidRPr="007B6190" w:rsidDel="006D4F65">
          <w:rPr>
            <w:rFonts w:ascii="Tahoma" w:hAnsi="Tahoma" w:cs="Tahoma"/>
            <w:sz w:val="22"/>
            <w:szCs w:val="22"/>
          </w:rPr>
          <w:delText>]</w:delText>
        </w:r>
        <w:r w:rsidR="00634663" w:rsidRPr="007B6190" w:rsidDel="006D4F65">
          <w:rPr>
            <w:rFonts w:ascii="Tahoma" w:hAnsi="Tahoma" w:cs="Tahoma"/>
            <w:sz w:val="22"/>
            <w:szCs w:val="22"/>
          </w:rPr>
          <w:delText>)</w:delText>
        </w:r>
        <w:r w:rsidR="00EB74EA" w:rsidRPr="007B6190" w:rsidDel="006D4F65">
          <w:rPr>
            <w:rFonts w:ascii="Tahoma" w:hAnsi="Tahoma" w:cs="Tahoma"/>
            <w:sz w:val="22"/>
            <w:szCs w:val="22"/>
          </w:rPr>
          <w:delText xml:space="preserve"> </w:delText>
        </w:r>
      </w:del>
      <w:r w:rsidR="00EB74EA" w:rsidRPr="007B6190">
        <w:rPr>
          <w:rFonts w:ascii="Tahoma" w:hAnsi="Tahoma" w:cs="Tahoma"/>
          <w:sz w:val="22"/>
          <w:szCs w:val="22"/>
        </w:rPr>
        <w:t>emissão</w:t>
      </w:r>
      <w:r w:rsidR="00634663" w:rsidRPr="007B6190">
        <w:rPr>
          <w:rFonts w:ascii="Tahoma" w:hAnsi="Tahoma" w:cs="Tahoma"/>
          <w:sz w:val="22"/>
          <w:szCs w:val="22"/>
        </w:rPr>
        <w:t xml:space="preserve"> </w:t>
      </w:r>
      <w:r w:rsidR="0063129E">
        <w:rPr>
          <w:rFonts w:ascii="Tahoma" w:hAnsi="Tahoma" w:cs="Tahoma"/>
          <w:sz w:val="22"/>
          <w:szCs w:val="22"/>
        </w:rPr>
        <w:t xml:space="preserve">e da </w:t>
      </w:r>
      <w:ins w:id="17" w:author="Mucio Tiago Mattos" w:date="2021-03-11T11:37:00Z">
        <w:r w:rsidR="006D4F65">
          <w:rPr>
            <w:rFonts w:ascii="Tahoma" w:hAnsi="Tahoma" w:cs="Tahoma"/>
            <w:sz w:val="22"/>
            <w:szCs w:val="22"/>
          </w:rPr>
          <w:t>229ª</w:t>
        </w:r>
      </w:ins>
      <w:del w:id="18" w:author="Mucio Tiago Mattos" w:date="2021-03-11T11:37:00Z">
        <w:r w:rsidR="0063129E" w:rsidDel="006D4F65">
          <w:rPr>
            <w:rFonts w:ascii="Tahoma" w:hAnsi="Tahoma" w:cs="Tahoma"/>
            <w:sz w:val="22"/>
            <w:szCs w:val="22"/>
          </w:rPr>
          <w:delText>[●]</w:delText>
        </w:r>
        <w:r w:rsidR="0063129E" w:rsidRPr="00E33DA1" w:rsidDel="006D4F65">
          <w:rPr>
            <w:rFonts w:ascii="Tahoma" w:hAnsi="Tahoma" w:cs="Tahoma"/>
            <w:sz w:val="22"/>
            <w:szCs w:val="22"/>
          </w:rPr>
          <w:delText xml:space="preserve"> (</w:delText>
        </w:r>
        <w:r w:rsidR="0063129E" w:rsidDel="006D4F65">
          <w:rPr>
            <w:rFonts w:ascii="Tahoma" w:hAnsi="Tahoma" w:cs="Tahoma"/>
            <w:sz w:val="22"/>
            <w:szCs w:val="22"/>
          </w:rPr>
          <w:delText>[●]</w:delText>
        </w:r>
        <w:r w:rsidR="0063129E" w:rsidRPr="00E33DA1" w:rsidDel="006D4F65">
          <w:rPr>
            <w:rFonts w:ascii="Tahoma" w:hAnsi="Tahoma" w:cs="Tahoma"/>
            <w:sz w:val="22"/>
            <w:szCs w:val="22"/>
          </w:rPr>
          <w:delText>)</w:delText>
        </w:r>
      </w:del>
      <w:r w:rsidR="0063129E" w:rsidRPr="00E33DA1">
        <w:rPr>
          <w:rFonts w:ascii="Tahoma" w:hAnsi="Tahoma" w:cs="Tahoma"/>
          <w:sz w:val="22"/>
          <w:szCs w:val="22"/>
        </w:rPr>
        <w:t xml:space="preserve"> série da </w:t>
      </w:r>
      <w:del w:id="19" w:author="Mucio Tiago Mattos" w:date="2021-03-11T11:37:00Z">
        <w:r w:rsidR="0063129E" w:rsidDel="006D4F65">
          <w:rPr>
            <w:rFonts w:ascii="Tahoma" w:hAnsi="Tahoma" w:cs="Tahoma"/>
            <w:sz w:val="22"/>
            <w:szCs w:val="22"/>
          </w:rPr>
          <w:delText>[●]</w:delText>
        </w:r>
      </w:del>
      <w:ins w:id="20" w:author="Mucio Tiago Mattos" w:date="2021-03-11T11:37:00Z">
        <w:r w:rsidR="006D4F65">
          <w:rPr>
            <w:rFonts w:ascii="Tahoma" w:hAnsi="Tahoma" w:cs="Tahoma"/>
            <w:sz w:val="22"/>
            <w:szCs w:val="22"/>
          </w:rPr>
          <w:t>4</w:t>
        </w:r>
      </w:ins>
      <w:r w:rsidR="0063129E" w:rsidRPr="00E33DA1">
        <w:rPr>
          <w:rFonts w:ascii="Tahoma" w:hAnsi="Tahoma" w:cs="Tahoma"/>
          <w:sz w:val="22"/>
          <w:szCs w:val="22"/>
        </w:rPr>
        <w:t xml:space="preserve">ª </w:t>
      </w:r>
      <w:del w:id="21" w:author="Mucio Tiago Mattos" w:date="2021-03-11T11:37:00Z">
        <w:r w:rsidR="0063129E" w:rsidRPr="00E33DA1" w:rsidDel="006D4F65">
          <w:rPr>
            <w:rFonts w:ascii="Tahoma" w:hAnsi="Tahoma" w:cs="Tahoma"/>
            <w:sz w:val="22"/>
            <w:szCs w:val="22"/>
          </w:rPr>
          <w:delText>(</w:delText>
        </w:r>
        <w:r w:rsidR="0063129E" w:rsidDel="006D4F65">
          <w:rPr>
            <w:rFonts w:ascii="Tahoma" w:hAnsi="Tahoma" w:cs="Tahoma"/>
            <w:sz w:val="22"/>
            <w:szCs w:val="22"/>
          </w:rPr>
          <w:delText>[●]</w:delText>
        </w:r>
        <w:r w:rsidR="0063129E" w:rsidRPr="00E33DA1" w:rsidDel="006D4F65">
          <w:rPr>
            <w:rFonts w:ascii="Tahoma" w:hAnsi="Tahoma" w:cs="Tahoma"/>
            <w:sz w:val="22"/>
            <w:szCs w:val="22"/>
          </w:rPr>
          <w:delText>)</w:delText>
        </w:r>
      </w:del>
      <w:r w:rsidR="0063129E" w:rsidRPr="00E33DA1">
        <w:rPr>
          <w:rFonts w:ascii="Tahoma" w:hAnsi="Tahoma" w:cs="Tahoma"/>
          <w:sz w:val="22"/>
          <w:szCs w:val="22"/>
        </w:rPr>
        <w:t xml:space="preserve">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11"/>
    </w:p>
    <w:p w14:paraId="14537325" w14:textId="77777777"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22"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22"/>
    </w:p>
    <w:p w14:paraId="60750B4F" w14:textId="77777777"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053FD0BC" w14:textId="77777777" w:rsidR="00276B3B" w:rsidRPr="0015253F" w:rsidRDefault="006C3D83" w:rsidP="008E191A">
      <w:pPr>
        <w:pStyle w:val="Ttulo2"/>
        <w:numPr>
          <w:ilvl w:val="0"/>
          <w:numId w:val="23"/>
        </w:numPr>
        <w:jc w:val="center"/>
        <w:rPr>
          <w:b/>
        </w:rPr>
      </w:pPr>
      <w:bookmarkStart w:id="23" w:name="_Toc63848651"/>
      <w:bookmarkStart w:id="24" w:name="_Toc63848777"/>
      <w:bookmarkStart w:id="25" w:name="_Toc8697015"/>
      <w:bookmarkStart w:id="26" w:name="_Toc63964921"/>
      <w:bookmarkStart w:id="27" w:name="_Ref7700986"/>
      <w:bookmarkEnd w:id="23"/>
      <w:bookmarkEnd w:id="24"/>
      <w:r w:rsidRPr="00883F92">
        <w:rPr>
          <w:b/>
          <w:u w:val="none"/>
        </w:rPr>
        <w:lastRenderedPageBreak/>
        <w:t xml:space="preserve">CLÁUSULA PRIMEIRA - </w:t>
      </w:r>
      <w:r w:rsidR="00276B3B" w:rsidRPr="00883F92">
        <w:rPr>
          <w:b/>
          <w:u w:val="none"/>
        </w:rPr>
        <w:t>DEFINIÇÕES E INTERPRETAÇÕES</w:t>
      </w:r>
      <w:bookmarkEnd w:id="25"/>
      <w:bookmarkEnd w:id="26"/>
    </w:p>
    <w:p w14:paraId="7C377983" w14:textId="77777777" w:rsidR="00A36E0A" w:rsidRPr="007B6190" w:rsidRDefault="0083731B" w:rsidP="008E191A">
      <w:pPr>
        <w:pStyle w:val="Ttulo2"/>
        <w:numPr>
          <w:ilvl w:val="1"/>
          <w:numId w:val="33"/>
        </w:numPr>
        <w:ind w:left="0" w:firstLine="0"/>
        <w:rPr>
          <w:vanish/>
          <w:specVanish/>
        </w:rPr>
      </w:pPr>
      <w:bookmarkStart w:id="28" w:name="_Toc8697016"/>
      <w:bookmarkStart w:id="29" w:name="_Toc63964922"/>
      <w:bookmarkStart w:id="30" w:name="_Ref8156241"/>
      <w:r w:rsidRPr="007B6190">
        <w:rPr>
          <w:rStyle w:val="Ttulo2Char"/>
        </w:rPr>
        <w:t>Definições</w:t>
      </w:r>
      <w:bookmarkEnd w:id="28"/>
      <w:r w:rsidRPr="007B6190">
        <w:t>.</w:t>
      </w:r>
      <w:bookmarkEnd w:id="29"/>
    </w:p>
    <w:p w14:paraId="773D7FC9" w14:textId="77777777"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31"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27"/>
      <w:bookmarkEnd w:id="30"/>
    </w:p>
    <w:tbl>
      <w:tblPr>
        <w:tblStyle w:val="Tabelacomgrade"/>
        <w:tblW w:w="5000" w:type="pct"/>
        <w:tblLook w:val="04A0" w:firstRow="1" w:lastRow="0" w:firstColumn="1" w:lastColumn="0" w:noHBand="0" w:noVBand="1"/>
      </w:tblPr>
      <w:tblGrid>
        <w:gridCol w:w="2977"/>
        <w:gridCol w:w="5811"/>
      </w:tblGrid>
      <w:tr w:rsidR="00937F64" w:rsidRPr="007B6190" w14:paraId="20FF7730" w14:textId="77777777" w:rsidTr="00790A4F">
        <w:tc>
          <w:tcPr>
            <w:tcW w:w="1694" w:type="pct"/>
            <w:tcBorders>
              <w:left w:val="nil"/>
              <w:right w:val="nil"/>
            </w:tcBorders>
          </w:tcPr>
          <w:p w14:paraId="0D5C4320" w14:textId="77777777"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14:paraId="2787D4E7" w14:textId="6EEEF892"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B77C63">
              <w:rPr>
                <w:rFonts w:ascii="Tahoma" w:hAnsi="Tahoma" w:cs="Tahoma"/>
                <w:sz w:val="22"/>
                <w:szCs w:val="22"/>
              </w:rPr>
              <w:t>3.2.</w:t>
            </w:r>
            <w:del w:id="32" w:author="Mucio Tiago Mattos" w:date="2021-03-11T09:28:00Z">
              <w:r w:rsidR="00B77C63" w:rsidDel="00F077A2">
                <w:rPr>
                  <w:rFonts w:ascii="Tahoma" w:hAnsi="Tahoma" w:cs="Tahoma"/>
                  <w:sz w:val="22"/>
                  <w:szCs w:val="22"/>
                </w:rPr>
                <w:delText xml:space="preserve">1 </w:delText>
              </w:r>
            </w:del>
            <w:ins w:id="33" w:author="Mucio Tiago Mattos" w:date="2021-03-11T09:28:00Z">
              <w:r w:rsidR="00F077A2">
                <w:rPr>
                  <w:rFonts w:ascii="Tahoma" w:hAnsi="Tahoma" w:cs="Tahoma"/>
                  <w:sz w:val="22"/>
                  <w:szCs w:val="22"/>
                </w:rPr>
                <w:t xml:space="preserve">2 </w:t>
              </w:r>
            </w:ins>
            <w:r w:rsidR="00B77C63">
              <w:rPr>
                <w:rFonts w:ascii="Tahoma" w:hAnsi="Tahoma" w:cs="Tahoma"/>
                <w:sz w:val="22"/>
                <w:szCs w:val="22"/>
              </w:rPr>
              <w:t>abaixo</w:t>
            </w:r>
            <w:r w:rsidR="00F04E24">
              <w:rPr>
                <w:rFonts w:ascii="Tahoma" w:hAnsi="Tahoma" w:cs="Tahoma"/>
                <w:sz w:val="22"/>
                <w:szCs w:val="22"/>
              </w:rPr>
              <w:fldChar w:fldCharType="end"/>
            </w:r>
          </w:p>
        </w:tc>
      </w:tr>
      <w:tr w:rsidR="000B38DA" w:rsidRPr="007B6190" w14:paraId="63911A05" w14:textId="77777777" w:rsidTr="00790A4F">
        <w:tc>
          <w:tcPr>
            <w:tcW w:w="1694" w:type="pct"/>
            <w:tcBorders>
              <w:left w:val="nil"/>
              <w:right w:val="nil"/>
            </w:tcBorders>
          </w:tcPr>
          <w:p w14:paraId="038C3B0B" w14:textId="77777777"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14:paraId="35C1B6DD" w14:textId="77777777"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B77C63">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14:paraId="092BF4C6" w14:textId="77777777" w:rsidTr="00790A4F">
        <w:tc>
          <w:tcPr>
            <w:tcW w:w="1694" w:type="pct"/>
            <w:tcBorders>
              <w:left w:val="nil"/>
              <w:right w:val="nil"/>
            </w:tcBorders>
          </w:tcPr>
          <w:p w14:paraId="50A01492" w14:textId="77777777"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14:paraId="28420E51" w14:textId="77777777"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B77C63">
              <w:rPr>
                <w:rFonts w:ascii="Tahoma" w:hAnsi="Tahoma" w:cs="Tahoma"/>
                <w:sz w:val="22"/>
                <w:szCs w:val="22"/>
              </w:rPr>
              <w:t>7.12 abaixo</w:t>
            </w:r>
            <w:r>
              <w:rPr>
                <w:rFonts w:ascii="Tahoma" w:hAnsi="Tahoma" w:cs="Tahoma"/>
                <w:sz w:val="22"/>
                <w:szCs w:val="22"/>
              </w:rPr>
              <w:fldChar w:fldCharType="end"/>
            </w:r>
          </w:p>
        </w:tc>
      </w:tr>
      <w:tr w:rsidR="005B7A1A" w:rsidRPr="007B6190" w14:paraId="45CF398D" w14:textId="77777777" w:rsidTr="00790A4F">
        <w:tc>
          <w:tcPr>
            <w:tcW w:w="1694" w:type="pct"/>
            <w:tcBorders>
              <w:left w:val="nil"/>
              <w:right w:val="nil"/>
            </w:tcBorders>
          </w:tcPr>
          <w:p w14:paraId="7659FE02"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proofErr w:type="spellStart"/>
            <w:r w:rsidR="00E64506" w:rsidRPr="007B6190">
              <w:rPr>
                <w:rFonts w:ascii="Tahoma" w:eastAsia="MS Mincho" w:hAnsi="Tahoma" w:cs="Tahoma"/>
                <w:sz w:val="22"/>
                <w:szCs w:val="22"/>
                <w:u w:val="single"/>
              </w:rPr>
              <w:t>ANBIMA</w:t>
            </w:r>
            <w:proofErr w:type="spellEnd"/>
            <w:r w:rsidRPr="007B6190">
              <w:rPr>
                <w:rFonts w:ascii="Tahoma" w:eastAsia="MS Mincho" w:hAnsi="Tahoma" w:cs="Tahoma"/>
                <w:sz w:val="22"/>
                <w:szCs w:val="22"/>
              </w:rPr>
              <w:t>”</w:t>
            </w:r>
          </w:p>
        </w:tc>
        <w:tc>
          <w:tcPr>
            <w:tcW w:w="3306" w:type="pct"/>
            <w:tcBorders>
              <w:left w:val="nil"/>
              <w:right w:val="nil"/>
            </w:tcBorders>
          </w:tcPr>
          <w:p w14:paraId="757287C3" w14:textId="77777777"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59FDB551" w14:textId="77777777" w:rsidTr="00790A4F">
        <w:tc>
          <w:tcPr>
            <w:tcW w:w="1694" w:type="pct"/>
            <w:tcBorders>
              <w:left w:val="nil"/>
              <w:right w:val="nil"/>
            </w:tcBorders>
          </w:tcPr>
          <w:p w14:paraId="39DFBDD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14:paraId="57830FB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sidR="00F101C4">
              <w:rPr>
                <w:rFonts w:ascii="Tahoma" w:hAnsi="Tahoma" w:cs="Tahoma"/>
                <w:sz w:val="22"/>
                <w:szCs w:val="22"/>
              </w:rPr>
              <w:fldChar w:fldCharType="begin"/>
            </w:r>
            <w:r w:rsidR="00F101C4">
              <w:rPr>
                <w:rFonts w:ascii="Tahoma" w:hAnsi="Tahoma" w:cs="Tahoma"/>
                <w:sz w:val="22"/>
                <w:szCs w:val="22"/>
              </w:rPr>
              <w:instrText xml:space="preserve"> REF _Ref66307997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w:t>
            </w:r>
            <w:proofErr w:type="spellStart"/>
            <w:r w:rsidR="00F101C4">
              <w:rPr>
                <w:rFonts w:ascii="Tahoma" w:hAnsi="Tahoma" w:cs="Tahoma"/>
                <w:sz w:val="22"/>
                <w:szCs w:val="22"/>
              </w:rPr>
              <w:t>iii</w:t>
            </w:r>
            <w:proofErr w:type="spellEnd"/>
            <w:r w:rsidR="00F101C4">
              <w:rPr>
                <w:rFonts w:ascii="Tahoma" w:hAnsi="Tahoma" w:cs="Tahoma"/>
                <w:sz w:val="22"/>
                <w:szCs w:val="22"/>
              </w:rPr>
              <w:t>)(b) abaixo</w:t>
            </w:r>
            <w:r w:rsidR="00F101C4">
              <w:rPr>
                <w:rFonts w:ascii="Tahoma" w:hAnsi="Tahoma" w:cs="Tahoma"/>
                <w:sz w:val="22"/>
                <w:szCs w:val="22"/>
              </w:rPr>
              <w:fldChar w:fldCharType="end"/>
            </w:r>
          </w:p>
        </w:tc>
      </w:tr>
      <w:tr w:rsidR="003751BA" w:rsidRPr="007B6190" w14:paraId="7B1DCAAD" w14:textId="77777777" w:rsidTr="00790A4F">
        <w:tc>
          <w:tcPr>
            <w:tcW w:w="1694" w:type="pct"/>
            <w:tcBorders>
              <w:left w:val="nil"/>
              <w:right w:val="nil"/>
            </w:tcBorders>
          </w:tcPr>
          <w:p w14:paraId="7521D13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14:paraId="2D6447A8"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08174DA4" w14:textId="77777777" w:rsidTr="0047125D">
        <w:trPr>
          <w:ins w:id="34" w:author="Mucio Tiago Mattos" w:date="2021-03-11T11:38:00Z"/>
        </w:trPr>
        <w:tc>
          <w:tcPr>
            <w:tcW w:w="1694" w:type="pct"/>
            <w:tcBorders>
              <w:left w:val="nil"/>
              <w:right w:val="nil"/>
            </w:tcBorders>
          </w:tcPr>
          <w:p w14:paraId="00D5C459" w14:textId="77777777" w:rsidR="006D4F65" w:rsidRPr="007B6190" w:rsidRDefault="006D4F65" w:rsidP="0047125D">
            <w:pPr>
              <w:widowControl w:val="0"/>
              <w:autoSpaceDE/>
              <w:autoSpaceDN/>
              <w:adjustRightInd/>
              <w:spacing w:after="240" w:line="320" w:lineRule="atLeast"/>
              <w:rPr>
                <w:ins w:id="35" w:author="Mucio Tiago Mattos" w:date="2021-03-11T11:38:00Z"/>
                <w:rFonts w:ascii="Tahoma" w:hAnsi="Tahoma" w:cs="Tahoma"/>
                <w:sz w:val="22"/>
                <w:szCs w:val="22"/>
                <w:u w:val="single"/>
              </w:rPr>
            </w:pPr>
            <w:ins w:id="36" w:author="Mucio Tiago Mattos" w:date="2021-03-11T11:38:00Z">
              <w:r>
                <w:rPr>
                  <w:rFonts w:ascii="Tahoma" w:eastAsia="MS Mincho" w:hAnsi="Tahoma" w:cs="Tahoma"/>
                  <w:sz w:val="22"/>
                  <w:szCs w:val="22"/>
                </w:rPr>
                <w:t>“</w:t>
              </w:r>
              <w:r w:rsidRPr="00741778">
                <w:rPr>
                  <w:rFonts w:ascii="Tahoma" w:eastAsia="MS Mincho" w:hAnsi="Tahoma" w:cs="Tahoma"/>
                  <w:sz w:val="22"/>
                  <w:szCs w:val="22"/>
                  <w:u w:val="single"/>
                </w:rPr>
                <w:t>Aprovação FIM</w:t>
              </w:r>
              <w:r>
                <w:rPr>
                  <w:rFonts w:ascii="Tahoma" w:eastAsia="MS Mincho" w:hAnsi="Tahoma" w:cs="Tahoma"/>
                  <w:sz w:val="22"/>
                  <w:szCs w:val="22"/>
                </w:rPr>
                <w:t>”</w:t>
              </w:r>
            </w:ins>
          </w:p>
        </w:tc>
        <w:tc>
          <w:tcPr>
            <w:tcW w:w="3306" w:type="pct"/>
            <w:tcBorders>
              <w:left w:val="nil"/>
              <w:right w:val="nil"/>
            </w:tcBorders>
          </w:tcPr>
          <w:p w14:paraId="23DA4860" w14:textId="77777777" w:rsidR="006D4F65" w:rsidRPr="007B6190" w:rsidRDefault="006D4F65" w:rsidP="0047125D">
            <w:pPr>
              <w:widowControl w:val="0"/>
              <w:autoSpaceDE/>
              <w:autoSpaceDN/>
              <w:adjustRightInd/>
              <w:spacing w:after="240" w:line="320" w:lineRule="atLeast"/>
              <w:jc w:val="both"/>
              <w:rPr>
                <w:ins w:id="37" w:author="Mucio Tiago Mattos" w:date="2021-03-11T11:38:00Z"/>
                <w:rFonts w:ascii="Tahoma" w:hAnsi="Tahoma" w:cs="Tahoma"/>
                <w:sz w:val="22"/>
                <w:szCs w:val="22"/>
              </w:rPr>
            </w:pPr>
            <w:ins w:id="38" w:author="Mucio Tiago Mattos" w:date="2021-03-11T11:38:00Z">
              <w:r>
                <w:rPr>
                  <w:rFonts w:ascii="Tahoma" w:hAnsi="Tahoma" w:cs="Tahoma"/>
                  <w:sz w:val="22"/>
                  <w:szCs w:val="22"/>
                </w:rPr>
                <w:t xml:space="preserve">É a assembleia geral extraordinária de cotistas do FIM, realizada em </w:t>
              </w:r>
              <w:r w:rsidRPr="00741778">
                <w:rPr>
                  <w:rFonts w:ascii="Tahoma" w:hAnsi="Tahoma" w:cs="Tahoma"/>
                  <w:sz w:val="22"/>
                  <w:szCs w:val="22"/>
                </w:rPr>
                <w:t>[•] de março de 2021</w:t>
              </w:r>
              <w:r>
                <w:rPr>
                  <w:rFonts w:ascii="Tahoma" w:hAnsi="Tahoma" w:cs="Tahoma"/>
                  <w:sz w:val="22"/>
                  <w:szCs w:val="22"/>
                </w:rPr>
                <w:t xml:space="preserve">, por meio da qual foi aprovada a celebração do </w:t>
              </w:r>
              <w:r w:rsidRPr="00741778">
                <w:rPr>
                  <w:rFonts w:ascii="Tahoma" w:hAnsi="Tahoma" w:cs="Tahoma"/>
                  <w:sz w:val="22"/>
                  <w:szCs w:val="22"/>
                </w:rPr>
                <w:t>Contrato de Alienação Fiduciária de Cotas – FIM</w:t>
              </w:r>
              <w:r>
                <w:rPr>
                  <w:rFonts w:ascii="Tahoma" w:hAnsi="Tahoma" w:cs="Tahoma"/>
                  <w:sz w:val="22"/>
                  <w:szCs w:val="22"/>
                </w:rPr>
                <w:t>.</w:t>
              </w:r>
            </w:ins>
          </w:p>
        </w:tc>
      </w:tr>
      <w:tr w:rsidR="003751BA" w:rsidRPr="007B6190" w14:paraId="3BED393B" w14:textId="77777777" w:rsidTr="00790A4F">
        <w:tc>
          <w:tcPr>
            <w:tcW w:w="1694" w:type="pct"/>
            <w:tcBorders>
              <w:left w:val="nil"/>
              <w:right w:val="nil"/>
            </w:tcBorders>
          </w:tcPr>
          <w:p w14:paraId="40F53619"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14:paraId="1A29429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0E9656F0" w14:textId="77777777" w:rsidTr="00790A4F">
        <w:tc>
          <w:tcPr>
            <w:tcW w:w="1694" w:type="pct"/>
            <w:tcBorders>
              <w:left w:val="nil"/>
              <w:right w:val="nil"/>
            </w:tcBorders>
          </w:tcPr>
          <w:p w14:paraId="16B96F1E" w14:textId="77777777"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14:paraId="62E88DD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36D1E2C5" w14:textId="77777777" w:rsidTr="00790A4F">
        <w:tc>
          <w:tcPr>
            <w:tcW w:w="1694" w:type="pct"/>
            <w:tcBorders>
              <w:left w:val="nil"/>
              <w:right w:val="nil"/>
            </w:tcBorders>
          </w:tcPr>
          <w:p w14:paraId="3891E2E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14:paraId="4FBA3D6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6A171297" w14:textId="77777777" w:rsidTr="00790A4F">
        <w:tc>
          <w:tcPr>
            <w:tcW w:w="1694" w:type="pct"/>
            <w:tcBorders>
              <w:left w:val="nil"/>
              <w:right w:val="nil"/>
            </w:tcBorders>
          </w:tcPr>
          <w:p w14:paraId="2CF5774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14:paraId="5FEEE01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14:paraId="434668E8" w14:textId="77777777" w:rsidTr="00790A4F">
        <w:tc>
          <w:tcPr>
            <w:tcW w:w="1694" w:type="pct"/>
            <w:tcBorders>
              <w:left w:val="nil"/>
              <w:right w:val="nil"/>
            </w:tcBorders>
          </w:tcPr>
          <w:p w14:paraId="123114F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14:paraId="7FFDB64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7.14 abaixo</w:t>
            </w:r>
            <w:r>
              <w:rPr>
                <w:rFonts w:ascii="Tahoma" w:hAnsi="Tahoma" w:cs="Tahoma"/>
                <w:sz w:val="22"/>
                <w:szCs w:val="22"/>
              </w:rPr>
              <w:fldChar w:fldCharType="end"/>
            </w:r>
          </w:p>
        </w:tc>
      </w:tr>
      <w:tr w:rsidR="003751BA" w:rsidRPr="007B6190" w14:paraId="5267906C" w14:textId="77777777" w:rsidTr="00790A4F">
        <w:tc>
          <w:tcPr>
            <w:tcW w:w="1694" w:type="pct"/>
            <w:tcBorders>
              <w:left w:val="nil"/>
              <w:right w:val="nil"/>
            </w:tcBorders>
          </w:tcPr>
          <w:p w14:paraId="7F335F39"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14:paraId="70D910D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14:paraId="1721429C" w14:textId="77777777" w:rsidTr="00790A4F">
        <w:tc>
          <w:tcPr>
            <w:tcW w:w="1694" w:type="pct"/>
            <w:tcBorders>
              <w:left w:val="nil"/>
              <w:right w:val="nil"/>
            </w:tcBorders>
          </w:tcPr>
          <w:p w14:paraId="6A1C5F5D" w14:textId="77777777"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14:paraId="5D8374B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7.34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0A7C53D0" w14:textId="77777777" w:rsidTr="00790A4F">
        <w:tc>
          <w:tcPr>
            <w:tcW w:w="1694" w:type="pct"/>
            <w:tcBorders>
              <w:left w:val="nil"/>
              <w:right w:val="nil"/>
            </w:tcBorders>
          </w:tcPr>
          <w:p w14:paraId="7205220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14:paraId="49F6573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14:paraId="5B698898" w14:textId="77777777" w:rsidTr="00790A4F">
        <w:tc>
          <w:tcPr>
            <w:tcW w:w="1694" w:type="pct"/>
            <w:tcBorders>
              <w:left w:val="nil"/>
              <w:right w:val="nil"/>
            </w:tcBorders>
          </w:tcPr>
          <w:p w14:paraId="5EA817F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14:paraId="71AB806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1F9D5B0E" w14:textId="77777777" w:rsidTr="00790A4F">
        <w:tc>
          <w:tcPr>
            <w:tcW w:w="1694" w:type="pct"/>
            <w:tcBorders>
              <w:left w:val="nil"/>
              <w:right w:val="nil"/>
            </w:tcBorders>
          </w:tcPr>
          <w:p w14:paraId="7AAA0A4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14:paraId="6858540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F9C2AE0" w14:textId="77777777" w:rsidTr="00790A4F">
        <w:tc>
          <w:tcPr>
            <w:tcW w:w="1694" w:type="pct"/>
            <w:tcBorders>
              <w:left w:val="nil"/>
              <w:right w:val="nil"/>
            </w:tcBorders>
          </w:tcPr>
          <w:p w14:paraId="72BAE3E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39" w:name="_Hlk64215726"/>
            <w:r w:rsidRPr="007B6190">
              <w:rPr>
                <w:rFonts w:ascii="Tahoma" w:eastAsia="MS Mincho" w:hAnsi="Tahoma" w:cs="Tahoma"/>
                <w:sz w:val="22"/>
                <w:szCs w:val="22"/>
                <w:u w:val="single"/>
              </w:rPr>
              <w:t>Cessão Fiduciária dos Rendimentos das Cotas</w:t>
            </w:r>
            <w:bookmarkEnd w:id="39"/>
            <w:r w:rsidRPr="007B6190">
              <w:rPr>
                <w:rFonts w:ascii="Tahoma" w:eastAsia="MS Mincho" w:hAnsi="Tahoma" w:cs="Tahoma"/>
                <w:sz w:val="22"/>
                <w:szCs w:val="22"/>
              </w:rPr>
              <w:t>”</w:t>
            </w:r>
          </w:p>
        </w:tc>
        <w:tc>
          <w:tcPr>
            <w:tcW w:w="3306" w:type="pct"/>
            <w:tcBorders>
              <w:left w:val="nil"/>
              <w:right w:val="nil"/>
            </w:tcBorders>
          </w:tcPr>
          <w:p w14:paraId="06C506A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11A4C24" w14:textId="77777777" w:rsidTr="00790A4F">
        <w:tc>
          <w:tcPr>
            <w:tcW w:w="1694" w:type="pct"/>
            <w:tcBorders>
              <w:left w:val="nil"/>
              <w:right w:val="nil"/>
            </w:tcBorders>
          </w:tcPr>
          <w:p w14:paraId="3525ABC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14:paraId="013C4B1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14:paraId="10F5E2E3" w14:textId="77777777" w:rsidTr="00790A4F">
        <w:tc>
          <w:tcPr>
            <w:tcW w:w="1694" w:type="pct"/>
            <w:tcBorders>
              <w:left w:val="nil"/>
              <w:right w:val="nil"/>
            </w:tcBorders>
          </w:tcPr>
          <w:p w14:paraId="68E7A1D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14:paraId="1937E91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DB02AD8" w14:textId="77777777" w:rsidTr="00790A4F">
        <w:tc>
          <w:tcPr>
            <w:tcW w:w="1694" w:type="pct"/>
            <w:tcBorders>
              <w:left w:val="nil"/>
              <w:right w:val="nil"/>
            </w:tcBorders>
          </w:tcPr>
          <w:p w14:paraId="440DD58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14:paraId="61C5D60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A4ED8A0" w14:textId="77777777" w:rsidTr="00790A4F">
        <w:tc>
          <w:tcPr>
            <w:tcW w:w="1694" w:type="pct"/>
            <w:tcBorders>
              <w:left w:val="nil"/>
              <w:right w:val="nil"/>
            </w:tcBorders>
          </w:tcPr>
          <w:p w14:paraId="6A68A70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14:paraId="4BDD0D2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21161B29" w14:textId="77777777" w:rsidTr="00790A4F">
        <w:tc>
          <w:tcPr>
            <w:tcW w:w="1694" w:type="pct"/>
            <w:tcBorders>
              <w:left w:val="nil"/>
              <w:right w:val="nil"/>
            </w:tcBorders>
          </w:tcPr>
          <w:p w14:paraId="3DD9603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14:paraId="574C318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14:paraId="6EAE14C7" w14:textId="77777777" w:rsidTr="00790A4F">
        <w:tc>
          <w:tcPr>
            <w:tcW w:w="1694" w:type="pct"/>
            <w:tcBorders>
              <w:left w:val="nil"/>
              <w:right w:val="nil"/>
            </w:tcBorders>
          </w:tcPr>
          <w:p w14:paraId="681CB00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14:paraId="2F9B2A2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14:paraId="7AB4FD19" w14:textId="77777777" w:rsidTr="00790A4F">
        <w:tc>
          <w:tcPr>
            <w:tcW w:w="1694" w:type="pct"/>
            <w:tcBorders>
              <w:left w:val="nil"/>
              <w:right w:val="nil"/>
            </w:tcBorders>
          </w:tcPr>
          <w:p w14:paraId="27600FF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14:paraId="2B51C31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06A2F97" w14:textId="77777777" w:rsidTr="00790A4F">
        <w:tc>
          <w:tcPr>
            <w:tcW w:w="1694" w:type="pct"/>
            <w:tcBorders>
              <w:left w:val="nil"/>
              <w:right w:val="nil"/>
            </w:tcBorders>
          </w:tcPr>
          <w:p w14:paraId="0C5EA27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14:paraId="258A945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14:paraId="36A9D141" w14:textId="77777777" w:rsidTr="00790A4F">
        <w:tc>
          <w:tcPr>
            <w:tcW w:w="1694" w:type="pct"/>
            <w:tcBorders>
              <w:left w:val="nil"/>
              <w:right w:val="nil"/>
            </w:tcBorders>
          </w:tcPr>
          <w:p w14:paraId="14B0871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14:paraId="533BC2B7" w14:textId="55E0FEDC"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del w:id="40" w:author="Mucio Tiago Mattos" w:date="2021-03-11T11:17:00Z">
              <w:r w:rsidDel="00691A20">
                <w:rPr>
                  <w:rFonts w:ascii="Tahoma" w:eastAsia="MS Mincho" w:hAnsi="Tahoma" w:cs="Tahoma"/>
                  <w:sz w:val="22"/>
                  <w:szCs w:val="22"/>
                </w:rPr>
                <w:fldChar w:fldCharType="begin"/>
              </w:r>
              <w:r w:rsidDel="00691A20">
                <w:rPr>
                  <w:rFonts w:ascii="Tahoma" w:eastAsia="MS Mincho" w:hAnsi="Tahoma" w:cs="Tahoma"/>
                  <w:sz w:val="22"/>
                  <w:szCs w:val="22"/>
                </w:rPr>
                <w:delInstrText xml:space="preserve"> REF _Ref65025061 \r \h </w:delInstrText>
              </w:r>
              <w:r w:rsidDel="00691A20">
                <w:rPr>
                  <w:rFonts w:ascii="Tahoma" w:eastAsia="MS Mincho" w:hAnsi="Tahoma" w:cs="Tahoma"/>
                  <w:sz w:val="22"/>
                  <w:szCs w:val="22"/>
                </w:rPr>
              </w:r>
              <w:r w:rsidDel="00691A20">
                <w:rPr>
                  <w:rFonts w:ascii="Tahoma" w:eastAsia="MS Mincho" w:hAnsi="Tahoma" w:cs="Tahoma"/>
                  <w:sz w:val="22"/>
                  <w:szCs w:val="22"/>
                </w:rPr>
                <w:fldChar w:fldCharType="separate"/>
              </w:r>
              <w:r w:rsidDel="00691A20">
                <w:rPr>
                  <w:rFonts w:ascii="Tahoma" w:eastAsia="MS Mincho" w:hAnsi="Tahoma" w:cs="Tahoma"/>
                  <w:sz w:val="22"/>
                  <w:szCs w:val="22"/>
                </w:rPr>
                <w:delText>7.10</w:delText>
              </w:r>
              <w:r w:rsidDel="00691A20">
                <w:rPr>
                  <w:rFonts w:ascii="Tahoma" w:eastAsia="MS Mincho" w:hAnsi="Tahoma" w:cs="Tahoma"/>
                  <w:sz w:val="22"/>
                  <w:szCs w:val="22"/>
                </w:rPr>
                <w:fldChar w:fldCharType="end"/>
              </w:r>
            </w:del>
            <w:ins w:id="41" w:author="Mucio Tiago Mattos" w:date="2021-03-11T11:17:00Z">
              <w:r w:rsidR="00691A20">
                <w:rPr>
                  <w:rFonts w:ascii="Tahoma" w:eastAsia="MS Mincho" w:hAnsi="Tahoma" w:cs="Tahoma"/>
                  <w:sz w:val="22"/>
                  <w:szCs w:val="22"/>
                </w:rPr>
                <w:t>7.11</w:t>
              </w:r>
            </w:ins>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14:paraId="4AB2DB07" w14:textId="77777777" w:rsidTr="00790A4F">
        <w:tc>
          <w:tcPr>
            <w:tcW w:w="1694" w:type="pct"/>
            <w:tcBorders>
              <w:left w:val="nil"/>
              <w:right w:val="nil"/>
            </w:tcBorders>
          </w:tcPr>
          <w:p w14:paraId="2BCD7E3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14:paraId="0570928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9951329" w14:textId="77777777" w:rsidTr="00790A4F">
        <w:tc>
          <w:tcPr>
            <w:tcW w:w="1694" w:type="pct"/>
            <w:tcBorders>
              <w:left w:val="nil"/>
              <w:right w:val="nil"/>
            </w:tcBorders>
          </w:tcPr>
          <w:p w14:paraId="4A89710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14:paraId="15C249C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4427029" w14:textId="77777777" w:rsidTr="00790A4F">
        <w:tc>
          <w:tcPr>
            <w:tcW w:w="1694" w:type="pct"/>
            <w:tcBorders>
              <w:left w:val="nil"/>
              <w:right w:val="nil"/>
            </w:tcBorders>
          </w:tcPr>
          <w:p w14:paraId="470CEAC1"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14:paraId="5596C64E" w14:textId="10D8D75C"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del w:id="42" w:author="Mucio Tiago Mattos" w:date="2021-03-11T11:38:00Z">
              <w:r w:rsidDel="006D4F65">
                <w:delText xml:space="preserve"> </w:delText>
              </w:r>
            </w:del>
            <w:r w:rsidRPr="006164EA">
              <w:rPr>
                <w:rFonts w:ascii="Tahoma" w:hAnsi="Tahoma" w:cs="Tahoma"/>
                <w:i/>
                <w:iCs/>
                <w:sz w:val="22"/>
                <w:szCs w:val="22"/>
              </w:rPr>
              <w:t xml:space="preserve">Contrato de Coordenação, Colocação e Distribuição Pública de Certificados de Recebíveis Imobiliários, sob Regime de Garantia Firme de Colocação, das </w:t>
            </w:r>
            <w:del w:id="43" w:author="Mucio Tiago Mattos" w:date="2021-03-11T11:38:00Z">
              <w:r w:rsidRPr="006164EA" w:rsidDel="006D4F65">
                <w:rPr>
                  <w:rFonts w:ascii="Tahoma" w:hAnsi="Tahoma" w:cs="Tahoma"/>
                  <w:i/>
                  <w:iCs/>
                  <w:sz w:val="22"/>
                  <w:szCs w:val="22"/>
                </w:rPr>
                <w:delText>[•]</w:delText>
              </w:r>
            </w:del>
            <w:ins w:id="44" w:author="Mucio Tiago Mattos" w:date="2021-03-11T11:38:00Z">
              <w:r w:rsidR="006D4F65">
                <w:rPr>
                  <w:rFonts w:ascii="Tahoma" w:hAnsi="Tahoma" w:cs="Tahoma"/>
                  <w:i/>
                  <w:iCs/>
                  <w:sz w:val="22"/>
                  <w:szCs w:val="22"/>
                </w:rPr>
                <w:t>228</w:t>
              </w:r>
            </w:ins>
            <w:r w:rsidRPr="006164EA">
              <w:rPr>
                <w:rFonts w:ascii="Tahoma" w:hAnsi="Tahoma" w:cs="Tahoma"/>
                <w:i/>
                <w:iCs/>
                <w:sz w:val="22"/>
                <w:szCs w:val="22"/>
              </w:rPr>
              <w:t xml:space="preserve">ª e </w:t>
            </w:r>
            <w:del w:id="45" w:author="Mucio Tiago Mattos" w:date="2021-03-11T11:38:00Z">
              <w:r w:rsidRPr="006164EA" w:rsidDel="006D4F65">
                <w:rPr>
                  <w:rFonts w:ascii="Tahoma" w:hAnsi="Tahoma" w:cs="Tahoma"/>
                  <w:i/>
                  <w:iCs/>
                  <w:sz w:val="22"/>
                  <w:szCs w:val="22"/>
                </w:rPr>
                <w:delText>[•]</w:delText>
              </w:r>
            </w:del>
            <w:ins w:id="46" w:author="Mucio Tiago Mattos" w:date="2021-03-11T11:38:00Z">
              <w:r w:rsidR="006D4F65">
                <w:rPr>
                  <w:rFonts w:ascii="Tahoma" w:hAnsi="Tahoma" w:cs="Tahoma"/>
                  <w:i/>
                  <w:iCs/>
                  <w:sz w:val="22"/>
                  <w:szCs w:val="22"/>
                </w:rPr>
                <w:t>229</w:t>
              </w:r>
            </w:ins>
            <w:r w:rsidRPr="006164EA">
              <w:rPr>
                <w:rFonts w:ascii="Tahoma" w:hAnsi="Tahoma" w:cs="Tahoma"/>
                <w:i/>
                <w:iCs/>
                <w:sz w:val="22"/>
                <w:szCs w:val="22"/>
              </w:rPr>
              <w:t xml:space="preserve">ª Séries da 4ª Emissão da </w:t>
            </w:r>
            <w:proofErr w:type="spellStart"/>
            <w:r w:rsidRPr="006164EA">
              <w:rPr>
                <w:rFonts w:ascii="Tahoma" w:hAnsi="Tahoma" w:cs="Tahoma"/>
                <w:i/>
                <w:iCs/>
                <w:sz w:val="22"/>
                <w:szCs w:val="22"/>
              </w:rPr>
              <w:t>ISEC</w:t>
            </w:r>
            <w:proofErr w:type="spellEnd"/>
            <w:r w:rsidRPr="006164EA">
              <w:rPr>
                <w:rFonts w:ascii="Tahoma" w:hAnsi="Tahoma" w:cs="Tahoma"/>
                <w:i/>
                <w:iCs/>
                <w:sz w:val="22"/>
                <w:szCs w:val="22"/>
              </w:rPr>
              <w:t xml:space="preserve"> Securitizadora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14:paraId="718E36C8" w14:textId="77777777" w:rsidTr="00790A4F">
        <w:tc>
          <w:tcPr>
            <w:tcW w:w="1694" w:type="pct"/>
            <w:tcBorders>
              <w:left w:val="nil"/>
              <w:right w:val="nil"/>
            </w:tcBorders>
          </w:tcPr>
          <w:p w14:paraId="53D595DB" w14:textId="0CED764A"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ins w:id="47" w:author="Mucio Tiago Mattos" w:date="2021-03-11T11:38:00Z">
              <w:r w:rsidR="006D4F65" w:rsidRPr="006D4F65">
                <w:rPr>
                  <w:rFonts w:ascii="Tahoma" w:hAnsi="Tahoma" w:cs="Tahoma"/>
                  <w:sz w:val="22"/>
                  <w:szCs w:val="22"/>
                  <w:u w:val="single"/>
                  <w:rPrChange w:id="48" w:author="Mucio Tiago Mattos" w:date="2021-03-11T11:38:00Z">
                    <w:rPr>
                      <w:rFonts w:ascii="Tahoma" w:hAnsi="Tahoma" w:cs="Tahoma"/>
                      <w:sz w:val="22"/>
                      <w:szCs w:val="22"/>
                    </w:rPr>
                  </w:rPrChange>
                </w:rPr>
                <w:t>228ª Série</w:t>
              </w:r>
            </w:ins>
            <w:del w:id="49" w:author="Mucio Tiago Mattos" w:date="2021-03-11T11:38:00Z">
              <w:r w:rsidRPr="006D4F65" w:rsidDel="006D4F65">
                <w:rPr>
                  <w:rFonts w:ascii="Tahoma" w:hAnsi="Tahoma" w:cs="Tahoma"/>
                  <w:sz w:val="22"/>
                  <w:szCs w:val="22"/>
                </w:rPr>
                <w:delText>[●]</w:delText>
              </w:r>
            </w:del>
            <w:r w:rsidRPr="007B6190">
              <w:rPr>
                <w:rFonts w:ascii="Tahoma" w:hAnsi="Tahoma" w:cs="Tahoma"/>
                <w:sz w:val="22"/>
                <w:szCs w:val="22"/>
              </w:rPr>
              <w:t>”</w:t>
            </w:r>
          </w:p>
        </w:tc>
        <w:tc>
          <w:tcPr>
            <w:tcW w:w="3306" w:type="pct"/>
            <w:tcBorders>
              <w:left w:val="nil"/>
              <w:right w:val="nil"/>
            </w:tcBorders>
          </w:tcPr>
          <w:p w14:paraId="43E2DEE8" w14:textId="47CA8E55"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ins w:id="50" w:author="Mucio Tiago Mattos" w:date="2021-03-11T11:39:00Z">
              <w:r w:rsidR="006D4F65">
                <w:rPr>
                  <w:rFonts w:ascii="Tahoma" w:hAnsi="Tahoma" w:cs="Tahoma"/>
                  <w:sz w:val="22"/>
                  <w:szCs w:val="22"/>
                </w:rPr>
                <w:t>228ª Série</w:t>
              </w:r>
            </w:ins>
            <w:del w:id="51" w:author="Mucio Tiago Mattos" w:date="2021-03-11T11:39:00Z">
              <w:r w:rsidRPr="007B6190" w:rsidDel="006D4F65">
                <w:rPr>
                  <w:rFonts w:ascii="Tahoma" w:hAnsi="Tahoma" w:cs="Tahoma"/>
                  <w:sz w:val="22"/>
                  <w:szCs w:val="22"/>
                </w:rPr>
                <w:delText>[●]</w:delText>
              </w:r>
            </w:del>
            <w:r w:rsidRPr="007B6190">
              <w:rPr>
                <w:rFonts w:ascii="Tahoma" w:hAnsi="Tahoma" w:cs="Tahoma"/>
                <w:sz w:val="22"/>
                <w:szCs w:val="22"/>
              </w:rPr>
              <w:t>, qual seja, a conta corrente nº [●], agência [●], do [●], de titularidade da Securitizadora.</w:t>
            </w:r>
            <w:ins w:id="52" w:author="Mucio Tiago Mattos" w:date="2021-03-11T11:39:00Z">
              <w:r w:rsidR="006D4F65">
                <w:rPr>
                  <w:rFonts w:ascii="Tahoma" w:hAnsi="Tahoma" w:cs="Tahoma"/>
                  <w:sz w:val="22"/>
                  <w:szCs w:val="22"/>
                </w:rPr>
                <w:t xml:space="preserve"> </w:t>
              </w:r>
              <w:r w:rsidR="006D4F65" w:rsidRPr="00353514">
                <w:rPr>
                  <w:rFonts w:ascii="Tahoma" w:hAnsi="Tahoma" w:cs="Tahoma"/>
                  <w:b/>
                  <w:bCs/>
                  <w:sz w:val="22"/>
                  <w:szCs w:val="22"/>
                  <w:highlight w:val="yellow"/>
                </w:rPr>
                <w:t xml:space="preserve">[Nota para </w:t>
              </w:r>
              <w:proofErr w:type="spellStart"/>
              <w:r w:rsidR="006D4F65" w:rsidRPr="00353514">
                <w:rPr>
                  <w:rFonts w:ascii="Tahoma" w:hAnsi="Tahoma" w:cs="Tahoma"/>
                  <w:b/>
                  <w:bCs/>
                  <w:sz w:val="22"/>
                  <w:szCs w:val="22"/>
                  <w:highlight w:val="yellow"/>
                </w:rPr>
                <w:t>ISEC</w:t>
              </w:r>
              <w:proofErr w:type="spellEnd"/>
              <w:r w:rsidR="006D4F65" w:rsidRPr="00353514">
                <w:rPr>
                  <w:rFonts w:ascii="Tahoma" w:hAnsi="Tahoma" w:cs="Tahoma"/>
                  <w:b/>
                  <w:bCs/>
                  <w:sz w:val="22"/>
                  <w:szCs w:val="22"/>
                  <w:highlight w:val="yellow"/>
                </w:rPr>
                <w:t>: favor completar]</w:t>
              </w:r>
            </w:ins>
          </w:p>
        </w:tc>
      </w:tr>
      <w:tr w:rsidR="003751BA" w:rsidRPr="007B6190" w14:paraId="01AA0431" w14:textId="77777777" w:rsidTr="00790A4F">
        <w:tc>
          <w:tcPr>
            <w:tcW w:w="1694" w:type="pct"/>
            <w:tcBorders>
              <w:left w:val="nil"/>
              <w:right w:val="nil"/>
            </w:tcBorders>
          </w:tcPr>
          <w:p w14:paraId="77D881F3" w14:textId="67CDEF9D"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ins w:id="53" w:author="Mucio Tiago Mattos" w:date="2021-03-11T11:38:00Z">
              <w:r w:rsidR="006D4F65" w:rsidRPr="006D4F65">
                <w:rPr>
                  <w:rFonts w:ascii="Tahoma" w:hAnsi="Tahoma" w:cs="Tahoma"/>
                  <w:sz w:val="22"/>
                  <w:szCs w:val="22"/>
                  <w:u w:val="single"/>
                  <w:rPrChange w:id="54" w:author="Mucio Tiago Mattos" w:date="2021-03-11T11:39:00Z">
                    <w:rPr>
                      <w:rFonts w:ascii="Tahoma" w:hAnsi="Tahoma" w:cs="Tahoma"/>
                      <w:sz w:val="22"/>
                      <w:szCs w:val="22"/>
                    </w:rPr>
                  </w:rPrChange>
                </w:rPr>
                <w:t>22</w:t>
              </w:r>
            </w:ins>
            <w:ins w:id="55" w:author="Mucio Tiago Mattos" w:date="2021-03-11T11:39:00Z">
              <w:r w:rsidR="006D4F65">
                <w:rPr>
                  <w:rFonts w:ascii="Tahoma" w:hAnsi="Tahoma" w:cs="Tahoma"/>
                  <w:sz w:val="22"/>
                  <w:szCs w:val="22"/>
                  <w:u w:val="single"/>
                </w:rPr>
                <w:t>9</w:t>
              </w:r>
            </w:ins>
            <w:ins w:id="56" w:author="Mucio Tiago Mattos" w:date="2021-03-11T11:38:00Z">
              <w:r w:rsidR="006D4F65" w:rsidRPr="006D4F65">
                <w:rPr>
                  <w:rFonts w:ascii="Tahoma" w:hAnsi="Tahoma" w:cs="Tahoma"/>
                  <w:sz w:val="22"/>
                  <w:szCs w:val="22"/>
                  <w:u w:val="single"/>
                  <w:rPrChange w:id="57" w:author="Mucio Tiago Mattos" w:date="2021-03-11T11:39:00Z">
                    <w:rPr>
                      <w:rFonts w:ascii="Tahoma" w:hAnsi="Tahoma" w:cs="Tahoma"/>
                      <w:sz w:val="22"/>
                      <w:szCs w:val="22"/>
                    </w:rPr>
                  </w:rPrChange>
                </w:rPr>
                <w:t>ª Série</w:t>
              </w:r>
            </w:ins>
            <w:del w:id="58" w:author="Mucio Tiago Mattos" w:date="2021-03-11T11:38:00Z">
              <w:r w:rsidRPr="006D4F65" w:rsidDel="006D4F65">
                <w:rPr>
                  <w:rFonts w:ascii="Tahoma" w:hAnsi="Tahoma" w:cs="Tahoma"/>
                  <w:sz w:val="22"/>
                  <w:szCs w:val="22"/>
                  <w:u w:val="single"/>
                  <w:rPrChange w:id="59" w:author="Mucio Tiago Mattos" w:date="2021-03-11T11:39:00Z">
                    <w:rPr>
                      <w:rFonts w:ascii="Tahoma" w:hAnsi="Tahoma" w:cs="Tahoma"/>
                      <w:sz w:val="22"/>
                      <w:szCs w:val="22"/>
                    </w:rPr>
                  </w:rPrChange>
                </w:rPr>
                <w:delText>[●]</w:delText>
              </w:r>
            </w:del>
            <w:r w:rsidRPr="007B6190">
              <w:rPr>
                <w:rFonts w:ascii="Tahoma" w:hAnsi="Tahoma" w:cs="Tahoma"/>
                <w:sz w:val="22"/>
                <w:szCs w:val="22"/>
              </w:rPr>
              <w:t>”</w:t>
            </w:r>
          </w:p>
        </w:tc>
        <w:tc>
          <w:tcPr>
            <w:tcW w:w="3306" w:type="pct"/>
            <w:tcBorders>
              <w:left w:val="nil"/>
              <w:right w:val="nil"/>
            </w:tcBorders>
          </w:tcPr>
          <w:p w14:paraId="47FE4BAD" w14:textId="4BB3246B"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ins w:id="60" w:author="Mucio Tiago Mattos" w:date="2021-03-11T11:39:00Z">
              <w:r w:rsidR="006D4F65">
                <w:rPr>
                  <w:rFonts w:ascii="Tahoma" w:hAnsi="Tahoma" w:cs="Tahoma"/>
                  <w:sz w:val="22"/>
                  <w:szCs w:val="22"/>
                </w:rPr>
                <w:t>229ª Série</w:t>
              </w:r>
            </w:ins>
            <w:del w:id="61" w:author="Mucio Tiago Mattos" w:date="2021-03-11T11:39:00Z">
              <w:r w:rsidRPr="007B6190" w:rsidDel="006D4F65">
                <w:rPr>
                  <w:rFonts w:ascii="Tahoma" w:hAnsi="Tahoma" w:cs="Tahoma"/>
                  <w:sz w:val="22"/>
                  <w:szCs w:val="22"/>
                </w:rPr>
                <w:delText>[●]</w:delText>
              </w:r>
            </w:del>
            <w:r w:rsidRPr="007B6190">
              <w:rPr>
                <w:rFonts w:ascii="Tahoma" w:hAnsi="Tahoma" w:cs="Tahoma"/>
                <w:sz w:val="22"/>
                <w:szCs w:val="22"/>
              </w:rPr>
              <w:t>, qual seja, a conta corrente nº [●], agência [●], do [●], de titularidade da Securitizadora.</w:t>
            </w:r>
            <w:ins w:id="62" w:author="Mucio Tiago Mattos" w:date="2021-03-11T11:39:00Z">
              <w:r w:rsidR="006D4F65" w:rsidRPr="00353514">
                <w:rPr>
                  <w:rFonts w:ascii="Tahoma" w:hAnsi="Tahoma" w:cs="Tahoma"/>
                  <w:b/>
                  <w:bCs/>
                  <w:sz w:val="22"/>
                  <w:szCs w:val="22"/>
                  <w:highlight w:val="yellow"/>
                </w:rPr>
                <w:t xml:space="preserve"> [Nota para </w:t>
              </w:r>
              <w:proofErr w:type="spellStart"/>
              <w:r w:rsidR="006D4F65" w:rsidRPr="00353514">
                <w:rPr>
                  <w:rFonts w:ascii="Tahoma" w:hAnsi="Tahoma" w:cs="Tahoma"/>
                  <w:b/>
                  <w:bCs/>
                  <w:sz w:val="22"/>
                  <w:szCs w:val="22"/>
                  <w:highlight w:val="yellow"/>
                </w:rPr>
                <w:t>ISEC</w:t>
              </w:r>
              <w:proofErr w:type="spellEnd"/>
              <w:r w:rsidR="006D4F65" w:rsidRPr="00353514">
                <w:rPr>
                  <w:rFonts w:ascii="Tahoma" w:hAnsi="Tahoma" w:cs="Tahoma"/>
                  <w:b/>
                  <w:bCs/>
                  <w:sz w:val="22"/>
                  <w:szCs w:val="22"/>
                  <w:highlight w:val="yellow"/>
                </w:rPr>
                <w:t>: favor completar]</w:t>
              </w:r>
            </w:ins>
          </w:p>
        </w:tc>
      </w:tr>
      <w:tr w:rsidR="003751BA" w:rsidRPr="007B6190" w14:paraId="610A9F98" w14:textId="77777777" w:rsidTr="00790A4F">
        <w:tc>
          <w:tcPr>
            <w:tcW w:w="1694" w:type="pct"/>
            <w:tcBorders>
              <w:left w:val="nil"/>
              <w:right w:val="nil"/>
            </w:tcBorders>
          </w:tcPr>
          <w:p w14:paraId="726F8531"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14:paraId="3B55AE40" w14:textId="4E8D6142"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em conjunto, a Conta Centralizadora </w:t>
            </w:r>
            <w:ins w:id="63" w:author="Mucio Tiago Mattos" w:date="2021-03-11T11:40:00Z">
              <w:r w:rsidR="006D4F65">
                <w:rPr>
                  <w:rFonts w:ascii="Tahoma" w:hAnsi="Tahoma" w:cs="Tahoma"/>
                  <w:sz w:val="22"/>
                  <w:szCs w:val="22"/>
                </w:rPr>
                <w:t>228ª Série</w:t>
              </w:r>
            </w:ins>
            <w:del w:id="64" w:author="Mucio Tiago Mattos" w:date="2021-03-11T11:40:00Z">
              <w:r w:rsidRPr="007B6190" w:rsidDel="006D4F65">
                <w:rPr>
                  <w:rFonts w:ascii="Tahoma" w:hAnsi="Tahoma" w:cs="Tahoma"/>
                  <w:sz w:val="22"/>
                  <w:szCs w:val="22"/>
                </w:rPr>
                <w:delText>[●]</w:delText>
              </w:r>
            </w:del>
            <w:r w:rsidRPr="007B6190">
              <w:rPr>
                <w:rFonts w:ascii="Tahoma" w:hAnsi="Tahoma" w:cs="Tahoma"/>
                <w:sz w:val="22"/>
                <w:szCs w:val="22"/>
              </w:rPr>
              <w:t xml:space="preserve"> e a Conta Centralizadora </w:t>
            </w:r>
            <w:ins w:id="65" w:author="Mucio Tiago Mattos" w:date="2021-03-11T11:40:00Z">
              <w:r w:rsidR="006D4F65">
                <w:rPr>
                  <w:rFonts w:ascii="Tahoma" w:hAnsi="Tahoma" w:cs="Tahoma"/>
                  <w:sz w:val="22"/>
                  <w:szCs w:val="22"/>
                </w:rPr>
                <w:t>229ª Série</w:t>
              </w:r>
            </w:ins>
            <w:del w:id="66" w:author="Mucio Tiago Mattos" w:date="2021-03-11T11:40:00Z">
              <w:r w:rsidRPr="007B6190" w:rsidDel="006D4F65">
                <w:rPr>
                  <w:rFonts w:ascii="Tahoma" w:hAnsi="Tahoma" w:cs="Tahoma"/>
                  <w:sz w:val="22"/>
                  <w:szCs w:val="22"/>
                </w:rPr>
                <w:delText>[●]</w:delText>
              </w:r>
            </w:del>
            <w:r w:rsidRPr="007B6190">
              <w:rPr>
                <w:rFonts w:ascii="Tahoma" w:hAnsi="Tahoma" w:cs="Tahoma"/>
                <w:sz w:val="22"/>
                <w:szCs w:val="22"/>
              </w:rPr>
              <w:t>.</w:t>
            </w:r>
          </w:p>
        </w:tc>
      </w:tr>
      <w:tr w:rsidR="003751BA" w:rsidRPr="007B6190" w14:paraId="101222DA" w14:textId="77777777" w:rsidTr="00790A4F">
        <w:tc>
          <w:tcPr>
            <w:tcW w:w="1694" w:type="pct"/>
            <w:tcBorders>
              <w:left w:val="nil"/>
              <w:right w:val="nil"/>
            </w:tcBorders>
          </w:tcPr>
          <w:p w14:paraId="6F997BF5"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14:paraId="6E355BDD" w14:textId="7A12EE7D"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proofErr w:type="gramStart"/>
            <w:r w:rsidRPr="007B6190">
              <w:rPr>
                <w:rFonts w:ascii="Tahoma" w:hAnsi="Tahoma" w:cs="Tahoma"/>
                <w:sz w:val="22"/>
                <w:szCs w:val="22"/>
              </w:rPr>
              <w:t>].</w:t>
            </w:r>
            <w:ins w:id="67" w:author="Mucio Tiago Mattos" w:date="2021-03-11T11:40:00Z">
              <w:r w:rsidR="006D4F65" w:rsidRPr="00353514">
                <w:rPr>
                  <w:rFonts w:ascii="Tahoma" w:hAnsi="Tahoma" w:cs="Tahoma"/>
                  <w:b/>
                  <w:bCs/>
                  <w:sz w:val="22"/>
                  <w:szCs w:val="22"/>
                  <w:highlight w:val="yellow"/>
                </w:rPr>
                <w:t>[</w:t>
              </w:r>
              <w:proofErr w:type="gramEnd"/>
              <w:r w:rsidR="006D4F65" w:rsidRPr="00353514">
                <w:rPr>
                  <w:rFonts w:ascii="Tahoma" w:hAnsi="Tahoma" w:cs="Tahoma"/>
                  <w:b/>
                  <w:bCs/>
                  <w:sz w:val="22"/>
                  <w:szCs w:val="22"/>
                  <w:highlight w:val="yellow"/>
                </w:rPr>
                <w:t xml:space="preserve">Nota para </w:t>
              </w:r>
              <w:r w:rsidR="006D4F65">
                <w:rPr>
                  <w:rFonts w:ascii="Tahoma" w:hAnsi="Tahoma" w:cs="Tahoma"/>
                  <w:b/>
                  <w:bCs/>
                  <w:sz w:val="22"/>
                  <w:szCs w:val="22"/>
                  <w:highlight w:val="yellow"/>
                </w:rPr>
                <w:t>GAFISA</w:t>
              </w:r>
              <w:r w:rsidR="006D4F65" w:rsidRPr="00353514">
                <w:rPr>
                  <w:rFonts w:ascii="Tahoma" w:hAnsi="Tahoma" w:cs="Tahoma"/>
                  <w:b/>
                  <w:bCs/>
                  <w:sz w:val="22"/>
                  <w:szCs w:val="22"/>
                  <w:highlight w:val="yellow"/>
                </w:rPr>
                <w:t>: favor completar]</w:t>
              </w:r>
            </w:ins>
          </w:p>
        </w:tc>
      </w:tr>
      <w:tr w:rsidR="003751BA" w:rsidRPr="007B6190" w14:paraId="4E0AB424" w14:textId="77777777" w:rsidTr="00790A4F">
        <w:tc>
          <w:tcPr>
            <w:tcW w:w="1694" w:type="pct"/>
            <w:tcBorders>
              <w:left w:val="nil"/>
              <w:right w:val="nil"/>
            </w:tcBorders>
          </w:tcPr>
          <w:p w14:paraId="22CFB886"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14:paraId="15E6B06B" w14:textId="77777777"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 xml:space="preserve">Contrato de Alienação Fiduciária de </w:t>
            </w:r>
            <w:r w:rsidRPr="00F04E24">
              <w:rPr>
                <w:rFonts w:ascii="Tahoma" w:hAnsi="Tahoma" w:cs="Tahoma"/>
                <w:sz w:val="22"/>
                <w:szCs w:val="22"/>
              </w:rPr>
              <w:lastRenderedPageBreak/>
              <w:t xml:space="preserve">Cotas – </w:t>
            </w:r>
            <w:proofErr w:type="spellStart"/>
            <w:r w:rsidRPr="00F04E24">
              <w:rPr>
                <w:rFonts w:ascii="Tahoma" w:hAnsi="Tahoma" w:cs="Tahoma"/>
                <w:sz w:val="22"/>
                <w:szCs w:val="22"/>
              </w:rPr>
              <w:t>FII</w:t>
            </w:r>
            <w:proofErr w:type="spellEnd"/>
            <w:r>
              <w:rPr>
                <w:rFonts w:ascii="Tahoma" w:hAnsi="Tahoma" w:cs="Tahoma"/>
                <w:sz w:val="22"/>
                <w:szCs w:val="22"/>
              </w:rPr>
              <w:t>.</w:t>
            </w:r>
          </w:p>
        </w:tc>
      </w:tr>
      <w:tr w:rsidR="003751BA" w:rsidRPr="007B6190" w14:paraId="4363B66D" w14:textId="77777777" w:rsidTr="00790A4F">
        <w:tc>
          <w:tcPr>
            <w:tcW w:w="1694" w:type="pct"/>
            <w:tcBorders>
              <w:left w:val="nil"/>
              <w:right w:val="nil"/>
            </w:tcBorders>
          </w:tcPr>
          <w:p w14:paraId="0BAD968F"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lastRenderedPageBreak/>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14:paraId="1D759862"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D913D00" w14:textId="77777777" w:rsidTr="00790A4F">
        <w:tc>
          <w:tcPr>
            <w:tcW w:w="1694" w:type="pct"/>
            <w:tcBorders>
              <w:left w:val="nil"/>
              <w:right w:val="nil"/>
            </w:tcBorders>
          </w:tcPr>
          <w:p w14:paraId="635A50BB"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proofErr w:type="spellStart"/>
            <w:r>
              <w:rPr>
                <w:rFonts w:ascii="Tahoma" w:hAnsi="Tahoma" w:cs="Tahoma"/>
                <w:sz w:val="22"/>
                <w:szCs w:val="22"/>
                <w:u w:val="single"/>
              </w:rPr>
              <w:t>FII</w:t>
            </w:r>
            <w:proofErr w:type="spellEnd"/>
            <w:r w:rsidRPr="00F04E24">
              <w:rPr>
                <w:rFonts w:ascii="Tahoma" w:hAnsi="Tahoma" w:cs="Tahoma"/>
                <w:sz w:val="22"/>
                <w:szCs w:val="22"/>
              </w:rPr>
              <w:t>”</w:t>
            </w:r>
          </w:p>
        </w:tc>
        <w:tc>
          <w:tcPr>
            <w:tcW w:w="3306" w:type="pct"/>
            <w:tcBorders>
              <w:left w:val="nil"/>
              <w:right w:val="nil"/>
            </w:tcBorders>
          </w:tcPr>
          <w:p w14:paraId="1AD80DAC"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C8765A7" w14:textId="77777777" w:rsidTr="00790A4F">
        <w:tc>
          <w:tcPr>
            <w:tcW w:w="1694" w:type="pct"/>
            <w:tcBorders>
              <w:left w:val="nil"/>
              <w:right w:val="nil"/>
            </w:tcBorders>
          </w:tcPr>
          <w:p w14:paraId="77DE07B5"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14:paraId="1BDA9B60"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3751BA" w:rsidRPr="007B6190" w14:paraId="4A5FC72B" w14:textId="77777777" w:rsidTr="00790A4F">
        <w:tc>
          <w:tcPr>
            <w:tcW w:w="1694" w:type="pct"/>
            <w:tcBorders>
              <w:left w:val="nil"/>
              <w:right w:val="nil"/>
            </w:tcBorders>
          </w:tcPr>
          <w:p w14:paraId="61537ED9"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14:paraId="5B363A19"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37A0EA7" w14:textId="77777777" w:rsidTr="00790A4F">
        <w:tc>
          <w:tcPr>
            <w:tcW w:w="1694" w:type="pct"/>
            <w:tcBorders>
              <w:left w:val="nil"/>
              <w:right w:val="nil"/>
            </w:tcBorders>
          </w:tcPr>
          <w:p w14:paraId="5768A0A6" w14:textId="77777777"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14:paraId="63E7ECF3" w14:textId="77777777"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8357386" w14:textId="77777777" w:rsidTr="00790A4F">
        <w:tc>
          <w:tcPr>
            <w:tcW w:w="1694" w:type="pct"/>
            <w:tcBorders>
              <w:left w:val="nil"/>
              <w:right w:val="nil"/>
            </w:tcBorders>
          </w:tcPr>
          <w:p w14:paraId="0C90F77C"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14:paraId="30730938"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14:paraId="30250924" w14:textId="77777777" w:rsidTr="00790A4F">
        <w:tc>
          <w:tcPr>
            <w:tcW w:w="1694" w:type="pct"/>
            <w:tcBorders>
              <w:left w:val="nil"/>
              <w:right w:val="nil"/>
            </w:tcBorders>
          </w:tcPr>
          <w:p w14:paraId="459DAEC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14:paraId="4D46CCA1" w14:textId="32D3247B"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ins w:id="68" w:author="Mucio Tiago Mattos" w:date="2021-03-11T11:40:00Z">
              <w:r w:rsidR="006D4F65">
                <w:rPr>
                  <w:rFonts w:ascii="Tahoma" w:hAnsi="Tahoma" w:cs="Tahoma"/>
                  <w:sz w:val="22"/>
                  <w:szCs w:val="22"/>
                </w:rPr>
                <w:t>228ª Série</w:t>
              </w:r>
            </w:ins>
            <w:del w:id="69" w:author="Mucio Tiago Mattos" w:date="2021-03-11T11:40:00Z">
              <w:r w:rsidRPr="007B6190" w:rsidDel="006D4F65">
                <w:rPr>
                  <w:rFonts w:ascii="Tahoma" w:hAnsi="Tahoma" w:cs="Tahoma"/>
                  <w:sz w:val="22"/>
                  <w:szCs w:val="22"/>
                </w:rPr>
                <w:delText>[●]</w:delText>
              </w:r>
            </w:del>
            <w:r w:rsidRPr="007B6190">
              <w:rPr>
                <w:rFonts w:ascii="Tahoma" w:hAnsi="Tahoma" w:cs="Tahoma"/>
                <w:sz w:val="22"/>
                <w:szCs w:val="22"/>
              </w:rPr>
              <w:t xml:space="preserve"> e os CRI </w:t>
            </w:r>
            <w:ins w:id="70" w:author="Mucio Tiago Mattos" w:date="2021-03-11T11:40:00Z">
              <w:r w:rsidR="006D4F65">
                <w:rPr>
                  <w:rFonts w:ascii="Tahoma" w:hAnsi="Tahoma" w:cs="Tahoma"/>
                  <w:sz w:val="22"/>
                  <w:szCs w:val="22"/>
                </w:rPr>
                <w:t>229ª Série</w:t>
              </w:r>
            </w:ins>
            <w:del w:id="71" w:author="Mucio Tiago Mattos" w:date="2021-03-11T11:40:00Z">
              <w:r w:rsidRPr="007B6190" w:rsidDel="006D4F65">
                <w:rPr>
                  <w:rFonts w:ascii="Tahoma" w:hAnsi="Tahoma" w:cs="Tahoma"/>
                  <w:sz w:val="22"/>
                  <w:szCs w:val="22"/>
                </w:rPr>
                <w:delText>[●]</w:delText>
              </w:r>
            </w:del>
            <w:r w:rsidRPr="007B6190">
              <w:rPr>
                <w:rFonts w:ascii="Tahoma" w:eastAsia="MS Mincho" w:hAnsi="Tahoma" w:cs="Tahoma"/>
                <w:sz w:val="22"/>
                <w:szCs w:val="22"/>
              </w:rPr>
              <w:t>.</w:t>
            </w:r>
          </w:p>
        </w:tc>
      </w:tr>
      <w:tr w:rsidR="003751BA" w:rsidRPr="007B6190" w14:paraId="531D278E" w14:textId="77777777" w:rsidTr="00790A4F">
        <w:tc>
          <w:tcPr>
            <w:tcW w:w="1694" w:type="pct"/>
            <w:tcBorders>
              <w:left w:val="nil"/>
              <w:right w:val="nil"/>
            </w:tcBorders>
          </w:tcPr>
          <w:p w14:paraId="17DC7CF4" w14:textId="6C21CE3F"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ins w:id="72" w:author="Mucio Tiago Mattos" w:date="2021-03-11T11:41:00Z">
              <w:r w:rsidR="006D4F65">
                <w:rPr>
                  <w:rFonts w:ascii="Tahoma" w:hAnsi="Tahoma" w:cs="Tahoma"/>
                  <w:sz w:val="22"/>
                  <w:szCs w:val="22"/>
                  <w:u w:val="single"/>
                </w:rPr>
                <w:t>228ª</w:t>
              </w:r>
            </w:ins>
            <w:del w:id="73" w:author="Mucio Tiago Mattos" w:date="2021-03-11T11:41:00Z">
              <w:r w:rsidRPr="0053635D" w:rsidDel="006D4F65">
                <w:rPr>
                  <w:rFonts w:ascii="Tahoma" w:hAnsi="Tahoma" w:cs="Tahoma"/>
                  <w:sz w:val="22"/>
                  <w:szCs w:val="22"/>
                  <w:u w:val="single"/>
                </w:rPr>
                <w:delText>[●]</w:delText>
              </w:r>
            </w:del>
            <w:r>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14:paraId="00B24C13" w14:textId="6FAC6D75"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w:t>
            </w:r>
            <w:proofErr w:type="gramStart"/>
            <w:r w:rsidRPr="007B6190">
              <w:rPr>
                <w:rFonts w:ascii="Tahoma" w:eastAsia="MS Mincho" w:hAnsi="Tahoma" w:cs="Tahoma"/>
                <w:sz w:val="22"/>
                <w:szCs w:val="22"/>
              </w:rPr>
              <w:t>imobiliários objeto</w:t>
            </w:r>
            <w:proofErr w:type="gramEnd"/>
            <w:r w:rsidRPr="007B6190">
              <w:rPr>
                <w:rFonts w:ascii="Tahoma" w:eastAsia="MS Mincho" w:hAnsi="Tahoma" w:cs="Tahoma"/>
                <w:sz w:val="22"/>
                <w:szCs w:val="22"/>
              </w:rPr>
              <w:t xml:space="preserve"> da </w:t>
            </w:r>
            <w:ins w:id="74" w:author="Mucio Tiago Mattos" w:date="2021-03-11T11:41:00Z">
              <w:r w:rsidR="006D4F65">
                <w:rPr>
                  <w:rFonts w:ascii="Tahoma" w:hAnsi="Tahoma" w:cs="Tahoma"/>
                  <w:sz w:val="22"/>
                  <w:szCs w:val="22"/>
                </w:rPr>
                <w:t>228</w:t>
              </w:r>
              <w:r w:rsidR="006D4F65" w:rsidRPr="007B6190">
                <w:rPr>
                  <w:rFonts w:ascii="Tahoma" w:hAnsi="Tahoma" w:cs="Tahoma"/>
                  <w:sz w:val="22"/>
                  <w:szCs w:val="22"/>
                </w:rPr>
                <w:t>ª</w:t>
              </w:r>
              <w:r w:rsidR="006D4F65" w:rsidRPr="007B6190" w:rsidDel="006D4F65">
                <w:rPr>
                  <w:rFonts w:ascii="Tahoma" w:hAnsi="Tahoma" w:cs="Tahoma"/>
                  <w:sz w:val="22"/>
                  <w:szCs w:val="22"/>
                </w:rPr>
                <w:t xml:space="preserve"> </w:t>
              </w:r>
            </w:ins>
            <w:del w:id="75" w:author="Mucio Tiago Mattos" w:date="2021-03-11T11:41:00Z">
              <w:r w:rsidRPr="007B6190" w:rsidDel="006D4F65">
                <w:rPr>
                  <w:rFonts w:ascii="Tahoma" w:hAnsi="Tahoma" w:cs="Tahoma"/>
                  <w:sz w:val="22"/>
                  <w:szCs w:val="22"/>
                </w:rPr>
                <w:delText xml:space="preserve">[●]ª ([●]) </w:delText>
              </w:r>
            </w:del>
            <w:r w:rsidRPr="007B6190">
              <w:rPr>
                <w:rFonts w:ascii="Tahoma" w:hAnsi="Tahoma" w:cs="Tahoma"/>
                <w:sz w:val="22"/>
                <w:szCs w:val="22"/>
              </w:rPr>
              <w:t xml:space="preserve">série da </w:t>
            </w:r>
            <w:del w:id="76" w:author="Mucio Tiago Mattos" w:date="2021-03-11T11:41:00Z">
              <w:r w:rsidRPr="007B6190" w:rsidDel="006D4F65">
                <w:rPr>
                  <w:rFonts w:ascii="Tahoma" w:hAnsi="Tahoma" w:cs="Tahoma"/>
                  <w:sz w:val="22"/>
                  <w:szCs w:val="22"/>
                </w:rPr>
                <w:delText>[●]</w:delText>
              </w:r>
            </w:del>
            <w:ins w:id="77" w:author="Mucio Tiago Mattos" w:date="2021-03-11T11:41:00Z">
              <w:r w:rsidR="006D4F65">
                <w:rPr>
                  <w:rFonts w:ascii="Tahoma" w:hAnsi="Tahoma" w:cs="Tahoma"/>
                  <w:sz w:val="22"/>
                  <w:szCs w:val="22"/>
                </w:rPr>
                <w:t>4</w:t>
              </w:r>
            </w:ins>
            <w:r w:rsidRPr="007B6190">
              <w:rPr>
                <w:rFonts w:ascii="Tahoma" w:hAnsi="Tahoma" w:cs="Tahoma"/>
                <w:sz w:val="22"/>
                <w:szCs w:val="22"/>
              </w:rPr>
              <w:t xml:space="preserve">ª </w:t>
            </w:r>
            <w:del w:id="78" w:author="Mucio Tiago Mattos" w:date="2021-03-11T11:41:00Z">
              <w:r w:rsidRPr="007B6190" w:rsidDel="006D4F65">
                <w:rPr>
                  <w:rFonts w:ascii="Tahoma" w:hAnsi="Tahoma" w:cs="Tahoma"/>
                  <w:sz w:val="22"/>
                  <w:szCs w:val="22"/>
                </w:rPr>
                <w:delText xml:space="preserve">([●]) </w:delText>
              </w:r>
            </w:del>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 </w:t>
            </w:r>
            <w:ins w:id="79" w:author="Mucio Tiago Mattos" w:date="2021-03-11T11:41:00Z">
              <w:r w:rsidR="006D4F65">
                <w:rPr>
                  <w:rFonts w:ascii="Tahoma" w:hAnsi="Tahoma" w:cs="Tahoma"/>
                  <w:sz w:val="22"/>
                  <w:szCs w:val="22"/>
                </w:rPr>
                <w:t>228</w:t>
              </w:r>
              <w:r w:rsidR="006D4F65" w:rsidRPr="007B6190">
                <w:rPr>
                  <w:rFonts w:ascii="Tahoma" w:hAnsi="Tahoma" w:cs="Tahoma"/>
                  <w:sz w:val="22"/>
                  <w:szCs w:val="22"/>
                </w:rPr>
                <w:t>ª</w:t>
              </w:r>
              <w:r w:rsidR="006D4F65">
                <w:rPr>
                  <w:rFonts w:ascii="Tahoma" w:hAnsi="Tahoma" w:cs="Tahoma"/>
                  <w:sz w:val="22"/>
                  <w:szCs w:val="22"/>
                </w:rPr>
                <w:t xml:space="preserve"> Série</w:t>
              </w:r>
            </w:ins>
            <w:del w:id="80" w:author="Mucio Tiago Mattos" w:date="2021-03-11T11:41:00Z">
              <w:r w:rsidRPr="007B6190" w:rsidDel="006D4F65">
                <w:rPr>
                  <w:rFonts w:ascii="Tahoma" w:hAnsi="Tahoma" w:cs="Tahoma"/>
                  <w:sz w:val="22"/>
                  <w:szCs w:val="22"/>
                </w:rPr>
                <w:delText>[●]</w:delText>
              </w:r>
            </w:del>
            <w:r w:rsidRPr="007B6190">
              <w:rPr>
                <w:rFonts w:ascii="Tahoma" w:eastAsia="MS Mincho" w:hAnsi="Tahoma" w:cs="Tahoma"/>
                <w:sz w:val="22"/>
                <w:szCs w:val="22"/>
              </w:rPr>
              <w:t>.</w:t>
            </w:r>
          </w:p>
        </w:tc>
      </w:tr>
      <w:tr w:rsidR="003751BA" w:rsidRPr="007B6190" w14:paraId="6EAE277A" w14:textId="77777777" w:rsidTr="00790A4F">
        <w:tc>
          <w:tcPr>
            <w:tcW w:w="1694" w:type="pct"/>
            <w:tcBorders>
              <w:left w:val="nil"/>
              <w:right w:val="nil"/>
            </w:tcBorders>
          </w:tcPr>
          <w:p w14:paraId="20834456" w14:textId="5763A548"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ins w:id="81" w:author="Mucio Tiago Mattos" w:date="2021-03-11T11:41:00Z">
              <w:r w:rsidR="006D4F65">
                <w:rPr>
                  <w:rFonts w:ascii="Tahoma" w:hAnsi="Tahoma" w:cs="Tahoma"/>
                  <w:sz w:val="22"/>
                  <w:szCs w:val="22"/>
                  <w:u w:val="single"/>
                </w:rPr>
                <w:t>229ª</w:t>
              </w:r>
            </w:ins>
            <w:del w:id="82" w:author="Mucio Tiago Mattos" w:date="2021-03-11T11:41:00Z">
              <w:r w:rsidRPr="006D4F65" w:rsidDel="006D4F65">
                <w:rPr>
                  <w:rFonts w:ascii="Tahoma" w:hAnsi="Tahoma" w:cs="Tahoma"/>
                  <w:sz w:val="22"/>
                  <w:szCs w:val="22"/>
                  <w:u w:val="single"/>
                  <w:rPrChange w:id="83" w:author="Mucio Tiago Mattos" w:date="2021-03-11T11:41:00Z">
                    <w:rPr>
                      <w:rFonts w:ascii="Tahoma" w:hAnsi="Tahoma" w:cs="Tahoma"/>
                      <w:sz w:val="22"/>
                      <w:szCs w:val="22"/>
                    </w:rPr>
                  </w:rPrChange>
                </w:rPr>
                <w:delText>[●]</w:delText>
              </w:r>
            </w:del>
            <w:r w:rsidRPr="006D4F65">
              <w:rPr>
                <w:rFonts w:ascii="Tahoma" w:hAnsi="Tahoma" w:cs="Tahoma"/>
                <w:sz w:val="22"/>
                <w:szCs w:val="22"/>
                <w:u w:val="single"/>
                <w:rPrChange w:id="84" w:author="Mucio Tiago Mattos" w:date="2021-03-11T11:41:00Z">
                  <w:rPr>
                    <w:rFonts w:ascii="Tahoma" w:hAnsi="Tahoma" w:cs="Tahoma"/>
                    <w:sz w:val="22"/>
                    <w:szCs w:val="22"/>
                  </w:rPr>
                </w:rPrChange>
              </w:rPr>
              <w:t xml:space="preserve"> Série</w:t>
            </w:r>
            <w:r w:rsidRPr="007B6190">
              <w:rPr>
                <w:rFonts w:ascii="Tahoma" w:eastAsia="MS Mincho" w:hAnsi="Tahoma" w:cs="Tahoma"/>
                <w:sz w:val="22"/>
                <w:szCs w:val="22"/>
              </w:rPr>
              <w:t>”</w:t>
            </w:r>
          </w:p>
        </w:tc>
        <w:tc>
          <w:tcPr>
            <w:tcW w:w="3306" w:type="pct"/>
            <w:tcBorders>
              <w:left w:val="nil"/>
              <w:right w:val="nil"/>
            </w:tcBorders>
          </w:tcPr>
          <w:p w14:paraId="66E15CB3" w14:textId="3541D9F9"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w:t>
            </w:r>
            <w:proofErr w:type="gramStart"/>
            <w:r w:rsidRPr="007B6190">
              <w:rPr>
                <w:rFonts w:ascii="Tahoma" w:eastAsia="MS Mincho" w:hAnsi="Tahoma" w:cs="Tahoma"/>
                <w:sz w:val="22"/>
                <w:szCs w:val="22"/>
              </w:rPr>
              <w:t>imobiliários objeto</w:t>
            </w:r>
            <w:proofErr w:type="gramEnd"/>
            <w:r w:rsidRPr="007B6190">
              <w:rPr>
                <w:rFonts w:ascii="Tahoma" w:eastAsia="MS Mincho" w:hAnsi="Tahoma" w:cs="Tahoma"/>
                <w:sz w:val="22"/>
                <w:szCs w:val="22"/>
              </w:rPr>
              <w:t xml:space="preserve"> da </w:t>
            </w:r>
            <w:del w:id="85" w:author="Mucio Tiago Mattos" w:date="2021-03-11T11:41:00Z">
              <w:r w:rsidRPr="007B6190" w:rsidDel="006D4F65">
                <w:rPr>
                  <w:rFonts w:ascii="Tahoma" w:hAnsi="Tahoma" w:cs="Tahoma"/>
                  <w:sz w:val="22"/>
                  <w:szCs w:val="22"/>
                </w:rPr>
                <w:delText>[●]</w:delText>
              </w:r>
            </w:del>
            <w:ins w:id="86" w:author="Mucio Tiago Mattos" w:date="2021-03-11T11:41:00Z">
              <w:r w:rsidR="006D4F65">
                <w:rPr>
                  <w:rFonts w:ascii="Tahoma" w:hAnsi="Tahoma" w:cs="Tahoma"/>
                  <w:sz w:val="22"/>
                  <w:szCs w:val="22"/>
                </w:rPr>
                <w:t>229</w:t>
              </w:r>
            </w:ins>
            <w:r w:rsidRPr="007B6190">
              <w:rPr>
                <w:rFonts w:ascii="Tahoma" w:hAnsi="Tahoma" w:cs="Tahoma"/>
                <w:sz w:val="22"/>
                <w:szCs w:val="22"/>
              </w:rPr>
              <w:t>ª</w:t>
            </w:r>
            <w:ins w:id="87" w:author="Mucio Tiago Mattos" w:date="2021-03-11T11:41:00Z">
              <w:r w:rsidR="006D4F65">
                <w:rPr>
                  <w:rFonts w:ascii="Tahoma" w:hAnsi="Tahoma" w:cs="Tahoma"/>
                  <w:sz w:val="22"/>
                  <w:szCs w:val="22"/>
                </w:rPr>
                <w:t xml:space="preserve"> </w:t>
              </w:r>
            </w:ins>
            <w:del w:id="88" w:author="Mucio Tiago Mattos" w:date="2021-03-11T11:41:00Z">
              <w:r w:rsidRPr="007B6190" w:rsidDel="006D4F65">
                <w:rPr>
                  <w:rFonts w:ascii="Tahoma" w:hAnsi="Tahoma" w:cs="Tahoma"/>
                  <w:sz w:val="22"/>
                  <w:szCs w:val="22"/>
                </w:rPr>
                <w:delText xml:space="preserve"> ([●]) série </w:delText>
              </w:r>
            </w:del>
            <w:r w:rsidRPr="007B6190">
              <w:rPr>
                <w:rFonts w:ascii="Tahoma" w:hAnsi="Tahoma" w:cs="Tahoma"/>
                <w:sz w:val="22"/>
                <w:szCs w:val="22"/>
              </w:rPr>
              <w:t xml:space="preserve">da </w:t>
            </w:r>
            <w:del w:id="89" w:author="Mucio Tiago Mattos" w:date="2021-03-11T11:41:00Z">
              <w:r w:rsidRPr="007B6190" w:rsidDel="006D4F65">
                <w:rPr>
                  <w:rFonts w:ascii="Tahoma" w:hAnsi="Tahoma" w:cs="Tahoma"/>
                  <w:sz w:val="22"/>
                  <w:szCs w:val="22"/>
                </w:rPr>
                <w:delText>[●]</w:delText>
              </w:r>
            </w:del>
            <w:ins w:id="90" w:author="Mucio Tiago Mattos" w:date="2021-03-11T11:41:00Z">
              <w:r w:rsidR="006D4F65">
                <w:rPr>
                  <w:rFonts w:ascii="Tahoma" w:hAnsi="Tahoma" w:cs="Tahoma"/>
                  <w:sz w:val="22"/>
                  <w:szCs w:val="22"/>
                </w:rPr>
                <w:t>4</w:t>
              </w:r>
            </w:ins>
            <w:r w:rsidRPr="007B6190">
              <w:rPr>
                <w:rFonts w:ascii="Tahoma" w:hAnsi="Tahoma" w:cs="Tahoma"/>
                <w:sz w:val="22"/>
                <w:szCs w:val="22"/>
              </w:rPr>
              <w:t>ª</w:t>
            </w:r>
            <w:ins w:id="91" w:author="Mucio Tiago Mattos" w:date="2021-03-11T11:41:00Z">
              <w:r w:rsidR="006D4F65">
                <w:rPr>
                  <w:rFonts w:ascii="Tahoma" w:hAnsi="Tahoma" w:cs="Tahoma"/>
                  <w:sz w:val="22"/>
                  <w:szCs w:val="22"/>
                </w:rPr>
                <w:t xml:space="preserve"> </w:t>
              </w:r>
            </w:ins>
            <w:del w:id="92" w:author="Mucio Tiago Mattos" w:date="2021-03-11T11:41:00Z">
              <w:r w:rsidRPr="007B6190" w:rsidDel="006D4F65">
                <w:rPr>
                  <w:rFonts w:ascii="Tahoma" w:hAnsi="Tahoma" w:cs="Tahoma"/>
                  <w:sz w:val="22"/>
                  <w:szCs w:val="22"/>
                </w:rPr>
                <w:delText xml:space="preserve"> ([●]) </w:delText>
              </w:r>
            </w:del>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 </w:t>
            </w:r>
            <w:ins w:id="93" w:author="Mucio Tiago Mattos" w:date="2021-03-11T11:42:00Z">
              <w:r w:rsidR="006D4F65">
                <w:rPr>
                  <w:rFonts w:ascii="Tahoma" w:hAnsi="Tahoma" w:cs="Tahoma"/>
                  <w:sz w:val="22"/>
                  <w:szCs w:val="22"/>
                </w:rPr>
                <w:t>229</w:t>
              </w:r>
              <w:r w:rsidR="006D4F65" w:rsidRPr="007B6190">
                <w:rPr>
                  <w:rFonts w:ascii="Tahoma" w:hAnsi="Tahoma" w:cs="Tahoma"/>
                  <w:sz w:val="22"/>
                  <w:szCs w:val="22"/>
                </w:rPr>
                <w:t>ª</w:t>
              </w:r>
              <w:r w:rsidR="006D4F65">
                <w:rPr>
                  <w:rFonts w:ascii="Tahoma" w:hAnsi="Tahoma" w:cs="Tahoma"/>
                  <w:sz w:val="22"/>
                  <w:szCs w:val="22"/>
                </w:rPr>
                <w:t xml:space="preserve"> Série</w:t>
              </w:r>
            </w:ins>
            <w:del w:id="94" w:author="Mucio Tiago Mattos" w:date="2021-03-11T11:42:00Z">
              <w:r w:rsidRPr="007B6190" w:rsidDel="006D4F65">
                <w:rPr>
                  <w:rFonts w:ascii="Tahoma" w:hAnsi="Tahoma" w:cs="Tahoma"/>
                  <w:sz w:val="22"/>
                  <w:szCs w:val="22"/>
                </w:rPr>
                <w:delText>[●]</w:delText>
              </w:r>
            </w:del>
            <w:r w:rsidRPr="007B6190">
              <w:rPr>
                <w:rFonts w:ascii="Tahoma" w:eastAsia="MS Mincho" w:hAnsi="Tahoma" w:cs="Tahoma"/>
                <w:sz w:val="22"/>
                <w:szCs w:val="22"/>
              </w:rPr>
              <w:t>.</w:t>
            </w:r>
          </w:p>
        </w:tc>
      </w:tr>
      <w:tr w:rsidR="003751BA" w:rsidRPr="007B6190" w14:paraId="6D1F1F58" w14:textId="77777777" w:rsidTr="00790A4F">
        <w:tc>
          <w:tcPr>
            <w:tcW w:w="1694" w:type="pct"/>
            <w:tcBorders>
              <w:left w:val="nil"/>
              <w:right w:val="nil"/>
            </w:tcBorders>
          </w:tcPr>
          <w:p w14:paraId="2A2D551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14:paraId="2826A1E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14:paraId="09CFEB4A" w14:textId="77777777" w:rsidTr="00790A4F">
        <w:tc>
          <w:tcPr>
            <w:tcW w:w="1694" w:type="pct"/>
            <w:tcBorders>
              <w:left w:val="nil"/>
              <w:right w:val="nil"/>
            </w:tcBorders>
          </w:tcPr>
          <w:p w14:paraId="5E0264C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14:paraId="1CE1499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00B8E12" w14:textId="77777777" w:rsidTr="00790A4F">
        <w:tc>
          <w:tcPr>
            <w:tcW w:w="1694" w:type="pct"/>
            <w:tcBorders>
              <w:left w:val="nil"/>
              <w:right w:val="nil"/>
            </w:tcBorders>
          </w:tcPr>
          <w:p w14:paraId="08821E6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14:paraId="02D5D2F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14:paraId="05E41F23" w14:textId="77777777" w:rsidTr="00790A4F">
        <w:tc>
          <w:tcPr>
            <w:tcW w:w="1694" w:type="pct"/>
            <w:tcBorders>
              <w:left w:val="nil"/>
              <w:right w:val="nil"/>
            </w:tcBorders>
          </w:tcPr>
          <w:p w14:paraId="36562CC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14:paraId="230159F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14:paraId="2DAF9F15" w14:textId="77777777" w:rsidTr="00A86D52">
        <w:tc>
          <w:tcPr>
            <w:tcW w:w="1694" w:type="pct"/>
            <w:tcBorders>
              <w:left w:val="nil"/>
              <w:right w:val="nil"/>
            </w:tcBorders>
          </w:tcPr>
          <w:p w14:paraId="1B8B381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14:paraId="46F4856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82E60B8" w14:textId="77777777" w:rsidTr="00790A4F">
        <w:tc>
          <w:tcPr>
            <w:tcW w:w="1694" w:type="pct"/>
            <w:tcBorders>
              <w:left w:val="nil"/>
              <w:right w:val="nil"/>
            </w:tcBorders>
          </w:tcPr>
          <w:p w14:paraId="4576C57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14:paraId="7882421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14:paraId="46EEFC3F" w14:textId="77777777" w:rsidTr="00790A4F">
        <w:tc>
          <w:tcPr>
            <w:tcW w:w="1694" w:type="pct"/>
            <w:tcBorders>
              <w:left w:val="nil"/>
              <w:right w:val="nil"/>
            </w:tcBorders>
          </w:tcPr>
          <w:p w14:paraId="6641502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14:paraId="72ABE14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AB8E69A" w14:textId="77777777" w:rsidTr="00790A4F">
        <w:tc>
          <w:tcPr>
            <w:tcW w:w="1694" w:type="pct"/>
            <w:tcBorders>
              <w:left w:val="nil"/>
              <w:right w:val="nil"/>
            </w:tcBorders>
          </w:tcPr>
          <w:p w14:paraId="594FDC6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14:paraId="67C7E56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3751BA" w:rsidRPr="007B6190" w14:paraId="58BE3417" w14:textId="77777777" w:rsidTr="00790A4F">
        <w:tc>
          <w:tcPr>
            <w:tcW w:w="1694" w:type="pct"/>
            <w:tcBorders>
              <w:left w:val="nil"/>
              <w:right w:val="nil"/>
            </w:tcBorders>
          </w:tcPr>
          <w:p w14:paraId="22738CA5"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14:paraId="45E76298"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14:paraId="5EABF809" w14:textId="77777777" w:rsidTr="00790A4F">
        <w:tc>
          <w:tcPr>
            <w:tcW w:w="1694" w:type="pct"/>
            <w:tcBorders>
              <w:left w:val="nil"/>
              <w:right w:val="nil"/>
            </w:tcBorders>
          </w:tcPr>
          <w:p w14:paraId="13E12C2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14:paraId="406786D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proofErr w:type="spellStart"/>
            <w:r w:rsidRPr="000B7925">
              <w:rPr>
                <w:rFonts w:ascii="Tahoma" w:eastAsia="MS Mincho" w:hAnsi="Tahoma" w:cs="Tahoma"/>
                <w:sz w:val="22"/>
                <w:szCs w:val="22"/>
              </w:rPr>
              <w:t>ISEC</w:t>
            </w:r>
            <w:proofErr w:type="spellEnd"/>
            <w:r w:rsidRPr="000B7925">
              <w:rPr>
                <w:rFonts w:ascii="Tahoma" w:eastAsia="MS Mincho" w:hAnsi="Tahoma" w:cs="Tahoma"/>
                <w:sz w:val="22"/>
                <w:szCs w:val="22"/>
              </w:rPr>
              <w:t xml:space="preserve"> Securitizadora S.A.</w:t>
            </w:r>
            <w:r>
              <w:rPr>
                <w:rFonts w:ascii="Tahoma" w:eastAsia="MS Mincho" w:hAnsi="Tahoma" w:cs="Tahoma"/>
                <w:sz w:val="22"/>
                <w:szCs w:val="22"/>
              </w:rPr>
              <w:t>, qualificada no preâmbulo.</w:t>
            </w:r>
          </w:p>
        </w:tc>
      </w:tr>
      <w:tr w:rsidR="003751BA" w:rsidRPr="007B6190" w14:paraId="52A42E58" w14:textId="77777777" w:rsidTr="00790A4F">
        <w:tc>
          <w:tcPr>
            <w:tcW w:w="1694" w:type="pct"/>
            <w:tcBorders>
              <w:left w:val="nil"/>
              <w:right w:val="nil"/>
            </w:tcBorders>
          </w:tcPr>
          <w:p w14:paraId="065751A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14:paraId="5EE3579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B1DCAF0" w14:textId="77777777" w:rsidTr="00790A4F">
        <w:tc>
          <w:tcPr>
            <w:tcW w:w="1694" w:type="pct"/>
            <w:tcBorders>
              <w:left w:val="nil"/>
              <w:right w:val="nil"/>
            </w:tcBorders>
          </w:tcPr>
          <w:p w14:paraId="7F92D4C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w:t>
            </w:r>
            <w:r w:rsidRPr="00F077A2">
              <w:rPr>
                <w:rFonts w:ascii="Tahoma" w:hAnsi="Tahoma" w:cs="Tahoma"/>
                <w:sz w:val="22"/>
                <w:szCs w:val="22"/>
                <w:u w:val="single"/>
                <w:rPrChange w:id="95" w:author="Mucio Tiago Mattos" w:date="2021-03-11T09:32:00Z">
                  <w:rPr>
                    <w:rFonts w:ascii="Tahoma" w:hAnsi="Tahoma" w:cs="Tahoma"/>
                    <w:sz w:val="22"/>
                    <w:szCs w:val="22"/>
                  </w:rPr>
                </w:rPrChange>
              </w:rPr>
              <w:t>DI Futuro</w:t>
            </w:r>
            <w:r w:rsidRPr="003751BA">
              <w:rPr>
                <w:rFonts w:ascii="Tahoma" w:hAnsi="Tahoma" w:cs="Tahoma"/>
                <w:sz w:val="22"/>
                <w:szCs w:val="22"/>
              </w:rPr>
              <w:t>”</w:t>
            </w:r>
          </w:p>
        </w:tc>
        <w:tc>
          <w:tcPr>
            <w:tcW w:w="3306" w:type="pct"/>
            <w:tcBorders>
              <w:left w:val="nil"/>
              <w:right w:val="nil"/>
            </w:tcBorders>
          </w:tcPr>
          <w:p w14:paraId="3EFA15A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F101C4">
              <w:rPr>
                <w:rFonts w:ascii="Tahoma" w:hAnsi="Tahoma" w:cs="Tahoma"/>
                <w:sz w:val="22"/>
                <w:szCs w:val="22"/>
              </w:rPr>
              <w:fldChar w:fldCharType="begin"/>
            </w:r>
            <w:r w:rsidR="00F101C4">
              <w:rPr>
                <w:rFonts w:ascii="Tahoma" w:hAnsi="Tahoma" w:cs="Tahoma"/>
                <w:sz w:val="22"/>
                <w:szCs w:val="22"/>
              </w:rPr>
              <w:instrText xml:space="preserve"> REF _Ref66307107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 xml:space="preserve">7.11.2 </w:t>
            </w:r>
            <w:r w:rsidR="00F101C4">
              <w:rPr>
                <w:rFonts w:ascii="Tahoma" w:hAnsi="Tahoma" w:cs="Tahoma"/>
                <w:sz w:val="22"/>
                <w:szCs w:val="22"/>
              </w:rPr>
              <w:fldChar w:fldCharType="end"/>
            </w:r>
            <w:r w:rsidR="00F101C4">
              <w:rPr>
                <w:rFonts w:ascii="Tahoma" w:hAnsi="Tahoma" w:cs="Tahoma"/>
                <w:sz w:val="22"/>
                <w:szCs w:val="22"/>
              </w:rPr>
              <w:fldChar w:fldCharType="begin"/>
            </w:r>
            <w:r w:rsidR="00F101C4">
              <w:rPr>
                <w:rFonts w:ascii="Tahoma" w:hAnsi="Tahoma" w:cs="Tahoma"/>
                <w:sz w:val="22"/>
                <w:szCs w:val="22"/>
              </w:rPr>
              <w:instrText xml:space="preserve"> REF _Ref66307997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w:t>
            </w:r>
            <w:proofErr w:type="spellStart"/>
            <w:r w:rsidR="00F101C4">
              <w:rPr>
                <w:rFonts w:ascii="Tahoma" w:hAnsi="Tahoma" w:cs="Tahoma"/>
                <w:sz w:val="22"/>
                <w:szCs w:val="22"/>
              </w:rPr>
              <w:t>iii</w:t>
            </w:r>
            <w:proofErr w:type="spellEnd"/>
            <w:r w:rsidR="00F101C4">
              <w:rPr>
                <w:rFonts w:ascii="Tahoma" w:hAnsi="Tahoma" w:cs="Tahoma"/>
                <w:sz w:val="22"/>
                <w:szCs w:val="22"/>
              </w:rPr>
              <w:t>)(b) abaixo</w:t>
            </w:r>
            <w:r w:rsidR="00F101C4">
              <w:rPr>
                <w:rFonts w:ascii="Tahoma" w:hAnsi="Tahoma" w:cs="Tahoma"/>
                <w:sz w:val="22"/>
                <w:szCs w:val="22"/>
              </w:rPr>
              <w:fldChar w:fldCharType="end"/>
            </w:r>
          </w:p>
        </w:tc>
      </w:tr>
      <w:tr w:rsidR="003751BA" w:rsidRPr="007B6190" w14:paraId="613759D9" w14:textId="77777777" w:rsidTr="00790A4F">
        <w:tc>
          <w:tcPr>
            <w:tcW w:w="1694" w:type="pct"/>
            <w:tcBorders>
              <w:left w:val="nil"/>
              <w:right w:val="nil"/>
            </w:tcBorders>
          </w:tcPr>
          <w:p w14:paraId="60FF2B2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14:paraId="382792C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14:paraId="56E7E54F" w14:textId="77777777" w:rsidTr="00790A4F">
        <w:tc>
          <w:tcPr>
            <w:tcW w:w="1694" w:type="pct"/>
            <w:tcBorders>
              <w:left w:val="nil"/>
              <w:right w:val="nil"/>
            </w:tcBorders>
          </w:tcPr>
          <w:p w14:paraId="237ECD73"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14:paraId="529C72AB"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sidRPr="007B6190">
              <w:rPr>
                <w:rFonts w:ascii="Tahoma" w:hAnsi="Tahoma" w:cs="Tahoma"/>
                <w:b/>
                <w:sz w:val="22"/>
                <w:szCs w:val="22"/>
              </w:rPr>
              <w:t>ix</w:t>
            </w:r>
            <w:proofErr w:type="spellEnd"/>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14:paraId="59EC830E" w14:textId="77777777" w:rsidTr="00790A4F">
        <w:tc>
          <w:tcPr>
            <w:tcW w:w="1694" w:type="pct"/>
            <w:tcBorders>
              <w:left w:val="nil"/>
              <w:right w:val="nil"/>
            </w:tcBorders>
          </w:tcPr>
          <w:p w14:paraId="1954E3B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14:paraId="68B0990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3751BA" w:rsidRPr="007B6190" w14:paraId="2FF3AE0D" w14:textId="77777777" w:rsidTr="00790A4F">
        <w:tc>
          <w:tcPr>
            <w:tcW w:w="1694" w:type="pct"/>
            <w:tcBorders>
              <w:left w:val="nil"/>
              <w:right w:val="nil"/>
            </w:tcBorders>
          </w:tcPr>
          <w:p w14:paraId="616C892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14:paraId="1BD75C1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w:t>
            </w:r>
            <w:r w:rsidRPr="007B6190">
              <w:rPr>
                <w:rFonts w:ascii="Tahoma" w:hAnsi="Tahoma" w:cs="Tahoma"/>
                <w:sz w:val="22"/>
                <w:szCs w:val="22"/>
              </w:rPr>
              <w:lastRenderedPageBreak/>
              <w:t>nos demais Documentos da Operação.</w:t>
            </w:r>
          </w:p>
        </w:tc>
      </w:tr>
      <w:tr w:rsidR="003751BA" w:rsidRPr="007B6190" w14:paraId="5C391459" w14:textId="77777777" w:rsidTr="00790A4F">
        <w:tc>
          <w:tcPr>
            <w:tcW w:w="1694" w:type="pct"/>
            <w:tcBorders>
              <w:left w:val="nil"/>
              <w:right w:val="nil"/>
            </w:tcBorders>
          </w:tcPr>
          <w:p w14:paraId="3268F33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14:paraId="7F46DA7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A71807E" w14:textId="77777777" w:rsidTr="00790A4F">
        <w:tc>
          <w:tcPr>
            <w:tcW w:w="1694" w:type="pct"/>
            <w:tcBorders>
              <w:left w:val="nil"/>
              <w:right w:val="nil"/>
            </w:tcBorders>
          </w:tcPr>
          <w:p w14:paraId="14CE8ED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14:paraId="534ADF9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3751BA" w:rsidRPr="007B6190" w14:paraId="0DEADC83" w14:textId="77777777" w:rsidTr="00790A4F">
        <w:tc>
          <w:tcPr>
            <w:tcW w:w="1694" w:type="pct"/>
            <w:tcBorders>
              <w:left w:val="nil"/>
              <w:right w:val="nil"/>
            </w:tcBorders>
          </w:tcPr>
          <w:p w14:paraId="6F5B68A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14:paraId="20CA59F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proofErr w:type="spellStart"/>
            <w:r>
              <w:rPr>
                <w:rFonts w:ascii="Tahoma" w:eastAsia="MS Mincho" w:hAnsi="Tahoma" w:cs="Tahoma"/>
                <w:sz w:val="22"/>
                <w:szCs w:val="22"/>
              </w:rPr>
              <w:t>Studios</w:t>
            </w:r>
            <w:proofErr w:type="spellEnd"/>
            <w:r>
              <w:rPr>
                <w:rFonts w:ascii="Tahoma" w:eastAsia="MS Mincho" w:hAnsi="Tahoma" w:cs="Tahoma"/>
                <w:sz w:val="22"/>
                <w:szCs w:val="22"/>
              </w:rPr>
              <w:t>.</w:t>
            </w:r>
          </w:p>
        </w:tc>
      </w:tr>
      <w:tr w:rsidR="003751BA" w:rsidRPr="007B6190" w14:paraId="51AED453" w14:textId="77777777" w:rsidTr="00790A4F">
        <w:tc>
          <w:tcPr>
            <w:tcW w:w="1694" w:type="pct"/>
            <w:tcBorders>
              <w:left w:val="nil"/>
              <w:right w:val="nil"/>
            </w:tcBorders>
          </w:tcPr>
          <w:p w14:paraId="061A3767"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14:paraId="36CC2B8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14:paraId="5A78F6D0" w14:textId="77777777" w:rsidTr="00790A4F">
        <w:tc>
          <w:tcPr>
            <w:tcW w:w="1694" w:type="pct"/>
            <w:tcBorders>
              <w:left w:val="nil"/>
              <w:right w:val="nil"/>
            </w:tcBorders>
          </w:tcPr>
          <w:p w14:paraId="3B145EC7"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14:paraId="1784BDF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28D3C45" w14:textId="77777777" w:rsidTr="00790A4F">
        <w:tc>
          <w:tcPr>
            <w:tcW w:w="1694" w:type="pct"/>
            <w:tcBorders>
              <w:left w:val="nil"/>
              <w:right w:val="nil"/>
            </w:tcBorders>
          </w:tcPr>
          <w:p w14:paraId="6DA15EFA"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proofErr w:type="spellStart"/>
            <w:r w:rsidRPr="007B6190">
              <w:rPr>
                <w:rFonts w:ascii="Tahoma" w:eastAsia="MS Mincho" w:hAnsi="Tahoma" w:cs="Tahoma"/>
                <w:sz w:val="22"/>
                <w:szCs w:val="22"/>
                <w:u w:val="single"/>
              </w:rPr>
              <w:t>Escriturador</w:t>
            </w:r>
            <w:proofErr w:type="spellEnd"/>
            <w:r w:rsidRPr="007B6190">
              <w:rPr>
                <w:rFonts w:ascii="Tahoma" w:eastAsia="MS Mincho" w:hAnsi="Tahoma" w:cs="Tahoma"/>
                <w:sz w:val="22"/>
                <w:szCs w:val="22"/>
              </w:rPr>
              <w:t>”</w:t>
            </w:r>
          </w:p>
        </w:tc>
        <w:tc>
          <w:tcPr>
            <w:tcW w:w="3306" w:type="pct"/>
            <w:tcBorders>
              <w:left w:val="nil"/>
              <w:right w:val="nil"/>
            </w:tcBorders>
          </w:tcPr>
          <w:p w14:paraId="62C59FB8" w14:textId="6369400C"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del w:id="96" w:author="Mucio Tiago Mattos" w:date="2021-03-11T11:42:00Z">
              <w:r w:rsidDel="00312578">
                <w:rPr>
                  <w:rFonts w:ascii="Tahoma" w:eastAsia="MS Mincho" w:hAnsi="Tahoma" w:cs="Tahoma"/>
                  <w:sz w:val="22"/>
                  <w:szCs w:val="22"/>
                </w:rPr>
                <w:delText xml:space="preserve"> </w:delText>
              </w:r>
              <w:r w:rsidRPr="007C4FFF" w:rsidDel="00312578">
                <w:rPr>
                  <w:rFonts w:ascii="Tahoma" w:eastAsia="MS Mincho" w:hAnsi="Tahoma" w:cs="Tahoma"/>
                  <w:b/>
                  <w:bCs/>
                  <w:i/>
                  <w:sz w:val="22"/>
                  <w:szCs w:val="22"/>
                  <w:highlight w:val="yellow"/>
                </w:rPr>
                <w:delText>[Nota à minuta: A definir aplicabilidade de acordo com o timing de assinatura.]</w:delText>
              </w:r>
            </w:del>
          </w:p>
        </w:tc>
      </w:tr>
      <w:tr w:rsidR="003751BA" w:rsidRPr="007B6190" w14:paraId="6B818415" w14:textId="77777777" w:rsidTr="00790A4F">
        <w:tc>
          <w:tcPr>
            <w:tcW w:w="1694" w:type="pct"/>
            <w:tcBorders>
              <w:left w:val="nil"/>
              <w:right w:val="nil"/>
            </w:tcBorders>
          </w:tcPr>
          <w:p w14:paraId="0F4E0886" w14:textId="77777777"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14:paraId="3FA9ADE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1E6DA27" w14:textId="77777777" w:rsidTr="00790A4F">
        <w:tc>
          <w:tcPr>
            <w:tcW w:w="1694" w:type="pct"/>
            <w:tcBorders>
              <w:left w:val="nil"/>
              <w:right w:val="nil"/>
            </w:tcBorders>
          </w:tcPr>
          <w:p w14:paraId="62B4FB8F" w14:textId="77777777"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5423865F" w14:textId="77777777"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14:paraId="27056C3C" w14:textId="77777777" w:rsidTr="00790A4F">
        <w:tc>
          <w:tcPr>
            <w:tcW w:w="1694" w:type="pct"/>
            <w:tcBorders>
              <w:left w:val="nil"/>
              <w:right w:val="nil"/>
            </w:tcBorders>
          </w:tcPr>
          <w:p w14:paraId="404BFCBC"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14:paraId="3E2B87C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4DE9959" w14:textId="77777777" w:rsidTr="00790A4F">
        <w:tc>
          <w:tcPr>
            <w:tcW w:w="1694" w:type="pct"/>
            <w:tcBorders>
              <w:left w:val="nil"/>
              <w:right w:val="nil"/>
            </w:tcBorders>
          </w:tcPr>
          <w:p w14:paraId="16160C72"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Eventos de Vencimento Antecipado Não </w:t>
            </w:r>
            <w:r w:rsidRPr="007B6190">
              <w:rPr>
                <w:rFonts w:ascii="Tahoma" w:eastAsia="MS Mincho" w:hAnsi="Tahoma" w:cs="Tahoma"/>
                <w:sz w:val="22"/>
                <w:szCs w:val="22"/>
                <w:u w:val="single"/>
              </w:rPr>
              <w:lastRenderedPageBreak/>
              <w:t>Automático</w:t>
            </w:r>
            <w:r w:rsidRPr="007B6190">
              <w:rPr>
                <w:rFonts w:ascii="Tahoma" w:eastAsia="MS Mincho" w:hAnsi="Tahoma" w:cs="Tahoma"/>
                <w:sz w:val="22"/>
                <w:szCs w:val="22"/>
              </w:rPr>
              <w:t>”</w:t>
            </w:r>
          </w:p>
        </w:tc>
        <w:tc>
          <w:tcPr>
            <w:tcW w:w="3306" w:type="pct"/>
            <w:tcBorders>
              <w:left w:val="nil"/>
              <w:right w:val="nil"/>
            </w:tcBorders>
          </w:tcPr>
          <w:p w14:paraId="66E8324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BA8BFE4" w14:textId="77777777" w:rsidTr="00790A4F">
        <w:tc>
          <w:tcPr>
            <w:tcW w:w="1694" w:type="pct"/>
            <w:tcBorders>
              <w:left w:val="nil"/>
              <w:right w:val="nil"/>
            </w:tcBorders>
          </w:tcPr>
          <w:p w14:paraId="1AADE252"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14:paraId="1BD0285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14:paraId="60537958" w14:textId="77777777" w:rsidTr="00790A4F">
        <w:tc>
          <w:tcPr>
            <w:tcW w:w="1694" w:type="pct"/>
            <w:tcBorders>
              <w:left w:val="nil"/>
              <w:right w:val="nil"/>
            </w:tcBorders>
          </w:tcPr>
          <w:p w14:paraId="33D65456" w14:textId="77777777"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14:paraId="406E3E2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14:paraId="39261487" w14:textId="77777777" w:rsidTr="00790A4F">
        <w:tc>
          <w:tcPr>
            <w:tcW w:w="1694" w:type="pct"/>
            <w:tcBorders>
              <w:left w:val="nil"/>
              <w:right w:val="nil"/>
            </w:tcBorders>
          </w:tcPr>
          <w:p w14:paraId="7D63059F"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14:paraId="5ADBB11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479F755" w14:textId="77777777" w:rsidTr="00790A4F">
        <w:tc>
          <w:tcPr>
            <w:tcW w:w="1694" w:type="pct"/>
            <w:tcBorders>
              <w:left w:val="nil"/>
              <w:right w:val="nil"/>
            </w:tcBorders>
          </w:tcPr>
          <w:p w14:paraId="04EE4FF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97"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14:paraId="457E972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14:paraId="1B5D1C5E" w14:textId="77777777" w:rsidTr="00790A4F">
        <w:tc>
          <w:tcPr>
            <w:tcW w:w="1694" w:type="pct"/>
            <w:tcBorders>
              <w:left w:val="nil"/>
              <w:right w:val="nil"/>
            </w:tcBorders>
          </w:tcPr>
          <w:p w14:paraId="76123FE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proofErr w:type="spellStart"/>
            <w:r w:rsidRPr="007B6190">
              <w:rPr>
                <w:rFonts w:ascii="Tahoma" w:eastAsia="MS Mincho" w:hAnsi="Tahoma" w:cs="Tahoma"/>
                <w:sz w:val="22"/>
                <w:szCs w:val="22"/>
                <w:u w:val="single"/>
              </w:rPr>
              <w:t>FII</w:t>
            </w:r>
            <w:proofErr w:type="spellEnd"/>
            <w:r w:rsidRPr="007B6190">
              <w:rPr>
                <w:rFonts w:ascii="Tahoma" w:eastAsia="MS Mincho" w:hAnsi="Tahoma" w:cs="Tahoma"/>
                <w:sz w:val="22"/>
                <w:szCs w:val="22"/>
                <w:u w:val="single"/>
              </w:rPr>
              <w:t xml:space="preserve"> Ibiza</w:t>
            </w:r>
            <w:r w:rsidRPr="007B6190">
              <w:rPr>
                <w:rFonts w:ascii="Tahoma" w:eastAsia="MS Mincho" w:hAnsi="Tahoma" w:cs="Tahoma"/>
                <w:sz w:val="22"/>
                <w:szCs w:val="22"/>
              </w:rPr>
              <w:t>”</w:t>
            </w:r>
          </w:p>
        </w:tc>
        <w:tc>
          <w:tcPr>
            <w:tcW w:w="3306" w:type="pct"/>
            <w:tcBorders>
              <w:left w:val="nil"/>
              <w:right w:val="nil"/>
            </w:tcBorders>
          </w:tcPr>
          <w:p w14:paraId="3529B04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14:paraId="1452889E" w14:textId="77777777" w:rsidTr="00790A4F">
        <w:trPr>
          <w:trHeight w:val="3213"/>
        </w:trPr>
        <w:tc>
          <w:tcPr>
            <w:tcW w:w="1694" w:type="pct"/>
            <w:tcBorders>
              <w:left w:val="nil"/>
              <w:right w:val="nil"/>
            </w:tcBorders>
          </w:tcPr>
          <w:p w14:paraId="5E1603E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proofErr w:type="spellStart"/>
            <w:r w:rsidRPr="007B6190">
              <w:rPr>
                <w:rFonts w:ascii="Tahoma" w:eastAsia="MS Mincho" w:hAnsi="Tahoma" w:cs="Tahoma"/>
                <w:sz w:val="22"/>
                <w:szCs w:val="22"/>
                <w:u w:val="single"/>
              </w:rPr>
              <w:t>FII</w:t>
            </w:r>
            <w:proofErr w:type="spellEnd"/>
            <w:r w:rsidRPr="007B6190">
              <w:rPr>
                <w:rFonts w:ascii="Tahoma" w:eastAsia="MS Mincho" w:hAnsi="Tahoma" w:cs="Tahoma"/>
                <w:sz w:val="22"/>
                <w:szCs w:val="22"/>
                <w:u w:val="single"/>
              </w:rPr>
              <w:t xml:space="preserve"> Pompéia</w:t>
            </w:r>
            <w:r w:rsidRPr="007B6190">
              <w:rPr>
                <w:rFonts w:ascii="Tahoma" w:eastAsia="MS Mincho" w:hAnsi="Tahoma" w:cs="Tahoma"/>
                <w:sz w:val="22"/>
                <w:szCs w:val="22"/>
              </w:rPr>
              <w:t>”</w:t>
            </w:r>
          </w:p>
        </w:tc>
        <w:tc>
          <w:tcPr>
            <w:tcW w:w="3306" w:type="pct"/>
            <w:tcBorders>
              <w:left w:val="nil"/>
              <w:right w:val="nil"/>
            </w:tcBorders>
          </w:tcPr>
          <w:p w14:paraId="0DA1D419" w14:textId="77777777"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97"/>
      <w:tr w:rsidR="003751BA" w:rsidRPr="007B6190" w14:paraId="2F1DC543" w14:textId="77777777" w:rsidTr="00790A4F">
        <w:tc>
          <w:tcPr>
            <w:tcW w:w="1694" w:type="pct"/>
            <w:tcBorders>
              <w:left w:val="nil"/>
              <w:right w:val="nil"/>
            </w:tcBorders>
          </w:tcPr>
          <w:p w14:paraId="3D4FDE7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14:paraId="3C15E5C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FIM, </w:t>
            </w:r>
            <w:proofErr w:type="spellStart"/>
            <w:r w:rsidRPr="007B6190">
              <w:rPr>
                <w:rFonts w:ascii="Tahoma" w:eastAsia="MS Mincho" w:hAnsi="Tahoma" w:cs="Tahoma"/>
                <w:sz w:val="22"/>
                <w:szCs w:val="22"/>
              </w:rPr>
              <w:t>FII</w:t>
            </w:r>
            <w:proofErr w:type="spellEnd"/>
            <w:r w:rsidRPr="007B6190">
              <w:rPr>
                <w:rFonts w:ascii="Tahoma" w:eastAsia="MS Mincho" w:hAnsi="Tahoma" w:cs="Tahoma"/>
                <w:sz w:val="22"/>
                <w:szCs w:val="22"/>
              </w:rPr>
              <w:t xml:space="preserve"> Ibiza e </w:t>
            </w:r>
            <w:proofErr w:type="spellStart"/>
            <w:r w:rsidRPr="007B6190">
              <w:rPr>
                <w:rFonts w:ascii="Tahoma" w:eastAsia="MS Mincho" w:hAnsi="Tahoma" w:cs="Tahoma"/>
                <w:sz w:val="22"/>
                <w:szCs w:val="22"/>
              </w:rPr>
              <w:t>FII</w:t>
            </w:r>
            <w:proofErr w:type="spellEnd"/>
            <w:r w:rsidRPr="007B6190">
              <w:rPr>
                <w:rFonts w:ascii="Tahoma" w:eastAsia="MS Mincho" w:hAnsi="Tahoma" w:cs="Tahoma"/>
                <w:sz w:val="22"/>
                <w:szCs w:val="22"/>
              </w:rPr>
              <w:t xml:space="preserve"> Pompéia.</w:t>
            </w:r>
          </w:p>
        </w:tc>
      </w:tr>
      <w:tr w:rsidR="003751BA" w:rsidRPr="007B6190" w14:paraId="1308B170" w14:textId="77777777" w:rsidTr="00790A4F">
        <w:tc>
          <w:tcPr>
            <w:tcW w:w="1694" w:type="pct"/>
            <w:tcBorders>
              <w:left w:val="nil"/>
              <w:right w:val="nil"/>
            </w:tcBorders>
          </w:tcPr>
          <w:p w14:paraId="2425626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14:paraId="493BB7D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D179F13" w14:textId="77777777" w:rsidTr="00790A4F">
        <w:tc>
          <w:tcPr>
            <w:tcW w:w="1694" w:type="pct"/>
            <w:tcBorders>
              <w:left w:val="nil"/>
              <w:right w:val="nil"/>
            </w:tcBorders>
          </w:tcPr>
          <w:p w14:paraId="4F8BD29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14:paraId="421B51A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060F72D" w14:textId="77777777" w:rsidTr="00790A4F">
        <w:tc>
          <w:tcPr>
            <w:tcW w:w="1694" w:type="pct"/>
            <w:tcBorders>
              <w:left w:val="nil"/>
              <w:right w:val="nil"/>
            </w:tcBorders>
          </w:tcPr>
          <w:p w14:paraId="7E3E72F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14:paraId="3CCD707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14:paraId="6D4F2291" w14:textId="77777777" w:rsidTr="00790A4F">
        <w:tc>
          <w:tcPr>
            <w:tcW w:w="1694" w:type="pct"/>
            <w:tcBorders>
              <w:left w:val="nil"/>
              <w:right w:val="nil"/>
            </w:tcBorders>
          </w:tcPr>
          <w:p w14:paraId="12F740A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14:paraId="32792A0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D638A6B" w14:textId="77777777" w:rsidTr="00790A4F">
        <w:tc>
          <w:tcPr>
            <w:tcW w:w="1694" w:type="pct"/>
            <w:tcBorders>
              <w:left w:val="nil"/>
              <w:right w:val="nil"/>
            </w:tcBorders>
          </w:tcPr>
          <w:p w14:paraId="0FEDF97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14:paraId="3787BCD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3751BA" w:rsidRPr="007B6190" w14:paraId="4A7894CA" w14:textId="77777777" w:rsidTr="00790A4F">
        <w:tc>
          <w:tcPr>
            <w:tcW w:w="1694" w:type="pct"/>
            <w:tcBorders>
              <w:left w:val="nil"/>
              <w:right w:val="nil"/>
            </w:tcBorders>
          </w:tcPr>
          <w:p w14:paraId="1EC22BA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14:paraId="1A12489E" w14:textId="460FA71A" w:rsidR="003751BA" w:rsidRPr="007B6190" w:rsidRDefault="00DE7126"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w:t>
            </w:r>
            <w:r w:rsidR="003751BA" w:rsidRPr="007B6190">
              <w:rPr>
                <w:rFonts w:ascii="Tahoma" w:eastAsia="MS Mincho" w:hAnsi="Tahoma" w:cs="Tahoma"/>
                <w:sz w:val="22"/>
                <w:szCs w:val="22"/>
              </w:rPr>
              <w:t>ignifica</w:t>
            </w:r>
            <w:ins w:id="98" w:author="Mucio Tiago Mattos" w:date="2021-03-11T10:08:00Z">
              <w:r>
                <w:rPr>
                  <w:rFonts w:ascii="Tahoma" w:eastAsia="MS Mincho" w:hAnsi="Tahoma" w:cs="Tahoma"/>
                  <w:sz w:val="22"/>
                  <w:szCs w:val="22"/>
                </w:rPr>
                <w:t xml:space="preserve">, em conjunto, o </w:t>
              </w:r>
            </w:ins>
            <w:proofErr w:type="spellStart"/>
            <w:ins w:id="99" w:author="Mucio Tiago Mattos" w:date="2021-03-11T10:10:00Z">
              <w:r>
                <w:rPr>
                  <w:rFonts w:ascii="Tahoma" w:eastAsia="MS Mincho" w:hAnsi="Tahoma" w:cs="Tahoma"/>
                  <w:sz w:val="22"/>
                  <w:szCs w:val="22"/>
                </w:rPr>
                <w:t>Subcondomínio</w:t>
              </w:r>
              <w:proofErr w:type="spellEnd"/>
              <w:r>
                <w:rPr>
                  <w:rFonts w:ascii="Tahoma" w:eastAsia="MS Mincho" w:hAnsi="Tahoma" w:cs="Tahoma"/>
                  <w:sz w:val="22"/>
                  <w:szCs w:val="22"/>
                </w:rPr>
                <w:t xml:space="preserve"> </w:t>
              </w:r>
            </w:ins>
            <w:ins w:id="100" w:author="Mucio Tiago Mattos" w:date="2021-03-11T10:11:00Z">
              <w:r w:rsidR="00BE6B35">
                <w:rPr>
                  <w:rFonts w:ascii="Tahoma" w:eastAsia="MS Mincho" w:hAnsi="Tahoma" w:cs="Tahoma"/>
                  <w:sz w:val="22"/>
                  <w:szCs w:val="22"/>
                </w:rPr>
                <w:t>0</w:t>
              </w:r>
            </w:ins>
            <w:ins w:id="101" w:author="Mucio Tiago Mattos" w:date="2021-03-11T10:10:00Z">
              <w:r>
                <w:rPr>
                  <w:rFonts w:ascii="Tahoma" w:eastAsia="MS Mincho" w:hAnsi="Tahoma" w:cs="Tahoma"/>
                  <w:sz w:val="22"/>
                  <w:szCs w:val="22"/>
                </w:rPr>
                <w:t xml:space="preserve">2 – Hotel, </w:t>
              </w:r>
              <w:proofErr w:type="spellStart"/>
              <w:r>
                <w:rPr>
                  <w:rFonts w:ascii="Tahoma" w:eastAsia="MS Mincho" w:hAnsi="Tahoma" w:cs="Tahoma"/>
                  <w:sz w:val="22"/>
                  <w:szCs w:val="22"/>
                </w:rPr>
                <w:t>Subcondomínio</w:t>
              </w:r>
              <w:proofErr w:type="spellEnd"/>
              <w:r>
                <w:rPr>
                  <w:rFonts w:ascii="Tahoma" w:eastAsia="MS Mincho" w:hAnsi="Tahoma" w:cs="Tahoma"/>
                  <w:sz w:val="22"/>
                  <w:szCs w:val="22"/>
                </w:rPr>
                <w:t xml:space="preserve"> </w:t>
              </w:r>
            </w:ins>
            <w:ins w:id="102" w:author="Mucio Tiago Mattos" w:date="2021-03-11T10:11:00Z">
              <w:r w:rsidR="00BE6B35">
                <w:rPr>
                  <w:rFonts w:ascii="Tahoma" w:eastAsia="MS Mincho" w:hAnsi="Tahoma" w:cs="Tahoma"/>
                  <w:sz w:val="22"/>
                  <w:szCs w:val="22"/>
                </w:rPr>
                <w:t xml:space="preserve">04 – Restaurante e </w:t>
              </w:r>
              <w:proofErr w:type="spellStart"/>
              <w:r w:rsidR="00BE6B35">
                <w:rPr>
                  <w:rFonts w:ascii="Tahoma" w:eastAsia="MS Mincho" w:hAnsi="Tahoma" w:cs="Tahoma"/>
                  <w:sz w:val="22"/>
                  <w:szCs w:val="22"/>
                </w:rPr>
                <w:t>Subcondomínio</w:t>
              </w:r>
              <w:proofErr w:type="spellEnd"/>
              <w:r w:rsidR="00BE6B35">
                <w:rPr>
                  <w:rFonts w:ascii="Tahoma" w:eastAsia="MS Mincho" w:hAnsi="Tahoma" w:cs="Tahoma"/>
                  <w:sz w:val="22"/>
                  <w:szCs w:val="22"/>
                </w:rPr>
                <w:t xml:space="preserve"> 0</w:t>
              </w:r>
            </w:ins>
            <w:ins w:id="103" w:author="Mucio Tiago Mattos" w:date="2021-03-11T10:12:00Z">
              <w:r w:rsidR="00BE6B35">
                <w:rPr>
                  <w:rFonts w:ascii="Tahoma" w:eastAsia="MS Mincho" w:hAnsi="Tahoma" w:cs="Tahoma"/>
                  <w:sz w:val="22"/>
                  <w:szCs w:val="22"/>
                </w:rPr>
                <w:t>5</w:t>
              </w:r>
            </w:ins>
            <w:ins w:id="104" w:author="Mucio Tiago Mattos" w:date="2021-03-11T10:11:00Z">
              <w:r w:rsidR="00BE6B35">
                <w:rPr>
                  <w:rFonts w:ascii="Tahoma" w:eastAsia="MS Mincho" w:hAnsi="Tahoma" w:cs="Tahoma"/>
                  <w:sz w:val="22"/>
                  <w:szCs w:val="22"/>
                </w:rPr>
                <w:t xml:space="preserve"> </w:t>
              </w:r>
            </w:ins>
            <w:ins w:id="105" w:author="Mucio Tiago Mattos" w:date="2021-03-11T10:12:00Z">
              <w:r w:rsidR="00BE6B35">
                <w:rPr>
                  <w:rFonts w:ascii="Tahoma" w:eastAsia="MS Mincho" w:hAnsi="Tahoma" w:cs="Tahoma"/>
                  <w:sz w:val="22"/>
                  <w:szCs w:val="22"/>
                </w:rPr>
                <w:t>–Café, conforme descrito</w:t>
              </w:r>
            </w:ins>
            <w:ins w:id="106" w:author="Mucio Tiago Mattos" w:date="2021-03-11T10:23:00Z">
              <w:r w:rsidR="00E44873">
                <w:rPr>
                  <w:rFonts w:ascii="Tahoma" w:eastAsia="MS Mincho" w:hAnsi="Tahoma" w:cs="Tahoma"/>
                  <w:sz w:val="22"/>
                  <w:szCs w:val="22"/>
                </w:rPr>
                <w:t>s</w:t>
              </w:r>
            </w:ins>
            <w:ins w:id="107" w:author="Mucio Tiago Mattos" w:date="2021-03-11T10:13:00Z">
              <w:r w:rsidR="00BE6B35">
                <w:rPr>
                  <w:rFonts w:ascii="Tahoma" w:eastAsia="MS Mincho" w:hAnsi="Tahoma" w:cs="Tahoma"/>
                  <w:sz w:val="22"/>
                  <w:szCs w:val="22"/>
                </w:rPr>
                <w:t xml:space="preserve"> </w:t>
              </w:r>
            </w:ins>
            <w:ins w:id="108" w:author="Mucio Tiago Mattos" w:date="2021-03-11T10:14:00Z">
              <w:r w:rsidR="00BE6B35">
                <w:rPr>
                  <w:rFonts w:ascii="Tahoma" w:eastAsia="MS Mincho" w:hAnsi="Tahoma" w:cs="Tahoma"/>
                  <w:sz w:val="22"/>
                  <w:szCs w:val="22"/>
                </w:rPr>
                <w:t xml:space="preserve">no registro de incorporação </w:t>
              </w:r>
              <w:r w:rsidR="00BE6B35" w:rsidRPr="00BE6B35">
                <w:rPr>
                  <w:rFonts w:ascii="Tahoma" w:eastAsia="MS Mincho" w:hAnsi="Tahoma" w:cs="Tahoma"/>
                  <w:sz w:val="22"/>
                  <w:szCs w:val="22"/>
                </w:rPr>
                <w:t>reproduzido no Av. 03 da matrícula 197.208 do 4º Oficial de Registro de Imóveis de São Paulo</w:t>
              </w:r>
            </w:ins>
            <w:del w:id="109" w:author="Mucio Tiago Mattos" w:date="2021-03-11T10:14:00Z">
              <w:r w:rsidR="003751BA" w:rsidRPr="007B6190" w:rsidDel="00BE6B35">
                <w:rPr>
                  <w:rFonts w:ascii="Tahoma" w:eastAsia="MS Mincho" w:hAnsi="Tahoma" w:cs="Tahoma"/>
                  <w:sz w:val="22"/>
                  <w:szCs w:val="22"/>
                </w:rPr>
                <w:delText xml:space="preserve"> o imóvel registrado na matrícula [●]</w:delText>
              </w:r>
            </w:del>
            <w:r w:rsidR="003751BA" w:rsidRPr="007B6190">
              <w:rPr>
                <w:rFonts w:ascii="Tahoma" w:eastAsia="MS Mincho" w:hAnsi="Tahoma" w:cs="Tahoma"/>
                <w:sz w:val="22"/>
                <w:szCs w:val="22"/>
              </w:rPr>
              <w:t>.</w:t>
            </w:r>
            <w:ins w:id="110" w:author="Mucio Tiago Mattos" w:date="2021-03-11T10:17:00Z">
              <w:r w:rsidR="00BE6B35">
                <w:rPr>
                  <w:rFonts w:ascii="Tahoma" w:eastAsia="MS Mincho" w:hAnsi="Tahoma" w:cs="Tahoma"/>
                  <w:sz w:val="22"/>
                  <w:szCs w:val="22"/>
                </w:rPr>
                <w:t xml:space="preserve"> </w:t>
              </w:r>
            </w:ins>
          </w:p>
        </w:tc>
      </w:tr>
      <w:tr w:rsidR="003751BA" w:rsidRPr="007B6190" w14:paraId="527CB837" w14:textId="77777777" w:rsidTr="00790A4F">
        <w:tc>
          <w:tcPr>
            <w:tcW w:w="1694" w:type="pct"/>
            <w:tcBorders>
              <w:left w:val="nil"/>
              <w:right w:val="nil"/>
            </w:tcBorders>
          </w:tcPr>
          <w:p w14:paraId="0EF0D67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14:paraId="4861295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14:paraId="6F11BEAD" w14:textId="77777777" w:rsidTr="00790A4F">
        <w:tc>
          <w:tcPr>
            <w:tcW w:w="1694" w:type="pct"/>
            <w:tcBorders>
              <w:left w:val="nil"/>
              <w:right w:val="nil"/>
            </w:tcBorders>
          </w:tcPr>
          <w:p w14:paraId="15B3F13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14:paraId="333ABA8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14:paraId="4B650983" w14:textId="77777777" w:rsidTr="00790A4F">
        <w:tc>
          <w:tcPr>
            <w:tcW w:w="1694" w:type="pct"/>
            <w:tcBorders>
              <w:left w:val="nil"/>
              <w:right w:val="nil"/>
            </w:tcBorders>
          </w:tcPr>
          <w:p w14:paraId="16CCEE8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14:paraId="4EE8933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rsidDel="006D1D6F" w14:paraId="0A15AD07" w14:textId="5161F831" w:rsidTr="00790A4F">
        <w:trPr>
          <w:del w:id="111" w:author="Carlos Henrique de Araujo" w:date="2021-03-11T15:58:00Z"/>
        </w:trPr>
        <w:tc>
          <w:tcPr>
            <w:tcW w:w="1694" w:type="pct"/>
            <w:tcBorders>
              <w:left w:val="nil"/>
              <w:right w:val="nil"/>
            </w:tcBorders>
          </w:tcPr>
          <w:p w14:paraId="7E2AC093" w14:textId="7B75123E" w:rsidR="003751BA" w:rsidRPr="007B6190" w:rsidDel="006D1D6F" w:rsidRDefault="003751BA" w:rsidP="003751BA">
            <w:pPr>
              <w:widowControl w:val="0"/>
              <w:autoSpaceDE/>
              <w:autoSpaceDN/>
              <w:adjustRightInd/>
              <w:spacing w:after="240" w:line="320" w:lineRule="atLeast"/>
              <w:rPr>
                <w:del w:id="112" w:author="Carlos Henrique de Araujo" w:date="2021-03-11T15:58:00Z"/>
                <w:rFonts w:ascii="Tahoma" w:hAnsi="Tahoma" w:cs="Tahoma"/>
                <w:sz w:val="22"/>
                <w:szCs w:val="22"/>
              </w:rPr>
            </w:pPr>
            <w:del w:id="113" w:author="Carlos Henrique de Araujo" w:date="2021-03-11T15:58:00Z">
              <w:r w:rsidRPr="00300C92" w:rsidDel="006D1D6F">
                <w:rPr>
                  <w:rFonts w:ascii="Tahoma" w:hAnsi="Tahoma" w:cs="Tahoma"/>
                  <w:sz w:val="22"/>
                  <w:szCs w:val="22"/>
                </w:rPr>
                <w:delText>“</w:delText>
              </w:r>
              <w:r w:rsidRPr="007E29E0" w:rsidDel="006D1D6F">
                <w:rPr>
                  <w:rFonts w:ascii="Tahoma" w:hAnsi="Tahoma" w:cs="Tahoma"/>
                  <w:sz w:val="22"/>
                  <w:szCs w:val="22"/>
                  <w:u w:val="single"/>
                </w:rPr>
                <w:delText>Índices Financeiros da Emissora</w:delText>
              </w:r>
              <w:r w:rsidRPr="00D25C84" w:rsidDel="006D1D6F">
                <w:rPr>
                  <w:rFonts w:ascii="Tahoma" w:hAnsi="Tahoma" w:cs="Tahoma"/>
                  <w:sz w:val="22"/>
                  <w:szCs w:val="22"/>
                </w:rPr>
                <w:delText>”</w:delText>
              </w:r>
            </w:del>
          </w:p>
        </w:tc>
        <w:tc>
          <w:tcPr>
            <w:tcW w:w="3306" w:type="pct"/>
            <w:tcBorders>
              <w:left w:val="nil"/>
              <w:right w:val="nil"/>
            </w:tcBorders>
          </w:tcPr>
          <w:p w14:paraId="492ACD60" w14:textId="3D71CA12" w:rsidR="003751BA" w:rsidDel="006D1D6F" w:rsidRDefault="003751BA" w:rsidP="003751BA">
            <w:pPr>
              <w:widowControl w:val="0"/>
              <w:autoSpaceDE/>
              <w:autoSpaceDN/>
              <w:adjustRightInd/>
              <w:spacing w:after="240" w:line="320" w:lineRule="atLeast"/>
              <w:jc w:val="both"/>
              <w:rPr>
                <w:del w:id="114" w:author="Carlos Henrique de Araujo" w:date="2021-03-11T15:58:00Z"/>
                <w:rFonts w:ascii="Tahoma" w:hAnsi="Tahoma" w:cs="Tahoma"/>
                <w:sz w:val="22"/>
                <w:szCs w:val="22"/>
              </w:rPr>
            </w:pPr>
            <w:del w:id="115" w:author="Carlos Henrique de Araujo" w:date="2021-03-11T15:58:00Z">
              <w:r w:rsidRPr="007B6190" w:rsidDel="006D1D6F">
                <w:rPr>
                  <w:rFonts w:ascii="Tahoma" w:eastAsia="MS Mincho" w:hAnsi="Tahoma" w:cs="Tahoma"/>
                  <w:sz w:val="22"/>
                  <w:szCs w:val="22"/>
                </w:rPr>
                <w:delText xml:space="preserve">tem o significado atribuído na Cláusula </w:delText>
              </w:r>
              <w:r w:rsidDel="006D1D6F">
                <w:rPr>
                  <w:rFonts w:ascii="Tahoma" w:eastAsia="MS Mincho" w:hAnsi="Tahoma" w:cs="Tahoma"/>
                  <w:sz w:val="22"/>
                  <w:szCs w:val="22"/>
                </w:rPr>
                <w:fldChar w:fldCharType="begin"/>
              </w:r>
              <w:r w:rsidDel="006D1D6F">
                <w:rPr>
                  <w:rFonts w:ascii="Tahoma" w:eastAsia="MS Mincho" w:hAnsi="Tahoma" w:cs="Tahoma"/>
                  <w:sz w:val="22"/>
                  <w:szCs w:val="22"/>
                </w:rPr>
                <w:delInstrText xml:space="preserve"> REF _Ref8117947 \r \p \h </w:delInstrText>
              </w:r>
              <w:r w:rsidDel="006D1D6F">
                <w:rPr>
                  <w:rFonts w:ascii="Tahoma" w:eastAsia="MS Mincho" w:hAnsi="Tahoma" w:cs="Tahoma"/>
                  <w:sz w:val="22"/>
                  <w:szCs w:val="22"/>
                </w:rPr>
              </w:r>
              <w:r w:rsidDel="006D1D6F">
                <w:rPr>
                  <w:rFonts w:ascii="Tahoma" w:eastAsia="MS Mincho" w:hAnsi="Tahoma" w:cs="Tahoma"/>
                  <w:sz w:val="22"/>
                  <w:szCs w:val="22"/>
                </w:rPr>
                <w:fldChar w:fldCharType="separate"/>
              </w:r>
              <w:r w:rsidDel="006D1D6F">
                <w:rPr>
                  <w:rFonts w:ascii="Tahoma" w:eastAsia="MS Mincho" w:hAnsi="Tahoma" w:cs="Tahoma"/>
                  <w:sz w:val="22"/>
                  <w:szCs w:val="22"/>
                </w:rPr>
                <w:delText>8.2 abaixo</w:delText>
              </w:r>
              <w:r w:rsidDel="006D1D6F">
                <w:rPr>
                  <w:rFonts w:ascii="Tahoma" w:eastAsia="MS Mincho" w:hAnsi="Tahoma" w:cs="Tahoma"/>
                  <w:sz w:val="22"/>
                  <w:szCs w:val="22"/>
                </w:rPr>
                <w:fldChar w:fldCharType="end"/>
              </w:r>
              <w:r w:rsidDel="006D1D6F">
                <w:rPr>
                  <w:rFonts w:ascii="Tahoma" w:eastAsia="MS Mincho" w:hAnsi="Tahoma" w:cs="Tahoma"/>
                  <w:sz w:val="22"/>
                  <w:szCs w:val="22"/>
                </w:rPr>
                <w:delText xml:space="preserve"> </w:delText>
              </w:r>
              <w:r w:rsidDel="006D1D6F">
                <w:rPr>
                  <w:rFonts w:ascii="Tahoma" w:eastAsia="MS Mincho" w:hAnsi="Tahoma" w:cs="Tahoma"/>
                  <w:sz w:val="22"/>
                  <w:szCs w:val="22"/>
                </w:rPr>
                <w:fldChar w:fldCharType="begin"/>
              </w:r>
              <w:r w:rsidDel="006D1D6F">
                <w:rPr>
                  <w:rFonts w:ascii="Tahoma" w:eastAsia="MS Mincho" w:hAnsi="Tahoma" w:cs="Tahoma"/>
                  <w:sz w:val="22"/>
                  <w:szCs w:val="22"/>
                </w:rPr>
                <w:delInstrText xml:space="preserve"> REF _Ref65028640 \r \p \h </w:delInstrText>
              </w:r>
              <w:r w:rsidDel="006D1D6F">
                <w:rPr>
                  <w:rFonts w:ascii="Tahoma" w:eastAsia="MS Mincho" w:hAnsi="Tahoma" w:cs="Tahoma"/>
                  <w:sz w:val="22"/>
                  <w:szCs w:val="22"/>
                </w:rPr>
              </w:r>
              <w:r w:rsidDel="006D1D6F">
                <w:rPr>
                  <w:rFonts w:ascii="Tahoma" w:eastAsia="MS Mincho" w:hAnsi="Tahoma" w:cs="Tahoma"/>
                  <w:sz w:val="22"/>
                  <w:szCs w:val="22"/>
                </w:rPr>
                <w:fldChar w:fldCharType="separate"/>
              </w:r>
              <w:r w:rsidDel="006D1D6F">
                <w:rPr>
                  <w:rFonts w:ascii="Tahoma" w:eastAsia="MS Mincho" w:hAnsi="Tahoma" w:cs="Tahoma"/>
                  <w:sz w:val="22"/>
                  <w:szCs w:val="22"/>
                </w:rPr>
                <w:delText>(xxiv) abaixo</w:delText>
              </w:r>
              <w:r w:rsidDel="006D1D6F">
                <w:rPr>
                  <w:rFonts w:ascii="Tahoma" w:eastAsia="MS Mincho" w:hAnsi="Tahoma" w:cs="Tahoma"/>
                  <w:sz w:val="22"/>
                  <w:szCs w:val="22"/>
                </w:rPr>
                <w:fldChar w:fldCharType="end"/>
              </w:r>
              <w:r w:rsidRPr="007B6190" w:rsidDel="006D1D6F">
                <w:rPr>
                  <w:rFonts w:ascii="Tahoma" w:eastAsia="MS Mincho" w:hAnsi="Tahoma" w:cs="Tahoma"/>
                  <w:sz w:val="22"/>
                  <w:szCs w:val="22"/>
                </w:rPr>
                <w:delText>.</w:delText>
              </w:r>
            </w:del>
          </w:p>
        </w:tc>
      </w:tr>
      <w:tr w:rsidR="003751BA" w:rsidRPr="007B6190" w14:paraId="59D168BA" w14:textId="77777777" w:rsidTr="00790A4F">
        <w:tc>
          <w:tcPr>
            <w:tcW w:w="1694" w:type="pct"/>
            <w:tcBorders>
              <w:left w:val="nil"/>
              <w:right w:val="nil"/>
            </w:tcBorders>
          </w:tcPr>
          <w:p w14:paraId="7C9B8E2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14:paraId="76A9593D"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w:t>
            </w:r>
            <w:proofErr w:type="spellStart"/>
            <w:r>
              <w:rPr>
                <w:rFonts w:ascii="Tahoma" w:eastAsia="MS Mincho" w:hAnsi="Tahoma" w:cs="Tahoma"/>
                <w:sz w:val="22"/>
                <w:szCs w:val="22"/>
              </w:rPr>
              <w:t>xxv</w:t>
            </w:r>
            <w:proofErr w:type="spellEnd"/>
            <w:r>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3D51F4B" w14:textId="77777777" w:rsidTr="00790A4F">
        <w:tc>
          <w:tcPr>
            <w:tcW w:w="1694" w:type="pct"/>
            <w:tcBorders>
              <w:left w:val="nil"/>
              <w:right w:val="nil"/>
            </w:tcBorders>
          </w:tcPr>
          <w:p w14:paraId="51AB933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14:paraId="3E3C8C0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14:paraId="599C12F1" w14:textId="77777777" w:rsidTr="00790A4F">
        <w:tc>
          <w:tcPr>
            <w:tcW w:w="1694" w:type="pct"/>
            <w:tcBorders>
              <w:left w:val="nil"/>
              <w:right w:val="nil"/>
            </w:tcBorders>
          </w:tcPr>
          <w:p w14:paraId="121E5AE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14:paraId="31926E3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14:paraId="5AF66357" w14:textId="77777777" w:rsidTr="00790A4F">
        <w:tc>
          <w:tcPr>
            <w:tcW w:w="1694" w:type="pct"/>
            <w:tcBorders>
              <w:left w:val="nil"/>
              <w:right w:val="nil"/>
            </w:tcBorders>
          </w:tcPr>
          <w:p w14:paraId="538FA04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14:paraId="4803F5B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14:paraId="76C7DC09" w14:textId="77777777" w:rsidTr="00790A4F">
        <w:tc>
          <w:tcPr>
            <w:tcW w:w="1694" w:type="pct"/>
            <w:tcBorders>
              <w:left w:val="nil"/>
              <w:right w:val="nil"/>
            </w:tcBorders>
          </w:tcPr>
          <w:p w14:paraId="394DF61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14:paraId="7EE6C95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14:paraId="3A4D0CBF" w14:textId="77777777" w:rsidTr="00790A4F">
        <w:tc>
          <w:tcPr>
            <w:tcW w:w="1694" w:type="pct"/>
            <w:tcBorders>
              <w:left w:val="nil"/>
              <w:right w:val="nil"/>
            </w:tcBorders>
          </w:tcPr>
          <w:p w14:paraId="6C512ACC"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14:paraId="00E3B2B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24C0B1E" w14:textId="77777777" w:rsidTr="00790A4F">
        <w:tc>
          <w:tcPr>
            <w:tcW w:w="1694" w:type="pct"/>
            <w:tcBorders>
              <w:left w:val="nil"/>
              <w:right w:val="nil"/>
            </w:tcBorders>
          </w:tcPr>
          <w:p w14:paraId="38EEE08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14:paraId="3F28FBA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 por Hotel Ventures Assessoria e Consultoria Em Turismo Ltda., anualmente a partir da Data de Emissão.</w:t>
            </w:r>
          </w:p>
        </w:tc>
      </w:tr>
      <w:tr w:rsidR="003751BA" w:rsidRPr="007B6190" w14:paraId="48EC2207" w14:textId="77777777" w:rsidTr="00790A4F">
        <w:tc>
          <w:tcPr>
            <w:tcW w:w="1694" w:type="pct"/>
            <w:tcBorders>
              <w:left w:val="nil"/>
              <w:right w:val="nil"/>
            </w:tcBorders>
          </w:tcPr>
          <w:p w14:paraId="5A534D9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14:paraId="48D5B0C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14:paraId="227BB29C" w14:textId="77777777" w:rsidTr="00790A4F">
        <w:tc>
          <w:tcPr>
            <w:tcW w:w="1694" w:type="pct"/>
            <w:tcBorders>
              <w:left w:val="nil"/>
              <w:right w:val="nil"/>
            </w:tcBorders>
          </w:tcPr>
          <w:p w14:paraId="25E24EE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14:paraId="75FA682E"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14:paraId="077AA5A0" w14:textId="77777777" w:rsidTr="00790A4F">
        <w:tc>
          <w:tcPr>
            <w:tcW w:w="1694" w:type="pct"/>
            <w:tcBorders>
              <w:left w:val="nil"/>
              <w:right w:val="nil"/>
            </w:tcBorders>
          </w:tcPr>
          <w:p w14:paraId="7E7FD4E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14:paraId="0918622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751BA" w:rsidRPr="007B6190" w14:paraId="2D1EFA26" w14:textId="77777777" w:rsidTr="00790A4F">
        <w:tc>
          <w:tcPr>
            <w:tcW w:w="1694" w:type="pct"/>
            <w:tcBorders>
              <w:left w:val="nil"/>
              <w:right w:val="nil"/>
            </w:tcBorders>
          </w:tcPr>
          <w:p w14:paraId="07309FB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14:paraId="6F6C69A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14:paraId="5E81CD2C" w14:textId="77777777" w:rsidTr="00790A4F">
        <w:tc>
          <w:tcPr>
            <w:tcW w:w="1694" w:type="pct"/>
            <w:tcBorders>
              <w:left w:val="nil"/>
              <w:right w:val="nil"/>
            </w:tcBorders>
          </w:tcPr>
          <w:p w14:paraId="186F57A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14:paraId="02825EF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751BA" w:rsidRPr="007B6190" w14:paraId="33DE628B" w14:textId="77777777" w:rsidTr="00790A4F">
        <w:tc>
          <w:tcPr>
            <w:tcW w:w="1694" w:type="pct"/>
            <w:tcBorders>
              <w:left w:val="nil"/>
              <w:right w:val="nil"/>
            </w:tcBorders>
          </w:tcPr>
          <w:p w14:paraId="34A8E79B"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14:paraId="4EC9EEE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14:paraId="224F57BA" w14:textId="77777777" w:rsidTr="00790A4F">
        <w:tc>
          <w:tcPr>
            <w:tcW w:w="1694" w:type="pct"/>
            <w:tcBorders>
              <w:left w:val="nil"/>
              <w:right w:val="nil"/>
            </w:tcBorders>
          </w:tcPr>
          <w:p w14:paraId="75772D6F" w14:textId="77777777"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proofErr w:type="spellStart"/>
            <w:r w:rsidRPr="007B6190">
              <w:rPr>
                <w:rFonts w:ascii="Tahoma" w:hAnsi="Tahoma" w:cs="Tahoma"/>
                <w:sz w:val="22"/>
                <w:szCs w:val="22"/>
                <w:u w:val="single"/>
              </w:rPr>
              <w:t>LTV</w:t>
            </w:r>
            <w:proofErr w:type="spellEnd"/>
            <w:r w:rsidRPr="007B6190">
              <w:rPr>
                <w:rFonts w:ascii="Tahoma" w:hAnsi="Tahoma" w:cs="Tahoma"/>
                <w:sz w:val="22"/>
                <w:szCs w:val="22"/>
              </w:rPr>
              <w:t>”</w:t>
            </w:r>
          </w:p>
        </w:tc>
        <w:tc>
          <w:tcPr>
            <w:tcW w:w="3306" w:type="pct"/>
            <w:tcBorders>
              <w:left w:val="nil"/>
              <w:right w:val="nil"/>
            </w:tcBorders>
          </w:tcPr>
          <w:p w14:paraId="7816EB5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14:paraId="2087FB4E" w14:textId="77777777" w:rsidTr="00790A4F">
        <w:tc>
          <w:tcPr>
            <w:tcW w:w="1694" w:type="pct"/>
            <w:tcBorders>
              <w:left w:val="nil"/>
              <w:right w:val="nil"/>
            </w:tcBorders>
          </w:tcPr>
          <w:p w14:paraId="58E53C6E"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14:paraId="6D4C3B3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A78FE0B" w14:textId="77777777" w:rsidTr="00790A4F">
        <w:tc>
          <w:tcPr>
            <w:tcW w:w="1694" w:type="pct"/>
            <w:tcBorders>
              <w:left w:val="nil"/>
              <w:right w:val="nil"/>
            </w:tcBorders>
          </w:tcPr>
          <w:p w14:paraId="1BC0A8D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14:paraId="491A213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 xml:space="preserve">Convenção Anticorrupção </w:t>
            </w:r>
            <w:r w:rsidRPr="007B6190">
              <w:rPr>
                <w:rFonts w:ascii="Tahoma" w:eastAsia="MS Mincho" w:hAnsi="Tahoma" w:cs="Tahoma"/>
                <w:sz w:val="22"/>
                <w:szCs w:val="22"/>
              </w:rPr>
              <w:lastRenderedPageBreak/>
              <w:t>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14:paraId="39457610" w14:textId="77777777" w:rsidTr="00790A4F">
        <w:tc>
          <w:tcPr>
            <w:tcW w:w="1694" w:type="pct"/>
            <w:tcBorders>
              <w:left w:val="nil"/>
              <w:right w:val="nil"/>
            </w:tcBorders>
          </w:tcPr>
          <w:p w14:paraId="5EB6B54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lastRenderedPageBreak/>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14:paraId="225530F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14:paraId="130681CD" w14:textId="77777777" w:rsidTr="00790A4F">
        <w:tc>
          <w:tcPr>
            <w:tcW w:w="1694" w:type="pct"/>
            <w:tcBorders>
              <w:left w:val="nil"/>
              <w:right w:val="nil"/>
            </w:tcBorders>
          </w:tcPr>
          <w:p w14:paraId="38CF0BF8" w14:textId="77777777"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14:paraId="7A0AFFD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14:paraId="4D63C895" w14:textId="77777777" w:rsidTr="00790A4F">
        <w:tc>
          <w:tcPr>
            <w:tcW w:w="1694" w:type="pct"/>
            <w:tcBorders>
              <w:left w:val="nil"/>
              <w:right w:val="nil"/>
            </w:tcBorders>
          </w:tcPr>
          <w:p w14:paraId="7BAE581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14:paraId="6A7609D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422BD12" w14:textId="77777777" w:rsidTr="00790A4F">
        <w:tc>
          <w:tcPr>
            <w:tcW w:w="1694" w:type="pct"/>
            <w:tcBorders>
              <w:left w:val="nil"/>
              <w:right w:val="nil"/>
            </w:tcBorders>
          </w:tcPr>
          <w:p w14:paraId="0812C94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14:paraId="53C1929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14:paraId="46FC0069" w14:textId="77777777" w:rsidTr="00790A4F">
        <w:tc>
          <w:tcPr>
            <w:tcW w:w="1694" w:type="pct"/>
            <w:tcBorders>
              <w:left w:val="nil"/>
              <w:right w:val="nil"/>
            </w:tcBorders>
          </w:tcPr>
          <w:p w14:paraId="03BC372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14:paraId="669D98C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C50E190" w14:textId="77777777" w:rsidTr="00790A4F">
        <w:tc>
          <w:tcPr>
            <w:tcW w:w="1694" w:type="pct"/>
            <w:tcBorders>
              <w:left w:val="nil"/>
              <w:right w:val="nil"/>
            </w:tcBorders>
          </w:tcPr>
          <w:p w14:paraId="4CA8935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14:paraId="7A2A1AB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751BA" w:rsidRPr="007B6190" w14:paraId="076D8D5C" w14:textId="77777777" w:rsidTr="00790A4F">
        <w:tc>
          <w:tcPr>
            <w:tcW w:w="1694" w:type="pct"/>
            <w:tcBorders>
              <w:left w:val="nil"/>
              <w:right w:val="nil"/>
            </w:tcBorders>
          </w:tcPr>
          <w:p w14:paraId="05EA129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14:paraId="7FD77341" w14:textId="36258F34"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w:t>
            </w:r>
            <w:r w:rsidRPr="007B6190">
              <w:rPr>
                <w:rFonts w:ascii="Tahoma" w:eastAsia="MS Mincho" w:hAnsi="Tahoma" w:cs="Tahoma"/>
                <w:sz w:val="22"/>
                <w:szCs w:val="22"/>
              </w:rPr>
              <w:lastRenderedPageBreak/>
              <w:t>condição suspensiva, ou outro ato que tenha o efeito prático similar a qualquer das expressões acima</w:t>
            </w:r>
            <w:r>
              <w:rPr>
                <w:rFonts w:ascii="Tahoma" w:eastAsia="MS Mincho" w:hAnsi="Tahoma" w:cs="Tahoma"/>
                <w:sz w:val="22"/>
                <w:szCs w:val="22"/>
              </w:rPr>
              <w:t>, exceto pela opção de compra decorrente da operação</w:t>
            </w:r>
            <w:ins w:id="116" w:author="Mucio Tiago Mattos" w:date="2021-03-11T11:43:00Z">
              <w:r w:rsidR="00312578">
                <w:rPr>
                  <w:rFonts w:ascii="Tahoma" w:eastAsia="MS Mincho" w:hAnsi="Tahoma" w:cs="Tahoma"/>
                  <w:sz w:val="22"/>
                  <w:szCs w:val="22"/>
                </w:rPr>
                <w:t xml:space="preserve"> realizada entre o FIM e determinado investidor do </w:t>
              </w:r>
              <w:proofErr w:type="spellStart"/>
              <w:r w:rsidR="00312578">
                <w:rPr>
                  <w:rFonts w:ascii="Tahoma" w:eastAsia="MS Mincho" w:hAnsi="Tahoma" w:cs="Tahoma"/>
                  <w:sz w:val="22"/>
                  <w:szCs w:val="22"/>
                </w:rPr>
                <w:t>FII</w:t>
              </w:r>
              <w:proofErr w:type="spellEnd"/>
              <w:r w:rsidR="00312578">
                <w:rPr>
                  <w:rFonts w:ascii="Tahoma" w:eastAsia="MS Mincho" w:hAnsi="Tahoma" w:cs="Tahoma"/>
                  <w:sz w:val="22"/>
                  <w:szCs w:val="22"/>
                </w:rPr>
                <w:t xml:space="preserve"> Pompéia, por meio da qual o FIM outorgou opção</w:t>
              </w:r>
            </w:ins>
            <w:r>
              <w:rPr>
                <w:rFonts w:ascii="Tahoma" w:eastAsia="MS Mincho" w:hAnsi="Tahoma" w:cs="Tahoma"/>
                <w:sz w:val="22"/>
                <w:szCs w:val="22"/>
              </w:rPr>
              <w:t xml:space="preserve"> de </w:t>
            </w:r>
            <w:del w:id="117" w:author="Mucio Tiago Mattos" w:date="2021-03-11T11:43:00Z">
              <w:r w:rsidDel="00312578">
                <w:rPr>
                  <w:rFonts w:ascii="Tahoma" w:eastAsia="MS Mincho" w:hAnsi="Tahoma" w:cs="Tahoma"/>
                  <w:sz w:val="22"/>
                  <w:szCs w:val="22"/>
                </w:rPr>
                <w:delText>aquisição pela [●]</w:delText>
              </w:r>
            </w:del>
            <w:ins w:id="118" w:author="Mucio Tiago Mattos" w:date="2021-03-11T11:43:00Z">
              <w:r w:rsidR="00312578">
                <w:rPr>
                  <w:rFonts w:ascii="Tahoma" w:eastAsia="MS Mincho" w:hAnsi="Tahoma" w:cs="Tahoma"/>
                  <w:sz w:val="22"/>
                  <w:szCs w:val="22"/>
                </w:rPr>
                <w:t>compra</w:t>
              </w:r>
            </w:ins>
            <w:r>
              <w:rPr>
                <w:rFonts w:ascii="Tahoma" w:eastAsia="MS Mincho" w:hAnsi="Tahoma" w:cs="Tahoma"/>
                <w:sz w:val="22"/>
                <w:szCs w:val="22"/>
              </w:rPr>
              <w:t xml:space="preserve"> de até [●] ([●]) das cotas de emissão do </w:t>
            </w:r>
            <w:proofErr w:type="spellStart"/>
            <w:r w:rsidRPr="001F2167">
              <w:rPr>
                <w:rFonts w:ascii="Tahoma" w:eastAsia="MS Mincho" w:hAnsi="Tahoma" w:cs="Tahoma"/>
                <w:sz w:val="22"/>
                <w:szCs w:val="22"/>
              </w:rPr>
              <w:t>FII</w:t>
            </w:r>
            <w:proofErr w:type="spellEnd"/>
            <w:r w:rsidRPr="001F2167">
              <w:rPr>
                <w:rFonts w:ascii="Tahoma" w:eastAsia="MS Mincho" w:hAnsi="Tahoma" w:cs="Tahoma"/>
                <w:sz w:val="22"/>
                <w:szCs w:val="22"/>
              </w:rPr>
              <w:t xml:space="preserve"> Pompéia</w:t>
            </w:r>
            <w:r w:rsidRPr="007B6190">
              <w:rPr>
                <w:rFonts w:ascii="Tahoma" w:eastAsia="MS Mincho" w:hAnsi="Tahoma" w:cs="Tahoma"/>
                <w:sz w:val="22"/>
                <w:szCs w:val="22"/>
              </w:rPr>
              <w:t>.</w:t>
            </w:r>
            <w:r>
              <w:rPr>
                <w:rFonts w:ascii="Tahoma" w:eastAsia="MS Mincho" w:hAnsi="Tahoma" w:cs="Tahoma"/>
                <w:sz w:val="22"/>
                <w:szCs w:val="22"/>
              </w:rPr>
              <w:t xml:space="preserve"> </w:t>
            </w:r>
            <w:r w:rsidRPr="007C4FFF">
              <w:rPr>
                <w:rFonts w:ascii="Tahoma" w:eastAsia="MS Mincho" w:hAnsi="Tahoma" w:cs="Tahoma"/>
                <w:b/>
                <w:i/>
                <w:sz w:val="22"/>
                <w:szCs w:val="22"/>
                <w:highlight w:val="yellow"/>
              </w:rPr>
              <w:t xml:space="preserve">[Nota </w:t>
            </w:r>
            <w:del w:id="119" w:author="Mucio Tiago Mattos" w:date="2021-03-11T11:43:00Z">
              <w:r w:rsidRPr="007C4FFF" w:rsidDel="00312578">
                <w:rPr>
                  <w:rFonts w:ascii="Tahoma" w:eastAsia="MS Mincho" w:hAnsi="Tahoma" w:cs="Tahoma"/>
                  <w:b/>
                  <w:i/>
                  <w:sz w:val="22"/>
                  <w:szCs w:val="22"/>
                  <w:highlight w:val="yellow"/>
                </w:rPr>
                <w:delText>à minuta: Companhia</w:delText>
              </w:r>
            </w:del>
            <w:ins w:id="120" w:author="Mucio Tiago Mattos" w:date="2021-03-11T11:43:00Z">
              <w:r w:rsidR="00312578">
                <w:rPr>
                  <w:rFonts w:ascii="Tahoma" w:eastAsia="MS Mincho" w:hAnsi="Tahoma" w:cs="Tahoma"/>
                  <w:b/>
                  <w:i/>
                  <w:sz w:val="22"/>
                  <w:szCs w:val="22"/>
                  <w:highlight w:val="yellow"/>
                </w:rPr>
                <w:t>para GAFISA</w:t>
              </w:r>
            </w:ins>
            <w:del w:id="121" w:author="Mucio Tiago Mattos" w:date="2021-03-11T11:43:00Z">
              <w:r w:rsidRPr="007C4FFF" w:rsidDel="00312578">
                <w:rPr>
                  <w:rFonts w:ascii="Tahoma" w:eastAsia="MS Mincho" w:hAnsi="Tahoma" w:cs="Tahoma"/>
                  <w:b/>
                  <w:i/>
                  <w:sz w:val="22"/>
                  <w:szCs w:val="22"/>
                  <w:highlight w:val="yellow"/>
                </w:rPr>
                <w:delText xml:space="preserve">, </w:delText>
              </w:r>
            </w:del>
            <w:ins w:id="122" w:author="Mucio Tiago Mattos" w:date="2021-03-11T11:43:00Z">
              <w:r w:rsidR="00312578">
                <w:rPr>
                  <w:rFonts w:ascii="Tahoma" w:eastAsia="MS Mincho" w:hAnsi="Tahoma" w:cs="Tahoma"/>
                  <w:b/>
                  <w:i/>
                  <w:sz w:val="22"/>
                  <w:szCs w:val="22"/>
                  <w:highlight w:val="yellow"/>
                </w:rPr>
                <w:t>:</w:t>
              </w:r>
              <w:r w:rsidR="00312578" w:rsidRPr="007C4FFF">
                <w:rPr>
                  <w:rFonts w:ascii="Tahoma" w:eastAsia="MS Mincho" w:hAnsi="Tahoma" w:cs="Tahoma"/>
                  <w:b/>
                  <w:i/>
                  <w:sz w:val="22"/>
                  <w:szCs w:val="22"/>
                  <w:highlight w:val="yellow"/>
                </w:rPr>
                <w:t xml:space="preserve"> </w:t>
              </w:r>
            </w:ins>
            <w:r w:rsidRPr="007C4FFF">
              <w:rPr>
                <w:rFonts w:ascii="Tahoma" w:eastAsia="MS Mincho" w:hAnsi="Tahoma" w:cs="Tahoma"/>
                <w:b/>
                <w:i/>
                <w:sz w:val="22"/>
                <w:szCs w:val="22"/>
                <w:highlight w:val="yellow"/>
              </w:rPr>
              <w:t>favor complementar.]</w:t>
            </w:r>
          </w:p>
        </w:tc>
      </w:tr>
      <w:tr w:rsidR="003751BA" w:rsidRPr="007B6190" w14:paraId="35993CB0" w14:textId="77777777" w:rsidTr="00790A4F">
        <w:tc>
          <w:tcPr>
            <w:tcW w:w="1694" w:type="pct"/>
            <w:tcBorders>
              <w:left w:val="nil"/>
              <w:right w:val="nil"/>
            </w:tcBorders>
          </w:tcPr>
          <w:p w14:paraId="10D4C8E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14:paraId="4E2D296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14:paraId="05A7A52D" w14:textId="77777777" w:rsidTr="00790A4F">
        <w:tc>
          <w:tcPr>
            <w:tcW w:w="1694" w:type="pct"/>
            <w:tcBorders>
              <w:left w:val="nil"/>
              <w:right w:val="nil"/>
            </w:tcBorders>
          </w:tcPr>
          <w:p w14:paraId="52BA0C9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14:paraId="4682093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751BA" w:rsidRPr="007B6190" w14:paraId="406D3AB9" w14:textId="77777777" w:rsidTr="00790A4F">
        <w:tc>
          <w:tcPr>
            <w:tcW w:w="1694" w:type="pct"/>
            <w:tcBorders>
              <w:left w:val="nil"/>
              <w:right w:val="nil"/>
            </w:tcBorders>
          </w:tcPr>
          <w:p w14:paraId="0B7852F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14:paraId="2212A5BE"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14:paraId="2E1CFE2E" w14:textId="77777777" w:rsidTr="00790A4F">
        <w:tc>
          <w:tcPr>
            <w:tcW w:w="1694" w:type="pct"/>
            <w:tcBorders>
              <w:left w:val="nil"/>
              <w:right w:val="nil"/>
            </w:tcBorders>
          </w:tcPr>
          <w:p w14:paraId="397296B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14:paraId="7C0D87B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751BA" w:rsidRPr="007B6190" w14:paraId="501C79C4" w14:textId="77777777" w:rsidTr="00790A4F">
        <w:tc>
          <w:tcPr>
            <w:tcW w:w="1694" w:type="pct"/>
            <w:tcBorders>
              <w:left w:val="nil"/>
              <w:right w:val="nil"/>
            </w:tcBorders>
          </w:tcPr>
          <w:p w14:paraId="294FFE4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14:paraId="7CD9F1C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1562D49" w14:textId="77777777" w:rsidTr="00790A4F">
        <w:tc>
          <w:tcPr>
            <w:tcW w:w="1694" w:type="pct"/>
            <w:tcBorders>
              <w:left w:val="nil"/>
              <w:right w:val="nil"/>
            </w:tcBorders>
          </w:tcPr>
          <w:p w14:paraId="6F78296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14:paraId="6FD8F5A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D6DBEC0" w14:textId="77777777" w:rsidTr="00790A4F">
        <w:tc>
          <w:tcPr>
            <w:tcW w:w="1694" w:type="pct"/>
            <w:tcBorders>
              <w:left w:val="nil"/>
              <w:right w:val="nil"/>
            </w:tcBorders>
          </w:tcPr>
          <w:p w14:paraId="12144D5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14:paraId="2FE709B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iii</w:t>
            </w:r>
            <w:proofErr w:type="spellEnd"/>
            <w:r w:rsidRPr="007B6190">
              <w:rPr>
                <w:rFonts w:ascii="Tahoma" w:eastAsia="MS Mincho" w:hAnsi="Tahoma" w:cs="Tahoma"/>
                <w:sz w:val="22"/>
                <w:szCs w:val="22"/>
              </w:rPr>
              <w:t>) abaixo.</w:t>
            </w:r>
          </w:p>
        </w:tc>
      </w:tr>
      <w:tr w:rsidR="003751BA" w:rsidRPr="007B6190" w14:paraId="2ED37427" w14:textId="77777777" w:rsidTr="00790A4F">
        <w:tc>
          <w:tcPr>
            <w:tcW w:w="1694" w:type="pct"/>
            <w:tcBorders>
              <w:left w:val="nil"/>
              <w:right w:val="nil"/>
            </w:tcBorders>
          </w:tcPr>
          <w:p w14:paraId="063BA7D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lastRenderedPageBreak/>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14:paraId="39A29FA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w:t>
            </w:r>
            <w:proofErr w:type="spellStart"/>
            <w:r>
              <w:rPr>
                <w:rFonts w:ascii="Tahoma" w:hAnsi="Tahoma" w:cs="Tahoma"/>
                <w:sz w:val="22"/>
                <w:szCs w:val="22"/>
              </w:rPr>
              <w:t>iii</w:t>
            </w:r>
            <w:proofErr w:type="spellEnd"/>
            <w:r>
              <w:rPr>
                <w:rFonts w:ascii="Tahoma" w:hAnsi="Tahoma" w:cs="Tahoma"/>
                <w:sz w:val="22"/>
                <w:szCs w:val="22"/>
              </w:rPr>
              <w:t>) abaixo</w:t>
            </w:r>
            <w:r>
              <w:rPr>
                <w:rFonts w:ascii="Tahoma" w:hAnsi="Tahoma" w:cs="Tahoma"/>
                <w:sz w:val="22"/>
                <w:szCs w:val="22"/>
              </w:rPr>
              <w:fldChar w:fldCharType="end"/>
            </w:r>
          </w:p>
        </w:tc>
      </w:tr>
      <w:tr w:rsidR="003751BA" w:rsidRPr="007B6190" w14:paraId="4FCCFCFE" w14:textId="77777777" w:rsidTr="00790A4F">
        <w:tc>
          <w:tcPr>
            <w:tcW w:w="1694" w:type="pct"/>
            <w:tcBorders>
              <w:left w:val="nil"/>
              <w:right w:val="nil"/>
            </w:tcBorders>
          </w:tcPr>
          <w:p w14:paraId="011BD5A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14:paraId="23DF7D0C" w14:textId="77777777"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1E12C7B" w14:textId="77777777" w:rsidTr="00790A4F">
        <w:tc>
          <w:tcPr>
            <w:tcW w:w="1694" w:type="pct"/>
            <w:tcBorders>
              <w:left w:val="nil"/>
              <w:right w:val="nil"/>
            </w:tcBorders>
          </w:tcPr>
          <w:p w14:paraId="0612742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0CFDDBAD"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w:t>
            </w:r>
            <w:proofErr w:type="spellStart"/>
            <w:r w:rsidRPr="007C4FFF">
              <w:rPr>
                <w:rFonts w:ascii="Tahoma" w:hAnsi="Tahoma" w:cs="Tahoma"/>
                <w:sz w:val="22"/>
                <w:szCs w:val="22"/>
              </w:rPr>
              <w:t>SBPE</w:t>
            </w:r>
            <w:proofErr w:type="spellEnd"/>
            <w:r w:rsidRPr="007C4FFF">
              <w:rPr>
                <w:rFonts w:ascii="Tahoma" w:hAnsi="Tahoma" w:cs="Tahoma"/>
                <w:sz w:val="22"/>
                <w:szCs w:val="22"/>
              </w:rPr>
              <w:t xml:space="preserve"> nº 155552320110, celebrado entre a Caixa Econômica Federal e a Fiadora, em 30 de abril de 2013, conforme alterado, para a construção do empreendimento imobiliário denominado “Alpha Green Business Tower”, em Barueri/SP, </w:t>
            </w:r>
            <w:r w:rsidRPr="007C4FFF">
              <w:rPr>
                <w:rFonts w:ascii="Tahoma" w:hAnsi="Tahoma" w:cs="Tahoma"/>
                <w:b/>
                <w:sz w:val="22"/>
                <w:szCs w:val="22"/>
              </w:rPr>
              <w:t>(</w:t>
            </w:r>
            <w:proofErr w:type="spellStart"/>
            <w:r w:rsidRPr="007C4FFF">
              <w:rPr>
                <w:rFonts w:ascii="Tahoma" w:hAnsi="Tahoma" w:cs="Tahoma"/>
                <w:b/>
                <w:sz w:val="22"/>
                <w:szCs w:val="22"/>
              </w:rPr>
              <w:t>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w:t>
            </w:r>
            <w:proofErr w:type="spellStart"/>
            <w:r w:rsidRPr="007C4FFF">
              <w:rPr>
                <w:rFonts w:ascii="Tahoma" w:hAnsi="Tahoma" w:cs="Tahoma"/>
                <w:sz w:val="22"/>
                <w:szCs w:val="22"/>
              </w:rPr>
              <w:t>SBPE</w:t>
            </w:r>
            <w:proofErr w:type="spellEnd"/>
            <w:r w:rsidRPr="007C4FFF">
              <w:rPr>
                <w:rFonts w:ascii="Tahoma" w:hAnsi="Tahoma" w:cs="Tahoma"/>
                <w:sz w:val="22"/>
                <w:szCs w:val="22"/>
              </w:rPr>
              <w:t xml:space="preserve"> nº 155552238954, celebrado entre a Caixa Econômica Federal e a Fiadora, em 31 de julho de 2012, conforme alterado, para a construção do empreendimento imobiliário denominado “</w:t>
            </w:r>
            <w:proofErr w:type="spellStart"/>
            <w:r w:rsidRPr="007C4FFF">
              <w:rPr>
                <w:rFonts w:ascii="Tahoma" w:hAnsi="Tahoma" w:cs="Tahoma"/>
                <w:sz w:val="22"/>
                <w:szCs w:val="22"/>
              </w:rPr>
              <w:t>Americas</w:t>
            </w:r>
            <w:proofErr w:type="spellEnd"/>
            <w:r w:rsidRPr="007C4FFF">
              <w:rPr>
                <w:rFonts w:ascii="Tahoma" w:hAnsi="Tahoma" w:cs="Tahoma"/>
                <w:sz w:val="22"/>
                <w:szCs w:val="22"/>
              </w:rPr>
              <w:t xml:space="preserve"> Avenue Comercial Square”, no Rio de Janeiro/RJ; </w:t>
            </w:r>
            <w:r w:rsidRPr="007C4FFF">
              <w:rPr>
                <w:rFonts w:ascii="Tahoma" w:hAnsi="Tahoma" w:cs="Tahoma"/>
                <w:b/>
                <w:sz w:val="22"/>
                <w:szCs w:val="22"/>
              </w:rPr>
              <w:t>(</w:t>
            </w:r>
            <w:proofErr w:type="spellStart"/>
            <w:r w:rsidRPr="007C4FFF">
              <w:rPr>
                <w:rFonts w:ascii="Tahoma" w:hAnsi="Tahoma" w:cs="Tahoma"/>
                <w:b/>
                <w:sz w:val="22"/>
                <w:szCs w:val="22"/>
              </w:rPr>
              <w:t>iii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w:t>
            </w:r>
            <w:proofErr w:type="spellStart"/>
            <w:r w:rsidRPr="007C4FFF">
              <w:rPr>
                <w:rFonts w:ascii="Tahoma" w:hAnsi="Tahoma" w:cs="Tahoma"/>
                <w:sz w:val="22"/>
                <w:szCs w:val="22"/>
              </w:rPr>
              <w:t>SBPE</w:t>
            </w:r>
            <w:proofErr w:type="spellEnd"/>
            <w:r w:rsidRPr="007C4FFF">
              <w:rPr>
                <w:rFonts w:ascii="Tahoma" w:hAnsi="Tahoma" w:cs="Tahoma"/>
                <w:sz w:val="22"/>
                <w:szCs w:val="22"/>
              </w:rPr>
              <w:t xml:space="preserve"> nº 155552933581, celebrado entre a Caixa Econômica Federal e a Fiadora, em 30 de dezembro de 2013, conforme alterado, para a construção do empreendimento imobiliário denominado “</w:t>
            </w:r>
            <w:proofErr w:type="spellStart"/>
            <w:r w:rsidRPr="007C4FFF">
              <w:rPr>
                <w:rFonts w:ascii="Tahoma" w:hAnsi="Tahoma" w:cs="Tahoma"/>
                <w:sz w:val="22"/>
                <w:szCs w:val="22"/>
              </w:rPr>
              <w:t>Axis</w:t>
            </w:r>
            <w:proofErr w:type="spellEnd"/>
            <w:r w:rsidRPr="007C4FFF">
              <w:rPr>
                <w:rFonts w:ascii="Tahoma" w:hAnsi="Tahoma" w:cs="Tahoma"/>
                <w:sz w:val="22"/>
                <w:szCs w:val="22"/>
              </w:rPr>
              <w:t xml:space="preserve"> Business Tower”, em São Paulo/SP; </w:t>
            </w:r>
            <w:r w:rsidRPr="007C4FFF">
              <w:rPr>
                <w:rFonts w:ascii="Tahoma" w:hAnsi="Tahoma" w:cs="Tahoma"/>
                <w:b/>
                <w:sz w:val="22"/>
                <w:szCs w:val="22"/>
              </w:rPr>
              <w:t>(</w:t>
            </w:r>
            <w:proofErr w:type="spellStart"/>
            <w:r w:rsidRPr="007C4FFF">
              <w:rPr>
                <w:rFonts w:ascii="Tahoma" w:hAnsi="Tahoma" w:cs="Tahoma"/>
                <w:b/>
                <w:sz w:val="22"/>
                <w:szCs w:val="22"/>
              </w:rPr>
              <w:t>iv</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w:t>
            </w:r>
            <w:proofErr w:type="spellStart"/>
            <w:r w:rsidRPr="007C4FFF">
              <w:rPr>
                <w:rFonts w:ascii="Tahoma" w:hAnsi="Tahoma" w:cs="Tahoma"/>
                <w:sz w:val="22"/>
                <w:szCs w:val="22"/>
              </w:rPr>
              <w:t>SBPE</w:t>
            </w:r>
            <w:proofErr w:type="spellEnd"/>
            <w:r w:rsidRPr="007C4FFF">
              <w:rPr>
                <w:rFonts w:ascii="Tahoma" w:hAnsi="Tahoma" w:cs="Tahoma"/>
                <w:sz w:val="22"/>
                <w:szCs w:val="22"/>
              </w:rPr>
              <w:t xml:space="preserve"> nº 155553056982, celebrado entre a Caixa Econômica Federal e a Fiadora, em 30 de abril de 2014, conforme alterado, para a construção do empreendimento imobiliário denominado “Gafisa Square Santo Amaro F1 – Gafisa </w:t>
            </w:r>
            <w:proofErr w:type="spellStart"/>
            <w:r w:rsidRPr="007C4FFF">
              <w:rPr>
                <w:rFonts w:ascii="Tahoma" w:hAnsi="Tahoma" w:cs="Tahoma"/>
                <w:sz w:val="22"/>
                <w:szCs w:val="22"/>
              </w:rPr>
              <w:t>Easy</w:t>
            </w:r>
            <w:proofErr w:type="spellEnd"/>
            <w:r w:rsidRPr="007C4FFF">
              <w:rPr>
                <w:rFonts w:ascii="Tahoma" w:hAnsi="Tahoma" w:cs="Tahoma"/>
                <w:sz w:val="22"/>
                <w:szCs w:val="22"/>
              </w:rPr>
              <w:t xml:space="preserve">”,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w:t>
            </w:r>
            <w:proofErr w:type="spellStart"/>
            <w:r w:rsidRPr="007C4FFF">
              <w:rPr>
                <w:rFonts w:ascii="Tahoma" w:hAnsi="Tahoma" w:cs="Tahoma"/>
                <w:sz w:val="22"/>
                <w:szCs w:val="22"/>
              </w:rPr>
              <w:t>SBPE</w:t>
            </w:r>
            <w:proofErr w:type="spellEnd"/>
            <w:r w:rsidRPr="007C4FFF">
              <w:rPr>
                <w:rFonts w:ascii="Tahoma" w:hAnsi="Tahoma" w:cs="Tahoma"/>
                <w:sz w:val="22"/>
                <w:szCs w:val="22"/>
              </w:rPr>
              <w:t xml:space="preserve"> nº </w:t>
            </w:r>
            <w:r w:rsidRPr="007C4FFF">
              <w:rPr>
                <w:rFonts w:ascii="Tahoma" w:hAnsi="Tahoma" w:cs="Tahoma"/>
                <w:sz w:val="22"/>
                <w:szCs w:val="22"/>
              </w:rPr>
              <w:lastRenderedPageBreak/>
              <w:t xml:space="preserve">155552609333, celebrado entre a Caixa Econômica Federal, a Gafisa </w:t>
            </w:r>
            <w:proofErr w:type="spellStart"/>
            <w:r w:rsidRPr="007C4FFF">
              <w:rPr>
                <w:rFonts w:ascii="Tahoma" w:hAnsi="Tahoma" w:cs="Tahoma"/>
                <w:sz w:val="22"/>
                <w:szCs w:val="22"/>
              </w:rPr>
              <w:t>SPE</w:t>
            </w:r>
            <w:proofErr w:type="spellEnd"/>
            <w:r w:rsidRPr="007C4FFF">
              <w:rPr>
                <w:rFonts w:ascii="Tahoma" w:hAnsi="Tahoma" w:cs="Tahoma"/>
                <w:sz w:val="22"/>
                <w:szCs w:val="22"/>
              </w:rPr>
              <w:t xml:space="preserve"> – 113 Empreendimentos Imobiliários S.A. e a Fiadora, dentre outros, em 28 de junho de 2013, conforme alterado, para a construção do empreendimento imobiliário denominado “Target Offices &amp; Mall”, no Rio de Janeiro/RJ.</w:t>
            </w:r>
            <w:r>
              <w:rPr>
                <w:rFonts w:ascii="Tahoma" w:hAnsi="Tahoma" w:cs="Tahoma"/>
                <w:sz w:val="22"/>
                <w:szCs w:val="22"/>
              </w:rPr>
              <w:t xml:space="preserve"> </w:t>
            </w:r>
          </w:p>
        </w:tc>
      </w:tr>
      <w:tr w:rsidR="003751BA" w:rsidRPr="007B6190" w14:paraId="34A12F85" w14:textId="77777777" w:rsidTr="00790A4F">
        <w:tc>
          <w:tcPr>
            <w:tcW w:w="1694" w:type="pct"/>
            <w:tcBorders>
              <w:left w:val="nil"/>
              <w:right w:val="nil"/>
            </w:tcBorders>
          </w:tcPr>
          <w:p w14:paraId="367419B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14:paraId="1F0C4434"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AD2BFBB" w14:textId="77777777" w:rsidTr="00790A4F">
        <w:tc>
          <w:tcPr>
            <w:tcW w:w="1694" w:type="pct"/>
            <w:tcBorders>
              <w:left w:val="nil"/>
              <w:right w:val="nil"/>
            </w:tcBorders>
          </w:tcPr>
          <w:p w14:paraId="26A8D6BD"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14:paraId="3642C6D6"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63ECD8F" w14:textId="77777777" w:rsidTr="00790A4F">
        <w:tc>
          <w:tcPr>
            <w:tcW w:w="1694" w:type="pct"/>
            <w:tcBorders>
              <w:left w:val="nil"/>
              <w:right w:val="nil"/>
            </w:tcBorders>
          </w:tcPr>
          <w:p w14:paraId="4212476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14:paraId="524AAF9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2A56283" w14:textId="77777777" w:rsidTr="00790A4F">
        <w:tc>
          <w:tcPr>
            <w:tcW w:w="1694" w:type="pct"/>
            <w:tcBorders>
              <w:left w:val="nil"/>
              <w:right w:val="nil"/>
            </w:tcBorders>
          </w:tcPr>
          <w:p w14:paraId="0260A60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14:paraId="50CEA539" w14:textId="17389103"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w:t>
            </w:r>
            <w:del w:id="123" w:author="Mucio Tiago Mattos" w:date="2021-03-11T09:43:00Z">
              <w:r w:rsidRPr="007C4FFF" w:rsidDel="00246B6B">
                <w:rPr>
                  <w:rFonts w:ascii="Tahoma" w:hAnsi="Tahoma" w:cs="Tahoma"/>
                  <w:sz w:val="22"/>
                  <w:szCs w:val="22"/>
                </w:rPr>
                <w:delText xml:space="preserve">Fiadora </w:delText>
              </w:r>
            </w:del>
            <w:ins w:id="124" w:author="Mucio Tiago Mattos" w:date="2021-03-11T09:43:00Z">
              <w:r w:rsidR="00246B6B">
                <w:rPr>
                  <w:rFonts w:ascii="Tahoma" w:hAnsi="Tahoma" w:cs="Tahoma"/>
                  <w:sz w:val="22"/>
                  <w:szCs w:val="22"/>
                </w:rPr>
                <w:t>Emissora</w:t>
              </w:r>
              <w:r w:rsidR="00246B6B" w:rsidRPr="007C4FFF">
                <w:rPr>
                  <w:rFonts w:ascii="Tahoma" w:hAnsi="Tahoma" w:cs="Tahoma"/>
                  <w:sz w:val="22"/>
                  <w:szCs w:val="22"/>
                </w:rPr>
                <w:t xml:space="preserve"> </w:t>
              </w:r>
            </w:ins>
            <w:r w:rsidRPr="007C4FFF">
              <w:rPr>
                <w:rFonts w:ascii="Tahoma" w:hAnsi="Tahoma" w:cs="Tahoma"/>
                <w:sz w:val="22"/>
                <w:szCs w:val="22"/>
              </w:rPr>
              <w:t xml:space="preserve">por outra companhia, desde que </w:t>
            </w:r>
            <w:ins w:id="125" w:author="Mucio Tiago Mattos" w:date="2021-03-11T11:44:00Z">
              <w:r w:rsidR="00312578" w:rsidRPr="00312578">
                <w:rPr>
                  <w:rFonts w:ascii="Tahoma" w:hAnsi="Tahoma" w:cs="Tahoma"/>
                  <w:sz w:val="22"/>
                  <w:szCs w:val="22"/>
                </w:rPr>
                <w:t>(i) a sucessora permaneça com o capital aberto; (</w:t>
              </w:r>
              <w:proofErr w:type="spellStart"/>
              <w:r w:rsidR="00312578" w:rsidRPr="00312578">
                <w:rPr>
                  <w:rFonts w:ascii="Tahoma" w:hAnsi="Tahoma" w:cs="Tahoma"/>
                  <w:sz w:val="22"/>
                  <w:szCs w:val="22"/>
                </w:rPr>
                <w:t>ii</w:t>
              </w:r>
              <w:proofErr w:type="spellEnd"/>
              <w:r w:rsidR="00312578" w:rsidRPr="00312578">
                <w:rPr>
                  <w:rFonts w:ascii="Tahoma" w:hAnsi="Tahoma" w:cs="Tahoma"/>
                  <w:sz w:val="22"/>
                  <w:szCs w:val="22"/>
                </w:rPr>
                <w:t>) a companhia incorporadora seja sociedade integrante do Grupo Econômico da Fiadora; (</w:t>
              </w:r>
              <w:proofErr w:type="spellStart"/>
              <w:r w:rsidR="00312578" w:rsidRPr="00312578">
                <w:rPr>
                  <w:rFonts w:ascii="Tahoma" w:hAnsi="Tahoma" w:cs="Tahoma"/>
                  <w:sz w:val="22"/>
                  <w:szCs w:val="22"/>
                </w:rPr>
                <w:t>iii</w:t>
              </w:r>
              <w:proofErr w:type="spellEnd"/>
              <w:r w:rsidR="00312578" w:rsidRPr="00312578">
                <w:rPr>
                  <w:rFonts w:ascii="Tahoma" w:hAnsi="Tahoma" w:cs="Tahoma"/>
                  <w:sz w:val="22"/>
                  <w:szCs w:val="22"/>
                </w:rPr>
                <w:t>) a companhia incorporadora esteja adimplente com a Lei de Lavagem de Dinheiro e as Normas Anticorrupção; e (</w:t>
              </w:r>
              <w:proofErr w:type="spellStart"/>
              <w:r w:rsidR="00312578" w:rsidRPr="00312578">
                <w:rPr>
                  <w:rFonts w:ascii="Tahoma" w:hAnsi="Tahoma" w:cs="Tahoma"/>
                  <w:sz w:val="22"/>
                  <w:szCs w:val="22"/>
                </w:rPr>
                <w:t>iv</w:t>
              </w:r>
              <w:proofErr w:type="spellEnd"/>
              <w:r w:rsidR="00312578" w:rsidRPr="00312578">
                <w:rPr>
                  <w:rFonts w:ascii="Tahoma" w:hAnsi="Tahoma" w:cs="Tahoma"/>
                  <w:sz w:val="22"/>
                  <w:szCs w:val="22"/>
                </w:rPr>
                <w:t>) seja realizada a adesão integral, pela sucessora, aos termos e condições dos Documentos da Operação.</w:t>
              </w:r>
            </w:ins>
            <w:del w:id="126" w:author="Mucio Tiago Mattos" w:date="2021-03-11T11:44:00Z">
              <w:r w:rsidRPr="007C4FFF" w:rsidDel="00312578">
                <w:rPr>
                  <w:rFonts w:ascii="Tahoma" w:hAnsi="Tahoma" w:cs="Tahoma"/>
                  <w:sz w:val="22"/>
                  <w:szCs w:val="22"/>
                </w:rPr>
                <w:delText>a sucessora permaneça com o capital aberto</w:delText>
              </w:r>
            </w:del>
            <w:r w:rsidRPr="007C4FFF">
              <w:rPr>
                <w:rFonts w:ascii="Tahoma" w:hAnsi="Tahoma" w:cs="Tahoma"/>
                <w:sz w:val="22"/>
                <w:szCs w:val="22"/>
              </w:rPr>
              <w:t>.</w:t>
            </w:r>
            <w:del w:id="127" w:author="Mucio Tiago Mattos" w:date="2021-03-11T11:44:00Z">
              <w:r w:rsidRPr="007C4FFF" w:rsidDel="00312578">
                <w:rPr>
                  <w:rFonts w:ascii="Tahoma" w:hAnsi="Tahoma" w:cs="Tahoma"/>
                  <w:sz w:val="22"/>
                  <w:szCs w:val="22"/>
                </w:rPr>
                <w:delText xml:space="preserve"> </w:delText>
              </w:r>
              <w:r w:rsidRPr="00256CE6" w:rsidDel="00312578">
                <w:rPr>
                  <w:rFonts w:ascii="Tahoma" w:eastAsia="MS Mincho" w:hAnsi="Tahoma" w:cs="Tahoma"/>
                  <w:b/>
                  <w:i/>
                  <w:sz w:val="22"/>
                  <w:szCs w:val="22"/>
                  <w:highlight w:val="yellow"/>
                </w:rPr>
                <w:delText xml:space="preserve">[Nota </w:delText>
              </w:r>
              <w:r w:rsidRPr="003E118B" w:rsidDel="00312578">
                <w:rPr>
                  <w:rFonts w:ascii="Tahoma" w:hAnsi="Tahoma"/>
                  <w:b/>
                  <w:i/>
                  <w:sz w:val="22"/>
                  <w:highlight w:val="yellow"/>
                </w:rPr>
                <w:delText>Vectis: podemos restringir um pouco mais esse conceito?]</w:delText>
              </w:r>
              <w:r w:rsidDel="00312578">
                <w:rPr>
                  <w:rFonts w:ascii="Tahoma" w:eastAsia="MS Mincho" w:hAnsi="Tahoma" w:cs="Tahoma"/>
                  <w:b/>
                  <w:i/>
                  <w:sz w:val="22"/>
                  <w:szCs w:val="22"/>
                </w:rPr>
                <w:delText xml:space="preserve"> </w:delText>
              </w:r>
              <w:r w:rsidRPr="00256CE6" w:rsidDel="00312578">
                <w:rPr>
                  <w:rFonts w:ascii="Tahoma" w:eastAsia="MS Mincho" w:hAnsi="Tahoma" w:cs="Tahoma"/>
                  <w:b/>
                  <w:i/>
                  <w:sz w:val="22"/>
                  <w:szCs w:val="22"/>
                  <w:highlight w:val="yellow"/>
                </w:rPr>
                <w:delText>[Nota à minuta: Conceito a ser discutido.]</w:delText>
              </w:r>
            </w:del>
          </w:p>
        </w:tc>
      </w:tr>
      <w:tr w:rsidR="003751BA" w:rsidRPr="007B6190" w14:paraId="39A476D9" w14:textId="77777777" w:rsidTr="00790A4F">
        <w:tc>
          <w:tcPr>
            <w:tcW w:w="1694" w:type="pct"/>
            <w:tcBorders>
              <w:left w:val="nil"/>
              <w:right w:val="nil"/>
            </w:tcBorders>
          </w:tcPr>
          <w:p w14:paraId="3DC10E2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14:paraId="32491B2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4DE3A10" w14:textId="77777777" w:rsidTr="00790A4F">
        <w:tc>
          <w:tcPr>
            <w:tcW w:w="1694" w:type="pct"/>
            <w:tcBorders>
              <w:left w:val="nil"/>
              <w:right w:val="nil"/>
            </w:tcBorders>
          </w:tcPr>
          <w:p w14:paraId="7570331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14:paraId="6C6474B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D780683" w14:textId="77777777" w:rsidTr="00790A4F">
        <w:tc>
          <w:tcPr>
            <w:tcW w:w="1694" w:type="pct"/>
            <w:tcBorders>
              <w:left w:val="nil"/>
              <w:right w:val="nil"/>
            </w:tcBorders>
          </w:tcPr>
          <w:p w14:paraId="3C6670D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14:paraId="41030F8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8BAE9C3" w14:textId="77777777" w:rsidTr="00790A4F">
        <w:tc>
          <w:tcPr>
            <w:tcW w:w="1694" w:type="pct"/>
            <w:tcBorders>
              <w:left w:val="nil"/>
              <w:right w:val="nil"/>
            </w:tcBorders>
          </w:tcPr>
          <w:p w14:paraId="709EA03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proofErr w:type="spellStart"/>
            <w:r w:rsidRPr="00256CE6">
              <w:rPr>
                <w:rFonts w:ascii="Tahoma" w:hAnsi="Tahoma" w:cs="Tahoma"/>
                <w:sz w:val="22"/>
                <w:szCs w:val="22"/>
                <w:u w:val="single"/>
              </w:rPr>
              <w:t>Studios</w:t>
            </w:r>
            <w:proofErr w:type="spellEnd"/>
            <w:r>
              <w:rPr>
                <w:rFonts w:ascii="Tahoma" w:hAnsi="Tahoma" w:cs="Tahoma"/>
                <w:sz w:val="22"/>
                <w:szCs w:val="22"/>
              </w:rPr>
              <w:t>”</w:t>
            </w:r>
          </w:p>
        </w:tc>
        <w:tc>
          <w:tcPr>
            <w:tcW w:w="3306" w:type="pct"/>
            <w:tcBorders>
              <w:left w:val="nil"/>
              <w:right w:val="nil"/>
            </w:tcBorders>
          </w:tcPr>
          <w:p w14:paraId="1075228B" w14:textId="023A4EFF"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em conjunto, os 32 (trinta e dois) </w:t>
            </w:r>
            <w:proofErr w:type="spellStart"/>
            <w:r>
              <w:rPr>
                <w:rFonts w:ascii="Tahoma" w:hAnsi="Tahoma" w:cs="Tahoma"/>
                <w:sz w:val="22"/>
                <w:szCs w:val="22"/>
              </w:rPr>
              <w:t>s</w:t>
            </w:r>
            <w:r w:rsidRPr="007B6190">
              <w:rPr>
                <w:rFonts w:ascii="Tahoma" w:eastAsia="MS Mincho" w:hAnsi="Tahoma" w:cs="Tahoma"/>
                <w:sz w:val="22"/>
                <w:szCs w:val="22"/>
              </w:rPr>
              <w:t>tudios</w:t>
            </w:r>
            <w:proofErr w:type="spellEnd"/>
            <w:del w:id="128" w:author="Mucio Tiago Mattos" w:date="2021-03-11T10:24:00Z">
              <w:r w:rsidRPr="007B6190" w:rsidDel="00E44873">
                <w:rPr>
                  <w:rFonts w:ascii="Tahoma" w:eastAsia="MS Mincho" w:hAnsi="Tahoma" w:cs="Tahoma"/>
                  <w:sz w:val="22"/>
                  <w:szCs w:val="22"/>
                </w:rPr>
                <w:delText xml:space="preserve"> do projeto Fasano Itaim</w:delText>
              </w:r>
            </w:del>
            <w:ins w:id="129" w:author="Mucio Tiago Mattos" w:date="2021-03-11T09:47:00Z">
              <w:r w:rsidR="00F56CAC">
                <w:rPr>
                  <w:rFonts w:ascii="Tahoma" w:eastAsia="MS Mincho" w:hAnsi="Tahoma" w:cs="Tahoma"/>
                  <w:sz w:val="22"/>
                  <w:szCs w:val="22"/>
                </w:rPr>
                <w:t xml:space="preserve"> identificados como </w:t>
              </w:r>
              <w:proofErr w:type="spellStart"/>
              <w:r w:rsidR="00F56CAC">
                <w:rPr>
                  <w:rFonts w:ascii="Tahoma" w:eastAsia="MS Mincho" w:hAnsi="Tahoma" w:cs="Tahoma"/>
                  <w:sz w:val="22"/>
                  <w:szCs w:val="22"/>
                </w:rPr>
                <w:t>studios</w:t>
              </w:r>
              <w:proofErr w:type="spellEnd"/>
              <w:r w:rsidR="00F56CAC">
                <w:rPr>
                  <w:rFonts w:ascii="Tahoma" w:eastAsia="MS Mincho" w:hAnsi="Tahoma" w:cs="Tahoma"/>
                  <w:sz w:val="22"/>
                  <w:szCs w:val="22"/>
                </w:rPr>
                <w:t xml:space="preserve"> </w:t>
              </w:r>
              <w:r w:rsidR="00F56CAC" w:rsidRPr="00F56CAC">
                <w:rPr>
                  <w:rFonts w:ascii="Tahoma" w:eastAsia="MS Mincho" w:hAnsi="Tahoma" w:cs="Tahoma"/>
                  <w:sz w:val="22"/>
                  <w:szCs w:val="22"/>
                </w:rPr>
                <w:t>401, 402, 405, 406, 407, 408, 409, 410, 411, 412, 413, 414, 415, 416, 417, 418, 419, 420, 421,</w:t>
              </w:r>
            </w:ins>
            <w:ins w:id="130" w:author="Mucio Tiago Mattos" w:date="2021-03-11T10:43:00Z">
              <w:r w:rsidR="00F44D8B">
                <w:rPr>
                  <w:rFonts w:ascii="Tahoma" w:eastAsia="MS Mincho" w:hAnsi="Tahoma" w:cs="Tahoma"/>
                  <w:sz w:val="22"/>
                  <w:szCs w:val="22"/>
                </w:rPr>
                <w:t xml:space="preserve"> </w:t>
              </w:r>
            </w:ins>
            <w:ins w:id="131" w:author="Mucio Tiago Mattos" w:date="2021-03-11T09:47:00Z">
              <w:r w:rsidR="00F56CAC" w:rsidRPr="00F56CAC">
                <w:rPr>
                  <w:rFonts w:ascii="Tahoma" w:eastAsia="MS Mincho" w:hAnsi="Tahoma" w:cs="Tahoma"/>
                  <w:sz w:val="22"/>
                  <w:szCs w:val="22"/>
                </w:rPr>
                <w:t>511, 621, 701, 702, 703, 705, 706, 707, 708, 711, 712, 720, 721</w:t>
              </w:r>
            </w:ins>
            <w:ins w:id="132" w:author="Mucio Tiago Mattos" w:date="2021-03-11T10:26:00Z">
              <w:r w:rsidR="00E44873">
                <w:rPr>
                  <w:rFonts w:ascii="Tahoma" w:eastAsia="MS Mincho" w:hAnsi="Tahoma" w:cs="Tahoma"/>
                  <w:sz w:val="22"/>
                  <w:szCs w:val="22"/>
                </w:rPr>
                <w:t>,</w:t>
              </w:r>
            </w:ins>
            <w:ins w:id="133" w:author="Mucio Tiago Mattos" w:date="2021-03-11T10:24:00Z">
              <w:r w:rsidR="00E44873">
                <w:rPr>
                  <w:rFonts w:ascii="Tahoma" w:eastAsia="MS Mincho" w:hAnsi="Tahoma" w:cs="Tahoma"/>
                  <w:sz w:val="22"/>
                  <w:szCs w:val="22"/>
                </w:rPr>
                <w:t xml:space="preserve"> pertencentes ao </w:t>
              </w:r>
              <w:proofErr w:type="spellStart"/>
              <w:r w:rsidR="00E44873">
                <w:rPr>
                  <w:rFonts w:ascii="Tahoma" w:eastAsia="MS Mincho" w:hAnsi="Tahoma" w:cs="Tahoma"/>
                  <w:sz w:val="22"/>
                  <w:szCs w:val="22"/>
                </w:rPr>
                <w:t>Subcondomínio</w:t>
              </w:r>
              <w:proofErr w:type="spellEnd"/>
              <w:r w:rsidR="00E44873">
                <w:rPr>
                  <w:rFonts w:ascii="Tahoma" w:eastAsia="MS Mincho" w:hAnsi="Tahoma" w:cs="Tahoma"/>
                  <w:sz w:val="22"/>
                  <w:szCs w:val="22"/>
                </w:rPr>
                <w:t xml:space="preserve"> 03 – </w:t>
              </w:r>
              <w:proofErr w:type="spellStart"/>
              <w:r w:rsidR="00E44873">
                <w:rPr>
                  <w:rFonts w:ascii="Tahoma" w:eastAsia="MS Mincho" w:hAnsi="Tahoma" w:cs="Tahoma"/>
                  <w:sz w:val="22"/>
                  <w:szCs w:val="22"/>
                </w:rPr>
                <w:t>Studios</w:t>
              </w:r>
              <w:proofErr w:type="spellEnd"/>
              <w:r w:rsidR="00E44873">
                <w:rPr>
                  <w:rFonts w:ascii="Tahoma" w:eastAsia="MS Mincho" w:hAnsi="Tahoma" w:cs="Tahoma"/>
                  <w:sz w:val="22"/>
                  <w:szCs w:val="22"/>
                </w:rPr>
                <w:t xml:space="preserve">, </w:t>
              </w:r>
            </w:ins>
            <w:ins w:id="134" w:author="Mucio Tiago Mattos" w:date="2021-03-11T10:26:00Z">
              <w:r w:rsidR="00E44873">
                <w:rPr>
                  <w:rFonts w:ascii="Tahoma" w:eastAsia="MS Mincho" w:hAnsi="Tahoma" w:cs="Tahoma"/>
                  <w:sz w:val="22"/>
                  <w:szCs w:val="22"/>
                </w:rPr>
                <w:t>assim</w:t>
              </w:r>
            </w:ins>
            <w:ins w:id="135" w:author="Mucio Tiago Mattos" w:date="2021-03-11T10:24:00Z">
              <w:r w:rsidR="00E44873">
                <w:rPr>
                  <w:rFonts w:ascii="Tahoma" w:eastAsia="MS Mincho" w:hAnsi="Tahoma" w:cs="Tahoma"/>
                  <w:sz w:val="22"/>
                  <w:szCs w:val="22"/>
                </w:rPr>
                <w:t xml:space="preserve"> descrito no registro de incorporação </w:t>
              </w:r>
              <w:r w:rsidR="00E44873" w:rsidRPr="00BE6B35">
                <w:rPr>
                  <w:rFonts w:ascii="Tahoma" w:eastAsia="MS Mincho" w:hAnsi="Tahoma" w:cs="Tahoma"/>
                  <w:sz w:val="22"/>
                  <w:szCs w:val="22"/>
                </w:rPr>
                <w:t>reproduzido no Av. 03 da matrícula 197.208 do 4º Oficial de Registro de Imóveis de São Paulo</w:t>
              </w:r>
            </w:ins>
            <w:r>
              <w:rPr>
                <w:rFonts w:ascii="Tahoma" w:eastAsia="MS Mincho" w:hAnsi="Tahoma" w:cs="Tahoma"/>
                <w:sz w:val="22"/>
                <w:szCs w:val="22"/>
              </w:rPr>
              <w:t>.</w:t>
            </w:r>
          </w:p>
        </w:tc>
      </w:tr>
      <w:tr w:rsidR="003751BA" w:rsidRPr="007B6190" w14:paraId="759F824A" w14:textId="77777777" w:rsidTr="00790A4F">
        <w:tc>
          <w:tcPr>
            <w:tcW w:w="1694" w:type="pct"/>
            <w:tcBorders>
              <w:left w:val="nil"/>
              <w:right w:val="nil"/>
            </w:tcBorders>
          </w:tcPr>
          <w:p w14:paraId="35A6D1AE" w14:textId="47D0EDE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312578">
              <w:rPr>
                <w:rFonts w:ascii="Tahoma" w:hAnsi="Tahoma" w:cs="Tahoma"/>
                <w:sz w:val="22"/>
                <w:szCs w:val="22"/>
                <w:u w:val="single"/>
              </w:rPr>
              <w:t xml:space="preserve"> </w:t>
            </w:r>
            <w:ins w:id="136" w:author="Mucio Tiago Mattos" w:date="2021-03-11T11:44:00Z">
              <w:r w:rsidR="00312578" w:rsidRPr="00312578">
                <w:rPr>
                  <w:rFonts w:ascii="Tahoma" w:hAnsi="Tahoma" w:cs="Tahoma"/>
                  <w:sz w:val="22"/>
                  <w:szCs w:val="22"/>
                  <w:u w:val="single"/>
                </w:rPr>
                <w:lastRenderedPageBreak/>
                <w:t>228</w:t>
              </w:r>
              <w:r w:rsidR="00312578" w:rsidRPr="003301ED">
                <w:rPr>
                  <w:rFonts w:ascii="Tahoma" w:eastAsia="Arial Unicode MS" w:hAnsi="Tahoma" w:cs="Tahoma"/>
                  <w:bCs/>
                  <w:sz w:val="22"/>
                  <w:szCs w:val="22"/>
                  <w:u w:val="single"/>
                </w:rPr>
                <w:t>ª</w:t>
              </w:r>
              <w:r w:rsidR="00312578" w:rsidRPr="00312578" w:rsidDel="00312578">
                <w:rPr>
                  <w:rFonts w:ascii="Tahoma" w:hAnsi="Tahoma" w:cs="Tahoma"/>
                  <w:sz w:val="22"/>
                  <w:szCs w:val="22"/>
                  <w:u w:val="single"/>
                  <w:rPrChange w:id="137" w:author="Mucio Tiago Mattos" w:date="2021-03-11T11:44:00Z">
                    <w:rPr>
                      <w:rFonts w:ascii="Tahoma" w:hAnsi="Tahoma" w:cs="Tahoma"/>
                      <w:sz w:val="22"/>
                      <w:szCs w:val="22"/>
                    </w:rPr>
                  </w:rPrChange>
                </w:rPr>
                <w:t xml:space="preserve"> </w:t>
              </w:r>
            </w:ins>
            <w:del w:id="138" w:author="Mucio Tiago Mattos" w:date="2021-03-11T11:44:00Z">
              <w:r w:rsidRPr="00312578" w:rsidDel="00312578">
                <w:rPr>
                  <w:rFonts w:ascii="Tahoma" w:hAnsi="Tahoma" w:cs="Tahoma"/>
                  <w:sz w:val="22"/>
                  <w:szCs w:val="22"/>
                  <w:u w:val="single"/>
                  <w:rPrChange w:id="139" w:author="Mucio Tiago Mattos" w:date="2021-03-11T11:44:00Z">
                    <w:rPr>
                      <w:rFonts w:ascii="Tahoma" w:hAnsi="Tahoma" w:cs="Tahoma"/>
                      <w:sz w:val="22"/>
                      <w:szCs w:val="22"/>
                    </w:rPr>
                  </w:rPrChange>
                </w:rPr>
                <w:delText>[●]</w:delText>
              </w:r>
            </w:del>
            <w:r w:rsidRPr="00312578">
              <w:rPr>
                <w:rFonts w:ascii="Tahoma" w:eastAsia="Arial Unicode MS" w:hAnsi="Tahoma" w:cs="Tahoma"/>
                <w:bCs/>
                <w:sz w:val="22"/>
                <w:szCs w:val="22"/>
                <w:u w:val="single"/>
                <w:rPrChange w:id="140" w:author="Mucio Tiago Mattos" w:date="2021-03-11T11:44:00Z">
                  <w:rPr>
                    <w:rFonts w:ascii="Tahoma" w:eastAsia="Arial Unicode MS" w:hAnsi="Tahoma" w:cs="Tahoma"/>
                    <w:bCs/>
                    <w:sz w:val="22"/>
                    <w:szCs w:val="22"/>
                  </w:rPr>
                </w:rPrChange>
              </w:rPr>
              <w:t>ª Série</w:t>
            </w:r>
            <w:r w:rsidRPr="007B6190">
              <w:rPr>
                <w:rFonts w:ascii="Tahoma" w:hAnsi="Tahoma" w:cs="Tahoma"/>
                <w:sz w:val="22"/>
                <w:szCs w:val="22"/>
              </w:rPr>
              <w:t>”</w:t>
            </w:r>
          </w:p>
        </w:tc>
        <w:tc>
          <w:tcPr>
            <w:tcW w:w="3306" w:type="pct"/>
            <w:tcBorders>
              <w:left w:val="nil"/>
              <w:right w:val="nil"/>
            </w:tcBorders>
          </w:tcPr>
          <w:p w14:paraId="5BC6D328" w14:textId="1160981A"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lastRenderedPageBreak/>
              <w:t>significa o “</w:t>
            </w:r>
            <w:r w:rsidRPr="007B6190">
              <w:rPr>
                <w:rFonts w:ascii="Tahoma" w:hAnsi="Tahoma" w:cs="Tahoma"/>
                <w:i/>
                <w:sz w:val="22"/>
                <w:szCs w:val="22"/>
              </w:rPr>
              <w:t xml:space="preserve">Termo de Securitização de Créditos </w:t>
            </w:r>
            <w:r w:rsidRPr="007B6190">
              <w:rPr>
                <w:rFonts w:ascii="Tahoma" w:hAnsi="Tahoma" w:cs="Tahoma"/>
                <w:i/>
                <w:sz w:val="22"/>
                <w:szCs w:val="22"/>
              </w:rPr>
              <w:lastRenderedPageBreak/>
              <w:t xml:space="preserve">Imobiliários para Emissão de Certificados de Recebíveis Imobiliários da </w:t>
            </w:r>
            <w:del w:id="141" w:author="Mucio Tiago Mattos" w:date="2021-03-11T11:44:00Z">
              <w:r w:rsidRPr="007B6190" w:rsidDel="00312578">
                <w:rPr>
                  <w:rFonts w:ascii="Tahoma" w:eastAsia="MS Mincho" w:hAnsi="Tahoma" w:cs="Tahoma"/>
                  <w:i/>
                  <w:sz w:val="22"/>
                  <w:szCs w:val="22"/>
                </w:rPr>
                <w:delText>[●]</w:delText>
              </w:r>
            </w:del>
            <w:ins w:id="142" w:author="Mucio Tiago Mattos" w:date="2021-03-11T11:44:00Z">
              <w:r w:rsidR="00312578">
                <w:rPr>
                  <w:rFonts w:ascii="Tahoma" w:eastAsia="MS Mincho" w:hAnsi="Tahoma" w:cs="Tahoma"/>
                  <w:i/>
                  <w:sz w:val="22"/>
                  <w:szCs w:val="22"/>
                </w:rPr>
                <w:t>228</w:t>
              </w:r>
            </w:ins>
            <w:r w:rsidRPr="007B6190">
              <w:rPr>
                <w:rFonts w:ascii="Tahoma" w:hAnsi="Tahoma" w:cs="Tahoma"/>
                <w:i/>
                <w:sz w:val="22"/>
                <w:szCs w:val="22"/>
              </w:rPr>
              <w:t xml:space="preserve">ª Série da </w:t>
            </w:r>
            <w:del w:id="143" w:author="Mucio Tiago Mattos" w:date="2021-03-11T11:44:00Z">
              <w:r w:rsidRPr="007B6190" w:rsidDel="00312578">
                <w:rPr>
                  <w:rFonts w:ascii="Tahoma" w:eastAsia="MS Mincho" w:hAnsi="Tahoma" w:cs="Tahoma"/>
                  <w:i/>
                  <w:sz w:val="22"/>
                  <w:szCs w:val="22"/>
                </w:rPr>
                <w:delText>[●]</w:delText>
              </w:r>
            </w:del>
            <w:ins w:id="144" w:author="Mucio Tiago Mattos" w:date="2021-03-11T11:44:00Z">
              <w:r w:rsidR="00312578">
                <w:rPr>
                  <w:rFonts w:ascii="Tahoma" w:eastAsia="MS Mincho" w:hAnsi="Tahoma" w:cs="Tahoma"/>
                  <w:i/>
                  <w:sz w:val="22"/>
                  <w:szCs w:val="22"/>
                </w:rPr>
                <w:t>4</w:t>
              </w:r>
            </w:ins>
            <w:r w:rsidRPr="007B6190">
              <w:rPr>
                <w:rFonts w:ascii="Tahoma" w:hAnsi="Tahoma" w:cs="Tahoma"/>
                <w:i/>
                <w:sz w:val="22"/>
                <w:szCs w:val="22"/>
              </w:rPr>
              <w:t xml:space="preserve">ª Emissão da </w:t>
            </w:r>
            <w:proofErr w:type="spellStart"/>
            <w:r w:rsidRPr="007B6190">
              <w:rPr>
                <w:rFonts w:ascii="Tahoma" w:hAnsi="Tahoma" w:cs="Tahoma"/>
                <w:i/>
                <w:sz w:val="22"/>
                <w:szCs w:val="22"/>
              </w:rPr>
              <w:t>ISEC</w:t>
            </w:r>
            <w:proofErr w:type="spellEnd"/>
            <w:r w:rsidRPr="007B6190">
              <w:rPr>
                <w:rFonts w:ascii="Tahoma" w:hAnsi="Tahoma" w:cs="Tahoma"/>
                <w:i/>
                <w:sz w:val="22"/>
                <w:szCs w:val="22"/>
              </w:rPr>
              <w:t xml:space="preserve"> Securitizadora S.A.</w:t>
            </w:r>
            <w:r w:rsidRPr="007B6190">
              <w:rPr>
                <w:rFonts w:ascii="Tahoma" w:hAnsi="Tahoma" w:cs="Tahoma"/>
                <w:sz w:val="22"/>
                <w:szCs w:val="22"/>
              </w:rPr>
              <w:t>”, a ser celebrado entre a Securitizadora e o Agente Fiduciário dos CRI.</w:t>
            </w:r>
          </w:p>
        </w:tc>
      </w:tr>
      <w:tr w:rsidR="003751BA" w:rsidRPr="007B6190" w14:paraId="2DBD083C" w14:textId="77777777" w:rsidTr="00790A4F">
        <w:tc>
          <w:tcPr>
            <w:tcW w:w="1694" w:type="pct"/>
            <w:tcBorders>
              <w:left w:val="nil"/>
              <w:right w:val="nil"/>
            </w:tcBorders>
          </w:tcPr>
          <w:p w14:paraId="03564C25" w14:textId="252A552D"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lastRenderedPageBreak/>
              <w:t>“</w:t>
            </w:r>
            <w:r w:rsidRPr="0015253F">
              <w:rPr>
                <w:rFonts w:ascii="Tahoma" w:eastAsia="Arial Unicode MS" w:hAnsi="Tahoma" w:cs="Tahoma"/>
                <w:bCs/>
                <w:sz w:val="22"/>
                <w:szCs w:val="22"/>
                <w:u w:val="single"/>
              </w:rPr>
              <w:t xml:space="preserve">Termo de Securitização </w:t>
            </w:r>
            <w:del w:id="145" w:author="Mucio Tiago Mattos" w:date="2021-03-11T11:45:00Z">
              <w:r w:rsidRPr="0015253F" w:rsidDel="00312578">
                <w:rPr>
                  <w:rFonts w:ascii="Tahoma" w:hAnsi="Tahoma" w:cs="Tahoma"/>
                  <w:sz w:val="22"/>
                  <w:szCs w:val="22"/>
                  <w:u w:val="single"/>
                </w:rPr>
                <w:delText>[●]</w:delText>
              </w:r>
            </w:del>
            <w:ins w:id="146" w:author="Mucio Tiago Mattos" w:date="2021-03-11T11:45:00Z">
              <w:r w:rsidR="00312578">
                <w:rPr>
                  <w:rFonts w:ascii="Tahoma" w:hAnsi="Tahoma" w:cs="Tahoma"/>
                  <w:sz w:val="22"/>
                  <w:szCs w:val="22"/>
                  <w:u w:val="single"/>
                </w:rPr>
                <w:t>229</w:t>
              </w:r>
            </w:ins>
            <w:r w:rsidRPr="0015253F">
              <w:rPr>
                <w:rFonts w:ascii="Tahoma" w:eastAsia="Arial Unicode MS" w:hAnsi="Tahoma" w:cs="Tahoma"/>
                <w:bCs/>
                <w:sz w:val="22"/>
                <w:szCs w:val="22"/>
                <w:u w:val="single"/>
              </w:rPr>
              <w:t>ª Série</w:t>
            </w:r>
            <w:r>
              <w:rPr>
                <w:rFonts w:ascii="Tahoma" w:eastAsia="Arial Unicode MS" w:hAnsi="Tahoma" w:cs="Tahoma"/>
                <w:bCs/>
                <w:sz w:val="22"/>
                <w:szCs w:val="22"/>
              </w:rPr>
              <w:t>”</w:t>
            </w:r>
          </w:p>
        </w:tc>
        <w:tc>
          <w:tcPr>
            <w:tcW w:w="3306" w:type="pct"/>
            <w:tcBorders>
              <w:left w:val="nil"/>
              <w:right w:val="nil"/>
            </w:tcBorders>
          </w:tcPr>
          <w:p w14:paraId="20B3D347" w14:textId="3A0DBD96"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del w:id="147" w:author="Mucio Tiago Mattos" w:date="2021-03-11T11:45:00Z">
              <w:r w:rsidRPr="007B6190" w:rsidDel="00312578">
                <w:rPr>
                  <w:rFonts w:ascii="Tahoma" w:eastAsia="MS Mincho" w:hAnsi="Tahoma" w:cs="Tahoma"/>
                  <w:i/>
                  <w:sz w:val="22"/>
                  <w:szCs w:val="22"/>
                </w:rPr>
                <w:delText>[●]</w:delText>
              </w:r>
            </w:del>
            <w:ins w:id="148" w:author="Mucio Tiago Mattos" w:date="2021-03-11T11:45:00Z">
              <w:r w:rsidR="00312578">
                <w:rPr>
                  <w:rFonts w:ascii="Tahoma" w:eastAsia="MS Mincho" w:hAnsi="Tahoma" w:cs="Tahoma"/>
                  <w:i/>
                  <w:sz w:val="22"/>
                  <w:szCs w:val="22"/>
                </w:rPr>
                <w:t>229</w:t>
              </w:r>
            </w:ins>
            <w:r w:rsidRPr="007B6190">
              <w:rPr>
                <w:rFonts w:ascii="Tahoma" w:hAnsi="Tahoma" w:cs="Tahoma"/>
                <w:i/>
                <w:sz w:val="22"/>
                <w:szCs w:val="22"/>
              </w:rPr>
              <w:t xml:space="preserve">ª Série da </w:t>
            </w:r>
            <w:del w:id="149" w:author="Mucio Tiago Mattos" w:date="2021-03-11T11:45:00Z">
              <w:r w:rsidRPr="007B6190" w:rsidDel="00312578">
                <w:rPr>
                  <w:rFonts w:ascii="Tahoma" w:eastAsia="MS Mincho" w:hAnsi="Tahoma" w:cs="Tahoma"/>
                  <w:i/>
                  <w:sz w:val="22"/>
                  <w:szCs w:val="22"/>
                </w:rPr>
                <w:delText>[●]</w:delText>
              </w:r>
            </w:del>
            <w:ins w:id="150" w:author="Mucio Tiago Mattos" w:date="2021-03-11T11:45:00Z">
              <w:r w:rsidR="00312578">
                <w:rPr>
                  <w:rFonts w:ascii="Tahoma" w:eastAsia="MS Mincho" w:hAnsi="Tahoma" w:cs="Tahoma"/>
                  <w:i/>
                  <w:sz w:val="22"/>
                  <w:szCs w:val="22"/>
                </w:rPr>
                <w:t>4</w:t>
              </w:r>
            </w:ins>
            <w:r w:rsidRPr="007B6190">
              <w:rPr>
                <w:rFonts w:ascii="Tahoma" w:hAnsi="Tahoma" w:cs="Tahoma"/>
                <w:i/>
                <w:sz w:val="22"/>
                <w:szCs w:val="22"/>
              </w:rPr>
              <w:t xml:space="preserve">ª Emissão da </w:t>
            </w:r>
            <w:proofErr w:type="spellStart"/>
            <w:r w:rsidRPr="007B6190">
              <w:rPr>
                <w:rFonts w:ascii="Tahoma" w:hAnsi="Tahoma" w:cs="Tahoma"/>
                <w:i/>
                <w:sz w:val="22"/>
                <w:szCs w:val="22"/>
              </w:rPr>
              <w:t>ISEC</w:t>
            </w:r>
            <w:proofErr w:type="spellEnd"/>
            <w:r w:rsidRPr="007B6190">
              <w:rPr>
                <w:rFonts w:ascii="Tahoma" w:hAnsi="Tahoma" w:cs="Tahoma"/>
                <w:i/>
                <w:sz w:val="22"/>
                <w:szCs w:val="22"/>
              </w:rPr>
              <w:t xml:space="preserve"> Securitizadora S.A.</w:t>
            </w:r>
            <w:r w:rsidRPr="007B6190">
              <w:rPr>
                <w:rFonts w:ascii="Tahoma" w:hAnsi="Tahoma" w:cs="Tahoma"/>
                <w:sz w:val="22"/>
                <w:szCs w:val="22"/>
              </w:rPr>
              <w:t>”, a ser celebrado entre a Securitizadora e o Agente Fiduciário dos CRI.</w:t>
            </w:r>
          </w:p>
        </w:tc>
      </w:tr>
      <w:tr w:rsidR="003751BA" w:rsidRPr="007B6190" w14:paraId="6708C5EA" w14:textId="77777777" w:rsidTr="00790A4F">
        <w:tc>
          <w:tcPr>
            <w:tcW w:w="1694" w:type="pct"/>
            <w:tcBorders>
              <w:left w:val="nil"/>
              <w:right w:val="nil"/>
            </w:tcBorders>
          </w:tcPr>
          <w:p w14:paraId="47F1BD8A" w14:textId="77777777"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14:paraId="20012583" w14:textId="08ABC7CB"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 xml:space="preserve">ignifica, em conjunto, o Termo de Securitização </w:t>
            </w:r>
            <w:del w:id="151" w:author="Mucio Tiago Mattos" w:date="2021-03-11T11:45:00Z">
              <w:r w:rsidRPr="007B6190" w:rsidDel="00312578">
                <w:rPr>
                  <w:rFonts w:ascii="Tahoma" w:hAnsi="Tahoma" w:cs="Tahoma"/>
                  <w:sz w:val="22"/>
                  <w:szCs w:val="22"/>
                </w:rPr>
                <w:delText>[●]</w:delText>
              </w:r>
            </w:del>
            <w:ins w:id="152" w:author="Mucio Tiago Mattos" w:date="2021-03-11T11:45:00Z">
              <w:r w:rsidR="00312578">
                <w:rPr>
                  <w:rFonts w:ascii="Tahoma" w:hAnsi="Tahoma" w:cs="Tahoma"/>
                  <w:sz w:val="22"/>
                  <w:szCs w:val="22"/>
                </w:rPr>
                <w:t>228</w:t>
              </w:r>
            </w:ins>
            <w:r w:rsidRPr="007B6190">
              <w:rPr>
                <w:rFonts w:ascii="Tahoma" w:eastAsia="Arial Unicode MS" w:hAnsi="Tahoma" w:cs="Tahoma"/>
                <w:bCs/>
                <w:sz w:val="22"/>
                <w:szCs w:val="22"/>
              </w:rPr>
              <w:t xml:space="preserve">ª Série e o </w:t>
            </w:r>
            <w:r w:rsidRPr="007B6190">
              <w:rPr>
                <w:rFonts w:ascii="Tahoma" w:hAnsi="Tahoma" w:cs="Tahoma"/>
                <w:sz w:val="22"/>
                <w:szCs w:val="22"/>
              </w:rPr>
              <w:t xml:space="preserve">Termo de Securitização </w:t>
            </w:r>
            <w:del w:id="153" w:author="Mucio Tiago Mattos" w:date="2021-03-11T11:45:00Z">
              <w:r w:rsidRPr="007B6190" w:rsidDel="00312578">
                <w:rPr>
                  <w:rFonts w:ascii="Tahoma" w:hAnsi="Tahoma" w:cs="Tahoma"/>
                  <w:sz w:val="22"/>
                  <w:szCs w:val="22"/>
                </w:rPr>
                <w:delText>[●]</w:delText>
              </w:r>
            </w:del>
            <w:ins w:id="154" w:author="Mucio Tiago Mattos" w:date="2021-03-11T11:45:00Z">
              <w:r w:rsidR="00312578">
                <w:rPr>
                  <w:rFonts w:ascii="Tahoma" w:hAnsi="Tahoma" w:cs="Tahoma"/>
                  <w:sz w:val="22"/>
                  <w:szCs w:val="22"/>
                </w:rPr>
                <w:t>229</w:t>
              </w:r>
            </w:ins>
            <w:r w:rsidRPr="007B6190">
              <w:rPr>
                <w:rFonts w:ascii="Tahoma" w:eastAsia="Arial Unicode MS" w:hAnsi="Tahoma" w:cs="Tahoma"/>
                <w:bCs/>
                <w:sz w:val="22"/>
                <w:szCs w:val="22"/>
              </w:rPr>
              <w:t>ª Série</w:t>
            </w:r>
          </w:p>
        </w:tc>
      </w:tr>
      <w:tr w:rsidR="003751BA" w:rsidRPr="007B6190" w14:paraId="3980C187" w14:textId="77777777" w:rsidTr="00790A4F">
        <w:tc>
          <w:tcPr>
            <w:tcW w:w="1694" w:type="pct"/>
            <w:tcBorders>
              <w:left w:val="nil"/>
              <w:right w:val="nil"/>
            </w:tcBorders>
          </w:tcPr>
          <w:p w14:paraId="569D8C1B" w14:textId="77777777"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14:paraId="7514C970"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14:paraId="35D48361" w14:textId="77777777" w:rsidTr="00790A4F">
        <w:tc>
          <w:tcPr>
            <w:tcW w:w="1694" w:type="pct"/>
            <w:tcBorders>
              <w:left w:val="nil"/>
              <w:right w:val="nil"/>
            </w:tcBorders>
          </w:tcPr>
          <w:p w14:paraId="1B8D2AF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14:paraId="11B708A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4910FD6" w14:textId="77777777" w:rsidTr="00790A4F">
        <w:tc>
          <w:tcPr>
            <w:tcW w:w="1694" w:type="pct"/>
            <w:tcBorders>
              <w:left w:val="nil"/>
              <w:right w:val="nil"/>
            </w:tcBorders>
          </w:tcPr>
          <w:p w14:paraId="34C0F25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14:paraId="691E904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81D3E28" w14:textId="77777777" w:rsidTr="00790A4F">
        <w:tc>
          <w:tcPr>
            <w:tcW w:w="1694" w:type="pct"/>
            <w:tcBorders>
              <w:left w:val="nil"/>
              <w:right w:val="nil"/>
            </w:tcBorders>
          </w:tcPr>
          <w:p w14:paraId="5C19791B"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14:paraId="5847DE0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DFC75E6" w14:textId="77777777" w:rsidTr="00790A4F">
        <w:tc>
          <w:tcPr>
            <w:tcW w:w="1694" w:type="pct"/>
            <w:tcBorders>
              <w:left w:val="nil"/>
              <w:right w:val="nil"/>
            </w:tcBorders>
          </w:tcPr>
          <w:p w14:paraId="74E66449" w14:textId="77777777" w:rsidR="003751BA" w:rsidRPr="007B6190" w:rsidRDefault="003751BA" w:rsidP="003751BA">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14:paraId="45A249F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25C0CC3" w14:textId="77777777" w:rsidTr="00790A4F">
        <w:tc>
          <w:tcPr>
            <w:tcW w:w="1694" w:type="pct"/>
            <w:tcBorders>
              <w:left w:val="nil"/>
              <w:right w:val="nil"/>
            </w:tcBorders>
          </w:tcPr>
          <w:p w14:paraId="5943EB58" w14:textId="77777777"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14:paraId="1DA8734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252F05B" w14:textId="77777777" w:rsidTr="00790A4F">
        <w:tc>
          <w:tcPr>
            <w:tcW w:w="1694" w:type="pct"/>
            <w:tcBorders>
              <w:left w:val="nil"/>
              <w:right w:val="nil"/>
            </w:tcBorders>
          </w:tcPr>
          <w:p w14:paraId="0062931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14:paraId="60B1DC0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w:t>
            </w:r>
            <w:proofErr w:type="spellEnd"/>
            <w:r w:rsidRPr="007B6190">
              <w:rPr>
                <w:rFonts w:ascii="Tahoma" w:eastAsia="MS Mincho" w:hAnsi="Tahoma" w:cs="Tahoma"/>
                <w:sz w:val="22"/>
                <w:szCs w:val="22"/>
              </w:rPr>
              <w:t>) abaixo.</w:t>
            </w:r>
          </w:p>
        </w:tc>
      </w:tr>
      <w:tr w:rsidR="003751BA" w:rsidRPr="007B6190" w14:paraId="10FAA3A2" w14:textId="77777777" w:rsidTr="00790A4F">
        <w:tc>
          <w:tcPr>
            <w:tcW w:w="1694" w:type="pct"/>
            <w:tcBorders>
              <w:left w:val="nil"/>
              <w:right w:val="nil"/>
            </w:tcBorders>
          </w:tcPr>
          <w:p w14:paraId="62DBA5E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14:paraId="1F79714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_Ref66307110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w:t>
            </w:r>
            <w:proofErr w:type="spellStart"/>
            <w:r>
              <w:rPr>
                <w:rFonts w:ascii="Tahoma" w:hAnsi="Tahoma" w:cs="Tahoma"/>
                <w:sz w:val="22"/>
                <w:szCs w:val="22"/>
              </w:rPr>
              <w:t>ii</w:t>
            </w:r>
            <w:proofErr w:type="spellEnd"/>
            <w:r>
              <w:rPr>
                <w:rFonts w:ascii="Tahoma" w:hAnsi="Tahoma" w:cs="Tahoma"/>
                <w:sz w:val="22"/>
                <w:szCs w:val="22"/>
              </w:rPr>
              <w:t>) abaixo</w:t>
            </w:r>
            <w:r>
              <w:rPr>
                <w:rFonts w:ascii="Tahoma" w:hAnsi="Tahoma" w:cs="Tahoma"/>
                <w:sz w:val="22"/>
                <w:szCs w:val="22"/>
              </w:rPr>
              <w:fldChar w:fldCharType="end"/>
            </w:r>
          </w:p>
        </w:tc>
      </w:tr>
      <w:tr w:rsidR="003751BA" w:rsidRPr="007B6190" w14:paraId="52E19FC9" w14:textId="77777777" w:rsidTr="00790A4F">
        <w:tc>
          <w:tcPr>
            <w:tcW w:w="1694" w:type="pct"/>
            <w:tcBorders>
              <w:left w:val="nil"/>
              <w:right w:val="nil"/>
            </w:tcBorders>
          </w:tcPr>
          <w:p w14:paraId="7A64293B"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14:paraId="6F8EC32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52A202D" w14:textId="77777777" w:rsidTr="00790A4F">
        <w:tc>
          <w:tcPr>
            <w:tcW w:w="1694" w:type="pct"/>
            <w:tcBorders>
              <w:left w:val="nil"/>
              <w:right w:val="nil"/>
            </w:tcBorders>
          </w:tcPr>
          <w:p w14:paraId="34BBBC2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14:paraId="212E381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A3F7B4E" w14:textId="77777777" w:rsidTr="00790A4F">
        <w:tc>
          <w:tcPr>
            <w:tcW w:w="1694" w:type="pct"/>
            <w:tcBorders>
              <w:left w:val="nil"/>
              <w:right w:val="nil"/>
            </w:tcBorders>
          </w:tcPr>
          <w:p w14:paraId="3C2107B5"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14:paraId="5A318EC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w:t>
            </w:r>
            <w:r w:rsidRPr="007B6190">
              <w:rPr>
                <w:rFonts w:ascii="Tahoma" w:eastAsia="MS Mincho" w:hAnsi="Tahoma" w:cs="Tahoma"/>
                <w:sz w:val="22"/>
                <w:szCs w:val="22"/>
              </w:rPr>
              <w:lastRenderedPageBreak/>
              <w:t>e Não Automático</w:t>
            </w:r>
          </w:p>
        </w:tc>
      </w:tr>
    </w:tbl>
    <w:p w14:paraId="306A2159" w14:textId="77777777"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155" w:name="_Toc63861116"/>
      <w:bookmarkStart w:id="156" w:name="_Toc63861287"/>
      <w:bookmarkStart w:id="157" w:name="_Toc63861462"/>
      <w:bookmarkStart w:id="158" w:name="_Toc63861625"/>
      <w:bookmarkStart w:id="159" w:name="_Toc63861787"/>
      <w:bookmarkStart w:id="160" w:name="_Toc63862909"/>
      <w:bookmarkStart w:id="161" w:name="_Toc63863956"/>
      <w:bookmarkStart w:id="162" w:name="_Toc63864100"/>
      <w:bookmarkStart w:id="163" w:name="_Toc8697017"/>
      <w:bookmarkStart w:id="164" w:name="_Toc63964923"/>
      <w:bookmarkEnd w:id="31"/>
      <w:bookmarkEnd w:id="155"/>
      <w:bookmarkEnd w:id="156"/>
      <w:bookmarkEnd w:id="157"/>
      <w:bookmarkEnd w:id="158"/>
      <w:bookmarkEnd w:id="159"/>
      <w:bookmarkEnd w:id="160"/>
      <w:bookmarkEnd w:id="161"/>
      <w:bookmarkEnd w:id="162"/>
      <w:r w:rsidRPr="007B6190">
        <w:rPr>
          <w:rFonts w:ascii="Tahoma" w:hAnsi="Tahoma" w:cs="Tahoma"/>
          <w:b/>
          <w:sz w:val="22"/>
          <w:szCs w:val="22"/>
          <w:u w:val="single"/>
        </w:rPr>
        <w:lastRenderedPageBreak/>
        <w:t>Interpretações</w:t>
      </w:r>
      <w:bookmarkEnd w:id="163"/>
      <w:r w:rsidRPr="007B6190">
        <w:rPr>
          <w:rFonts w:ascii="Tahoma" w:hAnsi="Tahoma" w:cs="Tahoma"/>
          <w:b/>
          <w:sz w:val="22"/>
          <w:szCs w:val="22"/>
        </w:rPr>
        <w:t>.</w:t>
      </w:r>
      <w:bookmarkEnd w:id="164"/>
      <w:r w:rsidR="00746572" w:rsidRPr="007B6190">
        <w:rPr>
          <w:rFonts w:ascii="Tahoma" w:hAnsi="Tahoma" w:cs="Tahoma"/>
          <w:b/>
          <w:sz w:val="22"/>
          <w:szCs w:val="22"/>
        </w:rPr>
        <w:t xml:space="preserve"> </w:t>
      </w:r>
      <w:bookmarkStart w:id="165" w:name="_Toc63964924"/>
      <w:bookmarkEnd w:id="165"/>
    </w:p>
    <w:p w14:paraId="728E2E24" w14:textId="77777777"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166" w:name="_Toc63964925"/>
      <w:r w:rsidRPr="007B6190">
        <w:rPr>
          <w:rFonts w:ascii="Tahoma" w:hAnsi="Tahoma" w:cs="Tahoma"/>
          <w:sz w:val="22"/>
          <w:szCs w:val="22"/>
        </w:rPr>
        <w:t>Para efeitos desta Escritura de Emissão, a menos que o contexto exija de outra forma:</w:t>
      </w:r>
      <w:bookmarkEnd w:id="166"/>
    </w:p>
    <w:p w14:paraId="538D20F9"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6836E112"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1C656FF8"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7A853D4E"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648DCCB9"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2EF3CAEC"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59BC80EC" w14:textId="77777777"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2FAAB8A0"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w:t>
      </w:r>
      <w:proofErr w:type="gramStart"/>
      <w:r w:rsidRPr="007B6190">
        <w:rPr>
          <w:rFonts w:ascii="Tahoma" w:hAnsi="Tahoma" w:cs="Tahoma"/>
          <w:sz w:val="22"/>
          <w:szCs w:val="22"/>
        </w:rPr>
        <w:t>interpretadas</w:t>
      </w:r>
      <w:proofErr w:type="gramEnd"/>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43799244"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29ED00C3"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w:t>
      </w:r>
      <w:r w:rsidRPr="007B6190">
        <w:rPr>
          <w:rFonts w:ascii="Tahoma" w:hAnsi="Tahoma" w:cs="Tahoma"/>
          <w:sz w:val="22"/>
          <w:szCs w:val="22"/>
        </w:rPr>
        <w:lastRenderedPageBreak/>
        <w:t xml:space="preserve">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14:paraId="04430C50" w14:textId="77777777" w:rsidR="001169C6" w:rsidRPr="00883F92" w:rsidRDefault="006C3D83" w:rsidP="008E191A">
      <w:pPr>
        <w:pStyle w:val="Ttulo2"/>
        <w:numPr>
          <w:ilvl w:val="0"/>
          <w:numId w:val="33"/>
        </w:numPr>
        <w:jc w:val="center"/>
      </w:pPr>
      <w:bookmarkStart w:id="167" w:name="_Toc63859941"/>
      <w:bookmarkStart w:id="168" w:name="_Toc63860273"/>
      <w:bookmarkStart w:id="169" w:name="_Toc63860599"/>
      <w:bookmarkStart w:id="170" w:name="_Toc63860668"/>
      <w:bookmarkStart w:id="171" w:name="_Toc63861055"/>
      <w:bookmarkStart w:id="172" w:name="_Toc63861118"/>
      <w:bookmarkStart w:id="173" w:name="_Toc63861289"/>
      <w:bookmarkStart w:id="174" w:name="_Toc63861464"/>
      <w:bookmarkStart w:id="175" w:name="_Toc63861627"/>
      <w:bookmarkStart w:id="176" w:name="_Toc63861789"/>
      <w:bookmarkStart w:id="177" w:name="_Toc63862911"/>
      <w:bookmarkStart w:id="178" w:name="_Toc63863958"/>
      <w:bookmarkStart w:id="179" w:name="_Toc63864102"/>
      <w:bookmarkStart w:id="180" w:name="_Toc63859942"/>
      <w:bookmarkStart w:id="181" w:name="_Toc63860274"/>
      <w:bookmarkStart w:id="182" w:name="_Toc63860600"/>
      <w:bookmarkStart w:id="183" w:name="_Toc63860669"/>
      <w:bookmarkStart w:id="184" w:name="_Toc63861056"/>
      <w:bookmarkStart w:id="185" w:name="_Toc63861119"/>
      <w:bookmarkStart w:id="186" w:name="_Toc63861290"/>
      <w:bookmarkStart w:id="187" w:name="_Toc63861465"/>
      <w:bookmarkStart w:id="188" w:name="_Toc63861628"/>
      <w:bookmarkStart w:id="189" w:name="_Toc63861790"/>
      <w:bookmarkStart w:id="190" w:name="_Toc63862912"/>
      <w:bookmarkStart w:id="191" w:name="_Toc63863959"/>
      <w:bookmarkStart w:id="192" w:name="_Toc63864103"/>
      <w:bookmarkStart w:id="193" w:name="_Toc7790850"/>
      <w:bookmarkStart w:id="194" w:name="_Toc8697018"/>
      <w:bookmarkStart w:id="195" w:name="_Toc6396492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883F92">
        <w:rPr>
          <w:b/>
          <w:u w:val="none"/>
        </w:rPr>
        <w:t xml:space="preserve">CLÁUSULA SEGUNDA - </w:t>
      </w:r>
      <w:r w:rsidR="00351B96" w:rsidRPr="00883F92">
        <w:rPr>
          <w:b/>
          <w:u w:val="none"/>
        </w:rPr>
        <w:t>AUTORIZAÇÃO SOCIETÁRIA</w:t>
      </w:r>
      <w:bookmarkEnd w:id="193"/>
      <w:bookmarkEnd w:id="194"/>
      <w:bookmarkEnd w:id="195"/>
    </w:p>
    <w:p w14:paraId="1B3C19E1" w14:textId="77777777" w:rsidR="00457200" w:rsidRPr="0015253F" w:rsidRDefault="00457200" w:rsidP="008E191A">
      <w:pPr>
        <w:pStyle w:val="Ttulo2"/>
        <w:numPr>
          <w:ilvl w:val="1"/>
          <w:numId w:val="33"/>
        </w:numPr>
        <w:ind w:left="0" w:firstLine="0"/>
        <w:rPr>
          <w:b/>
        </w:rPr>
      </w:pPr>
      <w:bookmarkStart w:id="196" w:name="_Toc63861121"/>
      <w:bookmarkStart w:id="197" w:name="_Toc63861292"/>
      <w:bookmarkStart w:id="198" w:name="_Toc63861467"/>
      <w:bookmarkStart w:id="199" w:name="_Toc63861630"/>
      <w:bookmarkStart w:id="200" w:name="_Toc63861792"/>
      <w:bookmarkStart w:id="201" w:name="_Toc63862914"/>
      <w:bookmarkStart w:id="202" w:name="_Toc63863961"/>
      <w:bookmarkStart w:id="203" w:name="_Toc63864105"/>
      <w:bookmarkStart w:id="204" w:name="_Toc24699318"/>
      <w:bookmarkStart w:id="205" w:name="_Toc63964927"/>
      <w:bookmarkStart w:id="206" w:name="_Ref3537988"/>
      <w:bookmarkStart w:id="207" w:name="_Ref8158135"/>
      <w:bookmarkEnd w:id="196"/>
      <w:bookmarkEnd w:id="197"/>
      <w:bookmarkEnd w:id="198"/>
      <w:bookmarkEnd w:id="199"/>
      <w:bookmarkEnd w:id="200"/>
      <w:bookmarkEnd w:id="201"/>
      <w:bookmarkEnd w:id="202"/>
      <w:bookmarkEnd w:id="203"/>
      <w:r w:rsidRPr="0015253F">
        <w:rPr>
          <w:b/>
        </w:rPr>
        <w:t>Autorização Societária da Emissora</w:t>
      </w:r>
      <w:bookmarkEnd w:id="204"/>
      <w:bookmarkEnd w:id="205"/>
    </w:p>
    <w:p w14:paraId="6BB984C8" w14:textId="736518E6" w:rsidR="006C3D83" w:rsidRPr="00883F92" w:rsidRDefault="00457200" w:rsidP="008E191A">
      <w:pPr>
        <w:pStyle w:val="Ttulo2"/>
        <w:numPr>
          <w:ilvl w:val="2"/>
          <w:numId w:val="33"/>
        </w:numPr>
        <w:ind w:left="709" w:hanging="29"/>
      </w:pPr>
      <w:bookmarkStart w:id="208"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del w:id="209" w:author="Mucio Tiago Mattos" w:date="2021-03-11T11:45:00Z">
        <w:r w:rsidR="00746572" w:rsidRPr="00883F92" w:rsidDel="00312578">
          <w:rPr>
            <w:u w:val="none"/>
          </w:rPr>
          <w:delText>[</w:delText>
        </w:r>
        <w:r w:rsidR="00DA5243" w:rsidRPr="00883F92" w:rsidDel="00312578">
          <w:rPr>
            <w:u w:val="none"/>
          </w:rPr>
          <w:delText>•</w:delText>
        </w:r>
        <w:r w:rsidR="00746572" w:rsidRPr="00883F92" w:rsidDel="00312578">
          <w:rPr>
            <w:u w:val="none"/>
          </w:rPr>
          <w:delText>]</w:delText>
        </w:r>
        <w:r w:rsidRPr="00883F92" w:rsidDel="00312578">
          <w:rPr>
            <w:u w:val="none"/>
          </w:rPr>
          <w:delText xml:space="preserve"> </w:delText>
        </w:r>
      </w:del>
      <w:ins w:id="210" w:author="Mucio Tiago Mattos" w:date="2021-03-11T11:45:00Z">
        <w:r w:rsidR="00312578">
          <w:rPr>
            <w:u w:val="none"/>
          </w:rPr>
          <w:t>março</w:t>
        </w:r>
        <w:r w:rsidR="00312578" w:rsidRPr="00883F92">
          <w:rPr>
            <w:u w:val="none"/>
          </w:rPr>
          <w:t xml:space="preserve"> </w:t>
        </w:r>
      </w:ins>
      <w:r w:rsidRPr="00883F92">
        <w:rPr>
          <w:u w:val="none"/>
        </w:rPr>
        <w:t xml:space="preserve">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206"/>
      <w:bookmarkEnd w:id="207"/>
      <w:r w:rsidR="006C3D83" w:rsidRPr="00883F92">
        <w:rPr>
          <w:u w:val="none"/>
        </w:rPr>
        <w:t xml:space="preserve">; </w:t>
      </w:r>
      <w:r w:rsidR="006C3D83"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proofErr w:type="spellStart"/>
      <w:r w:rsidR="00EF20A6">
        <w:rPr>
          <w:b/>
          <w:u w:val="none"/>
        </w:rPr>
        <w:t>iii</w:t>
      </w:r>
      <w:proofErr w:type="spellEnd"/>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proofErr w:type="spellStart"/>
      <w:r w:rsidR="00EF20A6">
        <w:rPr>
          <w:b/>
          <w:u w:val="none"/>
        </w:rPr>
        <w:t>iv</w:t>
      </w:r>
      <w:proofErr w:type="spellEnd"/>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208"/>
    </w:p>
    <w:p w14:paraId="4727E7C3" w14:textId="77777777" w:rsidR="006A6322" w:rsidRPr="007B6190" w:rsidRDefault="006A6322" w:rsidP="008E191A">
      <w:pPr>
        <w:pStyle w:val="Ttulo2"/>
        <w:numPr>
          <w:ilvl w:val="1"/>
          <w:numId w:val="33"/>
        </w:numPr>
        <w:ind w:left="0" w:firstLine="0"/>
        <w:rPr>
          <w:b/>
        </w:rPr>
      </w:pPr>
      <w:bookmarkStart w:id="211" w:name="_Toc63861123"/>
      <w:bookmarkStart w:id="212" w:name="_Toc63861294"/>
      <w:bookmarkStart w:id="213" w:name="_Toc63861469"/>
      <w:bookmarkStart w:id="214" w:name="_Toc63861632"/>
      <w:bookmarkStart w:id="215" w:name="_Toc63861794"/>
      <w:bookmarkStart w:id="216" w:name="_Toc63862916"/>
      <w:bookmarkStart w:id="217" w:name="_Toc63863963"/>
      <w:bookmarkStart w:id="218" w:name="_Toc63864107"/>
      <w:bookmarkStart w:id="219" w:name="_Toc63964929"/>
      <w:bookmarkEnd w:id="211"/>
      <w:bookmarkEnd w:id="212"/>
      <w:bookmarkEnd w:id="213"/>
      <w:bookmarkEnd w:id="214"/>
      <w:bookmarkEnd w:id="215"/>
      <w:bookmarkEnd w:id="216"/>
      <w:bookmarkEnd w:id="217"/>
      <w:bookmarkEnd w:id="218"/>
      <w:r w:rsidRPr="007B6190">
        <w:rPr>
          <w:b/>
        </w:rPr>
        <w:t>Autorização Societária da Fiadora</w:t>
      </w:r>
      <w:bookmarkEnd w:id="219"/>
    </w:p>
    <w:p w14:paraId="60F30E76" w14:textId="3A41009B" w:rsidR="00FB628F" w:rsidRPr="00883F92" w:rsidRDefault="00B93AC8" w:rsidP="008E191A">
      <w:pPr>
        <w:pStyle w:val="Ttulo2"/>
        <w:numPr>
          <w:ilvl w:val="2"/>
          <w:numId w:val="33"/>
        </w:numPr>
        <w:ind w:left="709" w:hanging="29"/>
      </w:pPr>
      <w:bookmarkStart w:id="220"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del w:id="221" w:author="Mucio Tiago Mattos" w:date="2021-03-11T11:45:00Z">
        <w:r w:rsidR="00746572" w:rsidRPr="00883F92" w:rsidDel="00312578">
          <w:rPr>
            <w:u w:val="none"/>
          </w:rPr>
          <w:delText>[</w:delText>
        </w:r>
        <w:r w:rsidR="006C3D83" w:rsidRPr="00883F92" w:rsidDel="00312578">
          <w:rPr>
            <w:u w:val="none"/>
          </w:rPr>
          <w:delText>•</w:delText>
        </w:r>
        <w:r w:rsidR="00746572" w:rsidRPr="00883F92" w:rsidDel="00312578">
          <w:rPr>
            <w:u w:val="none"/>
          </w:rPr>
          <w:delText>]</w:delText>
        </w:r>
        <w:r w:rsidRPr="00883F92" w:rsidDel="00312578">
          <w:rPr>
            <w:u w:val="none"/>
          </w:rPr>
          <w:delText xml:space="preserve"> </w:delText>
        </w:r>
      </w:del>
      <w:ins w:id="222" w:author="Mucio Tiago Mattos" w:date="2021-03-11T11:45:00Z">
        <w:r w:rsidR="00312578">
          <w:rPr>
            <w:u w:val="none"/>
          </w:rPr>
          <w:t>março</w:t>
        </w:r>
        <w:r w:rsidR="00312578" w:rsidRPr="00883F92">
          <w:rPr>
            <w:u w:val="none"/>
          </w:rPr>
          <w:t xml:space="preserve"> </w:t>
        </w:r>
      </w:ins>
      <w:r w:rsidRPr="00883F92">
        <w:rPr>
          <w:u w:val="none"/>
        </w:rPr>
        <w:t xml:space="preserve">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9C56F0" w:rsidRPr="00883F92">
        <w:rPr>
          <w:b/>
          <w:bCs/>
          <w:u w:val="none"/>
        </w:rPr>
        <w:t>)</w:t>
      </w:r>
      <w:r w:rsidR="009C56F0" w:rsidRPr="00883F92">
        <w:rPr>
          <w:u w:val="none"/>
        </w:rPr>
        <w:t xml:space="preserve"> publicada de acordo com o estabelecido no artigo 289 da Lei das Sociedades por Ações. </w:t>
      </w:r>
      <w:bookmarkEnd w:id="220"/>
    </w:p>
    <w:p w14:paraId="677EB0E9" w14:textId="77777777" w:rsidR="0094688E" w:rsidRPr="00883F92" w:rsidRDefault="006C3D83" w:rsidP="008E191A">
      <w:pPr>
        <w:pStyle w:val="Ttulo2"/>
        <w:numPr>
          <w:ilvl w:val="0"/>
          <w:numId w:val="33"/>
        </w:numPr>
        <w:jc w:val="center"/>
        <w:rPr>
          <w:b/>
          <w:u w:val="none"/>
        </w:rPr>
      </w:pPr>
      <w:bookmarkStart w:id="223" w:name="_Toc63859944"/>
      <w:bookmarkStart w:id="224" w:name="_Toc63860276"/>
      <w:bookmarkStart w:id="225" w:name="_Toc63860602"/>
      <w:bookmarkStart w:id="226" w:name="_Toc63860671"/>
      <w:bookmarkStart w:id="227" w:name="_Toc63861058"/>
      <w:bookmarkStart w:id="228" w:name="_Toc63861125"/>
      <w:bookmarkStart w:id="229" w:name="_Toc63861296"/>
      <w:bookmarkStart w:id="230" w:name="_Toc63861471"/>
      <w:bookmarkStart w:id="231" w:name="_Toc63861634"/>
      <w:bookmarkStart w:id="232" w:name="_Toc63861796"/>
      <w:bookmarkStart w:id="233" w:name="_Toc63862918"/>
      <w:bookmarkStart w:id="234" w:name="_Toc63863965"/>
      <w:bookmarkStart w:id="235" w:name="_Toc63864109"/>
      <w:bookmarkStart w:id="236" w:name="_Toc63964930"/>
      <w:bookmarkStart w:id="237" w:name="_Toc7790851"/>
      <w:bookmarkStart w:id="238" w:name="_Ref8126187"/>
      <w:bookmarkStart w:id="239" w:name="_Toc8697019"/>
      <w:bookmarkEnd w:id="223"/>
      <w:bookmarkEnd w:id="224"/>
      <w:bookmarkEnd w:id="225"/>
      <w:bookmarkEnd w:id="226"/>
      <w:bookmarkEnd w:id="227"/>
      <w:bookmarkEnd w:id="228"/>
      <w:bookmarkEnd w:id="229"/>
      <w:bookmarkEnd w:id="230"/>
      <w:bookmarkEnd w:id="231"/>
      <w:bookmarkEnd w:id="232"/>
      <w:bookmarkEnd w:id="233"/>
      <w:bookmarkEnd w:id="234"/>
      <w:bookmarkEnd w:id="235"/>
      <w:r w:rsidRPr="00883F92">
        <w:rPr>
          <w:b/>
          <w:u w:val="none"/>
        </w:rPr>
        <w:t xml:space="preserve">CLÁUSULA TERCEIRA - </w:t>
      </w:r>
      <w:r w:rsidR="00351B96" w:rsidRPr="00883F92">
        <w:rPr>
          <w:b/>
          <w:u w:val="none"/>
        </w:rPr>
        <w:t>REQUISITO</w:t>
      </w:r>
      <w:r w:rsidR="007D2DB7" w:rsidRPr="00883F92">
        <w:rPr>
          <w:b/>
          <w:u w:val="none"/>
        </w:rPr>
        <w:t>S</w:t>
      </w:r>
      <w:bookmarkEnd w:id="236"/>
    </w:p>
    <w:p w14:paraId="0255D801" w14:textId="77777777" w:rsidR="00864712" w:rsidRPr="007B6190" w:rsidRDefault="00864712" w:rsidP="008E191A">
      <w:pPr>
        <w:pStyle w:val="Ttulo2"/>
        <w:numPr>
          <w:ilvl w:val="1"/>
          <w:numId w:val="33"/>
        </w:numPr>
        <w:ind w:left="0" w:firstLine="0"/>
        <w:rPr>
          <w:rStyle w:val="Ttulo2Char"/>
          <w:b/>
          <w:u w:val="none"/>
        </w:rPr>
      </w:pPr>
      <w:bookmarkStart w:id="240" w:name="_Toc63861127"/>
      <w:bookmarkStart w:id="241" w:name="_Toc63861298"/>
      <w:bookmarkStart w:id="242" w:name="_Toc63861473"/>
      <w:bookmarkStart w:id="243" w:name="_Toc63861636"/>
      <w:bookmarkStart w:id="244" w:name="_Toc63861798"/>
      <w:bookmarkStart w:id="245" w:name="_Toc63862920"/>
      <w:bookmarkStart w:id="246" w:name="_Toc63863967"/>
      <w:bookmarkStart w:id="247" w:name="_Toc63864111"/>
      <w:bookmarkStart w:id="248" w:name="_Toc3194981"/>
      <w:bookmarkStart w:id="249" w:name="_Toc3195082"/>
      <w:bookmarkStart w:id="250" w:name="_Toc3195186"/>
      <w:bookmarkStart w:id="251" w:name="_Toc3195664"/>
      <w:bookmarkStart w:id="252" w:name="_Toc3195768"/>
      <w:bookmarkStart w:id="253" w:name="_Toc3194983"/>
      <w:bookmarkStart w:id="254" w:name="_Toc3195084"/>
      <w:bookmarkStart w:id="255" w:name="_Toc3195188"/>
      <w:bookmarkStart w:id="256" w:name="_Toc3195666"/>
      <w:bookmarkStart w:id="257" w:name="_Toc3195770"/>
      <w:bookmarkStart w:id="258" w:name="_Toc63964931"/>
      <w:bookmarkStart w:id="259" w:name="_Ref2846803"/>
      <w:bookmarkStart w:id="260" w:name="_Toc7790852"/>
      <w:bookmarkStart w:id="261" w:name="_Toc8171326"/>
      <w:bookmarkStart w:id="262" w:name="_Toc869702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258"/>
      <w:bookmarkEnd w:id="259"/>
      <w:bookmarkEnd w:id="260"/>
      <w:bookmarkEnd w:id="261"/>
      <w:bookmarkEnd w:id="262"/>
      <w:r w:rsidR="00B0402B" w:rsidRPr="007B6190">
        <w:rPr>
          <w:rStyle w:val="Ttulo2Char"/>
          <w:b/>
        </w:rPr>
        <w:t xml:space="preserve"> e da Aprovação Societária da Fiadora</w:t>
      </w:r>
    </w:p>
    <w:p w14:paraId="324C4D6B" w14:textId="3A6733AE" w:rsidR="00457200" w:rsidRPr="00883F92" w:rsidRDefault="00457200" w:rsidP="008E191A">
      <w:pPr>
        <w:pStyle w:val="Ttulo2"/>
        <w:numPr>
          <w:ilvl w:val="2"/>
          <w:numId w:val="33"/>
        </w:numPr>
        <w:ind w:left="709" w:hanging="29"/>
      </w:pPr>
      <w:bookmarkStart w:id="263" w:name="_Ref2846920"/>
      <w:bookmarkStart w:id="264"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265" w:name="_DV_M38"/>
      <w:bookmarkEnd w:id="265"/>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266" w:name="_DV_M43"/>
      <w:bookmarkStart w:id="267" w:name="_DV_C46"/>
      <w:bookmarkEnd w:id="266"/>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proofErr w:type="spellStart"/>
      <w:r w:rsidR="00EF20A6">
        <w:rPr>
          <w:b/>
          <w:bCs/>
          <w:u w:val="none"/>
        </w:rPr>
        <w:t>ii</w:t>
      </w:r>
      <w:proofErr w:type="spellEnd"/>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 xml:space="preserve">[Nota à </w:t>
      </w:r>
      <w:del w:id="268" w:author="Mucio Tiago Mattos" w:date="2021-03-11T11:46:00Z">
        <w:r w:rsidR="00C97671" w:rsidRPr="00883F92" w:rsidDel="003301ED">
          <w:rPr>
            <w:b/>
            <w:i/>
            <w:highlight w:val="yellow"/>
            <w:u w:val="none"/>
          </w:rPr>
          <w:delText>minuta: Companhia</w:delText>
        </w:r>
      </w:del>
      <w:ins w:id="269" w:author="Mucio Tiago Mattos" w:date="2021-03-11T11:46:00Z">
        <w:r w:rsidR="003301ED">
          <w:rPr>
            <w:b/>
            <w:i/>
            <w:highlight w:val="yellow"/>
            <w:u w:val="none"/>
          </w:rPr>
          <w:t xml:space="preserve">GAFISA: </w:t>
        </w:r>
      </w:ins>
      <w:del w:id="270" w:author="Mucio Tiago Mattos" w:date="2021-03-11T11:46:00Z">
        <w:r w:rsidR="00C97671" w:rsidRPr="00883F92" w:rsidDel="003301ED">
          <w:rPr>
            <w:b/>
            <w:i/>
            <w:highlight w:val="yellow"/>
            <w:u w:val="none"/>
          </w:rPr>
          <w:delText>,</w:delText>
        </w:r>
      </w:del>
      <w:r w:rsidR="00C97671" w:rsidRPr="00883F92">
        <w:rPr>
          <w:b/>
          <w:i/>
          <w:highlight w:val="yellow"/>
          <w:u w:val="none"/>
        </w:rPr>
        <w:t xml:space="preserve"> favor informar</w:t>
      </w:r>
      <w:r w:rsidR="0071291D" w:rsidRPr="00883F92">
        <w:rPr>
          <w:b/>
          <w:i/>
          <w:highlight w:val="yellow"/>
          <w:u w:val="none"/>
        </w:rPr>
        <w:t xml:space="preserve"> os jornais de publicação</w:t>
      </w:r>
      <w:r w:rsidR="00C97671" w:rsidRPr="00883F92">
        <w:rPr>
          <w:b/>
          <w:i/>
          <w:highlight w:val="yellow"/>
          <w:u w:val="none"/>
        </w:rPr>
        <w:t>.]</w:t>
      </w:r>
    </w:p>
    <w:bookmarkEnd w:id="267"/>
    <w:p w14:paraId="3442DE69" w14:textId="77777777" w:rsidR="00CE326C" w:rsidRPr="00883F92" w:rsidRDefault="00855D68" w:rsidP="008E191A">
      <w:pPr>
        <w:pStyle w:val="Ttulo2"/>
        <w:numPr>
          <w:ilvl w:val="2"/>
          <w:numId w:val="33"/>
        </w:numPr>
        <w:ind w:left="709" w:hanging="29"/>
        <w:rPr>
          <w:u w:val="none"/>
        </w:rPr>
      </w:pPr>
      <w:r w:rsidRPr="00883F92">
        <w:rPr>
          <w:u w:val="none"/>
        </w:rPr>
        <w:t xml:space="preserve">Os atos societários relacionados à Emissão que eventualmente venham a ser realizados após o arquivamento desta Escritura de Emissão também serão, de </w:t>
      </w:r>
      <w:r w:rsidRPr="00883F92">
        <w:rPr>
          <w:u w:val="none"/>
        </w:rPr>
        <w:lastRenderedPageBreak/>
        <w:t>acordo com a legislação em vigor, arquivados na JUCESP e publicados de acordo com o estabelecido na legislação aplicável</w:t>
      </w:r>
      <w:r w:rsidR="00457200" w:rsidRPr="00883F92">
        <w:rPr>
          <w:u w:val="none"/>
        </w:rPr>
        <w:t>.</w:t>
      </w:r>
      <w:bookmarkEnd w:id="263"/>
      <w:bookmarkEnd w:id="264"/>
      <w:r w:rsidR="00864712" w:rsidRPr="00883F92">
        <w:rPr>
          <w:u w:val="none"/>
        </w:rPr>
        <w:t xml:space="preserve"> </w:t>
      </w:r>
    </w:p>
    <w:p w14:paraId="045B3924" w14:textId="77777777"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14:paraId="3AABC922" w14:textId="77777777" w:rsidR="002168F2" w:rsidRPr="007B6190" w:rsidRDefault="00BF322D" w:rsidP="008E191A">
      <w:pPr>
        <w:pStyle w:val="Ttulo2"/>
        <w:numPr>
          <w:ilvl w:val="1"/>
          <w:numId w:val="33"/>
        </w:numPr>
        <w:ind w:left="0" w:firstLine="0"/>
        <w:rPr>
          <w:b/>
        </w:rPr>
      </w:pPr>
      <w:bookmarkStart w:id="271" w:name="_Toc63861129"/>
      <w:bookmarkStart w:id="272" w:name="_Toc63861300"/>
      <w:bookmarkStart w:id="273" w:name="_Toc63861475"/>
      <w:bookmarkStart w:id="274" w:name="_Toc63861638"/>
      <w:bookmarkStart w:id="275" w:name="_Toc63861800"/>
      <w:bookmarkStart w:id="276" w:name="_Toc63862922"/>
      <w:bookmarkStart w:id="277" w:name="_Toc63863969"/>
      <w:bookmarkStart w:id="278" w:name="_Toc63864113"/>
      <w:bookmarkStart w:id="279" w:name="_Toc7790853"/>
      <w:bookmarkStart w:id="280" w:name="_Toc8171327"/>
      <w:bookmarkStart w:id="281" w:name="_Toc63964932"/>
      <w:bookmarkStart w:id="282" w:name="_Ref65247586"/>
      <w:bookmarkStart w:id="283" w:name="_Toc8697021"/>
      <w:bookmarkEnd w:id="271"/>
      <w:bookmarkEnd w:id="272"/>
      <w:bookmarkEnd w:id="273"/>
      <w:bookmarkEnd w:id="274"/>
      <w:bookmarkEnd w:id="275"/>
      <w:bookmarkEnd w:id="276"/>
      <w:bookmarkEnd w:id="277"/>
      <w:bookmarkEnd w:id="278"/>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279"/>
      <w:bookmarkEnd w:id="280"/>
      <w:bookmarkEnd w:id="281"/>
      <w:bookmarkEnd w:id="282"/>
      <w:r w:rsidR="00F53884" w:rsidRPr="007B6190">
        <w:rPr>
          <w:b/>
        </w:rPr>
        <w:t xml:space="preserve"> </w:t>
      </w:r>
      <w:bookmarkEnd w:id="283"/>
    </w:p>
    <w:p w14:paraId="6B4FF9E3" w14:textId="77777777" w:rsidR="00864712" w:rsidRPr="0015253F" w:rsidRDefault="00864712" w:rsidP="008E191A">
      <w:pPr>
        <w:pStyle w:val="Ttulo2"/>
        <w:numPr>
          <w:ilvl w:val="2"/>
          <w:numId w:val="33"/>
        </w:numPr>
        <w:ind w:left="709" w:hanging="29"/>
        <w:rPr>
          <w:u w:val="none"/>
        </w:rPr>
      </w:pPr>
      <w:bookmarkStart w:id="284"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284"/>
    </w:p>
    <w:p w14:paraId="76325FD0" w14:textId="77777777" w:rsidR="00916375" w:rsidRPr="00EF20A6" w:rsidRDefault="0067531D" w:rsidP="008E191A">
      <w:pPr>
        <w:pStyle w:val="Ttulo2"/>
        <w:numPr>
          <w:ilvl w:val="2"/>
          <w:numId w:val="33"/>
        </w:numPr>
        <w:ind w:left="709" w:hanging="29"/>
        <w:rPr>
          <w:b/>
          <w:bCs/>
        </w:rPr>
      </w:pPr>
      <w:bookmarkStart w:id="285" w:name="_Ref63864689"/>
      <w:bookmarkStart w:id="286"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285"/>
      <w:bookmarkEnd w:id="286"/>
    </w:p>
    <w:p w14:paraId="0592B390" w14:textId="77777777" w:rsidR="00916375" w:rsidRPr="007B6190" w:rsidRDefault="00916375" w:rsidP="008E191A">
      <w:pPr>
        <w:pStyle w:val="Ttulo2"/>
        <w:numPr>
          <w:ilvl w:val="1"/>
          <w:numId w:val="33"/>
        </w:numPr>
        <w:ind w:left="0" w:firstLine="0"/>
        <w:rPr>
          <w:b/>
        </w:rPr>
      </w:pPr>
      <w:bookmarkStart w:id="287" w:name="_Toc63861131"/>
      <w:bookmarkStart w:id="288" w:name="_Toc63861302"/>
      <w:bookmarkStart w:id="289" w:name="_Toc63861477"/>
      <w:bookmarkStart w:id="290" w:name="_Toc63861640"/>
      <w:bookmarkStart w:id="291" w:name="_Toc63861802"/>
      <w:bookmarkStart w:id="292" w:name="_Toc63862924"/>
      <w:bookmarkStart w:id="293" w:name="_Toc63863971"/>
      <w:bookmarkStart w:id="294" w:name="_Toc63864115"/>
      <w:bookmarkStart w:id="295" w:name="_Toc63964933"/>
      <w:bookmarkEnd w:id="287"/>
      <w:bookmarkEnd w:id="288"/>
      <w:bookmarkEnd w:id="289"/>
      <w:bookmarkEnd w:id="290"/>
      <w:bookmarkEnd w:id="291"/>
      <w:bookmarkEnd w:id="292"/>
      <w:bookmarkEnd w:id="293"/>
      <w:bookmarkEnd w:id="294"/>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295"/>
    </w:p>
    <w:p w14:paraId="67FF5EAC" w14:textId="77777777" w:rsidR="00916375" w:rsidRPr="00883F92" w:rsidRDefault="00916375" w:rsidP="008E191A">
      <w:pPr>
        <w:pStyle w:val="Ttulo2"/>
        <w:numPr>
          <w:ilvl w:val="2"/>
          <w:numId w:val="33"/>
        </w:numPr>
        <w:ind w:left="709" w:hanging="29"/>
        <w:rPr>
          <w:b/>
          <w:bCs/>
          <w:u w:val="none"/>
        </w:rPr>
      </w:pPr>
      <w:bookmarkStart w:id="296"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w:t>
      </w:r>
      <w:r w:rsidR="002833B3" w:rsidRPr="00883F92">
        <w:rPr>
          <w:u w:val="none"/>
        </w:rPr>
        <w:lastRenderedPageBreak/>
        <w:t>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296"/>
      <w:r w:rsidRPr="00883F92">
        <w:rPr>
          <w:u w:val="none"/>
        </w:rPr>
        <w:t xml:space="preserve"> </w:t>
      </w:r>
    </w:p>
    <w:p w14:paraId="4ADFD1A3" w14:textId="5F447362" w:rsidR="00B0402B" w:rsidRPr="005D11EF" w:rsidRDefault="00B0402B" w:rsidP="008E191A">
      <w:pPr>
        <w:pStyle w:val="Ttulo2"/>
        <w:numPr>
          <w:ilvl w:val="1"/>
          <w:numId w:val="33"/>
        </w:numPr>
        <w:ind w:left="0" w:firstLine="0"/>
        <w:rPr>
          <w:b/>
        </w:rPr>
      </w:pPr>
      <w:bookmarkStart w:id="297" w:name="_Toc63861133"/>
      <w:bookmarkStart w:id="298" w:name="_Toc63861304"/>
      <w:bookmarkStart w:id="299" w:name="_Toc63861479"/>
      <w:bookmarkStart w:id="300" w:name="_Toc63861642"/>
      <w:bookmarkStart w:id="301" w:name="_Toc63861804"/>
      <w:bookmarkStart w:id="302" w:name="_Toc63862926"/>
      <w:bookmarkStart w:id="303" w:name="_Toc63863973"/>
      <w:bookmarkStart w:id="304" w:name="_Toc63864117"/>
      <w:bookmarkStart w:id="305" w:name="_Toc63964934"/>
      <w:bookmarkEnd w:id="297"/>
      <w:bookmarkEnd w:id="298"/>
      <w:bookmarkEnd w:id="299"/>
      <w:bookmarkEnd w:id="300"/>
      <w:bookmarkEnd w:id="301"/>
      <w:bookmarkEnd w:id="302"/>
      <w:bookmarkEnd w:id="303"/>
      <w:bookmarkEnd w:id="304"/>
      <w:r w:rsidRPr="007B6190">
        <w:rPr>
          <w:b/>
          <w:bCs/>
        </w:rPr>
        <w:t>Registro do “Livro de Registro de Debêntures Nominativas” e “Livro de Registro de Transferência de Debêntures Nominativas”</w:t>
      </w:r>
      <w:del w:id="306" w:author="Mucio Tiago Mattos" w:date="2021-03-11T11:46:00Z">
        <w:r w:rsidR="00BF6160" w:rsidDel="003301ED">
          <w:rPr>
            <w:b/>
            <w:bCs/>
          </w:rPr>
          <w:delText xml:space="preserve"> </w:delText>
        </w:r>
        <w:r w:rsidR="00BF6160" w:rsidRPr="00BF6160" w:rsidDel="003301ED">
          <w:rPr>
            <w:b/>
            <w:bCs/>
            <w:i/>
            <w:highlight w:val="yellow"/>
          </w:rPr>
          <w:delText xml:space="preserve">[Nota à minuta: </w:delText>
        </w:r>
        <w:r w:rsidR="001F5F6C" w:rsidDel="003301ED">
          <w:rPr>
            <w:b/>
            <w:bCs/>
            <w:i/>
            <w:highlight w:val="yellow"/>
          </w:rPr>
          <w:delText>A definir</w:delText>
        </w:r>
        <w:r w:rsidR="001F5F6C" w:rsidRPr="00BF6160" w:rsidDel="003301ED">
          <w:rPr>
            <w:b/>
            <w:bCs/>
            <w:i/>
            <w:highlight w:val="yellow"/>
          </w:rPr>
          <w:delText xml:space="preserve"> </w:delText>
        </w:r>
        <w:r w:rsidR="00BF6160" w:rsidRPr="00BF6160" w:rsidDel="003301ED">
          <w:rPr>
            <w:b/>
            <w:bCs/>
            <w:i/>
            <w:highlight w:val="yellow"/>
          </w:rPr>
          <w:delText xml:space="preserve">aplicabilidade </w:delText>
        </w:r>
        <w:r w:rsidR="001972F0" w:rsidDel="003301ED">
          <w:rPr>
            <w:b/>
            <w:bCs/>
            <w:i/>
            <w:highlight w:val="yellow"/>
          </w:rPr>
          <w:delText>de acordo com o timing de assinatura</w:delText>
        </w:r>
        <w:r w:rsidR="00BF6160" w:rsidRPr="00BF6160" w:rsidDel="003301ED">
          <w:rPr>
            <w:b/>
            <w:bCs/>
            <w:i/>
            <w:highlight w:val="yellow"/>
          </w:rPr>
          <w:delText>.]</w:delText>
        </w:r>
      </w:del>
    </w:p>
    <w:p w14:paraId="077A3C4D" w14:textId="77777777" w:rsidR="00B0402B" w:rsidRPr="007B6190" w:rsidRDefault="00B0402B"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3.4.1.</w:t>
      </w:r>
      <w:r w:rsidRPr="007B6190">
        <w:rPr>
          <w:rFonts w:ascii="Tahoma" w:hAnsi="Tahoma" w:cs="Tahoma"/>
          <w:b/>
          <w:bCs/>
          <w:sz w:val="22"/>
          <w:szCs w:val="22"/>
        </w:rPr>
        <w:tab/>
      </w:r>
      <w:r w:rsidRPr="007B6190">
        <w:rPr>
          <w:rFonts w:ascii="Tahoma" w:hAnsi="Tahoma" w:cs="Tahoma"/>
          <w:sz w:val="22"/>
          <w:szCs w:val="22"/>
        </w:rPr>
        <w:t xml:space="preserve">Serão devidamente arquivados e registrados na JUCESP </w:t>
      </w:r>
      <w:r w:rsidRPr="007B6190">
        <w:rPr>
          <w:rFonts w:ascii="Tahoma" w:hAnsi="Tahoma" w:cs="Tahoma"/>
          <w:b/>
          <w:bCs/>
          <w:sz w:val="22"/>
          <w:szCs w:val="22"/>
        </w:rPr>
        <w:t>(i)</w:t>
      </w:r>
      <w:r w:rsidRPr="007B6190">
        <w:rPr>
          <w:rFonts w:ascii="Tahoma" w:hAnsi="Tahoma" w:cs="Tahoma"/>
          <w:sz w:val="22"/>
          <w:szCs w:val="22"/>
        </w:rPr>
        <w:t xml:space="preserve"> um “</w:t>
      </w:r>
      <w:r w:rsidRPr="007B6190">
        <w:rPr>
          <w:rFonts w:ascii="Tahoma" w:hAnsi="Tahoma" w:cs="Tahoma"/>
          <w:i/>
          <w:sz w:val="22"/>
          <w:szCs w:val="22"/>
        </w:rPr>
        <w:t>Livro de Registro de Debêntures Nominativas</w:t>
      </w:r>
      <w:r w:rsidRPr="007B6190">
        <w:rPr>
          <w:rFonts w:ascii="Tahoma" w:hAnsi="Tahoma" w:cs="Tahoma"/>
          <w:sz w:val="22"/>
          <w:szCs w:val="22"/>
        </w:rPr>
        <w:t>” da Emissora, no qual serão anotadas as condições essenciais da Emissão e das Debêntures, nos termos do parágrafo 4º do artigo 62, da Lei das Sociedades por Ações (“</w:t>
      </w:r>
      <w:r w:rsidRPr="007B6190">
        <w:rPr>
          <w:rFonts w:ascii="Tahoma" w:hAnsi="Tahoma" w:cs="Tahoma"/>
          <w:sz w:val="22"/>
          <w:szCs w:val="22"/>
          <w:u w:val="single"/>
        </w:rPr>
        <w:t>Livro de Registro</w:t>
      </w:r>
      <w:r w:rsidRPr="007B6190">
        <w:rPr>
          <w:rFonts w:ascii="Tahoma" w:hAnsi="Tahoma" w:cs="Tahoma"/>
          <w:sz w:val="22"/>
          <w:szCs w:val="22"/>
        </w:rPr>
        <w:t xml:space="preserve">”); e </w:t>
      </w:r>
      <w:r w:rsidRPr="007B6190">
        <w:rPr>
          <w:rFonts w:ascii="Tahoma" w:hAnsi="Tahoma" w:cs="Tahoma"/>
          <w:b/>
          <w:bCs/>
          <w:sz w:val="22"/>
          <w:szCs w:val="22"/>
        </w:rPr>
        <w:t>(</w:t>
      </w:r>
      <w:proofErr w:type="spellStart"/>
      <w:r w:rsidRPr="007B6190">
        <w:rPr>
          <w:rFonts w:ascii="Tahoma" w:hAnsi="Tahoma" w:cs="Tahoma"/>
          <w:b/>
          <w:bCs/>
          <w:sz w:val="22"/>
          <w:szCs w:val="22"/>
        </w:rPr>
        <w:t>ii</w:t>
      </w:r>
      <w:proofErr w:type="spellEnd"/>
      <w:r w:rsidRPr="007B6190">
        <w:rPr>
          <w:rFonts w:ascii="Tahoma" w:hAnsi="Tahoma" w:cs="Tahoma"/>
          <w:b/>
          <w:bCs/>
          <w:sz w:val="22"/>
          <w:szCs w:val="22"/>
        </w:rPr>
        <w:t>)</w:t>
      </w:r>
      <w:r w:rsidRPr="007B6190">
        <w:rPr>
          <w:rFonts w:ascii="Tahoma" w:hAnsi="Tahoma" w:cs="Tahoma"/>
          <w:sz w:val="22"/>
          <w:szCs w:val="22"/>
        </w:rPr>
        <w:t xml:space="preserve"> um “</w:t>
      </w:r>
      <w:r w:rsidRPr="007B6190">
        <w:rPr>
          <w:rFonts w:ascii="Tahoma" w:hAnsi="Tahoma" w:cs="Tahoma"/>
          <w:i/>
          <w:sz w:val="22"/>
          <w:szCs w:val="22"/>
        </w:rPr>
        <w:t>Livro de Registro de Transferência de Debêntures Nominativas</w:t>
      </w:r>
      <w:r w:rsidRPr="007B6190">
        <w:rPr>
          <w:rFonts w:ascii="Tahoma" w:hAnsi="Tahoma" w:cs="Tahoma"/>
          <w:sz w:val="22"/>
          <w:szCs w:val="22"/>
        </w:rPr>
        <w:t>” da Emissora, no qual serão registradas as transferências das Debêntures entre seus titulares</w:t>
      </w:r>
      <w:r w:rsidR="00384D03" w:rsidRPr="007B6190">
        <w:rPr>
          <w:rFonts w:ascii="Tahoma" w:hAnsi="Tahoma" w:cs="Tahoma"/>
          <w:sz w:val="22"/>
          <w:szCs w:val="22"/>
        </w:rPr>
        <w:t>.</w:t>
      </w:r>
    </w:p>
    <w:p w14:paraId="77680087" w14:textId="77777777" w:rsidR="00384D03" w:rsidRPr="007B6190" w:rsidRDefault="00384D03"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3.4.2.</w:t>
      </w:r>
      <w:r w:rsidRPr="007B6190">
        <w:rPr>
          <w:rFonts w:ascii="Tahoma" w:hAnsi="Tahoma" w:cs="Tahoma"/>
          <w:sz w:val="22"/>
          <w:szCs w:val="22"/>
        </w:rPr>
        <w:tab/>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p>
    <w:p w14:paraId="6BE941D6" w14:textId="77777777" w:rsidR="00864712" w:rsidRPr="007B6190" w:rsidRDefault="00B375A5" w:rsidP="008E191A">
      <w:pPr>
        <w:pStyle w:val="Ttulo2"/>
        <w:numPr>
          <w:ilvl w:val="1"/>
          <w:numId w:val="33"/>
        </w:numPr>
        <w:ind w:left="0" w:firstLine="0"/>
        <w:rPr>
          <w:b/>
        </w:rPr>
      </w:pPr>
      <w:r w:rsidRPr="007B6190">
        <w:rPr>
          <w:b/>
        </w:rPr>
        <w:t xml:space="preserve">Registro da Emissão pela CVM ou pela </w:t>
      </w:r>
      <w:proofErr w:type="spellStart"/>
      <w:r w:rsidRPr="007B6190">
        <w:rPr>
          <w:b/>
        </w:rPr>
        <w:t>ANBIMA</w:t>
      </w:r>
      <w:bookmarkEnd w:id="305"/>
      <w:proofErr w:type="spellEnd"/>
    </w:p>
    <w:p w14:paraId="6E8FA640" w14:textId="77777777" w:rsidR="00864712" w:rsidRPr="007B6190" w:rsidRDefault="00134F42" w:rsidP="000C0EBB">
      <w:pPr>
        <w:widowControl w:val="0"/>
        <w:spacing w:after="240" w:line="320" w:lineRule="atLeast"/>
        <w:ind w:left="709"/>
        <w:jc w:val="both"/>
        <w:rPr>
          <w:rFonts w:ascii="Tahoma" w:hAnsi="Tahoma" w:cs="Tahoma"/>
          <w:sz w:val="22"/>
          <w:szCs w:val="22"/>
        </w:rPr>
      </w:pPr>
      <w:bookmarkStart w:id="307"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w:t>
      </w:r>
      <w:proofErr w:type="spellStart"/>
      <w:r w:rsidR="00315368" w:rsidRPr="007B6190">
        <w:rPr>
          <w:rFonts w:ascii="Tahoma" w:hAnsi="Tahoma" w:cs="Tahoma"/>
          <w:sz w:val="22"/>
          <w:szCs w:val="22"/>
        </w:rPr>
        <w:t>ANBIMA</w:t>
      </w:r>
      <w:proofErr w:type="spellEnd"/>
      <w:r w:rsidR="00315368" w:rsidRPr="007B6190">
        <w:rPr>
          <w:rFonts w:ascii="Tahoma" w:hAnsi="Tahoma" w:cs="Tahoma"/>
          <w:sz w:val="22"/>
          <w:szCs w:val="22"/>
        </w:rPr>
        <w:t>,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307"/>
    </w:p>
    <w:p w14:paraId="17E9DAAA" w14:textId="77777777" w:rsidR="00B375A5" w:rsidRPr="007B6190" w:rsidRDefault="00B375A5" w:rsidP="008E191A">
      <w:pPr>
        <w:pStyle w:val="Ttulo2"/>
        <w:numPr>
          <w:ilvl w:val="1"/>
          <w:numId w:val="33"/>
        </w:numPr>
        <w:ind w:left="0" w:firstLine="0"/>
        <w:rPr>
          <w:b/>
        </w:rPr>
      </w:pPr>
      <w:bookmarkStart w:id="308" w:name="_Toc63861135"/>
      <w:bookmarkStart w:id="309" w:name="_Toc63861306"/>
      <w:bookmarkStart w:id="310" w:name="_Toc63861481"/>
      <w:bookmarkStart w:id="311" w:name="_Toc63861644"/>
      <w:bookmarkStart w:id="312" w:name="_Toc63861806"/>
      <w:bookmarkStart w:id="313" w:name="_Toc63862928"/>
      <w:bookmarkStart w:id="314" w:name="_Toc63863975"/>
      <w:bookmarkStart w:id="315" w:name="_Toc63864119"/>
      <w:bookmarkStart w:id="316" w:name="_Toc63964935"/>
      <w:bookmarkEnd w:id="308"/>
      <w:bookmarkEnd w:id="309"/>
      <w:bookmarkEnd w:id="310"/>
      <w:bookmarkEnd w:id="311"/>
      <w:bookmarkEnd w:id="312"/>
      <w:bookmarkEnd w:id="313"/>
      <w:bookmarkEnd w:id="314"/>
      <w:bookmarkEnd w:id="315"/>
      <w:r w:rsidRPr="007B6190">
        <w:rPr>
          <w:b/>
        </w:rPr>
        <w:t>Dispensa de Registro para Distribuição e Negociação</w:t>
      </w:r>
      <w:bookmarkEnd w:id="316"/>
    </w:p>
    <w:p w14:paraId="01767784" w14:textId="4F23FFFA"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del w:id="317" w:author="Mucio Tiago Mattos" w:date="2021-03-11T11:46:00Z">
        <w:r w:rsidR="00C41E8F" w:rsidDel="003301ED">
          <w:rPr>
            <w:rFonts w:ascii="Tahoma" w:hAnsi="Tahoma" w:cs="Tahoma"/>
            <w:sz w:val="22"/>
            <w:szCs w:val="22"/>
          </w:rPr>
          <w:delText xml:space="preserve"> </w:delText>
        </w:r>
        <w:r w:rsidR="00C41E8F" w:rsidRPr="007C4FFF" w:rsidDel="003301ED">
          <w:rPr>
            <w:rFonts w:ascii="Tahoma" w:hAnsi="Tahoma" w:cs="Tahoma"/>
            <w:sz w:val="22"/>
            <w:szCs w:val="22"/>
            <w:highlight w:val="lightGray"/>
          </w:rPr>
          <w:delText>[</w:delText>
        </w:r>
        <w:r w:rsidR="00C6436B" w:rsidRPr="007C4FFF" w:rsidDel="003301ED">
          <w:rPr>
            <w:rFonts w:ascii="Tahoma" w:hAnsi="Tahoma" w:cs="Tahoma"/>
            <w:sz w:val="22"/>
            <w:szCs w:val="22"/>
            <w:highlight w:val="lightGray"/>
          </w:rPr>
          <w:delText xml:space="preserve">A </w:delText>
        </w:r>
        <w:r w:rsidR="00BD00AD" w:rsidRPr="007C4FFF" w:rsidDel="003301ED">
          <w:rPr>
            <w:rFonts w:ascii="Tahoma" w:hAnsi="Tahoma" w:cs="Tahoma"/>
            <w:sz w:val="22"/>
            <w:szCs w:val="22"/>
            <w:highlight w:val="lightGray"/>
          </w:rPr>
          <w:delText>escrituração</w:delText>
        </w:r>
        <w:r w:rsidR="00C6436B" w:rsidRPr="007C4FFF" w:rsidDel="003301ED">
          <w:rPr>
            <w:rFonts w:ascii="Tahoma" w:hAnsi="Tahoma" w:cs="Tahoma"/>
            <w:sz w:val="22"/>
            <w:szCs w:val="22"/>
            <w:highlight w:val="lightGray"/>
          </w:rPr>
          <w:delText xml:space="preserve"> das Debêntures ser</w:delText>
        </w:r>
        <w:r w:rsidR="00BD00AD" w:rsidRPr="007C4FFF" w:rsidDel="003301ED">
          <w:rPr>
            <w:rFonts w:ascii="Tahoma" w:hAnsi="Tahoma" w:cs="Tahoma"/>
            <w:sz w:val="22"/>
            <w:szCs w:val="22"/>
            <w:highlight w:val="lightGray"/>
          </w:rPr>
          <w:delText>á</w:delText>
        </w:r>
        <w:r w:rsidR="00C6436B" w:rsidRPr="007C4FFF" w:rsidDel="003301ED">
          <w:rPr>
            <w:rFonts w:ascii="Tahoma" w:hAnsi="Tahoma" w:cs="Tahoma"/>
            <w:sz w:val="22"/>
            <w:szCs w:val="22"/>
            <w:highlight w:val="lightGray"/>
          </w:rPr>
          <w:delText xml:space="preserve"> realizada </w:delText>
        </w:r>
        <w:r w:rsidR="001B257D" w:rsidRPr="007C4FFF" w:rsidDel="003301ED">
          <w:rPr>
            <w:rFonts w:ascii="Tahoma" w:hAnsi="Tahoma" w:cs="Tahoma"/>
            <w:sz w:val="22"/>
            <w:szCs w:val="22"/>
            <w:highlight w:val="lightGray"/>
          </w:rPr>
          <w:delText>em conformidade com</w:delText>
        </w:r>
        <w:r w:rsidR="00C6436B" w:rsidRPr="007C4FFF" w:rsidDel="003301ED">
          <w:rPr>
            <w:rFonts w:ascii="Tahoma" w:hAnsi="Tahoma" w:cs="Tahoma"/>
            <w:sz w:val="22"/>
            <w:szCs w:val="22"/>
            <w:highlight w:val="lightGray"/>
          </w:rPr>
          <w:delText xml:space="preserve"> os procedimentos </w:delText>
        </w:r>
        <w:r w:rsidR="0058295C" w:rsidRPr="007C4FFF" w:rsidDel="003301ED">
          <w:rPr>
            <w:rFonts w:ascii="Tahoma" w:hAnsi="Tahoma" w:cs="Tahoma"/>
            <w:sz w:val="22"/>
            <w:szCs w:val="22"/>
            <w:highlight w:val="lightGray"/>
          </w:rPr>
          <w:delText>do Escriturador</w:delText>
        </w:r>
        <w:r w:rsidR="00C6436B" w:rsidRPr="007C4FFF" w:rsidDel="003301ED">
          <w:rPr>
            <w:rFonts w:ascii="Tahoma" w:hAnsi="Tahoma" w:cs="Tahoma"/>
            <w:sz w:val="22"/>
            <w:szCs w:val="22"/>
            <w:highlight w:val="lightGray"/>
          </w:rPr>
          <w:delText>.</w:delText>
        </w:r>
        <w:r w:rsidR="00C41E8F" w:rsidDel="003301ED">
          <w:rPr>
            <w:rFonts w:ascii="Tahoma" w:hAnsi="Tahoma" w:cs="Tahoma"/>
            <w:sz w:val="22"/>
            <w:szCs w:val="22"/>
          </w:rPr>
          <w:delText>]</w:delText>
        </w:r>
        <w:r w:rsidR="001972F0" w:rsidDel="003301ED">
          <w:rPr>
            <w:rFonts w:ascii="Tahoma" w:hAnsi="Tahoma" w:cs="Tahoma"/>
            <w:sz w:val="22"/>
            <w:szCs w:val="22"/>
          </w:rPr>
          <w:delText xml:space="preserve"> </w:delText>
        </w:r>
        <w:r w:rsidR="001972F0" w:rsidRPr="007C4FFF" w:rsidDel="003301ED">
          <w:rPr>
            <w:rFonts w:ascii="Tahoma" w:hAnsi="Tahoma" w:cs="Tahoma"/>
            <w:b/>
            <w:i/>
            <w:sz w:val="22"/>
            <w:szCs w:val="22"/>
            <w:highlight w:val="yellow"/>
          </w:rPr>
          <w:delText>[Nota à minuta: A definir aplicabilidade de acordo com o timing de assinatura.]</w:delText>
        </w:r>
      </w:del>
    </w:p>
    <w:p w14:paraId="38D3A891" w14:textId="77777777" w:rsidR="00750416" w:rsidRPr="00883F92" w:rsidRDefault="00134F42" w:rsidP="008E191A">
      <w:pPr>
        <w:pStyle w:val="Ttulo2"/>
        <w:numPr>
          <w:ilvl w:val="0"/>
          <w:numId w:val="33"/>
        </w:numPr>
        <w:jc w:val="center"/>
        <w:rPr>
          <w:b/>
          <w:u w:val="none"/>
        </w:rPr>
      </w:pPr>
      <w:bookmarkStart w:id="318" w:name="_Toc63859946"/>
      <w:bookmarkStart w:id="319" w:name="_Toc63860279"/>
      <w:bookmarkStart w:id="320" w:name="_Toc63860605"/>
      <w:bookmarkStart w:id="321" w:name="_Toc63860674"/>
      <w:bookmarkStart w:id="322" w:name="_Toc63861061"/>
      <w:bookmarkStart w:id="323" w:name="_Toc63861137"/>
      <w:bookmarkStart w:id="324" w:name="_Toc63861308"/>
      <w:bookmarkStart w:id="325" w:name="_Toc63861483"/>
      <w:bookmarkStart w:id="326" w:name="_Toc63861646"/>
      <w:bookmarkStart w:id="327" w:name="_Toc63861808"/>
      <w:bookmarkStart w:id="328" w:name="_Toc63862930"/>
      <w:bookmarkStart w:id="329" w:name="_Toc63863977"/>
      <w:bookmarkStart w:id="330" w:name="_Toc63864121"/>
      <w:bookmarkStart w:id="331" w:name="_Toc8697023"/>
      <w:bookmarkStart w:id="332" w:name="_Ref8982025"/>
      <w:bookmarkStart w:id="333" w:name="_Ref9008212"/>
      <w:bookmarkStart w:id="334" w:name="_Toc63964936"/>
      <w:bookmarkEnd w:id="318"/>
      <w:bookmarkEnd w:id="319"/>
      <w:bookmarkEnd w:id="320"/>
      <w:bookmarkEnd w:id="321"/>
      <w:bookmarkEnd w:id="322"/>
      <w:bookmarkEnd w:id="323"/>
      <w:bookmarkEnd w:id="324"/>
      <w:bookmarkEnd w:id="325"/>
      <w:bookmarkEnd w:id="326"/>
      <w:bookmarkEnd w:id="327"/>
      <w:bookmarkEnd w:id="328"/>
      <w:bookmarkEnd w:id="329"/>
      <w:bookmarkEnd w:id="330"/>
      <w:r w:rsidRPr="00883F92">
        <w:rPr>
          <w:b/>
          <w:u w:val="none"/>
        </w:rPr>
        <w:t xml:space="preserve">CLÁUSULA QUARTA - </w:t>
      </w:r>
      <w:r w:rsidR="00AF4C81" w:rsidRPr="00883F92">
        <w:rPr>
          <w:b/>
          <w:u w:val="none"/>
        </w:rPr>
        <w:t xml:space="preserve">OBJETO SOCIAL DA </w:t>
      </w:r>
      <w:bookmarkEnd w:id="331"/>
      <w:r w:rsidR="00AF4C81" w:rsidRPr="00883F92">
        <w:rPr>
          <w:b/>
          <w:u w:val="none"/>
        </w:rPr>
        <w:t>EMISSORA</w:t>
      </w:r>
      <w:bookmarkEnd w:id="332"/>
      <w:bookmarkEnd w:id="333"/>
      <w:bookmarkEnd w:id="334"/>
    </w:p>
    <w:p w14:paraId="2AF6A390" w14:textId="77777777" w:rsidR="00CD24D8" w:rsidRPr="007B6190" w:rsidRDefault="00134F42" w:rsidP="008E191A">
      <w:pPr>
        <w:pStyle w:val="Ttulo2"/>
        <w:numPr>
          <w:ilvl w:val="1"/>
          <w:numId w:val="33"/>
        </w:numPr>
        <w:ind w:left="0" w:firstLine="0"/>
      </w:pPr>
      <w:bookmarkStart w:id="335"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proofErr w:type="spellStart"/>
      <w:r w:rsidR="00EF20A6">
        <w:rPr>
          <w:b/>
          <w:u w:val="none"/>
        </w:rPr>
        <w:t>ii</w:t>
      </w:r>
      <w:proofErr w:type="spellEnd"/>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proofErr w:type="spellStart"/>
      <w:r w:rsidR="00EF20A6">
        <w:rPr>
          <w:b/>
          <w:u w:val="none"/>
        </w:rPr>
        <w:t>iii</w:t>
      </w:r>
      <w:proofErr w:type="spellEnd"/>
      <w:r w:rsidR="00EB349F" w:rsidRPr="00883F92">
        <w:rPr>
          <w:b/>
          <w:u w:val="none"/>
        </w:rPr>
        <w:t>)</w:t>
      </w:r>
      <w:r w:rsidR="00EB349F" w:rsidRPr="00883F92">
        <w:rPr>
          <w:u w:val="none"/>
        </w:rPr>
        <w:t xml:space="preserve"> </w:t>
      </w:r>
      <w:r w:rsidR="00EB349F" w:rsidRPr="00883F92">
        <w:rPr>
          <w:u w:val="none"/>
        </w:rPr>
        <w:lastRenderedPageBreak/>
        <w:t xml:space="preserve">aluguel de imóveis próprios e de terceiros; </w:t>
      </w:r>
      <w:r w:rsidR="00EB349F" w:rsidRPr="00883F92">
        <w:rPr>
          <w:b/>
          <w:u w:val="none"/>
        </w:rPr>
        <w:t>(</w:t>
      </w:r>
      <w:proofErr w:type="spellStart"/>
      <w:r w:rsidR="00EF20A6">
        <w:rPr>
          <w:b/>
          <w:u w:val="none"/>
        </w:rPr>
        <w:t>iv</w:t>
      </w:r>
      <w:proofErr w:type="spellEnd"/>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proofErr w:type="spellStart"/>
      <w:r w:rsidR="00EF20A6">
        <w:rPr>
          <w:b/>
          <w:u w:val="none"/>
        </w:rPr>
        <w:t>vii</w:t>
      </w:r>
      <w:proofErr w:type="spellEnd"/>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proofErr w:type="spellStart"/>
      <w:r w:rsidR="00EF20A6">
        <w:rPr>
          <w:b/>
          <w:u w:val="none"/>
        </w:rPr>
        <w:t>viii</w:t>
      </w:r>
      <w:proofErr w:type="spellEnd"/>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proofErr w:type="spellStart"/>
      <w:r w:rsidR="00EF20A6">
        <w:rPr>
          <w:b/>
          <w:u w:val="none"/>
        </w:rPr>
        <w:t>ix</w:t>
      </w:r>
      <w:proofErr w:type="spellEnd"/>
      <w:r w:rsidR="00EB349F" w:rsidRPr="00883F92">
        <w:rPr>
          <w:b/>
          <w:u w:val="none"/>
        </w:rPr>
        <w:t>)</w:t>
      </w:r>
      <w:r w:rsidR="00EB349F" w:rsidRPr="00883F92">
        <w:rPr>
          <w:u w:val="none"/>
        </w:rPr>
        <w:t xml:space="preserve"> locação de ativos imobiliários por meio de </w:t>
      </w:r>
      <w:r w:rsidR="00EB349F" w:rsidRPr="00883F92">
        <w:rPr>
          <w:i/>
          <w:u w:val="none"/>
        </w:rPr>
        <w:t xml:space="preserve">Build </w:t>
      </w:r>
      <w:proofErr w:type="spellStart"/>
      <w:r w:rsidR="00EB349F" w:rsidRPr="00883F92">
        <w:rPr>
          <w:i/>
          <w:u w:val="none"/>
        </w:rPr>
        <w:t>to</w:t>
      </w:r>
      <w:proofErr w:type="spellEnd"/>
      <w:r w:rsidR="00EB349F" w:rsidRPr="00883F92">
        <w:rPr>
          <w:i/>
          <w:u w:val="none"/>
        </w:rPr>
        <w:t xml:space="preserve"> </w:t>
      </w:r>
      <w:proofErr w:type="spellStart"/>
      <w:r w:rsidR="00EB349F" w:rsidRPr="00883F92">
        <w:rPr>
          <w:i/>
          <w:u w:val="none"/>
        </w:rPr>
        <w:t>Suit</w:t>
      </w:r>
      <w:proofErr w:type="spellEnd"/>
      <w:r w:rsidR="00EB349F" w:rsidRPr="00883F92">
        <w:rPr>
          <w:i/>
          <w:u w:val="none"/>
        </w:rPr>
        <w:t xml:space="preserve">, </w:t>
      </w:r>
      <w:proofErr w:type="spellStart"/>
      <w:r w:rsidR="00EB349F" w:rsidRPr="00883F92">
        <w:rPr>
          <w:i/>
          <w:u w:val="none"/>
        </w:rPr>
        <w:t>Sale</w:t>
      </w:r>
      <w:proofErr w:type="spellEnd"/>
      <w:r w:rsidR="00EB349F" w:rsidRPr="00883F92">
        <w:rPr>
          <w:i/>
          <w:u w:val="none"/>
        </w:rPr>
        <w:t xml:space="preserve"> </w:t>
      </w:r>
      <w:proofErr w:type="spellStart"/>
      <w:r w:rsidR="00EB349F" w:rsidRPr="00883F92">
        <w:rPr>
          <w:i/>
          <w:u w:val="none"/>
        </w:rPr>
        <w:t>Leaseback</w:t>
      </w:r>
      <w:proofErr w:type="spellEnd"/>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w:t>
      </w:r>
      <w:bookmarkEnd w:id="335"/>
      <w:r w:rsidR="00343278">
        <w:rPr>
          <w:u w:val="none"/>
        </w:rPr>
        <w:t>.</w:t>
      </w:r>
    </w:p>
    <w:p w14:paraId="52ED84EE" w14:textId="77777777" w:rsidR="00AF4C81" w:rsidRPr="00883F92" w:rsidRDefault="00134F42" w:rsidP="008E191A">
      <w:pPr>
        <w:pStyle w:val="Ttulo2"/>
        <w:numPr>
          <w:ilvl w:val="0"/>
          <w:numId w:val="33"/>
        </w:numPr>
        <w:jc w:val="center"/>
      </w:pPr>
      <w:bookmarkStart w:id="336" w:name="_Toc63859948"/>
      <w:bookmarkStart w:id="337" w:name="_Toc63860281"/>
      <w:bookmarkStart w:id="338" w:name="_Toc63860607"/>
      <w:bookmarkStart w:id="339" w:name="_Toc63860676"/>
      <w:bookmarkStart w:id="340" w:name="_Toc63861063"/>
      <w:bookmarkStart w:id="341" w:name="_Toc63861139"/>
      <w:bookmarkStart w:id="342" w:name="_Toc63861310"/>
      <w:bookmarkStart w:id="343" w:name="_Toc63861485"/>
      <w:bookmarkStart w:id="344" w:name="_Toc63861648"/>
      <w:bookmarkStart w:id="345" w:name="_Toc63861810"/>
      <w:bookmarkStart w:id="346" w:name="_Toc63862932"/>
      <w:bookmarkStart w:id="347" w:name="_Toc63863979"/>
      <w:bookmarkStart w:id="348" w:name="_Toc63864123"/>
      <w:bookmarkStart w:id="349" w:name="_Toc63964937"/>
      <w:bookmarkEnd w:id="336"/>
      <w:bookmarkEnd w:id="337"/>
      <w:bookmarkEnd w:id="338"/>
      <w:bookmarkEnd w:id="339"/>
      <w:bookmarkEnd w:id="340"/>
      <w:bookmarkEnd w:id="341"/>
      <w:bookmarkEnd w:id="342"/>
      <w:bookmarkEnd w:id="343"/>
      <w:bookmarkEnd w:id="344"/>
      <w:bookmarkEnd w:id="345"/>
      <w:bookmarkEnd w:id="346"/>
      <w:bookmarkEnd w:id="347"/>
      <w:bookmarkEnd w:id="348"/>
      <w:r w:rsidRPr="00883F92">
        <w:rPr>
          <w:b/>
          <w:u w:val="none"/>
        </w:rPr>
        <w:t xml:space="preserve">CLÁUSULA QUINTA - </w:t>
      </w:r>
      <w:r w:rsidR="00AF4C81" w:rsidRPr="00883F92">
        <w:rPr>
          <w:b/>
          <w:u w:val="none"/>
        </w:rPr>
        <w:t>CARACTERÍSTICAS DA EMISSÃO</w:t>
      </w:r>
      <w:bookmarkEnd w:id="349"/>
    </w:p>
    <w:p w14:paraId="7D119272" w14:textId="77777777" w:rsidR="000D28DF" w:rsidRPr="007B6190" w:rsidRDefault="00750416" w:rsidP="008E191A">
      <w:pPr>
        <w:pStyle w:val="Ttulo2"/>
        <w:numPr>
          <w:ilvl w:val="1"/>
          <w:numId w:val="33"/>
        </w:numPr>
        <w:ind w:left="0" w:firstLine="0"/>
        <w:rPr>
          <w:vanish/>
          <w:specVanish/>
        </w:rPr>
      </w:pPr>
      <w:bookmarkStart w:id="350" w:name="_Toc63861141"/>
      <w:bookmarkStart w:id="351" w:name="_Toc63861312"/>
      <w:bookmarkStart w:id="352" w:name="_Toc63861487"/>
      <w:bookmarkStart w:id="353" w:name="_Toc63861650"/>
      <w:bookmarkStart w:id="354" w:name="_Toc63861812"/>
      <w:bookmarkStart w:id="355" w:name="_Toc63862934"/>
      <w:bookmarkStart w:id="356" w:name="_Toc63863981"/>
      <w:bookmarkStart w:id="357" w:name="_Toc63864125"/>
      <w:bookmarkStart w:id="358" w:name="_Toc7790861"/>
      <w:bookmarkStart w:id="359" w:name="_Toc8171329"/>
      <w:bookmarkStart w:id="360" w:name="_Toc8697025"/>
      <w:bookmarkStart w:id="361" w:name="_Toc63964938"/>
      <w:bookmarkEnd w:id="350"/>
      <w:bookmarkEnd w:id="351"/>
      <w:bookmarkEnd w:id="352"/>
      <w:bookmarkEnd w:id="353"/>
      <w:bookmarkEnd w:id="354"/>
      <w:bookmarkEnd w:id="355"/>
      <w:bookmarkEnd w:id="356"/>
      <w:bookmarkEnd w:id="357"/>
      <w:r w:rsidRPr="007B6190">
        <w:rPr>
          <w:i/>
        </w:rPr>
        <w:t>Número da Emissão</w:t>
      </w:r>
      <w:bookmarkStart w:id="362" w:name="_Ref3747941"/>
      <w:bookmarkEnd w:id="358"/>
      <w:bookmarkEnd w:id="359"/>
      <w:bookmarkEnd w:id="360"/>
      <w:r w:rsidR="008B1049" w:rsidRPr="007B6190">
        <w:t>.</w:t>
      </w:r>
      <w:bookmarkEnd w:id="361"/>
    </w:p>
    <w:p w14:paraId="262C2683" w14:textId="77777777"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362"/>
      <w:r w:rsidR="00D44293" w:rsidRPr="007B6190">
        <w:rPr>
          <w:rFonts w:ascii="Tahoma" w:hAnsi="Tahoma" w:cs="Tahoma"/>
          <w:sz w:val="22"/>
          <w:szCs w:val="22"/>
        </w:rPr>
        <w:t xml:space="preserve"> </w:t>
      </w:r>
    </w:p>
    <w:p w14:paraId="06CE3640" w14:textId="77777777"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363" w:name="_Toc63861143"/>
      <w:bookmarkStart w:id="364" w:name="_Toc63861314"/>
      <w:bookmarkStart w:id="365" w:name="_Toc63861489"/>
      <w:bookmarkStart w:id="366" w:name="_Toc63861652"/>
      <w:bookmarkStart w:id="367" w:name="_Toc63861814"/>
      <w:bookmarkStart w:id="368" w:name="_Toc63862936"/>
      <w:bookmarkStart w:id="369" w:name="_Toc63863983"/>
      <w:bookmarkStart w:id="370" w:name="_Toc63864127"/>
      <w:bookmarkStart w:id="371" w:name="_Toc7790864"/>
      <w:bookmarkStart w:id="372" w:name="_Toc8171330"/>
      <w:bookmarkStart w:id="373" w:name="_Toc8697026"/>
      <w:bookmarkStart w:id="374" w:name="_Toc63859677"/>
      <w:bookmarkStart w:id="375" w:name="_Toc63964939"/>
      <w:bookmarkStart w:id="376" w:name="_Ref65024006"/>
      <w:bookmarkEnd w:id="363"/>
      <w:bookmarkEnd w:id="364"/>
      <w:bookmarkEnd w:id="365"/>
      <w:bookmarkEnd w:id="366"/>
      <w:bookmarkEnd w:id="367"/>
      <w:bookmarkEnd w:id="368"/>
      <w:bookmarkEnd w:id="369"/>
      <w:bookmarkEnd w:id="370"/>
      <w:r w:rsidRPr="007B6190">
        <w:rPr>
          <w:rStyle w:val="Ttulo2Char"/>
          <w:i/>
        </w:rPr>
        <w:t>Valor Total da Emissão</w:t>
      </w:r>
      <w:bookmarkStart w:id="377" w:name="_Ref8161305"/>
      <w:bookmarkEnd w:id="371"/>
      <w:bookmarkEnd w:id="372"/>
      <w:bookmarkEnd w:id="373"/>
      <w:bookmarkEnd w:id="374"/>
      <w:r w:rsidR="008B1049" w:rsidRPr="007B6190">
        <w:rPr>
          <w:rStyle w:val="PargrafoComumNvel1Char"/>
          <w:sz w:val="22"/>
          <w:szCs w:val="22"/>
        </w:rPr>
        <w:t>.</w:t>
      </w:r>
      <w:bookmarkEnd w:id="375"/>
      <w:bookmarkEnd w:id="376"/>
    </w:p>
    <w:p w14:paraId="3003F3BE" w14:textId="77777777"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proofErr w:type="spellStart"/>
      <w:r w:rsidR="00EF20A6">
        <w:rPr>
          <w:rFonts w:ascii="Tahoma" w:hAnsi="Tahoma" w:cs="Tahoma"/>
          <w:b/>
          <w:sz w:val="22"/>
          <w:szCs w:val="22"/>
        </w:rPr>
        <w:t>ii</w:t>
      </w:r>
      <w:proofErr w:type="spellEnd"/>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377"/>
      <w:r w:rsidR="00024F95" w:rsidRPr="007B6190">
        <w:rPr>
          <w:rStyle w:val="PargrafoComumNvel1Char"/>
          <w:rFonts w:ascii="Tahoma" w:hAnsi="Tahoma" w:cs="Tahoma"/>
          <w:sz w:val="22"/>
          <w:szCs w:val="22"/>
        </w:rPr>
        <w:t xml:space="preserve"> </w:t>
      </w:r>
    </w:p>
    <w:p w14:paraId="22AA863C" w14:textId="77777777" w:rsidR="00197614" w:rsidRPr="007B6190" w:rsidRDefault="008B1049" w:rsidP="008E191A">
      <w:pPr>
        <w:pStyle w:val="Ttulo2"/>
        <w:numPr>
          <w:ilvl w:val="1"/>
          <w:numId w:val="33"/>
        </w:numPr>
        <w:ind w:left="0" w:firstLine="0"/>
        <w:rPr>
          <w:vanish/>
          <w:specVanish/>
        </w:rPr>
      </w:pPr>
      <w:bookmarkStart w:id="378" w:name="_Toc63861145"/>
      <w:bookmarkStart w:id="379" w:name="_Toc63861316"/>
      <w:bookmarkStart w:id="380" w:name="_Toc63861491"/>
      <w:bookmarkStart w:id="381" w:name="_Toc63861654"/>
      <w:bookmarkStart w:id="382" w:name="_Toc63861816"/>
      <w:bookmarkStart w:id="383" w:name="_Toc63862938"/>
      <w:bookmarkStart w:id="384" w:name="_Toc63863985"/>
      <w:bookmarkStart w:id="385" w:name="_Toc63864129"/>
      <w:bookmarkStart w:id="386" w:name="_Toc63859678"/>
      <w:bookmarkStart w:id="387" w:name="_Toc63964940"/>
      <w:bookmarkStart w:id="388" w:name="_Ref11104854"/>
      <w:bookmarkEnd w:id="378"/>
      <w:bookmarkEnd w:id="379"/>
      <w:bookmarkEnd w:id="380"/>
      <w:bookmarkEnd w:id="381"/>
      <w:bookmarkEnd w:id="382"/>
      <w:bookmarkEnd w:id="383"/>
      <w:bookmarkEnd w:id="384"/>
      <w:bookmarkEnd w:id="385"/>
      <w:r w:rsidRPr="007B6190">
        <w:rPr>
          <w:rStyle w:val="Ttulo2Char"/>
          <w:i/>
        </w:rPr>
        <w:t>Séries</w:t>
      </w:r>
      <w:bookmarkEnd w:id="386"/>
      <w:r w:rsidRPr="007B6190">
        <w:t>.</w:t>
      </w:r>
      <w:bookmarkEnd w:id="387"/>
    </w:p>
    <w:p w14:paraId="02EC66D8" w14:textId="77777777"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389"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390" w:name="_Toc63861147"/>
      <w:bookmarkStart w:id="391" w:name="_Toc63861318"/>
      <w:bookmarkStart w:id="392" w:name="_Toc63861493"/>
      <w:bookmarkStart w:id="393" w:name="_Toc63861656"/>
      <w:bookmarkStart w:id="394" w:name="_Toc63861818"/>
      <w:bookmarkStart w:id="395" w:name="_Toc63862940"/>
      <w:bookmarkStart w:id="396" w:name="_Toc63863987"/>
      <w:bookmarkStart w:id="397" w:name="_Toc63864131"/>
      <w:bookmarkStart w:id="398" w:name="_Toc63964942"/>
      <w:bookmarkStart w:id="399" w:name="_Toc63964943"/>
      <w:bookmarkStart w:id="400" w:name="_Ref3368817"/>
      <w:bookmarkStart w:id="401" w:name="_Ref8056480"/>
      <w:bookmarkEnd w:id="388"/>
      <w:bookmarkEnd w:id="389"/>
      <w:bookmarkEnd w:id="390"/>
      <w:bookmarkEnd w:id="391"/>
      <w:bookmarkEnd w:id="392"/>
      <w:bookmarkEnd w:id="393"/>
      <w:bookmarkEnd w:id="394"/>
      <w:bookmarkEnd w:id="395"/>
      <w:bookmarkEnd w:id="396"/>
      <w:bookmarkEnd w:id="397"/>
      <w:bookmarkEnd w:id="398"/>
      <w:r w:rsidR="007C39D0" w:rsidRPr="007B6190">
        <w:rPr>
          <w:rFonts w:ascii="Tahoma" w:hAnsi="Tahoma" w:cs="Tahoma"/>
          <w:sz w:val="22"/>
          <w:szCs w:val="22"/>
        </w:rPr>
        <w:t>.</w:t>
      </w:r>
      <w:bookmarkEnd w:id="399"/>
    </w:p>
    <w:p w14:paraId="4232250A" w14:textId="77777777"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400"/>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proofErr w:type="spellStart"/>
      <w:r w:rsidR="00EF20A6">
        <w:rPr>
          <w:b/>
          <w:u w:val="none"/>
        </w:rPr>
        <w:t>ii</w:t>
      </w:r>
      <w:proofErr w:type="spellEnd"/>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401"/>
    </w:p>
    <w:p w14:paraId="18C3CFCC" w14:textId="77777777" w:rsidR="00197614" w:rsidRPr="007B6190" w:rsidRDefault="00010DE5" w:rsidP="008E191A">
      <w:pPr>
        <w:pStyle w:val="Ttulo2"/>
        <w:numPr>
          <w:ilvl w:val="1"/>
          <w:numId w:val="33"/>
        </w:numPr>
        <w:ind w:left="0" w:firstLine="0"/>
        <w:rPr>
          <w:vanish/>
          <w:specVanish/>
        </w:rPr>
      </w:pPr>
      <w:bookmarkStart w:id="402" w:name="_Toc63861149"/>
      <w:bookmarkStart w:id="403" w:name="_Toc63861320"/>
      <w:bookmarkStart w:id="404" w:name="_Toc63861495"/>
      <w:bookmarkStart w:id="405" w:name="_Toc63861658"/>
      <w:bookmarkStart w:id="406" w:name="_Toc63861820"/>
      <w:bookmarkStart w:id="407" w:name="_Toc63862942"/>
      <w:bookmarkStart w:id="408" w:name="_Toc63863989"/>
      <w:bookmarkStart w:id="409" w:name="_Toc63864133"/>
      <w:bookmarkStart w:id="410" w:name="_Toc63859680"/>
      <w:bookmarkStart w:id="411" w:name="_Toc63964944"/>
      <w:bookmarkStart w:id="412" w:name="_Ref8829771"/>
      <w:bookmarkStart w:id="413" w:name="_Ref28293246"/>
      <w:bookmarkEnd w:id="402"/>
      <w:bookmarkEnd w:id="403"/>
      <w:bookmarkEnd w:id="404"/>
      <w:bookmarkEnd w:id="405"/>
      <w:bookmarkEnd w:id="406"/>
      <w:bookmarkEnd w:id="407"/>
      <w:bookmarkEnd w:id="408"/>
      <w:bookmarkEnd w:id="409"/>
      <w:r w:rsidRPr="007B6190">
        <w:rPr>
          <w:rStyle w:val="Ttulo2Char"/>
          <w:i/>
        </w:rPr>
        <w:t>Vinculação à Emissão de CRI</w:t>
      </w:r>
      <w:bookmarkEnd w:id="410"/>
      <w:r w:rsidRPr="007B6190">
        <w:t>.</w:t>
      </w:r>
      <w:bookmarkEnd w:id="411"/>
    </w:p>
    <w:p w14:paraId="2B078374" w14:textId="533993FF"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w:t>
      </w:r>
      <w:ins w:id="414" w:author="Mucio Tiago Mattos" w:date="2021-03-11T11:47:00Z">
        <w:r w:rsidR="003301ED">
          <w:rPr>
            <w:rFonts w:ascii="Tahoma" w:hAnsi="Tahoma" w:cs="Tahoma"/>
            <w:sz w:val="22"/>
            <w:szCs w:val="22"/>
          </w:rPr>
          <w:t>aos CRI</w:t>
        </w:r>
        <w:r w:rsidR="003301ED" w:rsidRPr="007B6190">
          <w:rPr>
            <w:rFonts w:ascii="Tahoma" w:hAnsi="Tahoma" w:cs="Tahoma"/>
            <w:sz w:val="22"/>
            <w:szCs w:val="22"/>
          </w:rPr>
          <w:t xml:space="preserve"> </w:t>
        </w:r>
        <w:r w:rsidR="003301ED">
          <w:rPr>
            <w:rFonts w:ascii="Tahoma" w:hAnsi="Tahoma" w:cs="Tahoma"/>
            <w:sz w:val="22"/>
            <w:szCs w:val="22"/>
          </w:rPr>
          <w:t>228</w:t>
        </w:r>
        <w:r w:rsidR="003301ED" w:rsidRPr="007B6190">
          <w:rPr>
            <w:rFonts w:ascii="Tahoma" w:hAnsi="Tahoma" w:cs="Tahoma"/>
            <w:sz w:val="22"/>
            <w:szCs w:val="22"/>
          </w:rPr>
          <w:t>ª</w:t>
        </w:r>
      </w:ins>
      <w:del w:id="415" w:author="Mucio Tiago Mattos" w:date="2021-03-11T11:47:00Z">
        <w:r w:rsidR="000341B1" w:rsidRPr="007B6190" w:rsidDel="003301ED">
          <w:rPr>
            <w:rFonts w:ascii="Tahoma" w:hAnsi="Tahoma" w:cs="Tahoma"/>
            <w:sz w:val="22"/>
            <w:szCs w:val="22"/>
          </w:rPr>
          <w:delText>à [●]ª</w:delText>
        </w:r>
      </w:del>
      <w:r w:rsidR="000341B1" w:rsidRPr="007B6190">
        <w:rPr>
          <w:rFonts w:ascii="Tahoma" w:hAnsi="Tahoma" w:cs="Tahoma"/>
          <w:sz w:val="22"/>
          <w:szCs w:val="22"/>
        </w:rPr>
        <w:t xml:space="preserve"> Série </w:t>
      </w:r>
      <w:del w:id="416" w:author="Mucio Tiago Mattos" w:date="2021-03-11T11:47:00Z">
        <w:r w:rsidR="000341B1" w:rsidRPr="007B6190" w:rsidDel="003301ED">
          <w:rPr>
            <w:rFonts w:ascii="Tahoma" w:hAnsi="Tahoma" w:cs="Tahoma"/>
            <w:sz w:val="22"/>
            <w:szCs w:val="22"/>
          </w:rPr>
          <w:delText>da [●]ª Emissão de Certificados de Recebíveis Imobiliários da Debenturista (“</w:delText>
        </w:r>
        <w:r w:rsidR="000341B1" w:rsidRPr="008A7CE5" w:rsidDel="003301ED">
          <w:rPr>
            <w:rFonts w:ascii="Tahoma" w:hAnsi="Tahoma" w:cs="Tahoma"/>
            <w:bCs/>
            <w:sz w:val="22"/>
            <w:szCs w:val="22"/>
            <w:u w:val="single"/>
          </w:rPr>
          <w:delText>CRI</w:delText>
        </w:r>
        <w:r w:rsidR="00A20662" w:rsidRPr="008A7CE5" w:rsidDel="003301ED">
          <w:rPr>
            <w:rFonts w:ascii="Tahoma" w:hAnsi="Tahoma" w:cs="Tahoma"/>
            <w:bCs/>
            <w:sz w:val="22"/>
            <w:szCs w:val="22"/>
            <w:u w:val="single"/>
          </w:rPr>
          <w:delText xml:space="preserve"> </w:delText>
        </w:r>
        <w:r w:rsidR="00710471" w:rsidRPr="0015253F" w:rsidDel="003301ED">
          <w:rPr>
            <w:rFonts w:ascii="Tahoma" w:hAnsi="Tahoma" w:cs="Tahoma"/>
            <w:sz w:val="22"/>
            <w:szCs w:val="22"/>
            <w:u w:val="single"/>
          </w:rPr>
          <w:delText>[●]</w:delText>
        </w:r>
        <w:r w:rsidR="00A20662" w:rsidRPr="007B6190" w:rsidDel="003301ED">
          <w:rPr>
            <w:rFonts w:ascii="Tahoma" w:hAnsi="Tahoma" w:cs="Tahoma"/>
            <w:bCs/>
            <w:sz w:val="22"/>
            <w:szCs w:val="22"/>
            <w:u w:val="single"/>
          </w:rPr>
          <w:delText xml:space="preserve"> Série</w:delText>
        </w:r>
        <w:r w:rsidR="000341B1" w:rsidRPr="007B6190" w:rsidDel="003301ED">
          <w:rPr>
            <w:rFonts w:ascii="Tahoma" w:hAnsi="Tahoma" w:cs="Tahoma"/>
            <w:sz w:val="22"/>
            <w:szCs w:val="22"/>
          </w:rPr>
          <w:delText>”)</w:delText>
        </w:r>
        <w:r w:rsidR="00A20662" w:rsidRPr="007B6190" w:rsidDel="003301ED">
          <w:rPr>
            <w:rFonts w:ascii="Tahoma" w:hAnsi="Tahoma" w:cs="Tahoma"/>
            <w:sz w:val="22"/>
            <w:szCs w:val="22"/>
          </w:rPr>
          <w:delText xml:space="preserve"> </w:delText>
        </w:r>
      </w:del>
      <w:r w:rsidR="00A20662" w:rsidRPr="007B6190">
        <w:rPr>
          <w:rFonts w:ascii="Tahoma" w:hAnsi="Tahoma" w:cs="Tahoma"/>
          <w:sz w:val="22"/>
          <w:szCs w:val="22"/>
        </w:rPr>
        <w:t xml:space="preserve">e as Debêntures da Segunda Série serão vinculadas </w:t>
      </w:r>
      <w:ins w:id="417" w:author="Mucio Tiago Mattos" w:date="2021-03-11T11:47:00Z">
        <w:r w:rsidR="003301ED">
          <w:rPr>
            <w:rFonts w:ascii="Tahoma" w:hAnsi="Tahoma" w:cs="Tahoma"/>
            <w:sz w:val="22"/>
            <w:szCs w:val="22"/>
          </w:rPr>
          <w:t xml:space="preserve">aos CRI </w:t>
        </w:r>
      </w:ins>
      <w:del w:id="418" w:author="Mucio Tiago Mattos" w:date="2021-03-11T11:47:00Z">
        <w:r w:rsidR="00A20662" w:rsidRPr="007B6190" w:rsidDel="003301ED">
          <w:rPr>
            <w:rFonts w:ascii="Tahoma" w:hAnsi="Tahoma" w:cs="Tahoma"/>
            <w:sz w:val="22"/>
            <w:szCs w:val="22"/>
          </w:rPr>
          <w:delText>à [●]</w:delText>
        </w:r>
      </w:del>
      <w:ins w:id="419" w:author="Mucio Tiago Mattos" w:date="2021-03-11T11:47:00Z">
        <w:r w:rsidR="003301ED">
          <w:rPr>
            <w:rFonts w:ascii="Tahoma" w:hAnsi="Tahoma" w:cs="Tahoma"/>
            <w:sz w:val="22"/>
            <w:szCs w:val="22"/>
          </w:rPr>
          <w:t>229</w:t>
        </w:r>
      </w:ins>
      <w:r w:rsidR="00A20662" w:rsidRPr="007B6190">
        <w:rPr>
          <w:rFonts w:ascii="Tahoma" w:hAnsi="Tahoma" w:cs="Tahoma"/>
          <w:sz w:val="22"/>
          <w:szCs w:val="22"/>
        </w:rPr>
        <w:t>ª Série</w:t>
      </w:r>
      <w:del w:id="420" w:author="Mucio Tiago Mattos" w:date="2021-03-11T11:47:00Z">
        <w:r w:rsidR="00A20662" w:rsidRPr="007B6190" w:rsidDel="003301ED">
          <w:rPr>
            <w:rFonts w:ascii="Tahoma" w:hAnsi="Tahoma" w:cs="Tahoma"/>
            <w:sz w:val="22"/>
            <w:szCs w:val="22"/>
          </w:rPr>
          <w:delText xml:space="preserve"> da [●]ª Emissão de Certificados de Recebíveis Imobiliários da Debenturista (“</w:delText>
        </w:r>
        <w:r w:rsidR="00A20662" w:rsidRPr="008A7CE5" w:rsidDel="003301ED">
          <w:rPr>
            <w:rFonts w:ascii="Tahoma" w:hAnsi="Tahoma" w:cs="Tahoma"/>
            <w:bCs/>
            <w:sz w:val="22"/>
            <w:szCs w:val="22"/>
            <w:u w:val="single"/>
          </w:rPr>
          <w:delText xml:space="preserve">CRI </w:delText>
        </w:r>
        <w:r w:rsidR="00710471" w:rsidRPr="0015253F" w:rsidDel="003301ED">
          <w:rPr>
            <w:rFonts w:ascii="Tahoma" w:hAnsi="Tahoma" w:cs="Tahoma"/>
            <w:sz w:val="22"/>
            <w:szCs w:val="22"/>
            <w:u w:val="single"/>
          </w:rPr>
          <w:delText>[●]</w:delText>
        </w:r>
        <w:r w:rsidR="00A20662" w:rsidRPr="008A7CE5" w:rsidDel="003301ED">
          <w:rPr>
            <w:rFonts w:ascii="Tahoma" w:hAnsi="Tahoma" w:cs="Tahoma"/>
            <w:bCs/>
            <w:sz w:val="22"/>
            <w:szCs w:val="22"/>
            <w:u w:val="single"/>
          </w:rPr>
          <w:delText xml:space="preserve"> Série</w:delText>
        </w:r>
        <w:r w:rsidR="00A20662" w:rsidRPr="007B6190" w:rsidDel="003301ED">
          <w:rPr>
            <w:rFonts w:ascii="Tahoma" w:hAnsi="Tahoma" w:cs="Tahoma"/>
            <w:sz w:val="22"/>
            <w:szCs w:val="22"/>
          </w:rPr>
          <w:delText xml:space="preserve">” e, em conjunto </w:delText>
        </w:r>
        <w:r w:rsidR="00A20662" w:rsidRPr="008A7CE5" w:rsidDel="003301ED">
          <w:rPr>
            <w:rFonts w:ascii="Tahoma" w:hAnsi="Tahoma" w:cs="Tahoma"/>
            <w:sz w:val="22"/>
            <w:szCs w:val="22"/>
          </w:rPr>
          <w:delText xml:space="preserve">com o </w:delText>
        </w:r>
        <w:r w:rsidR="00A20662" w:rsidRPr="0015253F" w:rsidDel="003301ED">
          <w:rPr>
            <w:rFonts w:ascii="Tahoma" w:hAnsi="Tahoma" w:cs="Tahoma"/>
            <w:bCs/>
            <w:sz w:val="22"/>
            <w:szCs w:val="22"/>
          </w:rPr>
          <w:delText xml:space="preserve">CRI </w:delText>
        </w:r>
        <w:r w:rsidR="00E2699B" w:rsidRPr="0015253F" w:rsidDel="003301ED">
          <w:rPr>
            <w:rFonts w:ascii="Tahoma" w:hAnsi="Tahoma" w:cs="Tahoma"/>
            <w:bCs/>
            <w:sz w:val="22"/>
            <w:szCs w:val="22"/>
          </w:rPr>
          <w:delText>1ª</w:delText>
        </w:r>
        <w:r w:rsidR="00A20662" w:rsidRPr="0015253F" w:rsidDel="003301ED">
          <w:rPr>
            <w:rFonts w:ascii="Tahoma" w:hAnsi="Tahoma" w:cs="Tahoma"/>
            <w:bCs/>
            <w:sz w:val="22"/>
            <w:szCs w:val="22"/>
          </w:rPr>
          <w:delText xml:space="preserve"> Série, “</w:delText>
        </w:r>
        <w:r w:rsidR="00A20662" w:rsidRPr="00883F92" w:rsidDel="003301ED">
          <w:rPr>
            <w:rFonts w:ascii="Tahoma" w:hAnsi="Tahoma" w:cs="Tahoma"/>
            <w:bCs/>
            <w:sz w:val="22"/>
            <w:szCs w:val="22"/>
            <w:u w:val="single"/>
          </w:rPr>
          <w:delText>CRI</w:delText>
        </w:r>
        <w:r w:rsidR="00A20662" w:rsidRPr="00883F92" w:rsidDel="003301ED">
          <w:rPr>
            <w:rFonts w:ascii="Tahoma" w:hAnsi="Tahoma"/>
            <w:sz w:val="22"/>
          </w:rPr>
          <w:delText>”</w:delText>
        </w:r>
        <w:r w:rsidR="00A20662" w:rsidRPr="007B6190" w:rsidDel="003301ED">
          <w:rPr>
            <w:rFonts w:ascii="Tahoma" w:hAnsi="Tahoma" w:cs="Tahoma"/>
            <w:sz w:val="22"/>
            <w:szCs w:val="22"/>
          </w:rPr>
          <w:delText>)</w:delText>
        </w:r>
      </w:del>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412"/>
      <w:bookmarkEnd w:id="413"/>
    </w:p>
    <w:p w14:paraId="5A4AB169" w14:textId="0A910658" w:rsidR="00312B97" w:rsidRPr="007B6190" w:rsidRDefault="00312B97" w:rsidP="008E191A">
      <w:pPr>
        <w:pStyle w:val="Ttulo2"/>
        <w:numPr>
          <w:ilvl w:val="2"/>
          <w:numId w:val="33"/>
        </w:numPr>
        <w:ind w:left="709" w:hanging="29"/>
      </w:pPr>
      <w:bookmarkStart w:id="421" w:name="_Toc63964945"/>
      <w:bookmarkStart w:id="422"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w:t>
      </w:r>
      <w:r w:rsidRPr="0015253F">
        <w:rPr>
          <w:bCs/>
          <w:u w:val="none"/>
        </w:rPr>
        <w:lastRenderedPageBreak/>
        <w:t xml:space="preserve">das Debêntures, bem como todos e quaisquer encargos moratórios, multas, penalidades, </w:t>
      </w:r>
      <w:ins w:id="423" w:author="Mucio Tiago Mattos" w:date="2021-03-11T10:35:00Z">
        <w:r w:rsidR="00F44D8B">
          <w:rPr>
            <w:bCs/>
            <w:u w:val="none"/>
          </w:rPr>
          <w:t xml:space="preserve">prêmios, </w:t>
        </w:r>
      </w:ins>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421"/>
      <w:bookmarkEnd w:id="422"/>
    </w:p>
    <w:p w14:paraId="7E84F2CA" w14:textId="5A5E16D0" w:rsidR="00312B97" w:rsidRPr="007B6190" w:rsidRDefault="00312B97" w:rsidP="008E191A">
      <w:pPr>
        <w:pStyle w:val="Ttulo2"/>
        <w:numPr>
          <w:ilvl w:val="2"/>
          <w:numId w:val="33"/>
        </w:numPr>
        <w:ind w:left="709" w:hanging="29"/>
        <w:rPr>
          <w:rStyle w:val="Ttulo2Char"/>
          <w:b/>
          <w:u w:val="none"/>
        </w:rPr>
      </w:pPr>
      <w:bookmarkStart w:id="424" w:name="_Toc63964946"/>
      <w:bookmarkStart w:id="425" w:name="_Ref65024195"/>
      <w:bookmarkStart w:id="426" w:name="_Ref65024200"/>
      <w:bookmarkStart w:id="427"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del w:id="428" w:author="Mucio Tiago Mattos" w:date="2021-03-11T11:49:00Z">
        <w:r w:rsidR="00710471" w:rsidRPr="00883F92" w:rsidDel="00D951D7">
          <w:rPr>
            <w:u w:val="none"/>
          </w:rPr>
          <w:delText>[●]</w:delText>
        </w:r>
      </w:del>
      <w:ins w:id="429" w:author="Mucio Tiago Mattos" w:date="2021-03-11T11:49:00Z">
        <w:r w:rsidR="00D951D7">
          <w:rPr>
            <w:u w:val="none"/>
          </w:rPr>
          <w:t>228</w:t>
        </w:r>
      </w:ins>
      <w:r w:rsidR="00710471" w:rsidRPr="00883F92">
        <w:rPr>
          <w:rFonts w:eastAsia="Arial Unicode MS"/>
          <w:bCs/>
          <w:u w:val="none"/>
        </w:rPr>
        <w:t xml:space="preserve">ª Série por meio do Termo de Securitização </w:t>
      </w:r>
      <w:del w:id="430" w:author="Mucio Tiago Mattos" w:date="2021-03-11T11:49:00Z">
        <w:r w:rsidR="00710471" w:rsidRPr="00883F92" w:rsidDel="00D951D7">
          <w:rPr>
            <w:u w:val="none"/>
          </w:rPr>
          <w:delText>[●]</w:delText>
        </w:r>
      </w:del>
      <w:ins w:id="431" w:author="Mucio Tiago Mattos" w:date="2021-03-11T11:49:00Z">
        <w:r w:rsidR="00D951D7">
          <w:rPr>
            <w:u w:val="none"/>
          </w:rPr>
          <w:t>228</w:t>
        </w:r>
      </w:ins>
      <w:r w:rsidR="00710471" w:rsidRPr="00883F92">
        <w:rPr>
          <w:rFonts w:eastAsia="Arial Unicode MS"/>
          <w:bCs/>
          <w:u w:val="none"/>
        </w:rPr>
        <w:t>ª Série</w:t>
      </w:r>
      <w:r w:rsidRPr="00883F92">
        <w:rPr>
          <w:rFonts w:eastAsia="Arial Unicode MS"/>
          <w:bCs/>
          <w:u w:val="none"/>
        </w:rPr>
        <w:t xml:space="preserve">; e </w:t>
      </w:r>
      <w:r w:rsidRPr="00883F92">
        <w:rPr>
          <w:rFonts w:eastAsia="Arial Unicode MS"/>
          <w:b/>
          <w:u w:val="none"/>
        </w:rPr>
        <w:t>(</w:t>
      </w:r>
      <w:proofErr w:type="spellStart"/>
      <w:r w:rsidRPr="00883F92">
        <w:rPr>
          <w:rFonts w:eastAsia="Arial Unicode MS"/>
          <w:b/>
          <w:u w:val="none"/>
        </w:rPr>
        <w:t>ii</w:t>
      </w:r>
      <w:proofErr w:type="spellEnd"/>
      <w:r w:rsidRPr="00883F92">
        <w:rPr>
          <w:rFonts w:eastAsia="Arial Unicode MS"/>
          <w:b/>
          <w:u w:val="none"/>
        </w:rPr>
        <w:t>)</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del w:id="432" w:author="Mucio Tiago Mattos" w:date="2021-03-11T11:49:00Z">
        <w:r w:rsidR="00710471" w:rsidRPr="00883F92" w:rsidDel="00D951D7">
          <w:rPr>
            <w:u w:val="none"/>
          </w:rPr>
          <w:delText>[●]</w:delText>
        </w:r>
      </w:del>
      <w:ins w:id="433" w:author="Mucio Tiago Mattos" w:date="2021-03-11T11:49:00Z">
        <w:r w:rsidR="00D951D7">
          <w:rPr>
            <w:u w:val="none"/>
          </w:rPr>
          <w:t>229</w:t>
        </w:r>
      </w:ins>
      <w:r w:rsidR="00710471" w:rsidRPr="00883F92">
        <w:rPr>
          <w:rFonts w:eastAsia="Arial Unicode MS"/>
          <w:bCs/>
          <w:u w:val="none"/>
        </w:rPr>
        <w:t xml:space="preserve">ª Série por meio do Termo de Securitização </w:t>
      </w:r>
      <w:del w:id="434" w:author="Mucio Tiago Mattos" w:date="2021-03-11T11:49:00Z">
        <w:r w:rsidR="00710471" w:rsidRPr="00883F92" w:rsidDel="00D951D7">
          <w:rPr>
            <w:u w:val="none"/>
          </w:rPr>
          <w:delText>[●]</w:delText>
        </w:r>
      </w:del>
      <w:ins w:id="435" w:author="Mucio Tiago Mattos" w:date="2021-03-11T11:49:00Z">
        <w:r w:rsidR="00D951D7">
          <w:rPr>
            <w:u w:val="none"/>
          </w:rPr>
          <w:t>229</w:t>
        </w:r>
      </w:ins>
      <w:r w:rsidR="00710471" w:rsidRPr="00883F92">
        <w:rPr>
          <w:rFonts w:eastAsia="Arial Unicode MS"/>
          <w:bCs/>
          <w:u w:val="none"/>
        </w:rPr>
        <w:t>ª 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424"/>
      <w:bookmarkEnd w:id="425"/>
      <w:bookmarkEnd w:id="426"/>
      <w:bookmarkEnd w:id="427"/>
    </w:p>
    <w:p w14:paraId="4D6333EE" w14:textId="77777777" w:rsidR="002D0E2C" w:rsidRPr="00883F92" w:rsidRDefault="001D09A8" w:rsidP="008E191A">
      <w:pPr>
        <w:pStyle w:val="Ttulo2"/>
        <w:numPr>
          <w:ilvl w:val="2"/>
          <w:numId w:val="33"/>
        </w:numPr>
        <w:ind w:left="709" w:hanging="29"/>
        <w:rPr>
          <w:u w:val="none"/>
        </w:rPr>
      </w:pPr>
      <w:bookmarkStart w:id="436"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B77C63">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36"/>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w:t>
      </w:r>
      <w:proofErr w:type="spellStart"/>
      <w:r w:rsidR="00323F09" w:rsidRPr="0015253F">
        <w:rPr>
          <w:b/>
          <w:u w:val="none"/>
        </w:rPr>
        <w:t>ii</w:t>
      </w:r>
      <w:proofErr w:type="spellEnd"/>
      <w:r w:rsidR="00323F09" w:rsidRPr="0015253F">
        <w:rPr>
          <w:b/>
          <w:u w:val="none"/>
        </w:rPr>
        <w:t>)</w:t>
      </w:r>
      <w:r w:rsidR="00323F09" w:rsidRPr="00883F92">
        <w:rPr>
          <w:u w:val="none"/>
        </w:rPr>
        <w:t xml:space="preserve"> permanecerão segregados do patrimônio da Securitizadora até o pagamento integral da totalidade dos CRI; </w:t>
      </w:r>
      <w:r w:rsidR="00323F09" w:rsidRPr="0015253F">
        <w:rPr>
          <w:b/>
          <w:u w:val="none"/>
        </w:rPr>
        <w:t>(</w:t>
      </w:r>
      <w:proofErr w:type="spellStart"/>
      <w:r w:rsidR="00323F09" w:rsidRPr="0015253F">
        <w:rPr>
          <w:b/>
          <w:u w:val="none"/>
        </w:rPr>
        <w:t>iii</w:t>
      </w:r>
      <w:proofErr w:type="spellEnd"/>
      <w:r w:rsidR="00323F09" w:rsidRPr="0015253F">
        <w:rPr>
          <w:b/>
          <w:u w:val="none"/>
        </w:rPr>
        <w:t>)</w:t>
      </w:r>
      <w:r w:rsidR="00323F09" w:rsidRPr="00883F92">
        <w:rPr>
          <w:u w:val="none"/>
        </w:rPr>
        <w:t xml:space="preserve"> destinam-se exclusivamente ao pagamento 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323F09" w:rsidRPr="0015253F">
        <w:rPr>
          <w:b/>
          <w:u w:val="none"/>
        </w:rPr>
        <w:t>)</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71CC17BC" w14:textId="77777777" w:rsidR="00BF322D" w:rsidRPr="00883F92" w:rsidRDefault="00571C1C" w:rsidP="008E191A">
      <w:pPr>
        <w:pStyle w:val="Ttulo2"/>
        <w:numPr>
          <w:ilvl w:val="0"/>
          <w:numId w:val="33"/>
        </w:numPr>
        <w:jc w:val="center"/>
      </w:pPr>
      <w:bookmarkStart w:id="437" w:name="_Toc63859954"/>
      <w:bookmarkStart w:id="438" w:name="_Toc63860287"/>
      <w:bookmarkStart w:id="439" w:name="_Toc63860613"/>
      <w:bookmarkStart w:id="440" w:name="_Toc63860682"/>
      <w:bookmarkStart w:id="441" w:name="_Toc63861069"/>
      <w:bookmarkStart w:id="442" w:name="_Toc63861151"/>
      <w:bookmarkStart w:id="443" w:name="_Toc63861322"/>
      <w:bookmarkStart w:id="444" w:name="_Toc63861497"/>
      <w:bookmarkStart w:id="445" w:name="_Toc63861660"/>
      <w:bookmarkStart w:id="446" w:name="_Toc63861822"/>
      <w:bookmarkStart w:id="447" w:name="_Toc63862944"/>
      <w:bookmarkStart w:id="448" w:name="_Toc63863991"/>
      <w:bookmarkStart w:id="449" w:name="_Toc63864135"/>
      <w:bookmarkStart w:id="450" w:name="_Ref7768202"/>
      <w:bookmarkStart w:id="451" w:name="_Toc7790857"/>
      <w:bookmarkStart w:id="452" w:name="_Toc8697031"/>
      <w:bookmarkStart w:id="453" w:name="_Toc63964949"/>
      <w:bookmarkEnd w:id="437"/>
      <w:bookmarkEnd w:id="438"/>
      <w:bookmarkEnd w:id="439"/>
      <w:bookmarkEnd w:id="440"/>
      <w:bookmarkEnd w:id="441"/>
      <w:bookmarkEnd w:id="442"/>
      <w:bookmarkEnd w:id="443"/>
      <w:bookmarkEnd w:id="444"/>
      <w:bookmarkEnd w:id="445"/>
      <w:bookmarkEnd w:id="446"/>
      <w:bookmarkEnd w:id="447"/>
      <w:bookmarkEnd w:id="448"/>
      <w:bookmarkEnd w:id="449"/>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450"/>
      <w:bookmarkEnd w:id="451"/>
      <w:bookmarkEnd w:id="452"/>
      <w:bookmarkEnd w:id="453"/>
    </w:p>
    <w:p w14:paraId="3DB7852D" w14:textId="77777777" w:rsidR="00197614" w:rsidRPr="007B6190" w:rsidRDefault="00010DE5" w:rsidP="008E191A">
      <w:pPr>
        <w:pStyle w:val="Ttulo2"/>
        <w:numPr>
          <w:ilvl w:val="1"/>
          <w:numId w:val="28"/>
        </w:numPr>
        <w:ind w:left="0" w:firstLine="0"/>
        <w:rPr>
          <w:b/>
          <w:bCs/>
          <w:i/>
          <w:vanish/>
          <w:specVanish/>
        </w:rPr>
      </w:pPr>
      <w:bookmarkStart w:id="454" w:name="_Toc63861153"/>
      <w:bookmarkStart w:id="455" w:name="_Toc63861324"/>
      <w:bookmarkStart w:id="456" w:name="_Toc63861499"/>
      <w:bookmarkStart w:id="457" w:name="_Toc63861662"/>
      <w:bookmarkStart w:id="458" w:name="_Toc63861824"/>
      <w:bookmarkStart w:id="459" w:name="_Toc63862946"/>
      <w:bookmarkStart w:id="460" w:name="_Toc63863993"/>
      <w:bookmarkStart w:id="461" w:name="_Toc63864137"/>
      <w:bookmarkStart w:id="462" w:name="_Toc63859681"/>
      <w:bookmarkStart w:id="463" w:name="_Toc63964950"/>
      <w:bookmarkStart w:id="464" w:name="_Ref65024261"/>
      <w:bookmarkStart w:id="465" w:name="_Ref65024302"/>
      <w:bookmarkStart w:id="466" w:name="_Ref24934498"/>
      <w:bookmarkStart w:id="467" w:name="_Ref8832033"/>
      <w:bookmarkStart w:id="468" w:name="_Ref3828032"/>
      <w:bookmarkStart w:id="469" w:name="_Ref8841151"/>
      <w:bookmarkEnd w:id="454"/>
      <w:bookmarkEnd w:id="455"/>
      <w:bookmarkEnd w:id="456"/>
      <w:bookmarkEnd w:id="457"/>
      <w:bookmarkEnd w:id="458"/>
      <w:bookmarkEnd w:id="459"/>
      <w:bookmarkEnd w:id="460"/>
      <w:bookmarkEnd w:id="461"/>
      <w:r w:rsidRPr="007B6190">
        <w:rPr>
          <w:rStyle w:val="Ttulo2Char"/>
          <w:i/>
        </w:rPr>
        <w:t>Destinação dos Recursos</w:t>
      </w:r>
      <w:bookmarkEnd w:id="462"/>
      <w:r w:rsidRPr="007B6190">
        <w:rPr>
          <w:i/>
        </w:rPr>
        <w:t>.</w:t>
      </w:r>
      <w:bookmarkEnd w:id="463"/>
      <w:bookmarkEnd w:id="464"/>
      <w:bookmarkEnd w:id="465"/>
    </w:p>
    <w:p w14:paraId="447CEF2E" w14:textId="56B2FD8F"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lastRenderedPageBreak/>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ins w:id="470" w:author="Mucio Tiago Mattos" w:date="2021-03-11T10:35:00Z">
        <w:r w:rsidR="00F44D8B" w:rsidRPr="00D951D7">
          <w:rPr>
            <w:rFonts w:ascii="Tahoma" w:hAnsi="Tahoma" w:cs="Tahoma"/>
            <w:b/>
            <w:bCs/>
            <w:color w:val="000000"/>
            <w:sz w:val="22"/>
            <w:szCs w:val="22"/>
            <w:highlight w:val="yellow"/>
            <w:rPrChange w:id="471" w:author="Mucio Tiago Mattos" w:date="2021-03-11T11:50:00Z">
              <w:rPr>
                <w:rFonts w:ascii="Tahoma" w:hAnsi="Tahoma" w:cs="Tahoma"/>
                <w:color w:val="000000"/>
                <w:sz w:val="22"/>
                <w:szCs w:val="22"/>
                <w:highlight w:val="yellow"/>
              </w:rPr>
            </w:rPrChange>
          </w:rPr>
          <w:t>[Nota</w:t>
        </w:r>
      </w:ins>
      <w:ins w:id="472" w:author="Mucio Tiago Mattos" w:date="2021-03-11T11:50:00Z">
        <w:r w:rsidR="00D951D7" w:rsidRPr="00D951D7">
          <w:rPr>
            <w:rFonts w:ascii="Tahoma" w:hAnsi="Tahoma" w:cs="Tahoma"/>
            <w:b/>
            <w:bCs/>
            <w:color w:val="000000"/>
            <w:sz w:val="22"/>
            <w:szCs w:val="22"/>
            <w:highlight w:val="yellow"/>
            <w:rPrChange w:id="473" w:author="Mucio Tiago Mattos" w:date="2021-03-11T11:50:00Z">
              <w:rPr>
                <w:rFonts w:ascii="Tahoma" w:hAnsi="Tahoma" w:cs="Tahoma"/>
                <w:color w:val="000000"/>
                <w:sz w:val="22"/>
                <w:szCs w:val="22"/>
                <w:highlight w:val="yellow"/>
              </w:rPr>
            </w:rPrChange>
          </w:rPr>
          <w:t xml:space="preserve"> à GAFISA:</w:t>
        </w:r>
      </w:ins>
      <w:ins w:id="474" w:author="Mucio Tiago Mattos" w:date="2021-03-11T10:35:00Z">
        <w:r w:rsidR="00F44D8B" w:rsidRPr="00D951D7">
          <w:rPr>
            <w:rFonts w:ascii="Tahoma" w:hAnsi="Tahoma" w:cs="Tahoma"/>
            <w:b/>
            <w:bCs/>
            <w:color w:val="000000"/>
            <w:sz w:val="22"/>
            <w:szCs w:val="22"/>
            <w:highlight w:val="yellow"/>
            <w:rPrChange w:id="475" w:author="Mucio Tiago Mattos" w:date="2021-03-11T11:50:00Z">
              <w:rPr>
                <w:rFonts w:ascii="Tahoma" w:hAnsi="Tahoma" w:cs="Tahoma"/>
                <w:color w:val="000000"/>
                <w:sz w:val="22"/>
                <w:szCs w:val="22"/>
                <w:highlight w:val="yellow"/>
              </w:rPr>
            </w:rPrChange>
          </w:rPr>
          <w:t xml:space="preserve"> favor preencher o anexo II]</w:t>
        </w:r>
      </w:ins>
    </w:p>
    <w:p w14:paraId="07F09DC4" w14:textId="77777777" w:rsidR="00197614" w:rsidRPr="007B6190" w:rsidRDefault="00F87A2D" w:rsidP="008E191A">
      <w:pPr>
        <w:pStyle w:val="Ttulo2"/>
        <w:numPr>
          <w:ilvl w:val="1"/>
          <w:numId w:val="28"/>
        </w:numPr>
        <w:ind w:left="0" w:firstLine="0"/>
        <w:rPr>
          <w:b/>
          <w:bCs/>
          <w:vanish/>
          <w:specVanish/>
        </w:rPr>
      </w:pPr>
      <w:bookmarkStart w:id="476" w:name="_Toc63964951"/>
      <w:bookmarkStart w:id="477" w:name="_Toc63861155"/>
      <w:bookmarkStart w:id="478" w:name="_Toc63861326"/>
      <w:bookmarkStart w:id="479" w:name="_Toc63861501"/>
      <w:bookmarkStart w:id="480" w:name="_Toc63861664"/>
      <w:bookmarkStart w:id="481" w:name="_Toc63861826"/>
      <w:bookmarkStart w:id="482" w:name="_Toc63862948"/>
      <w:bookmarkStart w:id="483" w:name="_Toc63863995"/>
      <w:bookmarkStart w:id="484" w:name="_Toc63864139"/>
      <w:bookmarkStart w:id="485" w:name="_Toc63859682"/>
      <w:bookmarkStart w:id="486" w:name="_Toc63964952"/>
      <w:bookmarkStart w:id="487" w:name="_Ref24935826"/>
      <w:bookmarkStart w:id="488" w:name="_Ref28293990"/>
      <w:bookmarkEnd w:id="466"/>
      <w:bookmarkEnd w:id="476"/>
      <w:bookmarkEnd w:id="477"/>
      <w:bookmarkEnd w:id="478"/>
      <w:bookmarkEnd w:id="479"/>
      <w:bookmarkEnd w:id="480"/>
      <w:bookmarkEnd w:id="481"/>
      <w:bookmarkEnd w:id="482"/>
      <w:bookmarkEnd w:id="483"/>
      <w:bookmarkEnd w:id="484"/>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485"/>
      <w:r w:rsidRPr="007B6190">
        <w:t>.</w:t>
      </w:r>
      <w:bookmarkEnd w:id="486"/>
    </w:p>
    <w:p w14:paraId="34E12AD1" w14:textId="77777777"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487"/>
      <w:bookmarkEnd w:id="488"/>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14:paraId="3D3459C2" w14:textId="77777777"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489"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490" w:name="_Hlk9955826"/>
      <w:bookmarkEnd w:id="489"/>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14:paraId="1C644C68" w14:textId="77777777"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491" w:name="_Hlk9955918"/>
      <w:bookmarkEnd w:id="490"/>
    </w:p>
    <w:p w14:paraId="4ED3FEF5" w14:textId="77777777"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35E8DA4A" w14:textId="77777777" w:rsidR="00896FB5" w:rsidRPr="00883F92" w:rsidRDefault="00896FB5" w:rsidP="008E191A">
      <w:pPr>
        <w:pStyle w:val="Ttulo2"/>
        <w:numPr>
          <w:ilvl w:val="2"/>
          <w:numId w:val="28"/>
        </w:numPr>
        <w:tabs>
          <w:tab w:val="num" w:pos="1134"/>
        </w:tabs>
        <w:ind w:left="709" w:hanging="29"/>
        <w:rPr>
          <w:u w:val="none"/>
        </w:rPr>
      </w:pPr>
      <w:r w:rsidRPr="00883F92">
        <w:rPr>
          <w:u w:val="none"/>
        </w:rPr>
        <w:t xml:space="preserve">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w:t>
      </w:r>
      <w:r w:rsidRPr="00883F92">
        <w:rPr>
          <w:u w:val="none"/>
        </w:rPr>
        <w:lastRenderedPageBreak/>
        <w:t>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491"/>
    </w:p>
    <w:p w14:paraId="410B2831" w14:textId="77777777"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492"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B77C63">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492"/>
      <w:r w:rsidRPr="00BF6160">
        <w:rPr>
          <w:rFonts w:ascii="Tahoma" w:hAnsi="Tahoma" w:cs="Tahoma"/>
          <w:sz w:val="22"/>
          <w:szCs w:val="22"/>
        </w:rPr>
        <w:t>.</w:t>
      </w:r>
    </w:p>
    <w:p w14:paraId="6411BB70" w14:textId="77777777" w:rsidR="00E21863" w:rsidRPr="00BF6160" w:rsidRDefault="00E21863" w:rsidP="00BF6160">
      <w:pPr>
        <w:pStyle w:val="PargrafodaLista"/>
        <w:ind w:left="720"/>
      </w:pPr>
    </w:p>
    <w:p w14:paraId="17509726" w14:textId="77777777" w:rsidR="00E21863" w:rsidRPr="00E21863" w:rsidRDefault="00E21863" w:rsidP="008E191A">
      <w:pPr>
        <w:pStyle w:val="Ttulo2"/>
        <w:numPr>
          <w:ilvl w:val="2"/>
          <w:numId w:val="28"/>
        </w:numPr>
        <w:tabs>
          <w:tab w:val="num" w:pos="1134"/>
        </w:tabs>
        <w:ind w:left="709" w:hanging="29"/>
        <w:rPr>
          <w:u w:val="none"/>
        </w:rPr>
      </w:pPr>
      <w:bookmarkStart w:id="493" w:name="_Toc63861157"/>
      <w:bookmarkStart w:id="494" w:name="_Toc63861328"/>
      <w:bookmarkStart w:id="495" w:name="_Toc63861503"/>
      <w:bookmarkStart w:id="496" w:name="_Toc63861666"/>
      <w:bookmarkStart w:id="497" w:name="_Toc63861828"/>
      <w:bookmarkStart w:id="498" w:name="_Toc63862950"/>
      <w:bookmarkStart w:id="499" w:name="_Toc63863997"/>
      <w:bookmarkStart w:id="500" w:name="_Toc63864141"/>
      <w:bookmarkStart w:id="501" w:name="_Toc63861159"/>
      <w:bookmarkStart w:id="502" w:name="_Toc63861330"/>
      <w:bookmarkStart w:id="503" w:name="_Toc63861505"/>
      <w:bookmarkStart w:id="504" w:name="_Toc63861668"/>
      <w:bookmarkStart w:id="505" w:name="_Toc63861830"/>
      <w:bookmarkStart w:id="506" w:name="_Toc63862952"/>
      <w:bookmarkStart w:id="507" w:name="_Toc63863999"/>
      <w:bookmarkStart w:id="508" w:name="_Toc63864143"/>
      <w:bookmarkStart w:id="509" w:name="_Hlk12956820"/>
      <w:bookmarkStart w:id="510" w:name="_Ref7827178"/>
      <w:bookmarkEnd w:id="467"/>
      <w:bookmarkEnd w:id="468"/>
      <w:bookmarkEnd w:id="469"/>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09C35005" w14:textId="77777777"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509"/>
    </w:p>
    <w:p w14:paraId="24E180AC" w14:textId="1230754F"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w:t>
      </w:r>
      <w:proofErr w:type="spellStart"/>
      <w:r w:rsidRPr="00883F92">
        <w:rPr>
          <w:u w:val="none"/>
        </w:rPr>
        <w:t>securitizadora</w:t>
      </w:r>
      <w:proofErr w:type="spellEnd"/>
      <w:r w:rsidRPr="00883F92">
        <w:rPr>
          <w:u w:val="none"/>
        </w:rPr>
        <w:t xml:space="preserve"> e emissora dos CRI, deverá </w:t>
      </w:r>
      <w:r w:rsidRPr="00883F92">
        <w:rPr>
          <w:bCs/>
          <w:u w:val="none"/>
        </w:rPr>
        <w:t>encaminhar ao Agente Fiduciário dos CRI declaração</w:t>
      </w:r>
      <w:del w:id="511" w:author="Mucio Tiago Mattos" w:date="2021-03-11T11:50:00Z">
        <w:r w:rsidR="00E21863" w:rsidDel="00D951D7">
          <w:rPr>
            <w:bCs/>
            <w:u w:val="none"/>
          </w:rPr>
          <w:delText>, conforme Anexo [</w:delText>
        </w:r>
        <w:r w:rsidR="00E21863" w:rsidRPr="007C4FFF" w:rsidDel="00D951D7">
          <w:rPr>
            <w:bCs/>
            <w:highlight w:val="yellow"/>
            <w:u w:val="none"/>
          </w:rPr>
          <w:delText>=</w:delText>
        </w:r>
        <w:r w:rsidR="00E21863" w:rsidDel="00D951D7">
          <w:rPr>
            <w:bCs/>
            <w:u w:val="none"/>
          </w:rPr>
          <w:delText>] dos Termos de Securitização,</w:delText>
        </w:r>
      </w:del>
      <w:r w:rsidRPr="00883F92">
        <w:rPr>
          <w:bCs/>
          <w:u w:val="none"/>
        </w:rPr>
        <w:t xml:space="preserve"> certificando que as despesas a serem objeto de reembolso não estão vinculadas a qualquer outra emissão de certificados de recebíveis imobiliários lastreados em Créditos Imobiliários, nos termos dos Termos de Securitização.</w:t>
      </w:r>
    </w:p>
    <w:p w14:paraId="7A120A71" w14:textId="0CC6FE20" w:rsidR="006336B0" w:rsidRPr="00883F92" w:rsidRDefault="00D01EB1" w:rsidP="008E191A">
      <w:pPr>
        <w:pStyle w:val="Ttulo2"/>
        <w:numPr>
          <w:ilvl w:val="0"/>
          <w:numId w:val="33"/>
        </w:numPr>
        <w:jc w:val="center"/>
        <w:rPr>
          <w:rStyle w:val="Ttulo2Char"/>
          <w:b/>
          <w:i/>
          <w:u w:val="none"/>
        </w:rPr>
      </w:pPr>
      <w:bookmarkStart w:id="512" w:name="_Toc7790858"/>
      <w:bookmarkStart w:id="513" w:name="_Toc8697032"/>
      <w:bookmarkStart w:id="514" w:name="_Toc63964954"/>
      <w:bookmarkStart w:id="515" w:name="_Toc63861161"/>
      <w:bookmarkStart w:id="516" w:name="_Toc63861332"/>
      <w:bookmarkStart w:id="517" w:name="_Toc63861507"/>
      <w:bookmarkStart w:id="518" w:name="_Toc63861670"/>
      <w:bookmarkStart w:id="519" w:name="_Toc63861832"/>
      <w:bookmarkStart w:id="520" w:name="_Toc63862954"/>
      <w:bookmarkStart w:id="521" w:name="_Toc63864001"/>
      <w:bookmarkStart w:id="522" w:name="_Toc63864145"/>
      <w:bookmarkStart w:id="523" w:name="_Toc63859961"/>
      <w:bookmarkStart w:id="524" w:name="_Toc63860294"/>
      <w:bookmarkStart w:id="525" w:name="_Toc63860620"/>
      <w:bookmarkStart w:id="526" w:name="_Toc63860689"/>
      <w:bookmarkStart w:id="527" w:name="_Toc63861076"/>
      <w:bookmarkStart w:id="528" w:name="_Toc63861163"/>
      <w:bookmarkStart w:id="529" w:name="_Toc63861334"/>
      <w:bookmarkStart w:id="530" w:name="_Toc63861509"/>
      <w:bookmarkStart w:id="531" w:name="_Toc63861672"/>
      <w:bookmarkStart w:id="532" w:name="_Toc63861834"/>
      <w:bookmarkStart w:id="533" w:name="_Toc63862956"/>
      <w:bookmarkStart w:id="534" w:name="_Toc63864003"/>
      <w:bookmarkStart w:id="535" w:name="_Toc63864147"/>
      <w:bookmarkEnd w:id="510"/>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del w:id="536" w:author="Amauri de Oliveira" w:date="2021-03-12T12:59:00Z">
        <w:r w:rsidRPr="00883F92" w:rsidDel="00652E67">
          <w:rPr>
            <w:b/>
            <w:u w:val="none"/>
          </w:rPr>
          <w:delText>CLAÚSULA</w:delText>
        </w:r>
      </w:del>
      <w:ins w:id="537" w:author="Amauri de Oliveira" w:date="2021-03-12T12:59:00Z">
        <w:r w:rsidR="00652E67" w:rsidRPr="00883F92">
          <w:rPr>
            <w:b/>
            <w:u w:val="none"/>
          </w:rPr>
          <w:t>CLÁUSULA</w:t>
        </w:r>
      </w:ins>
      <w:r w:rsidRPr="00883F92">
        <w:rPr>
          <w:b/>
          <w:u w:val="none"/>
        </w:rPr>
        <w:t xml:space="preserve"> SÉTIMA - </w:t>
      </w:r>
      <w:r w:rsidR="001C2FE2" w:rsidRPr="00883F92">
        <w:rPr>
          <w:b/>
          <w:u w:val="none"/>
        </w:rPr>
        <w:t xml:space="preserve">CARACTERÍSTICAS </w:t>
      </w:r>
      <w:r w:rsidR="00246BEF" w:rsidRPr="00883F92">
        <w:rPr>
          <w:b/>
          <w:u w:val="none"/>
        </w:rPr>
        <w:t>DAS DEBÊNTURES</w:t>
      </w:r>
      <w:bookmarkStart w:id="538" w:name="_Toc63861165"/>
      <w:bookmarkStart w:id="539" w:name="_Toc63861336"/>
      <w:bookmarkStart w:id="540" w:name="_Toc63861511"/>
      <w:bookmarkStart w:id="541" w:name="_Toc63861674"/>
      <w:bookmarkStart w:id="542" w:name="_Toc63861836"/>
      <w:bookmarkStart w:id="543" w:name="_Toc63862958"/>
      <w:bookmarkStart w:id="544" w:name="_Toc63864005"/>
      <w:bookmarkStart w:id="545" w:name="_Toc63864149"/>
      <w:bookmarkStart w:id="546" w:name="_Toc63861167"/>
      <w:bookmarkStart w:id="547" w:name="_Toc63861338"/>
      <w:bookmarkStart w:id="548" w:name="_Toc63861513"/>
      <w:bookmarkStart w:id="549" w:name="_Toc63861676"/>
      <w:bookmarkStart w:id="550" w:name="_Toc63861838"/>
      <w:bookmarkStart w:id="551" w:name="_Toc63862960"/>
      <w:bookmarkStart w:id="552" w:name="_Toc63864007"/>
      <w:bookmarkStart w:id="553" w:name="_Toc63864151"/>
      <w:bookmarkStart w:id="554" w:name="_Toc3751628"/>
      <w:bookmarkStart w:id="555" w:name="_Toc3822365"/>
      <w:bookmarkStart w:id="556" w:name="_Toc3823159"/>
      <w:bookmarkStart w:id="557" w:name="_Toc3829371"/>
      <w:bookmarkStart w:id="558" w:name="_Toc3831599"/>
      <w:bookmarkStart w:id="559" w:name="_Toc3751629"/>
      <w:bookmarkStart w:id="560" w:name="_Toc3822366"/>
      <w:bookmarkStart w:id="561" w:name="_Toc3823160"/>
      <w:bookmarkStart w:id="562" w:name="_Toc3829372"/>
      <w:bookmarkStart w:id="563" w:name="_Toc3831600"/>
      <w:bookmarkStart w:id="564" w:name="_Toc3751630"/>
      <w:bookmarkStart w:id="565" w:name="_Toc3822367"/>
      <w:bookmarkStart w:id="566" w:name="_Toc3823161"/>
      <w:bookmarkStart w:id="567" w:name="_Toc3829373"/>
      <w:bookmarkStart w:id="568" w:name="_Toc3831601"/>
      <w:bookmarkStart w:id="569" w:name="_Toc3751631"/>
      <w:bookmarkStart w:id="570" w:name="_Toc3822368"/>
      <w:bookmarkStart w:id="571" w:name="_Toc3823162"/>
      <w:bookmarkStart w:id="572" w:name="_Toc3829374"/>
      <w:bookmarkStart w:id="573" w:name="_Toc3831602"/>
      <w:bookmarkStart w:id="574" w:name="_Toc7790860"/>
      <w:bookmarkStart w:id="575" w:name="_Toc8171335"/>
      <w:bookmarkStart w:id="576" w:name="_Toc8697034"/>
      <w:bookmarkStart w:id="577" w:name="_Toc63859687"/>
      <w:bookmarkStart w:id="578" w:name="_Toc63964956"/>
      <w:bookmarkEnd w:id="512"/>
      <w:bookmarkEnd w:id="513"/>
      <w:bookmarkEnd w:id="514"/>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21278797" w14:textId="5F8463F5" w:rsidR="006336B0" w:rsidRPr="007B6190" w:rsidRDefault="006336B0" w:rsidP="008E191A">
      <w:pPr>
        <w:pStyle w:val="Ttulo2"/>
        <w:numPr>
          <w:ilvl w:val="1"/>
          <w:numId w:val="29"/>
        </w:numPr>
        <w:ind w:left="0" w:firstLine="0"/>
      </w:pPr>
      <w:bookmarkStart w:id="579"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w:t>
      </w:r>
      <w:del w:id="580" w:author="Mucio Tiago Mattos" w:date="2021-03-11T10:36:00Z">
        <w:r w:rsidRPr="007B6190" w:rsidDel="00F44D8B">
          <w:rPr>
            <w:u w:val="none"/>
          </w:rPr>
          <w:delText xml:space="preserve">[●] </w:delText>
        </w:r>
      </w:del>
      <w:ins w:id="581" w:author="Mucio Tiago Mattos" w:date="2021-03-11T10:36:00Z">
        <w:r w:rsidR="00F44D8B">
          <w:rPr>
            <w:u w:val="none"/>
          </w:rPr>
          <w:t>março</w:t>
        </w:r>
        <w:r w:rsidR="00F44D8B" w:rsidRPr="007B6190">
          <w:rPr>
            <w:u w:val="none"/>
          </w:rPr>
          <w:t xml:space="preserve"> </w:t>
        </w:r>
      </w:ins>
      <w:r w:rsidRPr="007B6190">
        <w:rPr>
          <w:u w:val="none"/>
        </w:rPr>
        <w:t>de 2021.</w:t>
      </w:r>
      <w:bookmarkEnd w:id="579"/>
    </w:p>
    <w:p w14:paraId="04896D1F" w14:textId="5A102D6A" w:rsidR="00C41E8F" w:rsidRPr="00F110FF" w:rsidRDefault="006336B0" w:rsidP="008E191A">
      <w:pPr>
        <w:pStyle w:val="Ttulo2"/>
        <w:numPr>
          <w:ilvl w:val="1"/>
          <w:numId w:val="29"/>
        </w:numPr>
        <w:ind w:left="0" w:firstLine="0"/>
        <w:rPr>
          <w:b/>
          <w:i/>
          <w:u w:val="none"/>
        </w:rPr>
      </w:pPr>
      <w:bookmarkStart w:id="582"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 xml:space="preserve">e/ou do Vencimento Antecipado das Debêntures, nos termos desta Escritura de Emissão, as </w:t>
      </w:r>
      <w:r w:rsidRPr="00883F92">
        <w:rPr>
          <w:u w:val="none"/>
        </w:rPr>
        <w:lastRenderedPageBreak/>
        <w:t>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 de </w:t>
      </w:r>
      <w:del w:id="583" w:author="Mucio Tiago Mattos" w:date="2021-03-11T10:36:00Z">
        <w:r w:rsidRPr="00883F92" w:rsidDel="00F44D8B">
          <w:rPr>
            <w:u w:val="none"/>
          </w:rPr>
          <w:delText xml:space="preserve">[●] </w:delText>
        </w:r>
      </w:del>
      <w:ins w:id="584" w:author="Mucio Tiago Mattos" w:date="2021-03-11T10:36:00Z">
        <w:r w:rsidR="00F44D8B">
          <w:rPr>
            <w:u w:val="none"/>
          </w:rPr>
          <w:t>março</w:t>
        </w:r>
        <w:r w:rsidR="00F44D8B" w:rsidRPr="00883F92">
          <w:rPr>
            <w:u w:val="none"/>
          </w:rPr>
          <w:t xml:space="preserve"> </w:t>
        </w:r>
      </w:ins>
      <w:r w:rsidRPr="00883F92">
        <w:rPr>
          <w:u w:val="none"/>
        </w:rPr>
        <w:t xml:space="preserve">de </w:t>
      </w:r>
      <w:del w:id="585" w:author="Mucio Tiago Mattos" w:date="2021-03-11T10:36:00Z">
        <w:r w:rsidRPr="00883F92" w:rsidDel="00F44D8B">
          <w:rPr>
            <w:u w:val="none"/>
          </w:rPr>
          <w:delText>[</w:delText>
        </w:r>
      </w:del>
      <w:r w:rsidRPr="00883F92">
        <w:rPr>
          <w:u w:val="none"/>
        </w:rPr>
        <w:t>2028</w:t>
      </w:r>
      <w:del w:id="586" w:author="Mucio Tiago Mattos" w:date="2021-03-11T10:37:00Z">
        <w:r w:rsidRPr="00883F92" w:rsidDel="00F44D8B">
          <w:rPr>
            <w:u w:val="none"/>
          </w:rPr>
          <w:delText>]</w:delText>
        </w:r>
      </w:del>
      <w:r w:rsidR="00883F92" w:rsidRPr="0015253F">
        <w:rPr>
          <w:u w:val="none"/>
        </w:rPr>
        <w:t xml:space="preserve"> (“</w:t>
      </w:r>
      <w:r w:rsidR="00883F92" w:rsidRPr="00EF20A6">
        <w:rPr>
          <w:rFonts w:eastAsia="MS Mincho"/>
        </w:rPr>
        <w:t>Data de Vencimento</w:t>
      </w:r>
      <w:bookmarkEnd w:id="582"/>
      <w:r w:rsidR="00F110FF" w:rsidRPr="007C4FFF">
        <w:rPr>
          <w:rFonts w:eastAsia="MS Mincho"/>
          <w:u w:val="none"/>
        </w:rPr>
        <w:t>”)</w:t>
      </w:r>
      <w:r w:rsidR="00A611CA">
        <w:rPr>
          <w:rFonts w:eastAsia="MS Mincho"/>
          <w:u w:val="none"/>
        </w:rPr>
        <w:t>.</w:t>
      </w:r>
    </w:p>
    <w:p w14:paraId="272BF9C2" w14:textId="77777777" w:rsidR="00902A57" w:rsidRPr="007B6190" w:rsidRDefault="006336B0" w:rsidP="008E191A">
      <w:pPr>
        <w:pStyle w:val="Ttulo2"/>
        <w:numPr>
          <w:ilvl w:val="1"/>
          <w:numId w:val="29"/>
        </w:numPr>
        <w:ind w:left="0" w:firstLine="0"/>
        <w:rPr>
          <w:b/>
        </w:rPr>
      </w:pPr>
      <w:bookmarkStart w:id="587"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588" w:name="_Toc63861169"/>
      <w:bookmarkStart w:id="589" w:name="_Toc63861340"/>
      <w:bookmarkStart w:id="590" w:name="_Toc63861515"/>
      <w:bookmarkStart w:id="591" w:name="_Toc63861678"/>
      <w:bookmarkStart w:id="592" w:name="_Toc63861840"/>
      <w:bookmarkStart w:id="593" w:name="_Toc63862962"/>
      <w:bookmarkStart w:id="594" w:name="_Toc63864009"/>
      <w:bookmarkStart w:id="595" w:name="_Toc63864153"/>
      <w:bookmarkEnd w:id="574"/>
      <w:bookmarkEnd w:id="575"/>
      <w:bookmarkEnd w:id="576"/>
      <w:bookmarkEnd w:id="577"/>
      <w:bookmarkEnd w:id="578"/>
      <w:bookmarkEnd w:id="587"/>
      <w:bookmarkEnd w:id="588"/>
      <w:bookmarkEnd w:id="589"/>
      <w:bookmarkEnd w:id="590"/>
      <w:bookmarkEnd w:id="591"/>
      <w:bookmarkEnd w:id="592"/>
      <w:bookmarkEnd w:id="593"/>
      <w:bookmarkEnd w:id="594"/>
      <w:bookmarkEnd w:id="595"/>
    </w:p>
    <w:p w14:paraId="5D19437E" w14:textId="77777777" w:rsidR="00902A57" w:rsidRPr="00883F92" w:rsidRDefault="00280D4B" w:rsidP="008E191A">
      <w:pPr>
        <w:pStyle w:val="Ttulo2"/>
        <w:numPr>
          <w:ilvl w:val="1"/>
          <w:numId w:val="29"/>
        </w:numPr>
        <w:ind w:left="0" w:firstLine="0"/>
        <w:rPr>
          <w:u w:val="none"/>
        </w:rPr>
      </w:pPr>
      <w:bookmarkStart w:id="596" w:name="_Toc63861171"/>
      <w:bookmarkStart w:id="597" w:name="_Toc63861342"/>
      <w:bookmarkStart w:id="598" w:name="_Toc63861517"/>
      <w:bookmarkStart w:id="599" w:name="_Toc63861680"/>
      <w:bookmarkStart w:id="600" w:name="_Toc63861842"/>
      <w:bookmarkStart w:id="601" w:name="_Toc63862964"/>
      <w:bookmarkStart w:id="602" w:name="_Toc63864011"/>
      <w:bookmarkStart w:id="603" w:name="_Toc63864155"/>
      <w:bookmarkStart w:id="604" w:name="_Toc7790866"/>
      <w:bookmarkStart w:id="605" w:name="_Toc8171337"/>
      <w:bookmarkStart w:id="606" w:name="_Toc8697036"/>
      <w:bookmarkStart w:id="607" w:name="_Toc63859689"/>
      <w:bookmarkStart w:id="608" w:name="_Toc63964958"/>
      <w:bookmarkEnd w:id="596"/>
      <w:bookmarkEnd w:id="597"/>
      <w:bookmarkEnd w:id="598"/>
      <w:bookmarkEnd w:id="599"/>
      <w:bookmarkEnd w:id="600"/>
      <w:bookmarkEnd w:id="601"/>
      <w:bookmarkEnd w:id="602"/>
      <w:bookmarkEnd w:id="603"/>
      <w:r w:rsidRPr="007B6190">
        <w:rPr>
          <w:rStyle w:val="Ttulo2Char"/>
          <w:i/>
        </w:rPr>
        <w:t xml:space="preserve">Forma e </w:t>
      </w:r>
      <w:r w:rsidR="00902A57" w:rsidRPr="007B6190">
        <w:rPr>
          <w:rStyle w:val="Ttulo2Char"/>
          <w:i/>
        </w:rPr>
        <w:t>Conversibilidade</w:t>
      </w:r>
      <w:bookmarkEnd w:id="604"/>
      <w:bookmarkEnd w:id="605"/>
      <w:bookmarkEnd w:id="606"/>
      <w:bookmarkEnd w:id="607"/>
      <w:bookmarkEnd w:id="608"/>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2D3F2592" w14:textId="77777777" w:rsidR="00D51FFE" w:rsidRPr="007B6190" w:rsidRDefault="00902A57" w:rsidP="008E191A">
      <w:pPr>
        <w:pStyle w:val="Ttulo2"/>
        <w:numPr>
          <w:ilvl w:val="1"/>
          <w:numId w:val="29"/>
        </w:numPr>
        <w:ind w:left="0" w:firstLine="0"/>
      </w:pPr>
      <w:bookmarkStart w:id="609" w:name="_Toc63861173"/>
      <w:bookmarkStart w:id="610" w:name="_Toc63861344"/>
      <w:bookmarkStart w:id="611" w:name="_Toc63861519"/>
      <w:bookmarkStart w:id="612" w:name="_Toc63861682"/>
      <w:bookmarkStart w:id="613" w:name="_Toc63861844"/>
      <w:bookmarkStart w:id="614" w:name="_Toc63862966"/>
      <w:bookmarkStart w:id="615" w:name="_Toc63864013"/>
      <w:bookmarkStart w:id="616" w:name="_Toc63864157"/>
      <w:bookmarkStart w:id="617" w:name="_Toc7790867"/>
      <w:bookmarkStart w:id="618" w:name="_Toc8171338"/>
      <w:bookmarkStart w:id="619" w:name="_Toc8697037"/>
      <w:bookmarkStart w:id="620" w:name="_Toc63859690"/>
      <w:bookmarkStart w:id="621" w:name="_Toc63964959"/>
      <w:bookmarkEnd w:id="609"/>
      <w:bookmarkEnd w:id="610"/>
      <w:bookmarkEnd w:id="611"/>
      <w:bookmarkEnd w:id="612"/>
      <w:bookmarkEnd w:id="613"/>
      <w:bookmarkEnd w:id="614"/>
      <w:bookmarkEnd w:id="615"/>
      <w:bookmarkEnd w:id="616"/>
      <w:r w:rsidRPr="007B6190">
        <w:rPr>
          <w:rStyle w:val="Ttulo2Char"/>
          <w:i/>
        </w:rPr>
        <w:t>Espécie</w:t>
      </w:r>
      <w:bookmarkEnd w:id="617"/>
      <w:bookmarkEnd w:id="618"/>
      <w:bookmarkEnd w:id="619"/>
      <w:bookmarkEnd w:id="620"/>
      <w:bookmarkEnd w:id="621"/>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B77C63">
        <w:rPr>
          <w:u w:val="none"/>
        </w:rPr>
        <w:t>7.7 abaixo</w:t>
      </w:r>
      <w:r w:rsidR="00F04E24">
        <w:rPr>
          <w:u w:val="none"/>
        </w:rPr>
        <w:fldChar w:fldCharType="end"/>
      </w:r>
      <w:r w:rsidR="00E31D4D" w:rsidRPr="00883F92">
        <w:rPr>
          <w:u w:val="none"/>
        </w:rPr>
        <w:t>.</w:t>
      </w:r>
    </w:p>
    <w:p w14:paraId="6A9121FC" w14:textId="77777777" w:rsidR="004E0C90" w:rsidRPr="00883F92" w:rsidRDefault="00A42DFB" w:rsidP="008E191A">
      <w:pPr>
        <w:pStyle w:val="Ttulo2"/>
        <w:numPr>
          <w:ilvl w:val="1"/>
          <w:numId w:val="29"/>
        </w:numPr>
        <w:ind w:left="0" w:firstLine="0"/>
        <w:rPr>
          <w:u w:val="none"/>
        </w:rPr>
      </w:pPr>
      <w:bookmarkStart w:id="622" w:name="_Toc63861175"/>
      <w:bookmarkStart w:id="623" w:name="_Toc63861346"/>
      <w:bookmarkStart w:id="624" w:name="_Toc63861521"/>
      <w:bookmarkStart w:id="625" w:name="_Toc63861684"/>
      <w:bookmarkStart w:id="626" w:name="_Toc63861846"/>
      <w:bookmarkStart w:id="627" w:name="_Toc63862968"/>
      <w:bookmarkStart w:id="628" w:name="_Toc63864015"/>
      <w:bookmarkStart w:id="629" w:name="_Toc63864159"/>
      <w:bookmarkStart w:id="630" w:name="_Ref24938398"/>
      <w:bookmarkStart w:id="631" w:name="_Toc63859691"/>
      <w:bookmarkStart w:id="632" w:name="_Toc63964960"/>
      <w:bookmarkStart w:id="633" w:name="_Ref65011492"/>
      <w:bookmarkEnd w:id="622"/>
      <w:bookmarkEnd w:id="623"/>
      <w:bookmarkEnd w:id="624"/>
      <w:bookmarkEnd w:id="625"/>
      <w:bookmarkEnd w:id="626"/>
      <w:bookmarkEnd w:id="627"/>
      <w:bookmarkEnd w:id="628"/>
      <w:bookmarkEnd w:id="629"/>
      <w:r w:rsidRPr="007B6190">
        <w:rPr>
          <w:rStyle w:val="Ttulo2Char"/>
          <w:i/>
        </w:rPr>
        <w:t>Garantias</w:t>
      </w:r>
      <w:bookmarkEnd w:id="630"/>
      <w:bookmarkEnd w:id="631"/>
      <w:bookmarkEnd w:id="632"/>
      <w:r w:rsidR="00181094" w:rsidRPr="007B6190">
        <w:rPr>
          <w:rStyle w:val="Ttulo2Char"/>
          <w:i/>
        </w:rPr>
        <w:t xml:space="preserve"> Reais</w:t>
      </w:r>
      <w:r w:rsidR="00BF24BD" w:rsidRPr="007B6190">
        <w:rPr>
          <w:rStyle w:val="Ttulo2Char"/>
          <w:u w:val="none"/>
        </w:rPr>
        <w:t xml:space="preserve">. </w:t>
      </w:r>
      <w:bookmarkStart w:id="634"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634"/>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635"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lastRenderedPageBreak/>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proofErr w:type="spellStart"/>
      <w:r w:rsidR="00596141" w:rsidRPr="00883F92">
        <w:rPr>
          <w:u w:val="none"/>
        </w:rPr>
        <w:t>FII</w:t>
      </w:r>
      <w:proofErr w:type="spellEnd"/>
      <w:r w:rsidR="00596141" w:rsidRPr="00883F92">
        <w:rPr>
          <w:u w:val="none"/>
        </w:rPr>
        <w:t xml:space="preserve"> </w:t>
      </w:r>
      <w:r w:rsidR="00FF7816" w:rsidRPr="00883F92">
        <w:rPr>
          <w:u w:val="none"/>
        </w:rPr>
        <w:t>Ibiza</w:t>
      </w:r>
      <w:r w:rsidR="00167FF2" w:rsidRPr="00883F92">
        <w:rPr>
          <w:u w:val="none"/>
        </w:rPr>
        <w:t xml:space="preserve"> e o </w:t>
      </w:r>
      <w:proofErr w:type="spellStart"/>
      <w:r w:rsidR="00167FF2" w:rsidRPr="00883F92">
        <w:rPr>
          <w:u w:val="none"/>
        </w:rPr>
        <w:t>FII</w:t>
      </w:r>
      <w:proofErr w:type="spellEnd"/>
      <w:r w:rsidR="00167FF2" w:rsidRPr="00883F92">
        <w:rPr>
          <w:u w:val="none"/>
        </w:rPr>
        <w:t xml:space="preserve">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w:t>
      </w:r>
      <w:proofErr w:type="spellStart"/>
      <w:r w:rsidR="0058295C" w:rsidRPr="00F2394B">
        <w:t>FIIs</w:t>
      </w:r>
      <w:proofErr w:type="spellEnd"/>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633"/>
      <w:bookmarkEnd w:id="635"/>
      <w:r w:rsidR="00CD4AC2" w:rsidRPr="00883F92">
        <w:rPr>
          <w:u w:val="none"/>
        </w:rPr>
        <w:t xml:space="preserve"> </w:t>
      </w:r>
    </w:p>
    <w:p w14:paraId="5CD1B97B" w14:textId="32A1A45E" w:rsidR="005E3EA9" w:rsidRPr="007B6190" w:rsidRDefault="00185138" w:rsidP="008E191A">
      <w:pPr>
        <w:pStyle w:val="Ttulo2"/>
        <w:numPr>
          <w:ilvl w:val="2"/>
          <w:numId w:val="29"/>
        </w:numPr>
        <w:ind w:hanging="11"/>
      </w:pPr>
      <w:bookmarkStart w:id="636" w:name="_Ref65024723"/>
      <w:r w:rsidRPr="00883F92">
        <w:rPr>
          <w:u w:val="none"/>
        </w:rPr>
        <w:t xml:space="preserve">A partir da primeira Data de Integralização até a quitação integral da totalidade das Obrigações Garantidas, </w:t>
      </w:r>
      <w:r w:rsidR="005E3EA9" w:rsidRPr="00883F92">
        <w:rPr>
          <w:u w:val="none"/>
        </w:rPr>
        <w:t xml:space="preserve">o </w:t>
      </w:r>
      <w:proofErr w:type="spellStart"/>
      <w:r w:rsidR="005E3EA9" w:rsidRPr="00883F92">
        <w:rPr>
          <w:i/>
          <w:iCs/>
          <w:u w:val="none"/>
        </w:rPr>
        <w:t>loan</w:t>
      </w:r>
      <w:proofErr w:type="spellEnd"/>
      <w:r w:rsidR="005E3EA9" w:rsidRPr="00883F92">
        <w:rPr>
          <w:i/>
          <w:iCs/>
          <w:u w:val="none"/>
        </w:rPr>
        <w:t xml:space="preserve"> </w:t>
      </w:r>
      <w:proofErr w:type="spellStart"/>
      <w:r w:rsidR="005E3EA9" w:rsidRPr="00883F92">
        <w:rPr>
          <w:i/>
          <w:iCs/>
          <w:u w:val="none"/>
        </w:rPr>
        <w:t>to</w:t>
      </w:r>
      <w:proofErr w:type="spellEnd"/>
      <w:r w:rsidR="005E3EA9" w:rsidRPr="00883F92">
        <w:rPr>
          <w:i/>
          <w:iCs/>
          <w:u w:val="none"/>
        </w:rPr>
        <w:t xml:space="preserve"> </w:t>
      </w:r>
      <w:proofErr w:type="spellStart"/>
      <w:r w:rsidR="005E3EA9" w:rsidRPr="00883F92">
        <w:rPr>
          <w:i/>
          <w:iCs/>
          <w:u w:val="none"/>
        </w:rPr>
        <w:t>value</w:t>
      </w:r>
      <w:proofErr w:type="spellEnd"/>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 xml:space="preserve">Hotel Fasano Itaim por meio da emissão do </w:t>
      </w:r>
      <w:ins w:id="637" w:author="Mucio Tiago Mattos" w:date="2021-03-11T10:38:00Z">
        <w:r w:rsidR="00F44D8B">
          <w:rPr>
            <w:rFonts w:eastAsia="MS Mincho"/>
            <w:u w:val="none"/>
          </w:rPr>
          <w:t>L</w:t>
        </w:r>
      </w:ins>
      <w:del w:id="638" w:author="Mucio Tiago Mattos" w:date="2021-03-11T10:38:00Z">
        <w:r w:rsidR="00ED7D5A" w:rsidRPr="00256CE6" w:rsidDel="00F44D8B">
          <w:rPr>
            <w:rFonts w:eastAsia="MS Mincho"/>
            <w:u w:val="none"/>
          </w:rPr>
          <w:delText>l</w:delText>
        </w:r>
      </w:del>
      <w:r w:rsidR="00ED7D5A" w:rsidRPr="00256CE6">
        <w:rPr>
          <w:rFonts w:eastAsia="MS Mincho"/>
          <w:u w:val="none"/>
        </w:rPr>
        <w:t xml:space="preserve">audo de </w:t>
      </w:r>
      <w:ins w:id="639" w:author="Mucio Tiago Mattos" w:date="2021-03-11T10:38:00Z">
        <w:r w:rsidR="00F44D8B">
          <w:rPr>
            <w:rFonts w:eastAsia="MS Mincho"/>
            <w:u w:val="none"/>
          </w:rPr>
          <w:t>A</w:t>
        </w:r>
      </w:ins>
      <w:del w:id="640" w:author="Mucio Tiago Mattos" w:date="2021-03-11T10:38:00Z">
        <w:r w:rsidR="00ED7D5A" w:rsidRPr="00256CE6" w:rsidDel="00F44D8B">
          <w:rPr>
            <w:rFonts w:eastAsia="MS Mincho"/>
            <w:u w:val="none"/>
          </w:rPr>
          <w:delText>a</w:delText>
        </w:r>
      </w:del>
      <w:r w:rsidR="00ED7D5A" w:rsidRPr="00256CE6">
        <w:rPr>
          <w:rFonts w:eastAsia="MS Mincho"/>
          <w:u w:val="none"/>
        </w:rPr>
        <w:t>valiação</w:t>
      </w:r>
      <w:del w:id="641" w:author="Mucio Tiago Mattos" w:date="2021-03-11T10:38:00Z">
        <w:r w:rsidR="00256CE6" w:rsidDel="00F44D8B">
          <w:rPr>
            <w:rFonts w:eastAsia="MS Mincho"/>
            <w:u w:val="none"/>
          </w:rPr>
          <w:delText xml:space="preserve"> da</w:delText>
        </w:r>
        <w:r w:rsidR="00ED7D5A" w:rsidRPr="00256CE6" w:rsidDel="00F44D8B">
          <w:rPr>
            <w:rFonts w:eastAsia="MS Mincho"/>
            <w:u w:val="none"/>
          </w:rPr>
          <w:delText xml:space="preserve"> [</w:delText>
        </w:r>
        <w:r w:rsidR="00256CE6" w:rsidRPr="00256CE6" w:rsidDel="00F44D8B">
          <w:rPr>
            <w:rFonts w:eastAsia="MS Mincho"/>
            <w:highlight w:val="lightGray"/>
            <w:u w:val="none"/>
          </w:rPr>
          <w:delText xml:space="preserve">a serem </w:delText>
        </w:r>
        <w:r w:rsidR="00ED7D5A" w:rsidRPr="00256CE6" w:rsidDel="00F44D8B">
          <w:rPr>
            <w:rFonts w:eastAsia="MS Mincho"/>
            <w:highlight w:val="lightGray"/>
            <w:u w:val="none"/>
          </w:rPr>
          <w:delText>inseri</w:delText>
        </w:r>
        <w:r w:rsidR="00256CE6" w:rsidRPr="00256CE6" w:rsidDel="00F44D8B">
          <w:rPr>
            <w:rFonts w:eastAsia="MS Mincho"/>
            <w:highlight w:val="lightGray"/>
            <w:u w:val="none"/>
          </w:rPr>
          <w:delText>das</w:delText>
        </w:r>
        <w:r w:rsidR="00ED7D5A" w:rsidRPr="00256CE6" w:rsidDel="00F44D8B">
          <w:rPr>
            <w:rFonts w:eastAsia="MS Mincho"/>
            <w:highlight w:val="lightGray"/>
            <w:u w:val="none"/>
          </w:rPr>
          <w:delText xml:space="preserve"> informações adicionais do laudo</w:delText>
        </w:r>
        <w:r w:rsidR="00ED7D5A" w:rsidRPr="00256CE6" w:rsidDel="00F44D8B">
          <w:rPr>
            <w:rFonts w:eastAsia="MS Mincho"/>
            <w:u w:val="none"/>
          </w:rPr>
          <w:delText>]</w:delText>
        </w:r>
      </w:del>
      <w:r w:rsidR="00ED7D5A" w:rsidRPr="00256CE6">
        <w:rPr>
          <w:rFonts w:eastAsia="MS Mincho"/>
          <w:u w:val="none"/>
        </w:rPr>
        <w:t xml:space="preserve"> e </w:t>
      </w:r>
      <w:del w:id="642" w:author="Mucio Tiago Mattos" w:date="2021-03-11T10:46:00Z">
        <w:r w:rsidR="00ED7D5A" w:rsidRPr="00256CE6" w:rsidDel="00DF590F">
          <w:rPr>
            <w:rFonts w:eastAsia="MS Mincho"/>
            <w:u w:val="none"/>
          </w:rPr>
          <w:delText xml:space="preserve">aos </w:delText>
        </w:r>
      </w:del>
      <w:ins w:id="643" w:author="Mucio Tiago Mattos" w:date="2021-03-11T10:46:00Z">
        <w:r w:rsidR="00DF590F">
          <w:rPr>
            <w:rFonts w:eastAsia="MS Mincho"/>
            <w:u w:val="none"/>
          </w:rPr>
          <w:t>do valor de aquisição dos</w:t>
        </w:r>
        <w:r w:rsidR="00DF590F" w:rsidRPr="00256CE6">
          <w:rPr>
            <w:rFonts w:eastAsia="MS Mincho"/>
            <w:u w:val="none"/>
          </w:rPr>
          <w:t xml:space="preserve"> </w:t>
        </w:r>
      </w:ins>
      <w:proofErr w:type="spellStart"/>
      <w:r w:rsidR="00256CE6">
        <w:rPr>
          <w:rFonts w:eastAsia="MS Mincho"/>
          <w:u w:val="none"/>
        </w:rPr>
        <w:t>Studios</w:t>
      </w:r>
      <w:proofErr w:type="spellEnd"/>
      <w:r w:rsidR="00ED7D5A" w:rsidRPr="00256CE6">
        <w:rPr>
          <w:rFonts w:eastAsia="MS Mincho"/>
          <w:u w:val="none"/>
        </w:rPr>
        <w:t xml:space="preserve"> por meio </w:t>
      </w:r>
      <w:del w:id="644" w:author="Mucio Tiago Mattos" w:date="2021-03-11T10:47:00Z">
        <w:r w:rsidR="00ED7D5A" w:rsidRPr="00256CE6" w:rsidDel="00DF590F">
          <w:rPr>
            <w:rFonts w:eastAsia="MS Mincho"/>
            <w:u w:val="none"/>
          </w:rPr>
          <w:delText>do contrato</w:delText>
        </w:r>
      </w:del>
      <w:ins w:id="645" w:author="Mucio Tiago Mattos" w:date="2021-03-11T10:47:00Z">
        <w:r w:rsidR="00DF590F">
          <w:rPr>
            <w:rFonts w:eastAsia="MS Mincho"/>
            <w:u w:val="none"/>
          </w:rPr>
          <w:t>da escritura pública</w:t>
        </w:r>
      </w:ins>
      <w:r w:rsidR="00ED7D5A" w:rsidRPr="00256CE6">
        <w:rPr>
          <w:rFonts w:eastAsia="MS Mincho"/>
          <w:u w:val="none"/>
        </w:rPr>
        <w:t xml:space="preserve"> de </w:t>
      </w:r>
      <w:ins w:id="646" w:author="Mucio Tiago Mattos" w:date="2021-03-11T10:47:00Z">
        <w:r w:rsidR="00DF590F">
          <w:rPr>
            <w:rFonts w:eastAsia="MS Mincho"/>
            <w:u w:val="none"/>
          </w:rPr>
          <w:t xml:space="preserve">venda e </w:t>
        </w:r>
      </w:ins>
      <w:r w:rsidR="00ED7D5A" w:rsidRPr="00256CE6">
        <w:rPr>
          <w:rFonts w:eastAsia="MS Mincho"/>
          <w:u w:val="none"/>
        </w:rPr>
        <w:t>compra</w:t>
      </w:r>
      <w:del w:id="647" w:author="Mucio Tiago Mattos" w:date="2021-03-11T10:47:00Z">
        <w:r w:rsidR="00ED7D5A" w:rsidRPr="00256CE6" w:rsidDel="00DF590F">
          <w:rPr>
            <w:rFonts w:eastAsia="MS Mincho"/>
            <w:u w:val="none"/>
          </w:rPr>
          <w:delText xml:space="preserve"> e venda</w:delText>
        </w:r>
      </w:del>
      <w:r w:rsidR="00ED7D5A" w:rsidRPr="00256CE6">
        <w:rPr>
          <w:rFonts w:eastAsia="MS Mincho"/>
          <w:u w:val="none"/>
        </w:rPr>
        <w:t xml:space="preserve"> dos </w:t>
      </w:r>
      <w:proofErr w:type="spellStart"/>
      <w:r w:rsidR="00ED7D5A" w:rsidRPr="00256CE6">
        <w:rPr>
          <w:rFonts w:eastAsia="MS Mincho"/>
          <w:u w:val="none"/>
        </w:rPr>
        <w:t>Studios</w:t>
      </w:r>
      <w:proofErr w:type="spellEnd"/>
      <w:r w:rsidR="00256CE6">
        <w:rPr>
          <w:rFonts w:eastAsia="MS Mincho"/>
          <w:u w:val="none"/>
        </w:rPr>
        <w:t xml:space="preserve"> </w:t>
      </w:r>
      <w:del w:id="648" w:author="Mucio Tiago Mattos" w:date="2021-03-11T10:44:00Z">
        <w:r w:rsidR="00256CE6" w:rsidDel="00F44D8B">
          <w:rPr>
            <w:rFonts w:eastAsia="MS Mincho"/>
            <w:u w:val="none"/>
          </w:rPr>
          <w:delText>[</w:delText>
        </w:r>
        <w:r w:rsidR="00256CE6" w:rsidRPr="00256CE6" w:rsidDel="00F44D8B">
          <w:rPr>
            <w:rFonts w:eastAsia="MS Mincho"/>
            <w:highlight w:val="lightGray"/>
            <w:u w:val="none"/>
          </w:rPr>
          <w:delText>a serem inseridas informações adicionais do contrato de compra e venda</w:delText>
        </w:r>
        <w:r w:rsidR="00256CE6" w:rsidDel="00F44D8B">
          <w:rPr>
            <w:rFonts w:eastAsia="MS Mincho"/>
            <w:u w:val="none"/>
          </w:rPr>
          <w:delText>]</w:delText>
        </w:r>
      </w:del>
      <w:ins w:id="649" w:author="Mucio Tiago Mattos" w:date="2021-03-11T10:44:00Z">
        <w:r w:rsidR="00F44D8B">
          <w:rPr>
            <w:rFonts w:eastAsia="MS Mincho"/>
            <w:u w:val="none"/>
          </w:rPr>
          <w:t>celebrad</w:t>
        </w:r>
      </w:ins>
      <w:ins w:id="650" w:author="Mucio Tiago Mattos" w:date="2021-03-11T10:47:00Z">
        <w:r w:rsidR="00DF590F">
          <w:rPr>
            <w:rFonts w:eastAsia="MS Mincho"/>
            <w:u w:val="none"/>
          </w:rPr>
          <w:t>a</w:t>
        </w:r>
      </w:ins>
      <w:ins w:id="651" w:author="Mucio Tiago Mattos" w:date="2021-03-11T10:44:00Z">
        <w:r w:rsidR="00F44D8B">
          <w:rPr>
            <w:rFonts w:eastAsia="MS Mincho"/>
            <w:u w:val="none"/>
          </w:rPr>
          <w:t xml:space="preserve"> entre Ta</w:t>
        </w:r>
      </w:ins>
      <w:ins w:id="652" w:author="Mucio Tiago Mattos" w:date="2021-03-11T10:45:00Z">
        <w:r w:rsidR="00F44D8B">
          <w:rPr>
            <w:rFonts w:eastAsia="MS Mincho"/>
            <w:u w:val="none"/>
          </w:rPr>
          <w:t xml:space="preserve">perebá Empreendimentos </w:t>
        </w:r>
        <w:proofErr w:type="spellStart"/>
        <w:r w:rsidR="00F44D8B">
          <w:rPr>
            <w:rFonts w:eastAsia="MS Mincho"/>
            <w:u w:val="none"/>
          </w:rPr>
          <w:t>Imobiliarios</w:t>
        </w:r>
        <w:proofErr w:type="spellEnd"/>
        <w:r w:rsidR="00F44D8B">
          <w:rPr>
            <w:rFonts w:eastAsia="MS Mincho"/>
            <w:u w:val="none"/>
          </w:rPr>
          <w:t xml:space="preserve"> Ltda. e </w:t>
        </w:r>
        <w:proofErr w:type="spellStart"/>
        <w:r w:rsidR="00F44D8B">
          <w:rPr>
            <w:rFonts w:eastAsia="MS Mincho"/>
            <w:u w:val="none"/>
          </w:rPr>
          <w:t>Planner</w:t>
        </w:r>
        <w:proofErr w:type="spellEnd"/>
        <w:r w:rsidR="00F44D8B">
          <w:rPr>
            <w:rFonts w:eastAsia="MS Mincho"/>
            <w:u w:val="none"/>
          </w:rPr>
          <w:t xml:space="preserve"> </w:t>
        </w:r>
        <w:proofErr w:type="spellStart"/>
        <w:r w:rsidR="00F44D8B">
          <w:rPr>
            <w:rFonts w:eastAsia="MS Mincho"/>
            <w:u w:val="none"/>
          </w:rPr>
          <w:t>Trustee</w:t>
        </w:r>
        <w:proofErr w:type="spellEnd"/>
        <w:r w:rsidR="00F44D8B">
          <w:rPr>
            <w:rFonts w:eastAsia="MS Mincho"/>
            <w:u w:val="none"/>
          </w:rPr>
          <w:t xml:space="preserve"> Distribuidora de Títulos e Valores Mobiliários </w:t>
        </w:r>
      </w:ins>
      <w:ins w:id="653" w:author="Mucio Tiago Mattos" w:date="2021-03-11T10:46:00Z">
        <w:r w:rsidR="00F44D8B">
          <w:rPr>
            <w:rFonts w:eastAsia="MS Mincho"/>
            <w:u w:val="none"/>
          </w:rPr>
          <w:t xml:space="preserve">Ltda. na qualidade de administradora do </w:t>
        </w:r>
        <w:proofErr w:type="spellStart"/>
        <w:r w:rsidR="00F44D8B">
          <w:rPr>
            <w:rFonts w:eastAsia="MS Mincho"/>
            <w:u w:val="none"/>
          </w:rPr>
          <w:t>FII</w:t>
        </w:r>
        <w:proofErr w:type="spellEnd"/>
        <w:r w:rsidR="00F44D8B">
          <w:rPr>
            <w:rFonts w:eastAsia="MS Mincho"/>
            <w:u w:val="none"/>
          </w:rPr>
          <w:t xml:space="preserve"> Ibiza</w:t>
        </w:r>
      </w:ins>
      <w:ins w:id="654" w:author="Mucio Tiago Mattos" w:date="2021-03-11T10:47:00Z">
        <w:r w:rsidR="00DF590F">
          <w:rPr>
            <w:rFonts w:eastAsia="MS Mincho"/>
            <w:u w:val="none"/>
          </w:rPr>
          <w:t xml:space="preserve"> em </w:t>
        </w:r>
      </w:ins>
      <w:ins w:id="655" w:author="Mucio Tiago Mattos" w:date="2021-03-11T10:48:00Z">
        <w:r w:rsidR="00DF590F">
          <w:rPr>
            <w:rFonts w:eastAsia="MS Mincho"/>
            <w:u w:val="none"/>
          </w:rPr>
          <w:t>12 de janeiro de 2021</w:t>
        </w:r>
      </w:ins>
      <w:r w:rsidR="005E3EA9" w:rsidRPr="00ED7D5A">
        <w:rPr>
          <w:u w:val="none"/>
        </w:rPr>
        <w:t xml:space="preserve">, </w:t>
      </w:r>
      <w:ins w:id="656" w:author="Mucio Tiago Mattos" w:date="2021-03-11T10:38:00Z">
        <w:r w:rsidR="00F44D8B">
          <w:rPr>
            <w:u w:val="none"/>
          </w:rPr>
          <w:t xml:space="preserve">em ambos os casos </w:t>
        </w:r>
      </w:ins>
      <w:r w:rsidR="005E3EA9" w:rsidRPr="00ED7D5A">
        <w:rPr>
          <w:u w:val="none"/>
        </w:rPr>
        <w:t xml:space="preserve">de forma proporcional à participação da Devedora nos respectivos </w:t>
      </w:r>
      <w:del w:id="657" w:author="Mucio Tiago Mattos" w:date="2021-03-11T10:39:00Z">
        <w:r w:rsidR="005E3EA9" w:rsidRPr="00ED7D5A" w:rsidDel="00F44D8B">
          <w:rPr>
            <w:u w:val="none"/>
          </w:rPr>
          <w:delText>Imóveis</w:delText>
        </w:r>
      </w:del>
      <w:ins w:id="658" w:author="Mucio Tiago Mattos" w:date="2021-03-11T10:39:00Z">
        <w:r w:rsidR="00F44D8B">
          <w:rPr>
            <w:u w:val="none"/>
          </w:rPr>
          <w:t>Empreendimentos</w:t>
        </w:r>
      </w:ins>
      <w:r w:rsidR="005E3EA9" w:rsidRPr="00ED7D5A">
        <w:rPr>
          <w:u w:val="none"/>
        </w:rPr>
        <w:t>, deverá corresponder</w:t>
      </w:r>
      <w:r w:rsidR="005E3EA9" w:rsidRPr="00883F92">
        <w:rPr>
          <w:u w:val="none"/>
        </w:rPr>
        <w:t xml:space="preserve"> a todo momento a, pelo menos, 70% (setenta por cento)</w:t>
      </w:r>
      <w:r w:rsidR="00DD2EFF" w:rsidRPr="00883F92">
        <w:rPr>
          <w:u w:val="none"/>
        </w:rPr>
        <w:t xml:space="preserve"> (“</w:t>
      </w:r>
      <w:proofErr w:type="spellStart"/>
      <w:r w:rsidR="005E3EA9" w:rsidRPr="007B6190">
        <w:t>LTV</w:t>
      </w:r>
      <w:proofErr w:type="spellEnd"/>
      <w:r w:rsidR="00DD2EFF" w:rsidRPr="00883F92">
        <w:rPr>
          <w:u w:val="none"/>
        </w:rPr>
        <w:t>”)</w:t>
      </w:r>
      <w:r w:rsidR="005E3EA9" w:rsidRPr="00883F92">
        <w:rPr>
          <w:u w:val="none"/>
        </w:rPr>
        <w:t>.</w:t>
      </w:r>
      <w:bookmarkEnd w:id="636"/>
      <w:r w:rsidR="00B05594" w:rsidRPr="00B05594">
        <w:rPr>
          <w:bCs/>
          <w:u w:val="none"/>
        </w:rPr>
        <w:t xml:space="preserve"> </w:t>
      </w:r>
    </w:p>
    <w:p w14:paraId="74C583F7" w14:textId="77777777"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w:t>
      </w:r>
      <w:proofErr w:type="spellStart"/>
      <w:r w:rsidRPr="00883F92">
        <w:rPr>
          <w:u w:val="none"/>
        </w:rPr>
        <w:t>LTV</w:t>
      </w:r>
      <w:proofErr w:type="spellEnd"/>
      <w:r w:rsidRPr="00883F92">
        <w:rPr>
          <w:u w:val="none"/>
        </w:rPr>
        <w:t xml:space="preserve">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14:paraId="5864843A" w14:textId="5DBA0EF6" w:rsidR="00DD2EFF" w:rsidRPr="00883F92" w:rsidRDefault="00DD2EFF" w:rsidP="008E191A">
      <w:pPr>
        <w:pStyle w:val="Ttulo2"/>
        <w:numPr>
          <w:ilvl w:val="2"/>
          <w:numId w:val="29"/>
        </w:numPr>
        <w:ind w:hanging="11"/>
        <w:rPr>
          <w:u w:val="none"/>
        </w:rPr>
      </w:pPr>
      <w:bookmarkStart w:id="659" w:name="_Ref65024789"/>
      <w:r w:rsidRPr="00883F92">
        <w:rPr>
          <w:u w:val="none"/>
        </w:rPr>
        <w:t xml:space="preserve">O valor para fins de verificação do cumprimento do </w:t>
      </w:r>
      <w:proofErr w:type="spellStart"/>
      <w:r w:rsidRPr="00883F92">
        <w:rPr>
          <w:u w:val="none"/>
        </w:rPr>
        <w:t>LTV</w:t>
      </w:r>
      <w:proofErr w:type="spellEnd"/>
      <w:r w:rsidRPr="00883F92">
        <w:rPr>
          <w:u w:val="none"/>
        </w:rPr>
        <w:t xml:space="preserve"> será verificado anualmente, 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pela Debenturista, por meio dos Laudos de Avaliação</w:t>
      </w:r>
      <w:ins w:id="660" w:author="Mucio Tiago Mattos" w:date="2021-03-11T11:51:00Z">
        <w:r w:rsidR="00D951D7" w:rsidRPr="00006A11">
          <w:rPr>
            <w:rFonts w:ascii="Times New Roman" w:eastAsia="Times New Roman" w:hAnsi="Times New Roman" w:cs="Times New Roman"/>
            <w:sz w:val="24"/>
            <w:szCs w:val="24"/>
            <w:u w:val="none"/>
            <w:lang w:eastAsia="pt-BR"/>
          </w:rPr>
          <w:t xml:space="preserve"> </w:t>
        </w:r>
        <w:r w:rsidR="00D951D7" w:rsidRPr="00006A11">
          <w:rPr>
            <w:u w:val="none"/>
          </w:rPr>
          <w:t xml:space="preserve">ou, no caso dos </w:t>
        </w:r>
        <w:proofErr w:type="spellStart"/>
        <w:r w:rsidR="00D951D7" w:rsidRPr="00006A11">
          <w:rPr>
            <w:u w:val="none"/>
          </w:rPr>
          <w:t>Studios</w:t>
        </w:r>
        <w:proofErr w:type="spellEnd"/>
        <w:r w:rsidR="00D951D7" w:rsidRPr="00006A11">
          <w:rPr>
            <w:u w:val="none"/>
          </w:rPr>
          <w:t>, por meio da respectiva escritura de compra e venda</w:t>
        </w:r>
      </w:ins>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Pr="00883F92">
        <w:rPr>
          <w:u w:val="none"/>
        </w:rPr>
        <w:t>.</w:t>
      </w:r>
      <w:bookmarkEnd w:id="659"/>
    </w:p>
    <w:p w14:paraId="23319BAF" w14:textId="77777777" w:rsidR="00DD2EFF" w:rsidRPr="00883F92" w:rsidRDefault="00DD2EFF" w:rsidP="008E191A">
      <w:pPr>
        <w:pStyle w:val="Ttulo2"/>
        <w:numPr>
          <w:ilvl w:val="2"/>
          <w:numId w:val="29"/>
        </w:numPr>
        <w:ind w:hanging="11"/>
        <w:rPr>
          <w:u w:val="none"/>
        </w:rPr>
      </w:pPr>
      <w:bookmarkStart w:id="661" w:name="_Ref65024864"/>
      <w:r w:rsidRPr="00883F92">
        <w:rPr>
          <w:u w:val="none"/>
        </w:rPr>
        <w:t xml:space="preserve">Caso, a qualquer tempo, seja constatado </w:t>
      </w:r>
      <w:r w:rsidRPr="0015253F">
        <w:rPr>
          <w:b/>
          <w:u w:val="none"/>
        </w:rPr>
        <w:t>(i)</w:t>
      </w:r>
      <w:r w:rsidRPr="00883F92">
        <w:rPr>
          <w:u w:val="none"/>
        </w:rPr>
        <w:t xml:space="preserve"> que o </w:t>
      </w:r>
      <w:proofErr w:type="spellStart"/>
      <w:r w:rsidRPr="00883F92">
        <w:rPr>
          <w:u w:val="none"/>
        </w:rPr>
        <w:t>LTV</w:t>
      </w:r>
      <w:proofErr w:type="spellEnd"/>
      <w:r w:rsidRPr="00883F92">
        <w:rPr>
          <w:u w:val="none"/>
        </w:rPr>
        <w:t xml:space="preserve"> foi descumprido, ou </w:t>
      </w:r>
      <w:r w:rsidRPr="0015253F">
        <w:rPr>
          <w:b/>
          <w:u w:val="none"/>
        </w:rPr>
        <w:t>(</w:t>
      </w:r>
      <w:proofErr w:type="spellStart"/>
      <w:r w:rsidRPr="0015253F">
        <w:rPr>
          <w:b/>
          <w:u w:val="none"/>
        </w:rPr>
        <w:t>ii</w:t>
      </w:r>
      <w:proofErr w:type="spellEnd"/>
      <w:r w:rsidRPr="0015253F">
        <w:rPr>
          <w:b/>
          <w:u w:val="none"/>
        </w:rPr>
        <w:t>)</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w:t>
      </w:r>
      <w:proofErr w:type="spellStart"/>
      <w:r w:rsidRPr="00883F92">
        <w:rPr>
          <w:u w:val="none"/>
        </w:rPr>
        <w:t>LTV</w:t>
      </w:r>
      <w:proofErr w:type="spellEnd"/>
      <w:r w:rsidRPr="00883F92">
        <w:rPr>
          <w:u w:val="none"/>
        </w:rPr>
        <w:t xml:space="preserve">,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 xml:space="preserve">ou ações adicionais de emissão de sociedades de propósito específico controladas pela Emissora, as quais deverão ser previamente aprovadas pela Debenturista, conforme orientação </w:t>
      </w:r>
      <w:r w:rsidRPr="00883F92">
        <w:rPr>
          <w:u w:val="none"/>
        </w:rPr>
        <w:lastRenderedPageBreak/>
        <w:t>dos titulares de CRI em assembleia geral de titulares de 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w:t>
      </w:r>
      <w:proofErr w:type="spellStart"/>
      <w:r w:rsidRPr="00883F92">
        <w:rPr>
          <w:u w:val="none"/>
        </w:rPr>
        <w:t>LTV</w:t>
      </w:r>
      <w:proofErr w:type="spellEnd"/>
      <w:r w:rsidRPr="00883F92">
        <w:rPr>
          <w:u w:val="none"/>
        </w:rPr>
        <w:t>,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661"/>
    </w:p>
    <w:p w14:paraId="412E50A8" w14:textId="77777777"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w:t>
      </w:r>
      <w:proofErr w:type="spellStart"/>
      <w:r w:rsidRPr="00883F92">
        <w:rPr>
          <w:u w:val="none"/>
        </w:rPr>
        <w:t>LTV</w:t>
      </w:r>
      <w:proofErr w:type="spellEnd"/>
      <w:r w:rsidRPr="00883F92">
        <w:rPr>
          <w:u w:val="none"/>
        </w:rPr>
        <w:t xml:space="preserve">,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14:paraId="28D90CD5" w14:textId="77777777" w:rsidR="00607FD4" w:rsidRDefault="00607FD4" w:rsidP="008E191A">
      <w:pPr>
        <w:pStyle w:val="Ttulo2"/>
        <w:numPr>
          <w:ilvl w:val="2"/>
          <w:numId w:val="29"/>
        </w:numPr>
        <w:ind w:hanging="11"/>
        <w:rPr>
          <w:u w:val="none"/>
        </w:rPr>
      </w:pPr>
      <w:r w:rsidRPr="00883F92">
        <w:rPr>
          <w:u w:val="none"/>
        </w:rPr>
        <w:t xml:space="preserve">O registro no Cartório de Títulos e Documentos do novo contrato de alienação fiduciária de </w:t>
      </w:r>
      <w:r w:rsidR="00956C88" w:rsidRPr="00883F92">
        <w:rPr>
          <w:u w:val="none"/>
        </w:rPr>
        <w:t xml:space="preserve">Cotas </w:t>
      </w:r>
      <w:r w:rsidRPr="00883F92">
        <w:rPr>
          <w:u w:val="none"/>
        </w:rPr>
        <w:t xml:space="preserve">e demais atos para formalização da alienação fiduciária das </w:t>
      </w:r>
      <w:r w:rsidR="00956C88" w:rsidRPr="00883F92">
        <w:rPr>
          <w:u w:val="none"/>
        </w:rPr>
        <w:t xml:space="preserve">Cotas </w:t>
      </w:r>
      <w:r w:rsidRPr="00883F92">
        <w:rPr>
          <w:u w:val="none"/>
        </w:rPr>
        <w:t>Adicionais deverão ocorrer nos mesmos prazos previstos no</w:t>
      </w:r>
      <w:r w:rsidR="004A5AF9" w:rsidRPr="00883F92">
        <w:rPr>
          <w:u w:val="none"/>
        </w:rPr>
        <w:t>s</w:t>
      </w:r>
      <w:r w:rsidRPr="00883F92">
        <w:rPr>
          <w:u w:val="none"/>
        </w:rPr>
        <w:t xml:space="preserve"> Contrato</w:t>
      </w:r>
      <w:r w:rsidR="004A5AF9" w:rsidRPr="00883F92">
        <w:rPr>
          <w:u w:val="none"/>
        </w:rPr>
        <w:t>s</w:t>
      </w:r>
      <w:r w:rsidRPr="00883F92">
        <w:rPr>
          <w:u w:val="none"/>
        </w:rPr>
        <w:t xml:space="preserve"> de Alienação Fiduciária de Cotas, às expensas da Emissora. </w:t>
      </w:r>
    </w:p>
    <w:p w14:paraId="29CE0C04" w14:textId="77777777" w:rsidR="0068547D" w:rsidRDefault="0068547D" w:rsidP="008E191A">
      <w:pPr>
        <w:pStyle w:val="PargrafodaLista"/>
        <w:numPr>
          <w:ilvl w:val="2"/>
          <w:numId w:val="29"/>
        </w:numPr>
        <w:ind w:hanging="11"/>
        <w:jc w:val="both"/>
        <w:rPr>
          <w:rFonts w:ascii="Tahoma" w:hAnsi="Tahoma" w:cs="Tahoma"/>
          <w:sz w:val="22"/>
          <w:szCs w:val="22"/>
        </w:rPr>
      </w:pPr>
      <w:r w:rsidRPr="00BF6160">
        <w:rPr>
          <w:rFonts w:ascii="Tahoma" w:hAnsi="Tahoma" w:cs="Tahoma"/>
          <w:sz w:val="22"/>
          <w:szCs w:val="22"/>
        </w:rPr>
        <w:t>O registro no Cartório de Títulos e Documentos dos Contratos de Alienação Fiduciária de Cotas deverão ser realizados previamente a primeira Data de Integralização.</w:t>
      </w:r>
    </w:p>
    <w:p w14:paraId="60AFB79D" w14:textId="77777777" w:rsidR="00A97A43" w:rsidRDefault="00A97A43" w:rsidP="00FF0C7F">
      <w:pPr>
        <w:pStyle w:val="PargrafodaLista"/>
        <w:ind w:left="720"/>
        <w:jc w:val="both"/>
        <w:rPr>
          <w:rFonts w:ascii="Tahoma" w:hAnsi="Tahoma" w:cs="Tahoma"/>
          <w:sz w:val="22"/>
          <w:szCs w:val="22"/>
        </w:rPr>
      </w:pPr>
    </w:p>
    <w:p w14:paraId="5023EAC9" w14:textId="77777777" w:rsidR="00AE1CC4" w:rsidRPr="006340CF" w:rsidRDefault="00AE1CC4" w:rsidP="008E191A">
      <w:pPr>
        <w:pStyle w:val="Ttulo2"/>
        <w:numPr>
          <w:ilvl w:val="2"/>
          <w:numId w:val="29"/>
        </w:numPr>
        <w:rPr>
          <w:bCs/>
        </w:rPr>
      </w:pPr>
      <w:bookmarkStart w:id="662"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B77C63">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w:t>
      </w:r>
      <w:proofErr w:type="spellStart"/>
      <w:r w:rsidRPr="00FF0C7F">
        <w:rPr>
          <w:b/>
          <w:bCs/>
          <w:u w:val="none"/>
        </w:rPr>
        <w:t>ii</w:t>
      </w:r>
      <w:proofErr w:type="spellEnd"/>
      <w:r w:rsidRPr="00FF0C7F">
        <w:rPr>
          <w:b/>
          <w:bCs/>
          <w:u w:val="none"/>
        </w:rPr>
        <w:t>)</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Pr="00FF0C7F">
        <w:rPr>
          <w:u w:val="none"/>
        </w:rPr>
        <w:t>, na exata proporção do referido excesso constatado, observados os termos e condições abaixo.</w:t>
      </w:r>
      <w:bookmarkEnd w:id="662"/>
    </w:p>
    <w:p w14:paraId="0CF2F850" w14:textId="77777777" w:rsidR="00AE1CC4" w:rsidRPr="001972F0" w:rsidRDefault="00AE1CC4" w:rsidP="008E191A">
      <w:pPr>
        <w:pStyle w:val="Ttulo2"/>
        <w:numPr>
          <w:ilvl w:val="3"/>
          <w:numId w:val="29"/>
        </w:numPr>
        <w:rPr>
          <w:bCs/>
        </w:rPr>
      </w:pPr>
      <w:bookmarkStart w:id="663"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notificação nesse sentido no prazo de até 15 (quinze) Dias Úteis do recebimento do Laudo de Avaliação pela Securitizadora.</w:t>
      </w:r>
      <w:bookmarkEnd w:id="663"/>
    </w:p>
    <w:p w14:paraId="602CDFFD" w14:textId="77777777" w:rsidR="00AE1CC4" w:rsidRDefault="00AE1CC4" w:rsidP="008E191A">
      <w:pPr>
        <w:pStyle w:val="Ttulo2"/>
        <w:numPr>
          <w:ilvl w:val="3"/>
          <w:numId w:val="29"/>
        </w:numPr>
        <w:rPr>
          <w:u w:val="none"/>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A136A4">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A611CA">
        <w:rPr>
          <w:u w:val="none"/>
        </w:rPr>
        <w:t>7.6.8.1 acima</w:t>
      </w:r>
      <w:r w:rsidR="00A611CA">
        <w:rPr>
          <w:u w:val="none"/>
        </w:rPr>
        <w:fldChar w:fldCharType="end"/>
      </w:r>
      <w:r w:rsidR="00A611CA">
        <w:rPr>
          <w:u w:val="none"/>
        </w:rPr>
        <w:t xml:space="preserve">, </w:t>
      </w:r>
      <w:r w:rsidR="00A136A4">
        <w:rPr>
          <w:u w:val="none"/>
        </w:rPr>
        <w:t xml:space="preserve">a </w:t>
      </w:r>
      <w:r w:rsidRPr="00FF0C7F">
        <w:rPr>
          <w:u w:val="none"/>
        </w:rPr>
        <w:t>Securitizadora deverá, com o de acordo do Agente Fiduciário dos CRI</w:t>
      </w:r>
      <w:r w:rsidR="00A136A4">
        <w:rPr>
          <w:u w:val="none"/>
        </w:rPr>
        <w:t>,</w:t>
      </w:r>
      <w:r w:rsidRPr="00FF0C7F">
        <w:rPr>
          <w:u w:val="none"/>
        </w:rPr>
        <w:t xml:space="preserve"> </w:t>
      </w:r>
      <w:r w:rsidRPr="00FF0C7F">
        <w:rPr>
          <w:u w:val="none"/>
        </w:rPr>
        <w:lastRenderedPageBreak/>
        <w:t>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 xml:space="preserve">que deverão ser liberadas de forma proporcional ao </w:t>
      </w:r>
      <w:proofErr w:type="spellStart"/>
      <w:r w:rsidR="00A136A4">
        <w:rPr>
          <w:u w:val="none"/>
        </w:rPr>
        <w:t>FII</w:t>
      </w:r>
      <w:proofErr w:type="spellEnd"/>
      <w:r w:rsidR="00A136A4">
        <w:rPr>
          <w:u w:val="none"/>
        </w:rPr>
        <w:t xml:space="preserve"> Ibiza e </w:t>
      </w:r>
      <w:proofErr w:type="spellStart"/>
      <w:r w:rsidR="00A136A4">
        <w:rPr>
          <w:u w:val="none"/>
        </w:rPr>
        <w:t>FII</w:t>
      </w:r>
      <w:proofErr w:type="spellEnd"/>
      <w:r w:rsidR="00A136A4">
        <w:rPr>
          <w:u w:val="none"/>
        </w:rPr>
        <w:t xml:space="preserve"> Pompeia, </w:t>
      </w:r>
      <w:r w:rsidRPr="00FF0C7F">
        <w:rPr>
          <w:u w:val="none"/>
        </w:rPr>
        <w:t>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w:t>
      </w:r>
      <w:proofErr w:type="spellStart"/>
      <w:r w:rsidR="0087455C">
        <w:rPr>
          <w:u w:val="none"/>
        </w:rPr>
        <w:t>LTV</w:t>
      </w:r>
      <w:proofErr w:type="spellEnd"/>
      <w:r w:rsidR="0087455C">
        <w:rPr>
          <w:u w:val="none"/>
        </w:rPr>
        <w:t xml:space="preserve">,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w:t>
      </w:r>
      <w:proofErr w:type="spellStart"/>
      <w:r w:rsidR="0087455C">
        <w:rPr>
          <w:u w:val="none"/>
        </w:rPr>
        <w:t>LTV</w:t>
      </w:r>
      <w:proofErr w:type="spellEnd"/>
      <w:r w:rsidR="0087455C">
        <w:rPr>
          <w:u w:val="none"/>
        </w:rPr>
        <w:t xml:space="preserve"> Máximo</w:t>
      </w:r>
      <w:r w:rsidR="00802F27">
        <w:rPr>
          <w:u w:val="none"/>
        </w:rPr>
        <w:t>.</w:t>
      </w:r>
      <w:r w:rsidR="00463D72">
        <w:rPr>
          <w:u w:val="none"/>
        </w:rPr>
        <w:t xml:space="preserve"> </w:t>
      </w:r>
    </w:p>
    <w:p w14:paraId="3499DF54" w14:textId="77777777"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r w:rsidRPr="00FA6B74">
        <w:rPr>
          <w:u w:val="none"/>
        </w:rPr>
        <w:t xml:space="preserve">Securitizadora liberará, de forma </w:t>
      </w:r>
      <w:r w:rsidRPr="00FA6B74">
        <w:rPr>
          <w:i/>
          <w:iCs/>
          <w:u w:val="none"/>
        </w:rPr>
        <w:t>pro rata</w:t>
      </w:r>
      <w:r w:rsidRPr="00FA6B74">
        <w:rPr>
          <w:u w:val="none"/>
        </w:rPr>
        <w:t xml:space="preserve">, Cotas de emissão </w:t>
      </w:r>
      <w:r w:rsidR="00D85D45" w:rsidRPr="00FA6B74">
        <w:rPr>
          <w:u w:val="none"/>
        </w:rPr>
        <w:t xml:space="preserve">do </w:t>
      </w:r>
      <w:proofErr w:type="spellStart"/>
      <w:r w:rsidR="00D85D45" w:rsidRPr="00FA6B74">
        <w:rPr>
          <w:u w:val="none"/>
        </w:rPr>
        <w:t>FII</w:t>
      </w:r>
      <w:proofErr w:type="spellEnd"/>
      <w:r w:rsidR="00D85D45" w:rsidRPr="00FA6B74">
        <w:rPr>
          <w:u w:val="none"/>
        </w:rPr>
        <w:t xml:space="preserve"> Ibiza e do </w:t>
      </w:r>
      <w:proofErr w:type="spellStart"/>
      <w:r w:rsidR="00D85D45" w:rsidRPr="00FA6B74">
        <w:rPr>
          <w:u w:val="none"/>
        </w:rPr>
        <w:t>FII</w:t>
      </w:r>
      <w:proofErr w:type="spellEnd"/>
      <w:r w:rsidR="00D85D45" w:rsidRPr="00FA6B74">
        <w:rPr>
          <w:u w:val="none"/>
        </w:rPr>
        <w:t xml:space="preserve"> Pompeia</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14:paraId="0E195B02" w14:textId="77777777" w:rsidR="00100E35" w:rsidRPr="007B6190" w:rsidRDefault="00181094" w:rsidP="008E191A">
      <w:pPr>
        <w:pStyle w:val="Ttulo2"/>
        <w:numPr>
          <w:ilvl w:val="1"/>
          <w:numId w:val="29"/>
        </w:numPr>
        <w:ind w:left="0" w:firstLine="0"/>
      </w:pPr>
      <w:bookmarkStart w:id="664" w:name="_Ref25130167"/>
      <w:bookmarkStart w:id="665"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664"/>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665"/>
    </w:p>
    <w:p w14:paraId="7DC505C2" w14:textId="77777777" w:rsidR="008177E0" w:rsidRPr="00883F92" w:rsidRDefault="008177E0" w:rsidP="008E191A">
      <w:pPr>
        <w:pStyle w:val="Ttulo2"/>
        <w:numPr>
          <w:ilvl w:val="2"/>
          <w:numId w:val="29"/>
        </w:numPr>
        <w:ind w:hanging="11"/>
        <w:rPr>
          <w:b/>
          <w:bCs/>
          <w:u w:val="none"/>
        </w:rPr>
      </w:pPr>
      <w:bookmarkStart w:id="666" w:name="_Ref34177555"/>
      <w:bookmarkStart w:id="667"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666"/>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667"/>
    </w:p>
    <w:p w14:paraId="0A7ADFDC" w14:textId="7FEEE6BF"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w:t>
      </w:r>
      <w:del w:id="668" w:author="Amauri de Oliveira" w:date="2021-03-12T13:01:00Z">
        <w:r w:rsidR="008177E0" w:rsidRPr="00883F92" w:rsidDel="00652E67">
          <w:rPr>
            <w:u w:val="none"/>
          </w:rPr>
          <w:delText>renuncia</w:delText>
        </w:r>
      </w:del>
      <w:ins w:id="669" w:author="Amauri de Oliveira" w:date="2021-03-12T13:01:00Z">
        <w:r w:rsidR="00652E67" w:rsidRPr="00883F92">
          <w:rPr>
            <w:u w:val="none"/>
          </w:rPr>
          <w:t>renúncia</w:t>
        </w:r>
      </w:ins>
      <w:r w:rsidR="008177E0" w:rsidRPr="00883F92">
        <w:rPr>
          <w:u w:val="none"/>
        </w:rPr>
        <w:t xml:space="preserve">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26EAC27B" w14:textId="77777777"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B77C63">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14:paraId="1733AE12" w14:textId="77777777"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14:paraId="34A9A3A9"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6AF849EE" w14:textId="77777777"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14:paraId="523930DC"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77145C6F" w14:textId="77777777"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14:paraId="632AF978"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02B16736" w14:textId="77777777"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6AD12455" w14:textId="77777777"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14:paraId="746BC70A" w14:textId="27848524" w:rsidR="004E1AA6" w:rsidRPr="003335B8" w:rsidRDefault="004E1AA6" w:rsidP="008E191A">
      <w:pPr>
        <w:pStyle w:val="Ttulo2"/>
        <w:numPr>
          <w:ilvl w:val="1"/>
          <w:numId w:val="29"/>
        </w:numPr>
        <w:ind w:left="0" w:firstLine="0"/>
        <w:rPr>
          <w:highlight w:val="yellow"/>
          <w:rPrChange w:id="670" w:author="Mucio Tiago Mattos" w:date="2021-03-11T10:50:00Z">
            <w:rPr/>
          </w:rPrChange>
        </w:rPr>
      </w:pPr>
      <w:bookmarkStart w:id="671" w:name="_Toc63861180"/>
      <w:bookmarkStart w:id="672" w:name="_Toc63861351"/>
      <w:bookmarkStart w:id="673" w:name="_Toc63861523"/>
      <w:bookmarkStart w:id="674" w:name="_Toc63861686"/>
      <w:bookmarkStart w:id="675" w:name="_Toc63861848"/>
      <w:bookmarkStart w:id="676" w:name="_Toc63862970"/>
      <w:bookmarkStart w:id="677" w:name="_Toc63864017"/>
      <w:bookmarkStart w:id="678" w:name="_Toc63864161"/>
      <w:bookmarkStart w:id="679" w:name="_Toc63859692"/>
      <w:bookmarkStart w:id="680" w:name="_Toc63964961"/>
      <w:bookmarkStart w:id="681" w:name="_Ref65025015"/>
      <w:bookmarkEnd w:id="671"/>
      <w:bookmarkEnd w:id="672"/>
      <w:bookmarkEnd w:id="673"/>
      <w:bookmarkEnd w:id="674"/>
      <w:bookmarkEnd w:id="675"/>
      <w:bookmarkEnd w:id="676"/>
      <w:bookmarkEnd w:id="677"/>
      <w:bookmarkEnd w:id="678"/>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682" w:name="_Toc63964962"/>
      <w:bookmarkEnd w:id="679"/>
      <w:bookmarkEnd w:id="680"/>
      <w:bookmarkEnd w:id="682"/>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anterior, observado que, até que ocorra o pagamento da primeira parcela 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lastRenderedPageBreak/>
        <w:t xml:space="preserve">[Nota à </w:t>
      </w:r>
      <w:del w:id="683" w:author="Mucio Tiago Mattos" w:date="2021-03-11T11:52:00Z">
        <w:r w:rsidR="00956C88" w:rsidRPr="00883F92" w:rsidDel="00D951D7">
          <w:rPr>
            <w:b/>
            <w:i/>
            <w:highlight w:val="yellow"/>
            <w:u w:val="none"/>
          </w:rPr>
          <w:delText>minuta: Valor a ser confirmado entre as partes.]</w:delText>
        </w:r>
        <w:bookmarkEnd w:id="681"/>
        <w:r w:rsidR="00206600" w:rsidDel="00D951D7">
          <w:rPr>
            <w:b/>
            <w:i/>
            <w:u w:val="none"/>
          </w:rPr>
          <w:delText xml:space="preserve"> </w:delText>
        </w:r>
        <w:r w:rsidR="00206600" w:rsidRPr="003335B8" w:rsidDel="00D951D7">
          <w:rPr>
            <w:b/>
            <w:i/>
            <w:highlight w:val="yellow"/>
            <w:u w:val="none"/>
            <w:rPrChange w:id="684" w:author="Mucio Tiago Mattos" w:date="2021-03-11T10:50:00Z">
              <w:rPr>
                <w:b/>
                <w:i/>
                <w:u w:val="none"/>
              </w:rPr>
            </w:rPrChange>
          </w:rPr>
          <w:delText>[</w:delText>
        </w:r>
      </w:del>
      <w:proofErr w:type="spellStart"/>
      <w:r w:rsidR="00206600" w:rsidRPr="003335B8">
        <w:rPr>
          <w:b/>
          <w:i/>
          <w:highlight w:val="yellow"/>
          <w:u w:val="none"/>
          <w:rPrChange w:id="685" w:author="Mucio Tiago Mattos" w:date="2021-03-11T10:50:00Z">
            <w:rPr>
              <w:b/>
              <w:i/>
              <w:u w:val="none"/>
            </w:rPr>
          </w:rPrChange>
        </w:rPr>
        <w:t>ISEC</w:t>
      </w:r>
      <w:proofErr w:type="spellEnd"/>
      <w:del w:id="686" w:author="Mucio Tiago Mattos" w:date="2021-03-11T11:52:00Z">
        <w:r w:rsidR="00206600" w:rsidRPr="003335B8" w:rsidDel="00D951D7">
          <w:rPr>
            <w:b/>
            <w:i/>
            <w:highlight w:val="yellow"/>
            <w:u w:val="none"/>
            <w:rPrChange w:id="687" w:author="Mucio Tiago Mattos" w:date="2021-03-11T10:50:00Z">
              <w:rPr>
                <w:b/>
                <w:i/>
                <w:u w:val="none"/>
              </w:rPr>
            </w:rPrChange>
          </w:rPr>
          <w:delText xml:space="preserve">, </w:delText>
        </w:r>
      </w:del>
      <w:ins w:id="688" w:author="Mucio Tiago Mattos" w:date="2021-03-11T11:52:00Z">
        <w:r w:rsidR="00D951D7">
          <w:rPr>
            <w:b/>
            <w:i/>
            <w:highlight w:val="yellow"/>
            <w:u w:val="none"/>
          </w:rPr>
          <w:t>:</w:t>
        </w:r>
        <w:r w:rsidR="00D951D7" w:rsidRPr="003335B8">
          <w:rPr>
            <w:b/>
            <w:i/>
            <w:highlight w:val="yellow"/>
            <w:u w:val="none"/>
            <w:rPrChange w:id="689" w:author="Mucio Tiago Mattos" w:date="2021-03-11T10:50:00Z">
              <w:rPr>
                <w:b/>
                <w:i/>
                <w:u w:val="none"/>
              </w:rPr>
            </w:rPrChange>
          </w:rPr>
          <w:t xml:space="preserve"> </w:t>
        </w:r>
      </w:ins>
      <w:r w:rsidR="00206600" w:rsidRPr="003335B8">
        <w:rPr>
          <w:b/>
          <w:i/>
          <w:highlight w:val="yellow"/>
          <w:u w:val="none"/>
          <w:rPrChange w:id="690" w:author="Mucio Tiago Mattos" w:date="2021-03-11T10:50:00Z">
            <w:rPr>
              <w:b/>
              <w:i/>
              <w:u w:val="none"/>
            </w:rPr>
          </w:rPrChange>
        </w:rPr>
        <w:t xml:space="preserve">favor </w:t>
      </w:r>
      <w:del w:id="691" w:author="Mucio Tiago Mattos" w:date="2021-03-11T11:52:00Z">
        <w:r w:rsidR="00206600" w:rsidRPr="003335B8" w:rsidDel="00D951D7">
          <w:rPr>
            <w:b/>
            <w:i/>
            <w:highlight w:val="yellow"/>
            <w:u w:val="none"/>
            <w:rPrChange w:id="692" w:author="Mucio Tiago Mattos" w:date="2021-03-11T10:50:00Z">
              <w:rPr>
                <w:b/>
                <w:i/>
                <w:u w:val="none"/>
              </w:rPr>
            </w:rPrChange>
          </w:rPr>
          <w:delText>providenciar estimativa</w:delText>
        </w:r>
      </w:del>
      <w:ins w:id="693" w:author="Mucio Tiago Mattos" w:date="2021-03-11T11:52:00Z">
        <w:r w:rsidR="00D951D7">
          <w:rPr>
            <w:b/>
            <w:i/>
            <w:highlight w:val="yellow"/>
            <w:u w:val="none"/>
          </w:rPr>
          <w:t>completar</w:t>
        </w:r>
      </w:ins>
      <w:r w:rsidR="00206600" w:rsidRPr="003335B8">
        <w:rPr>
          <w:b/>
          <w:i/>
          <w:highlight w:val="yellow"/>
          <w:u w:val="none"/>
          <w:rPrChange w:id="694" w:author="Mucio Tiago Mattos" w:date="2021-03-11T10:50:00Z">
            <w:rPr>
              <w:b/>
              <w:i/>
              <w:u w:val="none"/>
            </w:rPr>
          </w:rPrChange>
        </w:rPr>
        <w:t>]</w:t>
      </w:r>
    </w:p>
    <w:p w14:paraId="65BFCCA2" w14:textId="77777777" w:rsidR="004E1AA6" w:rsidRPr="00883F92" w:rsidRDefault="004E1AA6" w:rsidP="008E191A">
      <w:pPr>
        <w:pStyle w:val="Ttulo2"/>
        <w:numPr>
          <w:ilvl w:val="2"/>
          <w:numId w:val="29"/>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 e não pagas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646090" w:rsidRPr="00883F92">
        <w:rPr>
          <w:b/>
          <w:u w:val="none"/>
        </w:rPr>
        <w:t>)</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883F92">
        <w:rPr>
          <w:u w:val="none"/>
        </w:rPr>
        <w:t xml:space="preserve"> </w:t>
      </w:r>
    </w:p>
    <w:p w14:paraId="0A1A4264" w14:textId="77777777" w:rsidR="004E1AA6" w:rsidRPr="00883F92" w:rsidRDefault="004E1AA6" w:rsidP="008E191A">
      <w:pPr>
        <w:pStyle w:val="Ttulo2"/>
        <w:numPr>
          <w:ilvl w:val="2"/>
          <w:numId w:val="29"/>
        </w:numPr>
        <w:ind w:hanging="11"/>
        <w:rPr>
          <w:u w:val="none"/>
        </w:rPr>
      </w:pPr>
      <w:bookmarkStart w:id="695" w:name="_Ref65028743"/>
      <w:r w:rsidRPr="00883F92">
        <w:rPr>
          <w:u w:val="none"/>
        </w:rPr>
        <w:t>Toda vez que, por qualquer motivo, 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venham a ser utilizados, a Emissora deverá recompor 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com recursos próprios a serem depositados na </w:t>
      </w:r>
      <w:r w:rsidR="00A95FB5" w:rsidRPr="00883F92">
        <w:rPr>
          <w:u w:val="none"/>
        </w:rPr>
        <w:t xml:space="preserve">respectiva </w:t>
      </w:r>
      <w:r w:rsidRPr="00883F92">
        <w:rPr>
          <w:u w:val="none"/>
        </w:rPr>
        <w:t>Conta Centralizadora, no montante necessário para o atingimento do Valor do Fundo de Reserva, em até 5 (cinco) Dias Úteis do recebimento de notificação nesse sentido enviada pela Debenturista.</w:t>
      </w:r>
      <w:bookmarkEnd w:id="695"/>
      <w:r w:rsidRPr="00883F92">
        <w:rPr>
          <w:u w:val="none"/>
        </w:rPr>
        <w:t xml:space="preserve"> </w:t>
      </w:r>
    </w:p>
    <w:p w14:paraId="2C719A25" w14:textId="77777777"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14:paraId="1D33508A" w14:textId="77777777"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54A58277" w14:textId="77777777" w:rsidR="0089089F" w:rsidRPr="007B6190" w:rsidRDefault="0089089F" w:rsidP="008E191A">
      <w:pPr>
        <w:pStyle w:val="Ttulo2"/>
        <w:numPr>
          <w:ilvl w:val="1"/>
          <w:numId w:val="29"/>
        </w:numPr>
        <w:ind w:left="0" w:firstLine="0"/>
      </w:pPr>
      <w:bookmarkStart w:id="696"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xml:space="preserve">, para fins de pagamento das Despesas do Patrimônio Separado </w:t>
      </w:r>
      <w:r w:rsidRPr="007B6190">
        <w:rPr>
          <w:rStyle w:val="Ttulo2Char"/>
          <w:u w:val="none"/>
        </w:rPr>
        <w:lastRenderedPageBreak/>
        <w:t>(conforme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696"/>
    </w:p>
    <w:p w14:paraId="6C8B023E" w14:textId="1F699A1E"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w:t>
      </w:r>
      <w:ins w:id="697" w:author="Mucio Tiago Mattos" w:date="2021-03-11T11:52:00Z">
        <w:r w:rsidR="00D951D7">
          <w:rPr>
            <w:iCs/>
            <w:u w:val="none"/>
          </w:rPr>
          <w:t>228ª Série</w:t>
        </w:r>
      </w:ins>
      <w:del w:id="698" w:author="Mucio Tiago Mattos" w:date="2021-03-11T11:52:00Z">
        <w:r w:rsidRPr="0015253F" w:rsidDel="00D951D7">
          <w:rPr>
            <w:iCs/>
            <w:u w:val="none"/>
          </w:rPr>
          <w:delText>[•]</w:delText>
        </w:r>
      </w:del>
      <w:r w:rsidRPr="0015253F">
        <w:rPr>
          <w:iCs/>
          <w:u w:val="none"/>
        </w:rPr>
        <w:t xml:space="preserve">; e </w:t>
      </w:r>
      <w:r w:rsidRPr="0015253F">
        <w:rPr>
          <w:b/>
          <w:iCs/>
          <w:u w:val="none"/>
        </w:rPr>
        <w:t>(</w:t>
      </w:r>
      <w:proofErr w:type="spellStart"/>
      <w:r w:rsidRPr="0015253F">
        <w:rPr>
          <w:b/>
          <w:iCs/>
          <w:u w:val="none"/>
        </w:rPr>
        <w:t>ii</w:t>
      </w:r>
      <w:proofErr w:type="spellEnd"/>
      <w:r w:rsidRPr="0015253F">
        <w:rPr>
          <w:b/>
          <w:iCs/>
          <w:u w:val="none"/>
        </w:rPr>
        <w:t>) </w:t>
      </w:r>
      <w:r w:rsidRPr="0015253F">
        <w:rPr>
          <w:iCs/>
          <w:u w:val="none"/>
        </w:rPr>
        <w:t xml:space="preserve">R$[•] ([•]) na Conta Centralizadora </w:t>
      </w:r>
      <w:ins w:id="699" w:author="Mucio Tiago Mattos" w:date="2021-03-11T11:52:00Z">
        <w:r w:rsidR="00D951D7">
          <w:rPr>
            <w:iCs/>
            <w:u w:val="none"/>
          </w:rPr>
          <w:t>229ª Série</w:t>
        </w:r>
      </w:ins>
      <w:del w:id="700" w:author="Mucio Tiago Mattos" w:date="2021-03-11T11:52:00Z">
        <w:r w:rsidRPr="0015253F" w:rsidDel="00D951D7">
          <w:rPr>
            <w:iCs/>
            <w:u w:val="none"/>
          </w:rPr>
          <w:delText>[•]</w:delText>
        </w:r>
      </w:del>
      <w:r w:rsidRPr="0015253F">
        <w:rPr>
          <w:iCs/>
          <w:u w:val="none"/>
        </w:rPr>
        <w:t xml:space="preserve">, para a constituição de fundos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del w:id="701" w:author="Mucio Tiago Mattos" w:date="2021-03-11T11:53:00Z">
        <w:r w:rsidR="00DE4216" w:rsidRPr="0015253F" w:rsidDel="00D951D7">
          <w:rPr>
            <w:iCs/>
            <w:u w:val="none"/>
          </w:rPr>
          <w:delText>[</w:delText>
        </w:r>
        <w:r w:rsidRPr="0015253F" w:rsidDel="00D951D7">
          <w:rPr>
            <w:iCs/>
            <w:u w:val="none"/>
          </w:rPr>
          <w:delText>nos Termos de Securitização</w:delText>
        </w:r>
        <w:r w:rsidR="000539B8" w:rsidRPr="0015253F" w:rsidDel="00D951D7">
          <w:rPr>
            <w:iCs/>
            <w:u w:val="none"/>
          </w:rPr>
          <w:delText xml:space="preserve">] </w:delText>
        </w:r>
        <w:r w:rsidR="00DE4216" w:rsidRPr="0015253F" w:rsidDel="00D951D7">
          <w:rPr>
            <w:iCs/>
            <w:u w:val="none"/>
          </w:rPr>
          <w:delText>//</w:delText>
        </w:r>
        <w:r w:rsidR="000539B8" w:rsidRPr="0015253F" w:rsidDel="00D951D7">
          <w:rPr>
            <w:iCs/>
            <w:u w:val="none"/>
          </w:rPr>
          <w:delText xml:space="preserve"> [</w:delText>
        </w:r>
      </w:del>
      <w:r w:rsidR="00DE4216" w:rsidRPr="0015253F">
        <w:rPr>
          <w:iCs/>
          <w:u w:val="none"/>
        </w:rPr>
        <w:t xml:space="preserve">no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del w:id="702" w:author="Mucio Tiago Mattos" w:date="2021-03-11T11:53:00Z">
        <w:r w:rsidR="00DE4216" w:rsidRPr="0015253F" w:rsidDel="00D951D7">
          <w:rPr>
            <w:iCs/>
            <w:u w:val="none"/>
          </w:rPr>
          <w:delText>]</w:delText>
        </w:r>
      </w:del>
      <w:r w:rsidRPr="0015253F">
        <w:rPr>
          <w:iCs/>
          <w:u w:val="none"/>
        </w:rPr>
        <w:t>.</w:t>
      </w:r>
      <w:r w:rsidR="00206600">
        <w:rPr>
          <w:iCs/>
          <w:u w:val="none"/>
        </w:rPr>
        <w:t xml:space="preserve"> </w:t>
      </w:r>
      <w:r w:rsidR="00206600" w:rsidRPr="00D951D7">
        <w:rPr>
          <w:b/>
          <w:bCs/>
          <w:iCs/>
          <w:highlight w:val="yellow"/>
          <w:u w:val="none"/>
          <w:rPrChange w:id="703" w:author="Mucio Tiago Mattos" w:date="2021-03-11T11:53:00Z">
            <w:rPr>
              <w:iCs/>
              <w:u w:val="none"/>
            </w:rPr>
          </w:rPrChange>
        </w:rPr>
        <w:t>[</w:t>
      </w:r>
      <w:ins w:id="704" w:author="Mucio Tiago Mattos" w:date="2021-03-11T11:53:00Z">
        <w:r w:rsidR="00D951D7" w:rsidRPr="00D951D7">
          <w:rPr>
            <w:b/>
            <w:bCs/>
            <w:iCs/>
            <w:highlight w:val="yellow"/>
            <w:u w:val="none"/>
            <w:rPrChange w:id="705" w:author="Mucio Tiago Mattos" w:date="2021-03-11T11:53:00Z">
              <w:rPr>
                <w:iCs/>
                <w:highlight w:val="yellow"/>
                <w:u w:val="none"/>
              </w:rPr>
            </w:rPrChange>
          </w:rPr>
          <w:t xml:space="preserve">Nota para </w:t>
        </w:r>
      </w:ins>
      <w:proofErr w:type="spellStart"/>
      <w:r w:rsidR="00206600" w:rsidRPr="00D951D7">
        <w:rPr>
          <w:b/>
          <w:bCs/>
          <w:iCs/>
          <w:highlight w:val="yellow"/>
          <w:u w:val="none"/>
          <w:rPrChange w:id="706" w:author="Mucio Tiago Mattos" w:date="2021-03-11T11:53:00Z">
            <w:rPr>
              <w:iCs/>
              <w:u w:val="none"/>
            </w:rPr>
          </w:rPrChange>
        </w:rPr>
        <w:t>ISEC</w:t>
      </w:r>
      <w:proofErr w:type="spellEnd"/>
      <w:del w:id="707" w:author="Mucio Tiago Mattos" w:date="2021-03-11T11:53:00Z">
        <w:r w:rsidR="00206600" w:rsidRPr="00D951D7" w:rsidDel="00D951D7">
          <w:rPr>
            <w:b/>
            <w:bCs/>
            <w:iCs/>
            <w:highlight w:val="yellow"/>
            <w:u w:val="none"/>
            <w:rPrChange w:id="708" w:author="Mucio Tiago Mattos" w:date="2021-03-11T11:53:00Z">
              <w:rPr>
                <w:iCs/>
                <w:u w:val="none"/>
              </w:rPr>
            </w:rPrChange>
          </w:rPr>
          <w:delText xml:space="preserve">, </w:delText>
        </w:r>
      </w:del>
      <w:ins w:id="709" w:author="Mucio Tiago Mattos" w:date="2021-03-11T11:53:00Z">
        <w:r w:rsidR="00D951D7" w:rsidRPr="00D951D7">
          <w:rPr>
            <w:b/>
            <w:bCs/>
            <w:iCs/>
            <w:highlight w:val="yellow"/>
            <w:u w:val="none"/>
            <w:rPrChange w:id="710" w:author="Mucio Tiago Mattos" w:date="2021-03-11T11:53:00Z">
              <w:rPr>
                <w:iCs/>
                <w:highlight w:val="yellow"/>
                <w:u w:val="none"/>
              </w:rPr>
            </w:rPrChange>
          </w:rPr>
          <w:t>:</w:t>
        </w:r>
        <w:r w:rsidR="00D951D7" w:rsidRPr="00D951D7">
          <w:rPr>
            <w:b/>
            <w:bCs/>
            <w:iCs/>
            <w:highlight w:val="yellow"/>
            <w:u w:val="none"/>
            <w:rPrChange w:id="711" w:author="Mucio Tiago Mattos" w:date="2021-03-11T11:53:00Z">
              <w:rPr>
                <w:iCs/>
                <w:u w:val="none"/>
              </w:rPr>
            </w:rPrChange>
          </w:rPr>
          <w:t xml:space="preserve"> </w:t>
        </w:r>
      </w:ins>
      <w:r w:rsidR="00206600" w:rsidRPr="00D951D7">
        <w:rPr>
          <w:b/>
          <w:bCs/>
          <w:iCs/>
          <w:highlight w:val="yellow"/>
          <w:u w:val="none"/>
          <w:rPrChange w:id="712" w:author="Mucio Tiago Mattos" w:date="2021-03-11T11:53:00Z">
            <w:rPr>
              <w:iCs/>
              <w:u w:val="none"/>
            </w:rPr>
          </w:rPrChange>
        </w:rPr>
        <w:t>favor providenciar]</w:t>
      </w:r>
    </w:p>
    <w:p w14:paraId="2BE1FDC2" w14:textId="77777777"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17D0D16C" w14:textId="77777777"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40FEDCD3" w14:textId="77777777"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14:paraId="0C6A5429" w14:textId="77777777" w:rsidR="0047189A" w:rsidRPr="0015253F" w:rsidRDefault="0047189A" w:rsidP="008E191A">
      <w:pPr>
        <w:pStyle w:val="Ttulo2"/>
        <w:numPr>
          <w:ilvl w:val="2"/>
          <w:numId w:val="29"/>
        </w:numPr>
        <w:ind w:hanging="11"/>
        <w:rPr>
          <w:u w:val="none"/>
        </w:rPr>
      </w:pPr>
      <w:r w:rsidRPr="0015253F">
        <w:rPr>
          <w:u w:val="none"/>
        </w:rPr>
        <w:t>Em nenhuma hipótese, a Securitizadora incorrerá em antecipação de despesas e/ou suportará despesas com recursos próprios.</w:t>
      </w:r>
    </w:p>
    <w:p w14:paraId="662B63A3" w14:textId="77777777" w:rsidR="001F2291" w:rsidRPr="007B6190" w:rsidRDefault="001F2291" w:rsidP="008E191A">
      <w:pPr>
        <w:pStyle w:val="Ttulo2"/>
        <w:numPr>
          <w:ilvl w:val="1"/>
          <w:numId w:val="29"/>
        </w:numPr>
        <w:ind w:left="0" w:firstLine="0"/>
      </w:pPr>
      <w:bookmarkStart w:id="713" w:name="_Toc63861185"/>
      <w:bookmarkStart w:id="714" w:name="_Toc63861356"/>
      <w:bookmarkStart w:id="715" w:name="_Toc63861525"/>
      <w:bookmarkStart w:id="716" w:name="_Toc63861688"/>
      <w:bookmarkStart w:id="717" w:name="_Toc63861850"/>
      <w:bookmarkStart w:id="718" w:name="_Toc63862972"/>
      <w:bookmarkStart w:id="719" w:name="_Toc63864019"/>
      <w:bookmarkStart w:id="720" w:name="_Toc63864163"/>
      <w:bookmarkStart w:id="721" w:name="_Toc63859693"/>
      <w:bookmarkStart w:id="722" w:name="_Toc63964963"/>
      <w:bookmarkStart w:id="723" w:name="_Ref509354529"/>
      <w:bookmarkStart w:id="724" w:name="_Ref65025061"/>
      <w:bookmarkEnd w:id="713"/>
      <w:bookmarkEnd w:id="714"/>
      <w:bookmarkEnd w:id="715"/>
      <w:bookmarkEnd w:id="716"/>
      <w:bookmarkEnd w:id="717"/>
      <w:bookmarkEnd w:id="718"/>
      <w:bookmarkEnd w:id="719"/>
      <w:bookmarkEnd w:id="720"/>
      <w:r w:rsidRPr="007B6190">
        <w:rPr>
          <w:rStyle w:val="Ttulo2Char"/>
          <w:i/>
        </w:rPr>
        <w:t>Oferta Facultativa de Resgate Antecipado</w:t>
      </w:r>
      <w:bookmarkEnd w:id="721"/>
      <w:bookmarkEnd w:id="722"/>
      <w:r w:rsidR="0008348A" w:rsidRPr="007B6190">
        <w:rPr>
          <w:rStyle w:val="Ttulo2Char"/>
          <w:u w:val="none"/>
        </w:rPr>
        <w:t xml:space="preserve">. </w:t>
      </w:r>
      <w:bookmarkStart w:id="725" w:name="_Ref11105084"/>
      <w:bookmarkEnd w:id="723"/>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724"/>
      <w:bookmarkEnd w:id="725"/>
      <w:r w:rsidRPr="007B6190">
        <w:rPr>
          <w:iCs/>
        </w:rPr>
        <w:t xml:space="preserve"> </w:t>
      </w:r>
    </w:p>
    <w:p w14:paraId="299A4DA4"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726"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w:t>
      </w:r>
      <w:r w:rsidR="00310513" w:rsidRPr="007B6190">
        <w:rPr>
          <w:rFonts w:ascii="Tahoma" w:eastAsia="MS Mincho" w:hAnsi="Tahoma" w:cs="Tahoma"/>
          <w:sz w:val="22"/>
          <w:szCs w:val="22"/>
        </w:rPr>
        <w:lastRenderedPageBreak/>
        <w:t xml:space="preserve">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727"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727"/>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726"/>
      <w:r w:rsidRPr="007B6190">
        <w:rPr>
          <w:rFonts w:ascii="Tahoma" w:eastAsia="MS Mincho" w:hAnsi="Tahoma" w:cs="Tahoma"/>
          <w:sz w:val="22"/>
          <w:szCs w:val="22"/>
        </w:rPr>
        <w:t xml:space="preserve"> </w:t>
      </w:r>
    </w:p>
    <w:p w14:paraId="1FA155DC" w14:textId="77777777"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728"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728"/>
      <w:r w:rsidR="0094119E" w:rsidRPr="007B6190">
        <w:rPr>
          <w:rFonts w:ascii="Tahoma" w:eastAsia="MS Mincho" w:hAnsi="Tahoma" w:cs="Tahoma"/>
          <w:sz w:val="22"/>
          <w:szCs w:val="22"/>
        </w:rPr>
        <w:t xml:space="preserve"> </w:t>
      </w:r>
    </w:p>
    <w:p w14:paraId="0B67A521" w14:textId="77777777"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14:paraId="22368C0D" w14:textId="77777777"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14:paraId="21A796E1" w14:textId="77777777"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proofErr w:type="spellStart"/>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proofErr w:type="spellEnd"/>
      <w:r w:rsidR="001F2291" w:rsidRPr="007B6190">
        <w:rPr>
          <w:rFonts w:ascii="Tahoma" w:eastAsia="MS Mincho" w:hAnsi="Tahoma" w:cs="Tahoma"/>
          <w:sz w:val="22"/>
          <w:szCs w:val="22"/>
        </w:rPr>
        <w:t xml:space="preserve">) acima; </w:t>
      </w:r>
    </w:p>
    <w:p w14:paraId="35540C82" w14:textId="77777777"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729"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 xml:space="preserve">pro rata </w:t>
      </w:r>
      <w:proofErr w:type="spellStart"/>
      <w:r w:rsidRPr="007B6190">
        <w:rPr>
          <w:rFonts w:ascii="Tahoma" w:eastAsia="MS Mincho" w:hAnsi="Tahoma" w:cs="Tahoma"/>
          <w:i/>
          <w:sz w:val="22"/>
          <w:szCs w:val="22"/>
        </w:rPr>
        <w:t>temporis</w:t>
      </w:r>
      <w:proofErr w:type="spellEnd"/>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729"/>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xml:space="preserve"> se for o </w:t>
      </w:r>
      <w:r w:rsidRPr="007B6190">
        <w:rPr>
          <w:rFonts w:ascii="Tahoma" w:eastAsia="MS Mincho" w:hAnsi="Tahoma" w:cs="Tahoma"/>
          <w:sz w:val="22"/>
          <w:szCs w:val="22"/>
        </w:rPr>
        <w:lastRenderedPageBreak/>
        <w:t>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14:paraId="747097BD" w14:textId="77777777"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14:paraId="1E7A1690"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B77C63">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14:paraId="4CC0512D" w14:textId="77777777"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14:paraId="08F71467" w14:textId="77777777" w:rsidR="00197614" w:rsidRPr="007B6190" w:rsidRDefault="00A6182D" w:rsidP="008E191A">
      <w:pPr>
        <w:pStyle w:val="Ttulo2"/>
        <w:numPr>
          <w:ilvl w:val="1"/>
          <w:numId w:val="29"/>
        </w:numPr>
        <w:ind w:left="0" w:firstLine="0"/>
        <w:rPr>
          <w:vanish/>
          <w:specVanish/>
        </w:rPr>
      </w:pPr>
      <w:bookmarkStart w:id="730" w:name="_Toc63861187"/>
      <w:bookmarkStart w:id="731" w:name="_Toc63861358"/>
      <w:bookmarkStart w:id="732" w:name="_Toc63861527"/>
      <w:bookmarkStart w:id="733" w:name="_Toc63861690"/>
      <w:bookmarkStart w:id="734" w:name="_Toc63861852"/>
      <w:bookmarkStart w:id="735" w:name="_Toc63862974"/>
      <w:bookmarkStart w:id="736" w:name="_Toc63864021"/>
      <w:bookmarkStart w:id="737" w:name="_Toc63864165"/>
      <w:bookmarkStart w:id="738" w:name="_Ref11087125"/>
      <w:bookmarkStart w:id="739" w:name="_Toc63859694"/>
      <w:bookmarkStart w:id="740" w:name="_Toc63964964"/>
      <w:bookmarkStart w:id="741" w:name="_Ref65028002"/>
      <w:bookmarkStart w:id="742" w:name="_Ref65029675"/>
      <w:bookmarkStart w:id="743" w:name="_Ref66307012"/>
      <w:bookmarkEnd w:id="730"/>
      <w:bookmarkEnd w:id="731"/>
      <w:bookmarkEnd w:id="732"/>
      <w:bookmarkEnd w:id="733"/>
      <w:bookmarkEnd w:id="734"/>
      <w:bookmarkEnd w:id="735"/>
      <w:bookmarkEnd w:id="736"/>
      <w:bookmarkEnd w:id="737"/>
      <w:r w:rsidRPr="007B6190">
        <w:rPr>
          <w:rStyle w:val="Ttulo2Char"/>
          <w:i/>
        </w:rPr>
        <w:t>Resgate Antecipado</w:t>
      </w:r>
      <w:bookmarkEnd w:id="738"/>
      <w:bookmarkEnd w:id="739"/>
      <w:r w:rsidR="00D77235" w:rsidRPr="007B6190">
        <w:t>.</w:t>
      </w:r>
      <w:bookmarkStart w:id="744" w:name="_Ref11105541"/>
      <w:bookmarkStart w:id="745" w:name="_Ref10814247"/>
      <w:bookmarkEnd w:id="740"/>
      <w:bookmarkEnd w:id="741"/>
      <w:bookmarkEnd w:id="742"/>
      <w:bookmarkEnd w:id="743"/>
    </w:p>
    <w:p w14:paraId="09D659DC" w14:textId="77777777"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14:paraId="7F42075D" w14:textId="4F43F239" w:rsidR="000C0EBB" w:rsidRPr="003335B8" w:rsidRDefault="00301245" w:rsidP="008E191A">
      <w:pPr>
        <w:pStyle w:val="Ttulo2"/>
        <w:numPr>
          <w:ilvl w:val="2"/>
          <w:numId w:val="29"/>
        </w:numPr>
        <w:rPr>
          <w:u w:val="none"/>
          <w:rPrChange w:id="746" w:author="Mucio Tiago Mattos" w:date="2021-03-11T10:53:00Z">
            <w:rPr/>
          </w:rPrChange>
        </w:rPr>
      </w:pPr>
      <w:bookmarkStart w:id="747" w:name="_Ref66307372"/>
      <w:r w:rsidRPr="00301245">
        <w:rPr>
          <w:rStyle w:val="Ttulo2Char"/>
          <w:i/>
        </w:rPr>
        <w:t>Resgate Antecipado</w:t>
      </w:r>
      <w:r w:rsidRPr="00301245">
        <w:rPr>
          <w:i/>
        </w:rPr>
        <w:t xml:space="preserve"> Facultativo</w:t>
      </w:r>
      <w:r>
        <w:t xml:space="preserve">. </w:t>
      </w:r>
      <w:r w:rsidR="005F09AA" w:rsidRPr="003335B8">
        <w:rPr>
          <w:u w:val="none"/>
          <w:rPrChange w:id="748" w:author="Mucio Tiago Mattos" w:date="2021-03-11T10:53:00Z">
            <w:rPr/>
          </w:rPrChange>
        </w:rPr>
        <w:t>Observado o disposto na Cláusula 7.11.2. abaixo, a</w:t>
      </w:r>
      <w:r w:rsidR="000C0EBB" w:rsidRPr="003335B8">
        <w:rPr>
          <w:u w:val="none"/>
          <w:rPrChange w:id="749" w:author="Mucio Tiago Mattos" w:date="2021-03-11T10:53:00Z">
            <w:rPr/>
          </w:rPrChange>
        </w:rPr>
        <w:t xml:space="preserve"> Emissora poderá, a seu exclusivo critério, realizar, a partir de [●] de </w:t>
      </w:r>
      <w:del w:id="750" w:author="Mucio Tiago Mattos" w:date="2021-03-11T10:56:00Z">
        <w:r w:rsidR="000C0EBB" w:rsidRPr="003335B8" w:rsidDel="003335B8">
          <w:rPr>
            <w:u w:val="none"/>
            <w:rPrChange w:id="751" w:author="Mucio Tiago Mattos" w:date="2021-03-11T10:53:00Z">
              <w:rPr/>
            </w:rPrChange>
          </w:rPr>
          <w:delText xml:space="preserve">[●] </w:delText>
        </w:r>
      </w:del>
      <w:ins w:id="752" w:author="Mucio Tiago Mattos" w:date="2021-03-11T11:02:00Z">
        <w:r w:rsidR="003A03F0">
          <w:rPr>
            <w:u w:val="none"/>
          </w:rPr>
          <w:t>março</w:t>
        </w:r>
      </w:ins>
      <w:ins w:id="753" w:author="Mucio Tiago Mattos" w:date="2021-03-11T10:56:00Z">
        <w:r w:rsidR="003335B8" w:rsidRPr="003335B8">
          <w:rPr>
            <w:u w:val="none"/>
            <w:rPrChange w:id="754" w:author="Mucio Tiago Mattos" w:date="2021-03-11T10:53:00Z">
              <w:rPr/>
            </w:rPrChange>
          </w:rPr>
          <w:t xml:space="preserve"> </w:t>
        </w:r>
      </w:ins>
      <w:r w:rsidR="000C0EBB" w:rsidRPr="003335B8">
        <w:rPr>
          <w:u w:val="none"/>
          <w:rPrChange w:id="755" w:author="Mucio Tiago Mattos" w:date="2021-03-11T10:53:00Z">
            <w:rPr/>
          </w:rPrChange>
        </w:rPr>
        <w:t>de 2024 (inclusive), o resgate antecipado sempre da totalidade das Debêntures</w:t>
      </w:r>
      <w:r w:rsidR="00897EB8" w:rsidRPr="003335B8">
        <w:rPr>
          <w:u w:val="none"/>
          <w:rPrChange w:id="756" w:author="Mucio Tiago Mattos" w:date="2021-03-11T10:53:00Z">
            <w:rPr/>
          </w:rPrChange>
        </w:rPr>
        <w:t xml:space="preserve"> de ambas as </w:t>
      </w:r>
      <w:r w:rsidR="00574615" w:rsidRPr="003335B8">
        <w:rPr>
          <w:u w:val="none"/>
          <w:rPrChange w:id="757" w:author="Mucio Tiago Mattos" w:date="2021-03-11T10:53:00Z">
            <w:rPr/>
          </w:rPrChange>
        </w:rPr>
        <w:t>S</w:t>
      </w:r>
      <w:r w:rsidR="00897EB8" w:rsidRPr="003335B8">
        <w:rPr>
          <w:u w:val="none"/>
          <w:rPrChange w:id="758" w:author="Mucio Tiago Mattos" w:date="2021-03-11T10:53:00Z">
            <w:rPr/>
          </w:rPrChange>
        </w:rPr>
        <w:t xml:space="preserve">éries (não sendo permitido o resgate das Debêntures de apenas uma das </w:t>
      </w:r>
      <w:r w:rsidR="00574615" w:rsidRPr="003335B8">
        <w:rPr>
          <w:u w:val="none"/>
          <w:rPrChange w:id="759" w:author="Mucio Tiago Mattos" w:date="2021-03-11T10:53:00Z">
            <w:rPr/>
          </w:rPrChange>
        </w:rPr>
        <w:t>S</w:t>
      </w:r>
      <w:r w:rsidR="00897EB8" w:rsidRPr="003335B8">
        <w:rPr>
          <w:u w:val="none"/>
          <w:rPrChange w:id="760" w:author="Mucio Tiago Mattos" w:date="2021-03-11T10:53:00Z">
            <w:rPr/>
          </w:rPrChange>
        </w:rPr>
        <w:t>éries)</w:t>
      </w:r>
      <w:r w:rsidR="002B4BAF" w:rsidRPr="003335B8">
        <w:rPr>
          <w:u w:val="none"/>
          <w:rPrChange w:id="761" w:author="Mucio Tiago Mattos" w:date="2021-03-11T10:53:00Z">
            <w:rPr/>
          </w:rPrChange>
        </w:rPr>
        <w:t xml:space="preserve"> (“</w:t>
      </w:r>
      <w:r w:rsidR="002B4BAF" w:rsidRPr="003335B8">
        <w:t>Resgate Antecipado Facultativo</w:t>
      </w:r>
      <w:r w:rsidR="00CE5498" w:rsidRPr="003335B8">
        <w:t xml:space="preserve"> das Debêntures</w:t>
      </w:r>
      <w:r w:rsidR="002B4BAF" w:rsidRPr="003335B8">
        <w:rPr>
          <w:u w:val="none"/>
          <w:rPrChange w:id="762" w:author="Mucio Tiago Mattos" w:date="2021-03-11T10:53:00Z">
            <w:rPr/>
          </w:rPrChange>
        </w:rPr>
        <w:t>”)</w:t>
      </w:r>
      <w:r w:rsidR="000C0EBB" w:rsidRPr="003335B8">
        <w:rPr>
          <w:u w:val="none"/>
          <w:rPrChange w:id="763" w:author="Mucio Tiago Mattos" w:date="2021-03-11T10:53:00Z">
            <w:rPr/>
          </w:rPrChange>
        </w:rPr>
        <w:t>, com o consequente cancelamento de tais Debêntures, de acordo com os termos e condições previstos abaixo</w:t>
      </w:r>
      <w:bookmarkStart w:id="764" w:name="_Ref11778795"/>
      <w:bookmarkEnd w:id="744"/>
      <w:bookmarkEnd w:id="745"/>
      <w:r w:rsidR="000C0EBB" w:rsidRPr="003335B8">
        <w:rPr>
          <w:u w:val="none"/>
          <w:rPrChange w:id="765" w:author="Mucio Tiago Mattos" w:date="2021-03-11T10:53:00Z">
            <w:rPr/>
          </w:rPrChange>
        </w:rPr>
        <w:t>.</w:t>
      </w:r>
      <w:bookmarkEnd w:id="747"/>
    </w:p>
    <w:p w14:paraId="23216EB4"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14:paraId="54A0A2DE"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766"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767"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 xml:space="preserve">pro rata </w:t>
      </w:r>
      <w:proofErr w:type="spellStart"/>
      <w:r w:rsidR="003643A5" w:rsidRPr="007B6190">
        <w:rPr>
          <w:rFonts w:ascii="Tahoma" w:hAnsi="Tahoma" w:cs="Tahoma"/>
          <w:i/>
          <w:sz w:val="22"/>
          <w:szCs w:val="22"/>
        </w:rPr>
        <w:t>temporis</w:t>
      </w:r>
      <w:proofErr w:type="spellEnd"/>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767"/>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w:t>
      </w:r>
      <w:r w:rsidR="00D77235" w:rsidRPr="007B6190">
        <w:rPr>
          <w:rFonts w:ascii="Tahoma" w:hAnsi="Tahoma" w:cs="Tahoma"/>
          <w:sz w:val="22"/>
          <w:szCs w:val="22"/>
        </w:rPr>
        <w:lastRenderedPageBreak/>
        <w:t xml:space="preserve">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B77C63">
        <w:rPr>
          <w:rFonts w:ascii="Tahoma" w:hAnsi="Tahoma" w:cs="Tahoma"/>
          <w:sz w:val="22"/>
          <w:szCs w:val="22"/>
        </w:rPr>
        <w:t>(</w:t>
      </w:r>
      <w:proofErr w:type="spellStart"/>
      <w:r w:rsidR="00B77C63">
        <w:rPr>
          <w:rFonts w:ascii="Tahoma" w:hAnsi="Tahoma" w:cs="Tahoma"/>
          <w:sz w:val="22"/>
          <w:szCs w:val="22"/>
        </w:rPr>
        <w:t>iii</w:t>
      </w:r>
      <w:proofErr w:type="spellEnd"/>
      <w:r w:rsidR="00B77C63">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764"/>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768" w:name="_Ref34193188"/>
      <w:bookmarkEnd w:id="766"/>
    </w:p>
    <w:p w14:paraId="3194F052" w14:textId="77777777"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769"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768"/>
      <w:bookmarkEnd w:id="769"/>
    </w:p>
    <w:tbl>
      <w:tblPr>
        <w:tblStyle w:val="Tabelacomgrade"/>
        <w:tblW w:w="7366" w:type="dxa"/>
        <w:jc w:val="center"/>
        <w:tblLook w:val="04A0" w:firstRow="1" w:lastRow="0" w:firstColumn="1" w:lastColumn="0" w:noHBand="0" w:noVBand="1"/>
      </w:tblPr>
      <w:tblGrid>
        <w:gridCol w:w="3827"/>
        <w:gridCol w:w="3539"/>
      </w:tblGrid>
      <w:tr w:rsidR="00574615" w:rsidRPr="007B6190" w14:paraId="73C097F0"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D4532E" w14:textId="77777777"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87D9F0" w14:textId="77777777"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14:paraId="5A65CB5B"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3E91C487" w14:textId="3843AC8E"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ins w:id="770" w:author="Mucio Tiago Mattos" w:date="2021-03-11T10:56:00Z">
              <w:r w:rsidR="00200DEC">
                <w:rPr>
                  <w:rFonts w:ascii="Tahoma" w:hAnsi="Tahoma" w:cs="Tahoma"/>
                  <w:sz w:val="18"/>
                </w:rPr>
                <w:t xml:space="preserve"> </w:t>
              </w:r>
            </w:ins>
            <w:ins w:id="771" w:author="Mucio Tiago Mattos" w:date="2021-03-11T11:01:00Z">
              <w:r w:rsidR="00200DEC">
                <w:rPr>
                  <w:rFonts w:ascii="Tahoma" w:hAnsi="Tahoma" w:cs="Tahoma"/>
                  <w:sz w:val="18"/>
                </w:rPr>
                <w:t xml:space="preserve">de </w:t>
              </w:r>
            </w:ins>
            <w:ins w:id="772" w:author="Mucio Tiago Mattos" w:date="2021-03-11T11:02:00Z">
              <w:r w:rsidR="003A03F0">
                <w:rPr>
                  <w:rFonts w:ascii="Tahoma" w:hAnsi="Tahoma" w:cs="Tahoma"/>
                  <w:sz w:val="18"/>
                </w:rPr>
                <w:t>março</w:t>
              </w:r>
            </w:ins>
            <w:ins w:id="773" w:author="Mucio Tiago Mattos" w:date="2021-03-11T10:56:00Z">
              <w:r w:rsidR="00200DEC">
                <w:rPr>
                  <w:rFonts w:ascii="Tahoma" w:hAnsi="Tahoma" w:cs="Tahoma"/>
                  <w:sz w:val="18"/>
                </w:rPr>
                <w:t xml:space="preserve"> de 2024</w:t>
              </w:r>
            </w:ins>
            <w:r w:rsidRPr="007B6190">
              <w:rPr>
                <w:rFonts w:ascii="Tahoma" w:eastAsia="Arial Unicode MS" w:hAnsi="Tahoma" w:cs="Tahoma"/>
                <w:sz w:val="18"/>
              </w:rPr>
              <w:t xml:space="preserve"> </w:t>
            </w:r>
            <w:r w:rsidRPr="007B6190">
              <w:rPr>
                <w:rFonts w:ascii="Tahoma" w:hAnsi="Tahoma" w:cs="Tahoma"/>
                <w:sz w:val="18"/>
              </w:rPr>
              <w:t>(inclusive) até [●]</w:t>
            </w:r>
            <w:ins w:id="774" w:author="Mucio Tiago Mattos" w:date="2021-03-11T10:59:00Z">
              <w:r w:rsidR="00200DEC">
                <w:rPr>
                  <w:rFonts w:ascii="Tahoma" w:hAnsi="Tahoma" w:cs="Tahoma"/>
                  <w:sz w:val="18"/>
                </w:rPr>
                <w:t xml:space="preserve"> </w:t>
              </w:r>
            </w:ins>
            <w:ins w:id="775" w:author="Mucio Tiago Mattos" w:date="2021-03-11T11:01:00Z">
              <w:r w:rsidR="00200DEC">
                <w:rPr>
                  <w:rFonts w:ascii="Tahoma" w:hAnsi="Tahoma" w:cs="Tahoma"/>
                  <w:sz w:val="18"/>
                </w:rPr>
                <w:t xml:space="preserve">de </w:t>
              </w:r>
            </w:ins>
            <w:ins w:id="776" w:author="Mucio Tiago Mattos" w:date="2021-03-11T10:59:00Z">
              <w:r w:rsidR="00200DEC">
                <w:rPr>
                  <w:rFonts w:ascii="Tahoma" w:hAnsi="Tahoma" w:cs="Tahoma"/>
                  <w:sz w:val="18"/>
                </w:rPr>
                <w:t>março de 2025</w:t>
              </w:r>
            </w:ins>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792D5012"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14:paraId="5CBD5469"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hideMark/>
          </w:tcPr>
          <w:p w14:paraId="0E3755FA" w14:textId="4DB98EB6"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ins w:id="777" w:author="Mucio Tiago Mattos" w:date="2021-03-11T11:01:00Z">
              <w:r w:rsidR="00200DEC">
                <w:rPr>
                  <w:rFonts w:ascii="Tahoma" w:hAnsi="Tahoma" w:cs="Tahoma"/>
                  <w:sz w:val="18"/>
                </w:rPr>
                <w:t xml:space="preserve"> de</w:t>
              </w:r>
            </w:ins>
            <w:ins w:id="778" w:author="Mucio Tiago Mattos" w:date="2021-03-11T10:59:00Z">
              <w:r w:rsidR="00200DEC">
                <w:rPr>
                  <w:rFonts w:ascii="Tahoma" w:hAnsi="Tahoma" w:cs="Tahoma"/>
                  <w:sz w:val="18"/>
                </w:rPr>
                <w:t xml:space="preserve"> março de 2025</w:t>
              </w:r>
            </w:ins>
            <w:r w:rsidRPr="007B6190">
              <w:rPr>
                <w:rFonts w:ascii="Tahoma" w:eastAsia="Arial Unicode MS" w:hAnsi="Tahoma" w:cs="Tahoma"/>
                <w:sz w:val="18"/>
              </w:rPr>
              <w:t xml:space="preserve"> </w:t>
            </w:r>
            <w:r w:rsidRPr="007B6190">
              <w:rPr>
                <w:rFonts w:ascii="Tahoma" w:hAnsi="Tahoma" w:cs="Tahoma"/>
                <w:sz w:val="18"/>
              </w:rPr>
              <w:t>(inclusive) até [●]</w:t>
            </w:r>
            <w:ins w:id="779" w:author="Mucio Tiago Mattos" w:date="2021-03-11T11:00:00Z">
              <w:r w:rsidR="00200DEC">
                <w:rPr>
                  <w:rFonts w:ascii="Tahoma" w:hAnsi="Tahoma" w:cs="Tahoma"/>
                  <w:sz w:val="18"/>
                </w:rPr>
                <w:t xml:space="preserve"> </w:t>
              </w:r>
            </w:ins>
            <w:ins w:id="780" w:author="Mucio Tiago Mattos" w:date="2021-03-11T11:01:00Z">
              <w:r w:rsidR="00200DEC">
                <w:rPr>
                  <w:rFonts w:ascii="Tahoma" w:hAnsi="Tahoma" w:cs="Tahoma"/>
                  <w:sz w:val="18"/>
                </w:rPr>
                <w:t xml:space="preserve">de </w:t>
              </w:r>
            </w:ins>
            <w:ins w:id="781" w:author="Mucio Tiago Mattos" w:date="2021-03-11T11:00:00Z">
              <w:r w:rsidR="00200DEC">
                <w:rPr>
                  <w:rFonts w:ascii="Tahoma" w:hAnsi="Tahoma" w:cs="Tahoma"/>
                  <w:sz w:val="18"/>
                </w:rPr>
                <w:t>março de 2026</w:t>
              </w:r>
            </w:ins>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14:paraId="7BEA0B38"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14:paraId="0C18AE45"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tcPr>
          <w:p w14:paraId="665C1DBA" w14:textId="5E6D02C3"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ins w:id="782" w:author="Mucio Tiago Mattos" w:date="2021-03-11T11:00:00Z">
              <w:r w:rsidR="00200DEC">
                <w:rPr>
                  <w:rFonts w:ascii="Tahoma" w:hAnsi="Tahoma" w:cs="Tahoma"/>
                  <w:sz w:val="18"/>
                </w:rPr>
                <w:t xml:space="preserve"> </w:t>
              </w:r>
            </w:ins>
            <w:ins w:id="783" w:author="Mucio Tiago Mattos" w:date="2021-03-11T11:01:00Z">
              <w:r w:rsidR="00200DEC">
                <w:rPr>
                  <w:rFonts w:ascii="Tahoma" w:hAnsi="Tahoma" w:cs="Tahoma"/>
                  <w:sz w:val="18"/>
                </w:rPr>
                <w:t xml:space="preserve">de </w:t>
              </w:r>
            </w:ins>
            <w:ins w:id="784" w:author="Mucio Tiago Mattos" w:date="2021-03-11T11:00:00Z">
              <w:r w:rsidR="00200DEC">
                <w:rPr>
                  <w:rFonts w:ascii="Tahoma" w:hAnsi="Tahoma" w:cs="Tahoma"/>
                  <w:sz w:val="18"/>
                </w:rPr>
                <w:t>março de 2026</w:t>
              </w:r>
            </w:ins>
            <w:r w:rsidRPr="007B6190">
              <w:rPr>
                <w:rFonts w:ascii="Tahoma" w:eastAsia="Arial Unicode MS" w:hAnsi="Tahoma" w:cs="Tahoma"/>
                <w:sz w:val="18"/>
              </w:rPr>
              <w:t xml:space="preserve"> </w:t>
            </w:r>
            <w:r w:rsidRPr="007B6190">
              <w:rPr>
                <w:rFonts w:ascii="Tahoma" w:hAnsi="Tahoma" w:cs="Tahoma"/>
                <w:sz w:val="18"/>
              </w:rPr>
              <w:t>(inclusive) até [●]</w:t>
            </w:r>
            <w:ins w:id="785" w:author="Mucio Tiago Mattos" w:date="2021-03-11T11:01:00Z">
              <w:r w:rsidR="00200DEC">
                <w:rPr>
                  <w:rFonts w:ascii="Tahoma" w:hAnsi="Tahoma" w:cs="Tahoma"/>
                  <w:sz w:val="18"/>
                </w:rPr>
                <w:t xml:space="preserve"> de março de 2027</w:t>
              </w:r>
            </w:ins>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76ED63C0"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14:paraId="7B3C8E83"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tcPr>
          <w:p w14:paraId="29E247BD" w14:textId="4F65E77C"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ins w:id="786" w:author="Mucio Tiago Mattos" w:date="2021-03-11T11:01:00Z">
              <w:r w:rsidR="00200DEC">
                <w:rPr>
                  <w:rFonts w:ascii="Tahoma" w:hAnsi="Tahoma" w:cs="Tahoma"/>
                  <w:sz w:val="18"/>
                </w:rPr>
                <w:t xml:space="preserve"> de março de 2027</w:t>
              </w:r>
            </w:ins>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68E6D9C0"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14:paraId="5D3429C7" w14:textId="77777777"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14:paraId="3533B09A" w14:textId="77777777"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14:paraId="1B0AE0B6" w14:textId="77777777"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14:paraId="0B5B54A7" w14:textId="77777777"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w:t>
      </w:r>
      <w:proofErr w:type="spellStart"/>
      <w:r w:rsidRPr="00BF6160">
        <w:rPr>
          <w:rFonts w:ascii="Tahoma" w:hAnsi="Tahoma" w:cs="Tahoma"/>
          <w:sz w:val="22"/>
          <w:szCs w:val="22"/>
        </w:rPr>
        <w:t>na</w:t>
      </w:r>
      <w:proofErr w:type="spellEnd"/>
      <w:r w:rsidRPr="00BF6160">
        <w:rPr>
          <w:rFonts w:ascii="Tahoma" w:hAnsi="Tahoma" w:cs="Tahoma"/>
          <w:sz w:val="22"/>
          <w:szCs w:val="22"/>
        </w:rPr>
        <w:t xml:space="preserve">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 xml:space="preserve">Amortização Programada das Debêntures e/ou Pagamento da Remuneração, se </w:t>
      </w:r>
      <w:r w:rsidRPr="005F09AA">
        <w:rPr>
          <w:rFonts w:ascii="Tahoma" w:hAnsi="Tahoma" w:cs="Tahoma"/>
          <w:sz w:val="22"/>
          <w:szCs w:val="22"/>
        </w:rPr>
        <w:lastRenderedPageBreak/>
        <w:t>devidamente realizados, nos termos desta Escritura de Emissão.</w:t>
      </w:r>
    </w:p>
    <w:p w14:paraId="49CB366D" w14:textId="0FAA44DB" w:rsidR="005F09AA" w:rsidRPr="005F09AA" w:rsidRDefault="00301245" w:rsidP="008E191A">
      <w:pPr>
        <w:pStyle w:val="Ttulo2"/>
        <w:numPr>
          <w:ilvl w:val="2"/>
          <w:numId w:val="29"/>
        </w:numPr>
      </w:pPr>
      <w:bookmarkStart w:id="787" w:name="_Toc63861189"/>
      <w:bookmarkStart w:id="788" w:name="_Toc63861360"/>
      <w:bookmarkStart w:id="789" w:name="_Toc63861529"/>
      <w:bookmarkStart w:id="790" w:name="_Toc63861692"/>
      <w:bookmarkStart w:id="791" w:name="_Toc63861854"/>
      <w:bookmarkStart w:id="792" w:name="_Toc63862976"/>
      <w:bookmarkStart w:id="793" w:name="_Toc63864023"/>
      <w:bookmarkStart w:id="794" w:name="_Toc63864167"/>
      <w:bookmarkStart w:id="795" w:name="_Toc63861191"/>
      <w:bookmarkStart w:id="796" w:name="_Toc63861362"/>
      <w:bookmarkStart w:id="797" w:name="_Toc63861531"/>
      <w:bookmarkStart w:id="798" w:name="_Toc63861694"/>
      <w:bookmarkStart w:id="799" w:name="_Toc63861856"/>
      <w:bookmarkStart w:id="800" w:name="_Toc63862978"/>
      <w:bookmarkStart w:id="801" w:name="_Toc63864025"/>
      <w:bookmarkStart w:id="802" w:name="_Toc63864169"/>
      <w:bookmarkStart w:id="803" w:name="_Ref66307107"/>
      <w:bookmarkStart w:id="804" w:name="_Toc34200849"/>
      <w:bookmarkStart w:id="805" w:name="_Ref65028087"/>
      <w:bookmarkStart w:id="806" w:name="_Ref525581773"/>
      <w:bookmarkStart w:id="807" w:name="_Toc63859695"/>
      <w:bookmarkStart w:id="808" w:name="_Toc6396496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5F09AA">
        <w:rPr>
          <w:rStyle w:val="Ttulo2Char"/>
          <w:i/>
        </w:rPr>
        <w:t>Resgate Antecipado</w:t>
      </w:r>
      <w:r w:rsidRPr="005F09AA">
        <w:rPr>
          <w:i/>
        </w:rPr>
        <w:t xml:space="preserve"> Facultativo em Decorrência de Venda de Ativos</w:t>
      </w:r>
      <w:r w:rsidRPr="005F09AA">
        <w:t>.</w:t>
      </w:r>
      <w:r w:rsidR="005F09AA" w:rsidRPr="00F077A2">
        <w:rPr>
          <w:u w:val="none"/>
          <w:rPrChange w:id="809" w:author="Mucio Tiago Mattos" w:date="2021-03-11T09:28:00Z">
            <w:rPr/>
          </w:rPrChange>
        </w:rPr>
        <w:t xml:space="preserve"> A Emissora poderá, a seu exclusivo critério, realizar, a partir do 6º (sexto) mês contado da Data de Emissão, o resgate antecipado sempre da totalidade das Debêntures de ambas as Séries (não sendo permitido o resgate das Debêntures de apenas uma das Séries) (“</w:t>
      </w:r>
      <w:r w:rsidR="005F09AA" w:rsidRPr="00F077A2">
        <w:t>Resgate Antecipado Venda de Ativos</w:t>
      </w:r>
      <w:r w:rsidR="005F09AA" w:rsidRPr="00F077A2">
        <w:rPr>
          <w:u w:val="none"/>
          <w:rPrChange w:id="810" w:author="Mucio Tiago Mattos" w:date="2021-03-11T09:28:00Z">
            <w:rPr/>
          </w:rPrChange>
        </w:rPr>
        <w:t>”), com o consequente cancelamento de tais Debêntures, de acordo com os termos e condições previstos abaixo</w:t>
      </w:r>
      <w:r w:rsidR="001E3A90" w:rsidRPr="00F077A2">
        <w:rPr>
          <w:u w:val="none"/>
          <w:rPrChange w:id="811" w:author="Mucio Tiago Mattos" w:date="2021-03-11T09:28:00Z">
            <w:rPr/>
          </w:rPrChange>
        </w:rPr>
        <w:t xml:space="preserve">, exclusivamente </w:t>
      </w:r>
      <w:r w:rsidR="001E3A90" w:rsidRPr="00F077A2">
        <w:rPr>
          <w:b/>
          <w:u w:val="none"/>
          <w:rPrChange w:id="812" w:author="Mucio Tiago Mattos" w:date="2021-03-11T09:28:00Z">
            <w:rPr>
              <w:b/>
            </w:rPr>
          </w:rPrChange>
        </w:rPr>
        <w:t xml:space="preserve">(i) </w:t>
      </w:r>
      <w:r w:rsidR="001E3A90" w:rsidRPr="00F077A2">
        <w:rPr>
          <w:u w:val="none"/>
          <w:rPrChange w:id="813" w:author="Mucio Tiago Mattos" w:date="2021-03-11T09:28:00Z">
            <w:rPr/>
          </w:rPrChange>
        </w:rPr>
        <w:t>no caso de venda da totalidade da participação da Emissora no Hotel Fasano Itaim por meio do Fundo Pompéia</w:t>
      </w:r>
      <w:del w:id="814" w:author="Mucio Tiago Mattos" w:date="2021-03-11T11:11:00Z">
        <w:r w:rsidR="001E3A90" w:rsidRPr="00F077A2" w:rsidDel="00691A20">
          <w:rPr>
            <w:u w:val="none"/>
            <w:rPrChange w:id="815" w:author="Mucio Tiago Mattos" w:date="2021-03-11T09:28:00Z">
              <w:rPr/>
            </w:rPrChange>
          </w:rPr>
          <w:delText>, isto é, o equivalente à [60% (sessenta por cento)] do Hotel Fasano Itaim</w:delText>
        </w:r>
      </w:del>
      <w:r w:rsidR="001E3A90" w:rsidRPr="00F077A2">
        <w:rPr>
          <w:u w:val="none"/>
          <w:rPrChange w:id="816" w:author="Mucio Tiago Mattos" w:date="2021-03-11T09:28:00Z">
            <w:rPr/>
          </w:rPrChange>
        </w:rPr>
        <w:t xml:space="preserve"> atualmente detido pela Emissora</w:t>
      </w:r>
      <w:del w:id="817" w:author="Mucio Tiago Mattos" w:date="2021-03-11T11:11:00Z">
        <w:r w:rsidR="001E3A90" w:rsidRPr="00F077A2" w:rsidDel="00691A20">
          <w:rPr>
            <w:u w:val="none"/>
            <w:rPrChange w:id="818" w:author="Mucio Tiago Mattos" w:date="2021-03-11T09:28:00Z">
              <w:rPr/>
            </w:rPrChange>
          </w:rPr>
          <w:delText>, de forma indireta, no Fundo Pompéia</w:delText>
        </w:r>
      </w:del>
      <w:r w:rsidR="001E3A90" w:rsidRPr="00F077A2">
        <w:rPr>
          <w:u w:val="none"/>
          <w:rPrChange w:id="819" w:author="Mucio Tiago Mattos" w:date="2021-03-11T09:28:00Z">
            <w:rPr/>
          </w:rPrChange>
        </w:rPr>
        <w:t xml:space="preserve">; e, cumulativamente, </w:t>
      </w:r>
      <w:r w:rsidR="001E3A90" w:rsidRPr="00F077A2">
        <w:rPr>
          <w:b/>
          <w:u w:val="none"/>
          <w:rPrChange w:id="820" w:author="Mucio Tiago Mattos" w:date="2021-03-11T09:28:00Z">
            <w:rPr>
              <w:b/>
            </w:rPr>
          </w:rPrChange>
        </w:rPr>
        <w:t>(</w:t>
      </w:r>
      <w:proofErr w:type="spellStart"/>
      <w:r w:rsidR="001E3A90" w:rsidRPr="00F077A2">
        <w:rPr>
          <w:b/>
          <w:u w:val="none"/>
          <w:rPrChange w:id="821" w:author="Mucio Tiago Mattos" w:date="2021-03-11T09:28:00Z">
            <w:rPr>
              <w:b/>
            </w:rPr>
          </w:rPrChange>
        </w:rPr>
        <w:t>ii</w:t>
      </w:r>
      <w:proofErr w:type="spellEnd"/>
      <w:r w:rsidR="001E3A90" w:rsidRPr="00F077A2">
        <w:rPr>
          <w:b/>
          <w:u w:val="none"/>
          <w:rPrChange w:id="822" w:author="Mucio Tiago Mattos" w:date="2021-03-11T09:28:00Z">
            <w:rPr>
              <w:b/>
            </w:rPr>
          </w:rPrChange>
        </w:rPr>
        <w:t xml:space="preserve">) </w:t>
      </w:r>
      <w:r w:rsidR="001E3A90" w:rsidRPr="00F077A2">
        <w:rPr>
          <w:u w:val="none"/>
          <w:rPrChange w:id="823" w:author="Mucio Tiago Mattos" w:date="2021-03-11T09:28:00Z">
            <w:rPr/>
          </w:rPrChange>
        </w:rPr>
        <w:t>caso as Partes não cheguem em um acordo em relação a substituição da Alienação Fiduciária de Cotas</w:t>
      </w:r>
      <w:r w:rsidR="005F09AA" w:rsidRPr="00F077A2">
        <w:rPr>
          <w:u w:val="none"/>
          <w:rPrChange w:id="824" w:author="Mucio Tiago Mattos" w:date="2021-03-11T09:28:00Z">
            <w:rPr/>
          </w:rPrChange>
        </w:rPr>
        <w:t>.</w:t>
      </w:r>
      <w:bookmarkEnd w:id="803"/>
    </w:p>
    <w:p w14:paraId="13F3D070" w14:textId="77777777" w:rsidR="005F09AA" w:rsidRPr="005F09AA" w:rsidRDefault="005F09AA" w:rsidP="008E191A">
      <w:pPr>
        <w:pStyle w:val="PargrafodaLista"/>
        <w:widowControl w:val="0"/>
        <w:numPr>
          <w:ilvl w:val="0"/>
          <w:numId w:val="34"/>
        </w:numPr>
        <w:spacing w:after="240" w:line="320" w:lineRule="atLeast"/>
        <w:jc w:val="both"/>
        <w:outlineLvl w:val="1"/>
        <w:rPr>
          <w:rStyle w:val="Ttulo2Char"/>
          <w:u w:val="none"/>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14:paraId="0B900E31" w14:textId="77777777" w:rsidR="005F09AA" w:rsidRPr="005F09AA" w:rsidRDefault="005F09AA" w:rsidP="008E191A">
      <w:pPr>
        <w:pStyle w:val="PargrafodaLista"/>
        <w:widowControl w:val="0"/>
        <w:numPr>
          <w:ilvl w:val="0"/>
          <w:numId w:val="34"/>
        </w:numPr>
        <w:spacing w:after="240" w:line="320" w:lineRule="atLeast"/>
        <w:ind w:left="1134" w:firstLine="0"/>
        <w:jc w:val="both"/>
        <w:outlineLvl w:val="1"/>
        <w:rPr>
          <w:rFonts w:ascii="Tahoma" w:hAnsi="Tahoma" w:cs="Tahoma"/>
          <w:sz w:val="22"/>
          <w:szCs w:val="22"/>
        </w:rPr>
      </w:pPr>
      <w:bookmarkStart w:id="825"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t>Venda de Ativos</w:t>
      </w:r>
      <w:r w:rsidRPr="005F09AA">
        <w:rPr>
          <w:rFonts w:ascii="Tahoma" w:hAnsi="Tahoma" w:cs="Tahoma"/>
          <w:sz w:val="22"/>
          <w:szCs w:val="22"/>
        </w:rPr>
        <w:t>, 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Pr="005F09AA">
        <w:rPr>
          <w:rFonts w:ascii="Tahoma" w:hAnsi="Tahoma" w:cs="Tahoma"/>
          <w:sz w:val="22"/>
          <w:szCs w:val="22"/>
        </w:rPr>
        <w:t>(</w:t>
      </w:r>
      <w:proofErr w:type="spellStart"/>
      <w:r w:rsidRPr="005F09AA">
        <w:rPr>
          <w:rFonts w:ascii="Tahoma" w:hAnsi="Tahoma" w:cs="Tahoma"/>
          <w:sz w:val="22"/>
          <w:szCs w:val="22"/>
        </w:rPr>
        <w:t>iii</w:t>
      </w:r>
      <w:proofErr w:type="spellEnd"/>
      <w:r w:rsidRPr="005F09AA">
        <w:rPr>
          <w:rFonts w:ascii="Tahoma" w:hAnsi="Tahoma" w:cs="Tahoma"/>
          <w:sz w:val="22"/>
          <w:szCs w:val="22"/>
        </w:rPr>
        <w:t>)</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825"/>
    </w:p>
    <w:p w14:paraId="307D1570" w14:textId="77777777" w:rsidR="005F09AA" w:rsidRPr="005F09AA" w:rsidRDefault="005F09AA" w:rsidP="008E191A">
      <w:pPr>
        <w:pStyle w:val="PargrafodaLista"/>
        <w:widowControl w:val="0"/>
        <w:numPr>
          <w:ilvl w:val="0"/>
          <w:numId w:val="34"/>
        </w:numPr>
        <w:spacing w:after="240" w:line="320" w:lineRule="atLeast"/>
        <w:ind w:left="1134" w:firstLine="0"/>
        <w:jc w:val="both"/>
        <w:outlineLvl w:val="1"/>
        <w:rPr>
          <w:rFonts w:ascii="Tahoma" w:hAnsi="Tahoma" w:cs="Tahoma"/>
          <w:sz w:val="22"/>
          <w:szCs w:val="22"/>
        </w:rPr>
      </w:pPr>
      <w:bookmarkStart w:id="826"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826"/>
    </w:p>
    <w:p w14:paraId="49AC46E6" w14:textId="77777777"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w:t>
      </w:r>
      <w:r w:rsidRPr="005F09AA">
        <w:rPr>
          <w:rFonts w:ascii="Tahoma" w:eastAsiaTheme="minorEastAsia" w:hAnsi="Tahoma" w:cs="Tahoma"/>
          <w:sz w:val="22"/>
          <w:szCs w:val="22"/>
        </w:rPr>
        <w:lastRenderedPageBreak/>
        <w:t xml:space="preserve">segundo) mês da Data de Emissão e </w:t>
      </w:r>
      <w:r w:rsidRPr="005F09AA">
        <w:rPr>
          <w:rFonts w:ascii="Tahoma" w:eastAsiaTheme="minorEastAsia" w:hAnsi="Tahoma" w:cs="Tahoma"/>
          <w:b/>
          <w:sz w:val="22"/>
          <w:szCs w:val="22"/>
        </w:rPr>
        <w:t>(</w:t>
      </w:r>
      <w:proofErr w:type="spellStart"/>
      <w:r w:rsidRPr="005F09AA">
        <w:rPr>
          <w:rFonts w:ascii="Tahoma" w:eastAsiaTheme="minorEastAsia" w:hAnsi="Tahoma" w:cs="Tahoma"/>
          <w:b/>
          <w:sz w:val="22"/>
          <w:szCs w:val="22"/>
        </w:rPr>
        <w:t>ii</w:t>
      </w:r>
      <w:proofErr w:type="spellEnd"/>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7128BDE4" w14:textId="77777777"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827" w:name="_Ref66307997"/>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Ajuste Econômico Futuro das Debêntures. Para fins desta Escritura de Emissão, “</w:t>
      </w:r>
      <w:r w:rsidRPr="00F077A2">
        <w:rPr>
          <w:rFonts w:ascii="Tahoma" w:eastAsiaTheme="minorEastAsia" w:hAnsi="Tahoma" w:cs="Tahoma"/>
          <w:sz w:val="22"/>
          <w:szCs w:val="22"/>
          <w:u w:val="single"/>
          <w:rPrChange w:id="828" w:author="Mucio Tiago Mattos" w:date="2021-03-11T09:29:00Z">
            <w:rPr>
              <w:rFonts w:ascii="Tahoma" w:eastAsiaTheme="minorEastAsia" w:hAnsi="Tahoma" w:cs="Tahoma"/>
              <w:sz w:val="22"/>
              <w:szCs w:val="22"/>
            </w:rPr>
          </w:rPrChange>
        </w:rPr>
        <w:t>Ajuste Econômico Futuro das Debêntures</w:t>
      </w:r>
      <w:r w:rsidRPr="00B5787E">
        <w:rPr>
          <w:rFonts w:ascii="Tahoma" w:eastAsiaTheme="minorEastAsia" w:hAnsi="Tahoma" w:cs="Tahoma"/>
          <w:sz w:val="22"/>
          <w:szCs w:val="22"/>
        </w:rPr>
        <w:t xml:space="preserve">”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manifesto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proofErr w:type="spellStart"/>
      <w:r w:rsidR="000B7875" w:rsidRPr="00F713A7">
        <w:rPr>
          <w:rFonts w:ascii="Tahoma" w:eastAsiaTheme="minorEastAsia" w:hAnsi="Tahoma" w:cs="Tahoma"/>
          <w:i/>
          <w:iCs/>
          <w:sz w:val="22"/>
          <w:szCs w:val="22"/>
        </w:rPr>
        <w:t>duration</w:t>
      </w:r>
      <w:proofErr w:type="spellEnd"/>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827"/>
    </w:p>
    <w:p w14:paraId="4309D9F3" w14:textId="77777777" w:rsidR="005F09AA"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nos Termos de Securitização; </w:t>
      </w:r>
    </w:p>
    <w:p w14:paraId="6BFB1E82" w14:textId="77777777" w:rsidR="005F09AA"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14:paraId="1BCE5C43" w14:textId="77777777" w:rsidR="00301245"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abaixo, e/ou do Pagamento da Remuneração, nos termos da Cláusula 7.16 abaixo, o prêmio previsto </w:t>
      </w:r>
      <w:proofErr w:type="spellStart"/>
      <w:r w:rsidRPr="005F09AA">
        <w:rPr>
          <w:rFonts w:ascii="Tahoma" w:hAnsi="Tahoma" w:cs="Tahoma"/>
          <w:sz w:val="22"/>
          <w:szCs w:val="22"/>
        </w:rPr>
        <w:t>na</w:t>
      </w:r>
      <w:proofErr w:type="spellEnd"/>
      <w:r w:rsidRPr="005F09AA">
        <w:rPr>
          <w:rFonts w:ascii="Tahoma" w:hAnsi="Tahoma" w:cs="Tahoma"/>
          <w:sz w:val="22"/>
          <w:szCs w:val="22"/>
        </w:rPr>
        <w:t xml:space="preserve"> presente Cláusula incidirá sobre o </w:t>
      </w:r>
      <w:r w:rsidRPr="005F09AA">
        <w:rPr>
          <w:rFonts w:ascii="Tahoma" w:hAnsi="Tahoma" w:cs="Tahoma"/>
          <w:sz w:val="22"/>
          <w:szCs w:val="22"/>
        </w:rPr>
        <w:lastRenderedPageBreak/>
        <w:t xml:space="preserve">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líquido de tais pagamentos de Amortização Programada das Debêntures e/ou Pagamento da Remuneração, se devidamente realizados, nos termos desta Escritura de Emissão.</w:t>
      </w:r>
    </w:p>
    <w:p w14:paraId="56B633B4" w14:textId="79445F6C" w:rsidR="00897EB8" w:rsidRPr="00BF6160" w:rsidRDefault="00854524" w:rsidP="008E191A">
      <w:pPr>
        <w:pStyle w:val="Ttulo2"/>
        <w:numPr>
          <w:ilvl w:val="1"/>
          <w:numId w:val="29"/>
        </w:numPr>
        <w:rPr>
          <w:u w:val="none"/>
        </w:rPr>
      </w:pPr>
      <w:r w:rsidRPr="007B6190">
        <w:rPr>
          <w:i/>
        </w:rPr>
        <w:t>Amortização Extraordinária Facultativa</w:t>
      </w:r>
      <w:bookmarkStart w:id="829" w:name="_Ref11105837"/>
      <w:bookmarkStart w:id="830" w:name="_Ref11778598"/>
      <w:bookmarkEnd w:id="804"/>
      <w:r w:rsidRPr="007B6190">
        <w:rPr>
          <w:u w:val="none"/>
        </w:rPr>
        <w:t>. As Debêntures poderão ser parcialmente amortizadas extraordinariamente por iniciativa da Emissora</w:t>
      </w:r>
      <w:bookmarkStart w:id="831"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829"/>
      <w:bookmarkEnd w:id="830"/>
      <w:bookmarkEnd w:id="831"/>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w:t>
      </w:r>
      <w:del w:id="832" w:author="Mucio Tiago Mattos" w:date="2021-03-11T11:15:00Z">
        <w:r w:rsidR="0068547D" w:rsidDel="00691A20">
          <w:rPr>
            <w:u w:val="none"/>
          </w:rPr>
          <w:delText>[</w:delText>
        </w:r>
      </w:del>
      <w:r w:rsidRPr="007B6190">
        <w:rPr>
          <w:u w:val="none"/>
        </w:rPr>
        <w:t>30% (trinta por cento)</w:t>
      </w:r>
      <w:del w:id="833" w:author="Mucio Tiago Mattos" w:date="2021-03-11T11:15:00Z">
        <w:r w:rsidR="0068547D" w:rsidDel="00691A20">
          <w:rPr>
            <w:u w:val="none"/>
          </w:rPr>
          <w:delText>]</w:delText>
        </w:r>
      </w:del>
      <w:r w:rsidRPr="007B6190">
        <w:rPr>
          <w:u w:val="none"/>
        </w:rPr>
        <w:t xml:space="preserve">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proofErr w:type="spellStart"/>
      <w:r w:rsidR="00EF20A6">
        <w:rPr>
          <w:b/>
          <w:u w:val="none"/>
        </w:rPr>
        <w:t>ii</w:t>
      </w:r>
      <w:proofErr w:type="spellEnd"/>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805"/>
      <w:r w:rsidR="00897EB8" w:rsidRPr="007B6190">
        <w:rPr>
          <w:u w:val="none"/>
        </w:rPr>
        <w:t xml:space="preserve"> </w:t>
      </w:r>
    </w:p>
    <w:p w14:paraId="26EA7787" w14:textId="77777777" w:rsidR="004971E1" w:rsidRPr="007B6190" w:rsidRDefault="004971E1" w:rsidP="008E191A">
      <w:pPr>
        <w:pStyle w:val="Ttulo2"/>
        <w:numPr>
          <w:ilvl w:val="2"/>
          <w:numId w:val="29"/>
        </w:numPr>
        <w:ind w:hanging="11"/>
        <w:rPr>
          <w:u w:val="none"/>
        </w:rPr>
      </w:pPr>
      <w:bookmarkStart w:id="834"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834"/>
      <w:r w:rsidR="00000D13" w:rsidRPr="00F101C4">
        <w:rPr>
          <w:u w:val="none"/>
        </w:rPr>
        <w:t xml:space="preserve"> </w:t>
      </w:r>
    </w:p>
    <w:p w14:paraId="0BF8488B" w14:textId="77777777"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w:t>
      </w:r>
      <w:proofErr w:type="spellStart"/>
      <w:r w:rsidRPr="007B6190">
        <w:rPr>
          <w:b/>
          <w:u w:val="none"/>
        </w:rPr>
        <w:t>ii</w:t>
      </w:r>
      <w:proofErr w:type="spellEnd"/>
      <w:r w:rsidRPr="007B6190">
        <w:rPr>
          <w:b/>
          <w:u w:val="none"/>
        </w:rPr>
        <w:t>)</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B77C63">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w:t>
      </w:r>
      <w:proofErr w:type="spellStart"/>
      <w:r w:rsidRPr="007B6190">
        <w:rPr>
          <w:b/>
          <w:u w:val="none"/>
        </w:rPr>
        <w:t>iv</w:t>
      </w:r>
      <w:proofErr w:type="spellEnd"/>
      <w:r w:rsidRPr="007B6190">
        <w:rPr>
          <w:b/>
          <w:u w:val="none"/>
        </w:rPr>
        <w:t>)</w:t>
      </w:r>
      <w:r w:rsidRPr="007B6190">
        <w:rPr>
          <w:u w:val="none"/>
        </w:rPr>
        <w:t xml:space="preserve"> quaisquer outras informações necessárias à operacionalização da Amortização Extraordinária Facultativa.</w:t>
      </w:r>
    </w:p>
    <w:p w14:paraId="4F03AF72" w14:textId="77777777" w:rsidR="00D5259E" w:rsidRPr="005F09AA" w:rsidRDefault="00897EB8" w:rsidP="008E191A">
      <w:pPr>
        <w:pStyle w:val="Ttulo2"/>
        <w:numPr>
          <w:ilvl w:val="2"/>
          <w:numId w:val="29"/>
        </w:numPr>
        <w:ind w:hanging="11"/>
        <w:rPr>
          <w:u w:val="none"/>
        </w:rPr>
      </w:pPr>
      <w:bookmarkStart w:id="835"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xml:space="preserve">, calculada pro rata </w:t>
      </w:r>
      <w:proofErr w:type="spellStart"/>
      <w:r w:rsidR="003A0727" w:rsidRPr="00301245">
        <w:rPr>
          <w:u w:val="none"/>
        </w:rPr>
        <w:t>temporis</w:t>
      </w:r>
      <w:proofErr w:type="spellEnd"/>
      <w:r w:rsidR="003A0727" w:rsidRPr="00301245">
        <w:rPr>
          <w:u w:val="none"/>
        </w:rPr>
        <w:t>,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w:t>
      </w:r>
      <w:proofErr w:type="spellStart"/>
      <w:r w:rsidR="00854524" w:rsidRPr="005F09AA">
        <w:rPr>
          <w:b/>
          <w:u w:val="none"/>
        </w:rPr>
        <w:t>ii</w:t>
      </w:r>
      <w:proofErr w:type="spellEnd"/>
      <w:r w:rsidR="00854524" w:rsidRPr="005F09AA">
        <w:rPr>
          <w:b/>
          <w:u w:val="none"/>
        </w:rPr>
        <w:t>)</w:t>
      </w:r>
      <w:r w:rsidR="00854524" w:rsidRPr="005F09AA">
        <w:rPr>
          <w:u w:val="none"/>
        </w:rPr>
        <w:t xml:space="preserve"> 0,5% (cinquenta centésimos por cento) a </w:t>
      </w:r>
      <w:r w:rsidR="00854524" w:rsidRPr="005F09AA">
        <w:rPr>
          <w:u w:val="none"/>
        </w:rPr>
        <w:lastRenderedPageBreak/>
        <w:t>partir do 13º (décimo terceiro) mês da Data de Emissão</w:t>
      </w:r>
      <w:r w:rsidR="003A0727" w:rsidRPr="005F09AA">
        <w:rPr>
          <w:u w:val="none"/>
        </w:rPr>
        <w:t xml:space="preserve"> e de Encargos Moratórios, se houver</w:t>
      </w:r>
      <w:r w:rsidR="00854524" w:rsidRPr="005F09AA">
        <w:rPr>
          <w:u w:val="none"/>
        </w:rPr>
        <w:t>.</w:t>
      </w:r>
      <w:bookmarkEnd w:id="835"/>
      <w:r w:rsidR="00854524" w:rsidRPr="005F09AA">
        <w:rPr>
          <w:u w:val="none"/>
        </w:rPr>
        <w:t xml:space="preserve"> </w:t>
      </w:r>
    </w:p>
    <w:p w14:paraId="5B6E9608" w14:textId="77777777"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14:paraId="3C7EA725" w14:textId="77777777"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 xml:space="preserve">Cláusula 7.16 abaixo, o prêmio previsto </w:t>
      </w:r>
      <w:proofErr w:type="spellStart"/>
      <w:r w:rsidRPr="00BF6160">
        <w:rPr>
          <w:bCs/>
          <w:iCs/>
          <w:u w:val="none"/>
        </w:rPr>
        <w:t>na</w:t>
      </w:r>
      <w:proofErr w:type="spellEnd"/>
      <w:r w:rsidRPr="00BF6160">
        <w:rPr>
          <w:bCs/>
          <w:iCs/>
          <w:u w:val="none"/>
        </w:rPr>
        <w:t xml:space="preserve">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14:paraId="61DF020B" w14:textId="77777777" w:rsidR="0008348A" w:rsidRPr="007B6190" w:rsidRDefault="0008348A" w:rsidP="008E191A">
      <w:pPr>
        <w:pStyle w:val="Ttulo2"/>
        <w:numPr>
          <w:ilvl w:val="1"/>
          <w:numId w:val="29"/>
        </w:numPr>
        <w:ind w:left="0" w:firstLine="0"/>
        <w:rPr>
          <w:rFonts w:eastAsia="Arial Unicode MS"/>
          <w:vanish/>
          <w:specVanish/>
        </w:rPr>
      </w:pPr>
      <w:bookmarkStart w:id="836" w:name="_Toc63861193"/>
      <w:bookmarkStart w:id="837" w:name="_Toc63861364"/>
      <w:bookmarkStart w:id="838" w:name="_Toc63861533"/>
      <w:bookmarkStart w:id="839" w:name="_Toc63861696"/>
      <w:bookmarkStart w:id="840" w:name="_Toc63861858"/>
      <w:bookmarkStart w:id="841" w:name="_Toc63862980"/>
      <w:bookmarkStart w:id="842" w:name="_Toc63864027"/>
      <w:bookmarkStart w:id="843" w:name="_Toc63864171"/>
      <w:bookmarkStart w:id="844" w:name="_Toc63861195"/>
      <w:bookmarkStart w:id="845" w:name="_Toc63861366"/>
      <w:bookmarkStart w:id="846" w:name="_Toc63861535"/>
      <w:bookmarkStart w:id="847" w:name="_Toc63861698"/>
      <w:bookmarkStart w:id="848" w:name="_Toc63861860"/>
      <w:bookmarkStart w:id="849" w:name="_Toc63862982"/>
      <w:bookmarkStart w:id="850" w:name="_Toc63864029"/>
      <w:bookmarkStart w:id="851" w:name="_Toc63864173"/>
      <w:bookmarkStart w:id="852" w:name="_Ref65029776"/>
      <w:bookmarkStart w:id="853" w:name="_Toc63859697"/>
      <w:bookmarkStart w:id="854" w:name="_Toc63964968"/>
      <w:bookmarkEnd w:id="806"/>
      <w:bookmarkEnd w:id="807"/>
      <w:bookmarkEnd w:id="808"/>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852"/>
    </w:p>
    <w:p w14:paraId="435E4466" w14:textId="63CF801B"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14:paraId="1272E62F"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5CF5467B"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489DB95F" w14:textId="2F09AC05"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del w:id="855" w:author="Mucio Tiago Mattos" w:date="2021-03-11T11:24:00Z">
        <w:r w:rsidRPr="007B6190" w:rsidDel="00AF6C1E">
          <w:rPr>
            <w:rFonts w:cs="Tahoma"/>
            <w:sz w:val="22"/>
            <w:szCs w:val="22"/>
          </w:rPr>
          <w:delText>do Valor Nominal Unitário</w:delText>
        </w:r>
      </w:del>
      <w:ins w:id="856" w:author="Mucio Tiago Mattos" w:date="2021-03-11T11:24:00Z">
        <w:r w:rsidR="00AF6C1E">
          <w:rPr>
            <w:rFonts w:cs="Tahoma"/>
            <w:sz w:val="22"/>
            <w:szCs w:val="22"/>
          </w:rPr>
          <w:t>de amortização</w:t>
        </w:r>
      </w:ins>
      <w:r w:rsidRPr="007B6190">
        <w:rPr>
          <w:rFonts w:cs="Tahoma"/>
          <w:sz w:val="22"/>
          <w:szCs w:val="22"/>
        </w:rPr>
        <w:t>, calculado com 8 (oito) casas decimais, sem arredondamento;</w:t>
      </w:r>
    </w:p>
    <w:p w14:paraId="65DD3F6F"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B77C63">
        <w:rPr>
          <w:rFonts w:cs="Tahoma"/>
          <w:sz w:val="22"/>
          <w:szCs w:val="22"/>
        </w:rPr>
        <w:t>7.14 abaixo</w:t>
      </w:r>
      <w:r w:rsidR="00D2130B">
        <w:rPr>
          <w:rFonts w:cs="Tahoma"/>
          <w:sz w:val="22"/>
          <w:szCs w:val="22"/>
        </w:rPr>
        <w:fldChar w:fldCharType="end"/>
      </w:r>
      <w:r w:rsidRPr="007B6190">
        <w:rPr>
          <w:rFonts w:cs="Tahoma"/>
          <w:sz w:val="22"/>
          <w:szCs w:val="22"/>
        </w:rPr>
        <w:t>;</w:t>
      </w:r>
    </w:p>
    <w:p w14:paraId="73D781ED" w14:textId="77777777"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2DA063ED" w14:textId="77777777" w:rsidR="00CB39BA" w:rsidRPr="007B6190" w:rsidRDefault="004524A6" w:rsidP="008E191A">
      <w:pPr>
        <w:pStyle w:val="Ttulo2"/>
        <w:numPr>
          <w:ilvl w:val="1"/>
          <w:numId w:val="29"/>
        </w:numPr>
        <w:ind w:left="0" w:firstLine="0"/>
        <w:rPr>
          <w:i/>
        </w:rPr>
      </w:pPr>
      <w:bookmarkStart w:id="857" w:name="_Ref65028287"/>
      <w:r w:rsidRPr="007B6190">
        <w:rPr>
          <w:rStyle w:val="Ttulo2Char"/>
          <w:i/>
        </w:rPr>
        <w:t>Atualização Monetária</w:t>
      </w:r>
      <w:bookmarkEnd w:id="853"/>
      <w:r w:rsidR="006025EC" w:rsidRPr="007B6190">
        <w:t>.</w:t>
      </w:r>
      <w:bookmarkEnd w:id="854"/>
      <w:r w:rsidR="00CB39BA" w:rsidRPr="007B6190">
        <w:t xml:space="preserve"> </w:t>
      </w:r>
      <w:bookmarkStart w:id="858"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w:t>
      </w:r>
      <w:proofErr w:type="spellStart"/>
      <w:r w:rsidR="00CB39BA" w:rsidRPr="0015253F">
        <w:rPr>
          <w:i/>
          <w:u w:val="none"/>
        </w:rPr>
        <w:t>temporis</w:t>
      </w:r>
      <w:proofErr w:type="spellEnd"/>
      <w:r w:rsidR="00CB39BA" w:rsidRPr="0015253F">
        <w:rPr>
          <w:i/>
          <w:u w:val="none"/>
        </w:rPr>
        <w:t xml:space="preserve">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857"/>
      <w:bookmarkEnd w:id="858"/>
      <w:r w:rsidR="00CB39BA" w:rsidRPr="007B6190">
        <w:t xml:space="preserve"> </w:t>
      </w:r>
    </w:p>
    <w:p w14:paraId="7D263444" w14:textId="77777777"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3DB0053F"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24C61522"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5E258B9F"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616A3D88"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43C78464" w14:textId="77777777"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82EBF14" w14:textId="77777777"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14653870"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0A32CFD2"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número de Dias Úteis entre a </w:t>
      </w:r>
      <w:r w:rsidR="0047189A">
        <w:rPr>
          <w:rFonts w:ascii="Tahoma" w:hAnsi="Tahoma" w:cs="Tahoma"/>
          <w:sz w:val="22"/>
          <w:szCs w:val="22"/>
        </w:rPr>
        <w:t xml:space="preserve">primeira Data de Integralização ou a </w:t>
      </w:r>
      <w:r w:rsidR="0047189A" w:rsidRPr="00CB39BA">
        <w:rPr>
          <w:rFonts w:ascii="Tahoma" w:hAnsi="Tahoma" w:cs="Tahoma"/>
          <w:sz w:val="22"/>
          <w:szCs w:val="22"/>
        </w:rPr>
        <w:t>última Data de Atualização das Debêntures</w:t>
      </w:r>
      <w:r w:rsidR="0047189A">
        <w:rPr>
          <w:rFonts w:ascii="Tahoma" w:hAnsi="Tahoma" w:cs="Tahoma"/>
          <w:sz w:val="22"/>
          <w:szCs w:val="22"/>
        </w:rPr>
        <w:t>, conforme o caso,</w:t>
      </w:r>
      <w:r w:rsidR="0047189A" w:rsidRPr="00CB39BA">
        <w:rPr>
          <w:rFonts w:ascii="Tahoma" w:hAnsi="Tahoma" w:cs="Tahoma"/>
          <w:sz w:val="22"/>
          <w:szCs w:val="22"/>
        </w:rPr>
        <w:t xml:space="preserve"> (inclusive) e a próxima Data de Atualização das Debêntures (exclusive), sendo </w:t>
      </w:r>
      <w:r w:rsidR="0047189A">
        <w:rPr>
          <w:rFonts w:ascii="Tahoma" w:hAnsi="Tahoma" w:cs="Tahoma"/>
          <w:sz w:val="22"/>
          <w:szCs w:val="22"/>
        </w:rPr>
        <w:t>“</w:t>
      </w:r>
      <w:proofErr w:type="spellStart"/>
      <w:r w:rsidR="0047189A" w:rsidRPr="00CB39BA">
        <w:rPr>
          <w:rFonts w:ascii="Tahoma" w:hAnsi="Tahoma" w:cs="Tahoma"/>
          <w:sz w:val="22"/>
          <w:szCs w:val="22"/>
        </w:rPr>
        <w:t>du</w:t>
      </w:r>
      <w:r w:rsidR="00C41E8F">
        <w:rPr>
          <w:rFonts w:ascii="Tahoma" w:hAnsi="Tahoma" w:cs="Tahoma"/>
          <w:sz w:val="22"/>
          <w:szCs w:val="22"/>
        </w:rPr>
        <w:t>p</w:t>
      </w:r>
      <w:proofErr w:type="spellEnd"/>
      <w:r w:rsidR="0047189A">
        <w:rPr>
          <w:rFonts w:ascii="Tahoma" w:hAnsi="Tahoma" w:cs="Tahoma"/>
          <w:sz w:val="22"/>
          <w:szCs w:val="22"/>
        </w:rPr>
        <w:t>”</w:t>
      </w:r>
      <w:r w:rsidR="0047189A" w:rsidRPr="00CB39BA">
        <w:rPr>
          <w:rFonts w:ascii="Tahoma" w:hAnsi="Tahoma" w:cs="Tahoma"/>
          <w:sz w:val="22"/>
          <w:szCs w:val="22"/>
        </w:rPr>
        <w:t xml:space="preserve"> um número inteiro</w:t>
      </w:r>
      <w:r w:rsidRPr="007B6190">
        <w:rPr>
          <w:rFonts w:ascii="Tahoma" w:hAnsi="Tahoma" w:cs="Tahoma"/>
          <w:sz w:val="22"/>
          <w:szCs w:val="22"/>
        </w:rPr>
        <w:t>;</w:t>
      </w:r>
    </w:p>
    <w:p w14:paraId="5A5B686E"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número de Dias Úteis entre a última Data de Atualização das Debêntures (inclusive) e a próxima Data de Atualização das Debêntures (exclusive), sendo </w:t>
      </w:r>
      <w:r w:rsidR="00917336" w:rsidRPr="007B6190">
        <w:rPr>
          <w:rFonts w:ascii="Tahoma" w:hAnsi="Tahoma" w:cs="Tahoma"/>
          <w:sz w:val="22"/>
          <w:szCs w:val="22"/>
        </w:rPr>
        <w:t>“</w:t>
      </w:r>
      <w:proofErr w:type="spellStart"/>
      <w:r w:rsidRPr="007B6190">
        <w:rPr>
          <w:rFonts w:ascii="Tahoma" w:hAnsi="Tahoma" w:cs="Tahoma"/>
          <w:sz w:val="22"/>
          <w:szCs w:val="22"/>
        </w:rPr>
        <w:t>dut</w:t>
      </w:r>
      <w:proofErr w:type="spellEnd"/>
      <w:r w:rsidR="00917336" w:rsidRPr="007B6190">
        <w:rPr>
          <w:rFonts w:ascii="Tahoma" w:hAnsi="Tahoma" w:cs="Tahoma"/>
          <w:sz w:val="22"/>
          <w:szCs w:val="22"/>
        </w:rPr>
        <w:t>”</w:t>
      </w:r>
      <w:r w:rsidRPr="007B6190">
        <w:rPr>
          <w:rFonts w:ascii="Tahoma" w:hAnsi="Tahoma" w:cs="Tahoma"/>
          <w:sz w:val="22"/>
          <w:szCs w:val="22"/>
        </w:rPr>
        <w:t xml:space="preserve"> um número inteiro;</w:t>
      </w:r>
    </w:p>
    <w:p w14:paraId="7FC22630"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do número-índice do IPCA divulgado no mês imediatamente anterior ao mês da Data de Atualização das Debêntures. </w:t>
      </w:r>
    </w:p>
    <w:p w14:paraId="564004A9"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valor do número-índice do IPCA </w:t>
      </w:r>
      <w:bookmarkStart w:id="859" w:name="_Hlk64654201"/>
      <w:proofErr w:type="spellStart"/>
      <w:r w:rsidR="0047189A">
        <w:rPr>
          <w:rFonts w:ascii="Tahoma" w:hAnsi="Tahoma" w:cs="Tahoma"/>
          <w:sz w:val="22"/>
          <w:szCs w:val="22"/>
        </w:rPr>
        <w:t>NIk</w:t>
      </w:r>
      <w:proofErr w:type="spellEnd"/>
      <w:r w:rsidR="0047189A">
        <w:rPr>
          <w:rFonts w:ascii="Tahoma" w:hAnsi="Tahoma" w:cs="Tahoma"/>
          <w:sz w:val="22"/>
          <w:szCs w:val="22"/>
        </w:rPr>
        <w:t xml:space="preserve"> utilizado no</w:t>
      </w:r>
      <w:r w:rsidR="0047189A" w:rsidRPr="00CB39BA">
        <w:rPr>
          <w:rFonts w:ascii="Tahoma" w:hAnsi="Tahoma" w:cs="Tahoma"/>
          <w:sz w:val="22"/>
          <w:szCs w:val="22"/>
        </w:rPr>
        <w:t xml:space="preserve"> mês anterior</w:t>
      </w:r>
      <w:r w:rsidR="0047189A">
        <w:rPr>
          <w:rFonts w:ascii="Tahoma" w:hAnsi="Tahoma" w:cs="Tahoma"/>
          <w:sz w:val="22"/>
          <w:szCs w:val="22"/>
          <w:vertAlign w:val="subscript"/>
        </w:rPr>
        <w:t xml:space="preserve">. </w:t>
      </w:r>
      <w:r w:rsidR="0047189A">
        <w:rPr>
          <w:rFonts w:ascii="Tahoma" w:hAnsi="Tahoma" w:cs="Tahoma"/>
          <w:sz w:val="22"/>
          <w:szCs w:val="22"/>
        </w:rPr>
        <w:t>Para a primeira Data de Atualização, será considerado o valor do número-índice do IPCA divulgado no segundo mês imediatamente anterior ao mês da Data de Atualização.</w:t>
      </w:r>
      <w:bookmarkEnd w:id="859"/>
    </w:p>
    <w:p w14:paraId="70FF9FBB"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199FCF0F"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22D72B52" w14:textId="77777777" w:rsidR="00CB39BA" w:rsidRPr="007B6190" w:rsidRDefault="00AF2186"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3A5BD76"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w:t>
      </w:r>
      <w:proofErr w:type="spellStart"/>
      <w:r w:rsidRPr="007B6190">
        <w:rPr>
          <w:rFonts w:ascii="Tahoma" w:hAnsi="Tahoma" w:cs="Tahoma"/>
          <w:sz w:val="22"/>
          <w:szCs w:val="22"/>
        </w:rPr>
        <w:t>produtório</w:t>
      </w:r>
      <w:proofErr w:type="spellEnd"/>
      <w:r w:rsidRPr="007B6190">
        <w:rPr>
          <w:rFonts w:ascii="Tahoma" w:hAnsi="Tahoma" w:cs="Tahoma"/>
          <w:sz w:val="22"/>
          <w:szCs w:val="22"/>
        </w:rPr>
        <w:t xml:space="preserve"> final é executado a partir do fator mais recente, acrescentando-se, em seguida, os mais remotos. </w:t>
      </w:r>
    </w:p>
    <w:p w14:paraId="78621515"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65CFAFD4"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6B9932C0" w14:textId="5706BB3A"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Considera-se </w:t>
      </w:r>
      <w:r w:rsidR="00917336" w:rsidRPr="007B6190">
        <w:rPr>
          <w:rFonts w:ascii="Tahoma" w:hAnsi="Tahoma" w:cs="Tahoma"/>
          <w:sz w:val="22"/>
          <w:szCs w:val="22"/>
        </w:rPr>
        <w:t>“</w:t>
      </w:r>
      <w:r w:rsidRPr="007B6190">
        <w:rPr>
          <w:rFonts w:ascii="Tahoma" w:hAnsi="Tahoma" w:cs="Tahoma"/>
          <w:bCs/>
          <w:sz w:val="22"/>
          <w:szCs w:val="22"/>
          <w:u w:val="single"/>
        </w:rPr>
        <w:t>Data de Atualização das Debêntures</w:t>
      </w:r>
      <w:r w:rsidR="00917336" w:rsidRPr="007B6190">
        <w:rPr>
          <w:rFonts w:ascii="Tahoma" w:hAnsi="Tahoma" w:cs="Tahoma"/>
          <w:bCs/>
          <w:sz w:val="22"/>
          <w:szCs w:val="22"/>
          <w:u w:val="single"/>
        </w:rPr>
        <w:t>”</w:t>
      </w:r>
      <w:r w:rsidRPr="007B6190">
        <w:rPr>
          <w:rFonts w:ascii="Tahoma" w:hAnsi="Tahoma" w:cs="Tahoma"/>
          <w:sz w:val="22"/>
          <w:szCs w:val="22"/>
        </w:rPr>
        <w:t xml:space="preserve"> todo primeiro Dia Útil anterior ao dia </w:t>
      </w:r>
      <w:del w:id="860" w:author="Mucio Tiago Mattos" w:date="2021-03-11T11:54:00Z">
        <w:r w:rsidR="003A0727" w:rsidRPr="007B6190" w:rsidDel="00D951D7">
          <w:rPr>
            <w:rFonts w:ascii="Tahoma" w:hAnsi="Tahoma" w:cs="Tahoma"/>
            <w:sz w:val="22"/>
            <w:szCs w:val="22"/>
          </w:rPr>
          <w:delText>[</w:delText>
        </w:r>
      </w:del>
      <w:r w:rsidRPr="007B6190">
        <w:rPr>
          <w:rFonts w:ascii="Tahoma" w:hAnsi="Tahoma" w:cs="Tahoma"/>
          <w:sz w:val="22"/>
          <w:szCs w:val="22"/>
        </w:rPr>
        <w:t>15</w:t>
      </w:r>
      <w:del w:id="861" w:author="Mucio Tiago Mattos" w:date="2021-03-11T11:54:00Z">
        <w:r w:rsidR="003A0727" w:rsidRPr="007B6190" w:rsidDel="00D951D7">
          <w:rPr>
            <w:rFonts w:ascii="Tahoma" w:hAnsi="Tahoma" w:cs="Tahoma"/>
            <w:sz w:val="22"/>
            <w:szCs w:val="22"/>
          </w:rPr>
          <w:delText>]</w:delText>
        </w:r>
      </w:del>
      <w:r w:rsidRPr="007B6190">
        <w:rPr>
          <w:rFonts w:ascii="Tahoma" w:hAnsi="Tahoma" w:cs="Tahoma"/>
          <w:sz w:val="22"/>
          <w:szCs w:val="22"/>
        </w:rPr>
        <w:t xml:space="preserve"> (</w:t>
      </w:r>
      <w:del w:id="862" w:author="Mucio Tiago Mattos" w:date="2021-03-11T11:54:00Z">
        <w:r w:rsidR="003A0727" w:rsidRPr="007B6190" w:rsidDel="00D951D7">
          <w:rPr>
            <w:rFonts w:ascii="Tahoma" w:hAnsi="Tahoma" w:cs="Tahoma"/>
            <w:sz w:val="22"/>
            <w:szCs w:val="22"/>
          </w:rPr>
          <w:delText>[</w:delText>
        </w:r>
      </w:del>
      <w:r w:rsidRPr="007B6190">
        <w:rPr>
          <w:rFonts w:ascii="Tahoma" w:hAnsi="Tahoma" w:cs="Tahoma"/>
          <w:sz w:val="22"/>
          <w:szCs w:val="22"/>
        </w:rPr>
        <w:t>quinze</w:t>
      </w:r>
      <w:del w:id="863" w:author="Mucio Tiago Mattos" w:date="2021-03-11T11:54:00Z">
        <w:r w:rsidR="003A0727" w:rsidRPr="007B6190" w:rsidDel="00D951D7">
          <w:rPr>
            <w:rFonts w:ascii="Tahoma" w:hAnsi="Tahoma" w:cs="Tahoma"/>
            <w:sz w:val="22"/>
            <w:szCs w:val="22"/>
          </w:rPr>
          <w:delText>]</w:delText>
        </w:r>
      </w:del>
      <w:r w:rsidRPr="007B6190">
        <w:rPr>
          <w:rFonts w:ascii="Tahoma" w:hAnsi="Tahoma" w:cs="Tahoma"/>
          <w:sz w:val="22"/>
          <w:szCs w:val="22"/>
        </w:rPr>
        <w:t>) de cada mês.</w:t>
      </w:r>
    </w:p>
    <w:p w14:paraId="6F3CEEAD" w14:textId="77777777" w:rsidR="00CB39BA" w:rsidRPr="007B6190" w:rsidRDefault="0047189A" w:rsidP="008E191A">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00CB39BA" w:rsidRPr="007B6190">
        <w:rPr>
          <w:rFonts w:ascii="Tahoma" w:hAnsi="Tahoma" w:cs="Tahoma"/>
          <w:sz w:val="22"/>
          <w:szCs w:val="22"/>
        </w:rPr>
        <w:t>.</w:t>
      </w:r>
    </w:p>
    <w:p w14:paraId="0F9D57AA" w14:textId="77777777"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Considera-se como mês de atualização o período mensal compreendido entre duas Datas de Aniversário das Debêntures consecutivas.</w:t>
      </w:r>
    </w:p>
    <w:p w14:paraId="2238CF21" w14:textId="77777777" w:rsidR="005F7646" w:rsidRPr="007B6190" w:rsidRDefault="004524A6" w:rsidP="008E191A">
      <w:pPr>
        <w:pStyle w:val="Ttulo2"/>
        <w:numPr>
          <w:ilvl w:val="1"/>
          <w:numId w:val="29"/>
        </w:numPr>
        <w:ind w:left="0" w:firstLine="0"/>
        <w:rPr>
          <w:rFonts w:eastAsia="Times New Roman"/>
          <w:b/>
          <w:bCs/>
        </w:rPr>
      </w:pPr>
      <w:bookmarkStart w:id="864" w:name="_Toc63861197"/>
      <w:bookmarkStart w:id="865" w:name="_Toc63861368"/>
      <w:bookmarkStart w:id="866" w:name="_Toc63861537"/>
      <w:bookmarkStart w:id="867" w:name="_Toc63861700"/>
      <w:bookmarkStart w:id="868" w:name="_Toc63861862"/>
      <w:bookmarkStart w:id="869" w:name="_Toc63862984"/>
      <w:bookmarkStart w:id="870" w:name="_Toc63864031"/>
      <w:bookmarkStart w:id="871" w:name="_Toc63864175"/>
      <w:bookmarkStart w:id="872" w:name="_Toc63859698"/>
      <w:bookmarkStart w:id="873" w:name="_Toc63964970"/>
      <w:bookmarkStart w:id="874" w:name="_Ref7891586"/>
      <w:bookmarkStart w:id="875" w:name="_Ref65029649"/>
      <w:bookmarkEnd w:id="864"/>
      <w:bookmarkEnd w:id="865"/>
      <w:bookmarkEnd w:id="866"/>
      <w:bookmarkEnd w:id="867"/>
      <w:bookmarkEnd w:id="868"/>
      <w:bookmarkEnd w:id="869"/>
      <w:bookmarkEnd w:id="870"/>
      <w:bookmarkEnd w:id="871"/>
      <w:r w:rsidRPr="007B6190">
        <w:rPr>
          <w:rStyle w:val="Ttulo2Char"/>
          <w:i/>
        </w:rPr>
        <w:t>Remuneração</w:t>
      </w:r>
      <w:bookmarkEnd w:id="872"/>
      <w:r w:rsidR="006025EC" w:rsidRPr="00EF20A6">
        <w:rPr>
          <w:i/>
          <w:u w:val="none"/>
        </w:rPr>
        <w:t>.</w:t>
      </w:r>
      <w:bookmarkEnd w:id="873"/>
      <w:r w:rsidR="00BB0F9A" w:rsidRPr="00EF20A6">
        <w:rPr>
          <w:u w:val="none"/>
        </w:rPr>
        <w:t xml:space="preserve"> </w:t>
      </w:r>
      <w:bookmarkStart w:id="876" w:name="_Toc63964971"/>
      <w:bookmarkStart w:id="877" w:name="_Ref7830296"/>
      <w:bookmarkEnd w:id="874"/>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876"/>
      <w:r w:rsidR="000539B8" w:rsidRPr="00EF20A6">
        <w:rPr>
          <w:u w:val="none"/>
        </w:rPr>
        <w:t xml:space="preserve"> </w:t>
      </w:r>
      <w:bookmarkEnd w:id="875"/>
    </w:p>
    <w:p w14:paraId="786EEB91" w14:textId="77777777"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sendo o primeiro pagamento devido em [•] de [•] 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14:paraId="52501DEC" w14:textId="77777777" w:rsidR="006025EC" w:rsidRPr="0015253F" w:rsidRDefault="00F32B89" w:rsidP="008E191A">
      <w:pPr>
        <w:pStyle w:val="Ttulo2"/>
        <w:numPr>
          <w:ilvl w:val="2"/>
          <w:numId w:val="29"/>
        </w:numPr>
        <w:ind w:hanging="11"/>
        <w:rPr>
          <w:u w:val="none"/>
        </w:rPr>
      </w:pPr>
      <w:bookmarkStart w:id="878" w:name="_Hlk23677596"/>
      <w:r w:rsidRPr="0015253F">
        <w:rPr>
          <w:u w:val="none"/>
        </w:rPr>
        <w:t xml:space="preserve">A Remuneração será calculada sob o regime de capitalização composta de forma </w:t>
      </w:r>
      <w:r w:rsidRPr="0015253F">
        <w:rPr>
          <w:i/>
          <w:u w:val="none"/>
        </w:rPr>
        <w:t xml:space="preserve">pro rata </w:t>
      </w:r>
      <w:proofErr w:type="spellStart"/>
      <w:r w:rsidRPr="0015253F">
        <w:rPr>
          <w:i/>
          <w:u w:val="none"/>
        </w:rPr>
        <w:t>temporis</w:t>
      </w:r>
      <w:proofErr w:type="spellEnd"/>
      <w:r w:rsidRPr="0015253F">
        <w:rPr>
          <w:u w:val="none"/>
        </w:rPr>
        <w:t xml:space="preserve"> por Dias Úteis decorridos, desde a primeira Data de Integralização das Debêntures ou a Data de Pagamento da Remuneração imediatamente anterior, conforme o caso, até a data do efetivo pagamento, de acordo com a seguinte fórmula</w:t>
      </w:r>
      <w:bookmarkEnd w:id="878"/>
      <w:r w:rsidRPr="0015253F">
        <w:rPr>
          <w:u w:val="none"/>
        </w:rPr>
        <w:t>:</w:t>
      </w:r>
    </w:p>
    <w:p w14:paraId="6698D780" w14:textId="77777777"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10903181" w14:textId="77777777"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06C7D9D7"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lastRenderedPageBreak/>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BFCB485" w14:textId="77777777" w:rsidR="00F32B89" w:rsidRPr="007B6190" w:rsidRDefault="00F32B89" w:rsidP="00F32B89">
      <w:pPr>
        <w:pStyle w:val="Body3"/>
        <w:widowControl w:val="0"/>
        <w:spacing w:line="320" w:lineRule="atLeast"/>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68A61A9F"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47582A77" w14:textId="77777777" w:rsidR="00F32B89" w:rsidRPr="007B6190"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1C61F5DE" w14:textId="77777777" w:rsidR="00F32B89" w:rsidRPr="007B6190" w:rsidRDefault="00F32B89" w:rsidP="00F32B89">
      <w:pPr>
        <w:pStyle w:val="Body3"/>
        <w:spacing w:line="320" w:lineRule="atLeast"/>
        <w:ind w:left="709"/>
        <w:rPr>
          <w:rFonts w:ascii="Tahoma" w:hAnsi="Tahoma" w:cs="Tahoma"/>
          <w:bCs/>
          <w:i/>
          <w:sz w:val="22"/>
          <w:szCs w:val="22"/>
        </w:rPr>
      </w:pPr>
      <w:r w:rsidRPr="007B6190">
        <w:rPr>
          <w:rFonts w:ascii="Tahoma" w:hAnsi="Tahoma" w:cs="Tahoma"/>
          <w:bCs/>
          <w:i/>
          <w:sz w:val="22"/>
          <w:szCs w:val="22"/>
        </w:rPr>
        <w:t>Onde:</w:t>
      </w:r>
    </w:p>
    <w:p w14:paraId="752208EE"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w:t>
      </w:r>
      <w:r w:rsidR="00A21103" w:rsidRPr="007B6190">
        <w:rPr>
          <w:rFonts w:ascii="Tahoma" w:hAnsi="Tahoma" w:cs="Tahoma"/>
          <w:bCs/>
          <w:sz w:val="22"/>
          <w:szCs w:val="22"/>
        </w:rPr>
        <w:t>=</w:t>
      </w:r>
      <w:r w:rsidRPr="007B6190">
        <w:rPr>
          <w:rFonts w:ascii="Tahoma" w:hAnsi="Tahoma" w:cs="Tahoma"/>
          <w:bCs/>
          <w:sz w:val="22"/>
          <w:szCs w:val="22"/>
        </w:rPr>
        <w:t xml:space="preserve"> Taxa de juros fixa, equivalente a </w:t>
      </w:r>
      <w:r w:rsidR="00A708E0" w:rsidRPr="007B6190">
        <w:rPr>
          <w:rFonts w:ascii="Tahoma" w:hAnsi="Tahoma" w:cs="Tahoma"/>
          <w:bCs/>
          <w:sz w:val="22"/>
          <w:szCs w:val="22"/>
        </w:rPr>
        <w:t>6,25</w:t>
      </w:r>
      <w:r w:rsidR="00A708E0" w:rsidRPr="007B6190">
        <w:rPr>
          <w:rFonts w:ascii="Tahoma" w:hAnsi="Tahoma" w:cs="Tahoma"/>
          <w:sz w:val="22"/>
          <w:szCs w:val="22"/>
        </w:rPr>
        <w:t>% (seis inteiros e vinte e cinco centésimos por cento)</w:t>
      </w:r>
      <w:r w:rsidRPr="007B6190">
        <w:rPr>
          <w:rFonts w:ascii="Tahoma" w:hAnsi="Tahoma" w:cs="Tahoma"/>
          <w:sz w:val="22"/>
          <w:szCs w:val="22"/>
        </w:rPr>
        <w:t xml:space="preserve">. </w:t>
      </w:r>
    </w:p>
    <w:p w14:paraId="35BD9703" w14:textId="77777777" w:rsidR="0070756D" w:rsidRPr="00F32B89" w:rsidRDefault="0070756D" w:rsidP="0070756D">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sendo "DP" um número inteiro;</w:t>
      </w:r>
      <w:r w:rsidR="000539B8">
        <w:rPr>
          <w:rFonts w:ascii="Tahoma" w:hAnsi="Tahoma" w:cs="Tahoma"/>
          <w:bCs/>
          <w:sz w:val="22"/>
          <w:szCs w:val="22"/>
        </w:rPr>
        <w:t xml:space="preserve"> </w:t>
      </w:r>
    </w:p>
    <w:p w14:paraId="45570E01"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37C113E1" w14:textId="77777777" w:rsidR="00F32B89" w:rsidRPr="007B6190" w:rsidRDefault="00F32B89" w:rsidP="00F32B89">
      <w:pPr>
        <w:pStyle w:val="Body3"/>
        <w:widowControl w:val="0"/>
        <w:spacing w:after="240" w:line="320" w:lineRule="atLeast"/>
        <w:ind w:left="709"/>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“DP”.</w:t>
      </w:r>
    </w:p>
    <w:p w14:paraId="05247E93" w14:textId="77777777" w:rsidR="00197614" w:rsidRPr="007B6190" w:rsidRDefault="0074170D" w:rsidP="008E191A">
      <w:pPr>
        <w:pStyle w:val="Ttulo2"/>
        <w:numPr>
          <w:ilvl w:val="1"/>
          <w:numId w:val="29"/>
        </w:numPr>
        <w:ind w:left="0" w:firstLine="0"/>
        <w:rPr>
          <w:vanish/>
          <w:specVanish/>
        </w:rPr>
      </w:pPr>
      <w:bookmarkStart w:id="879" w:name="_Toc63861200"/>
      <w:bookmarkStart w:id="880" w:name="_Toc63861371"/>
      <w:bookmarkStart w:id="881" w:name="_Toc63861539"/>
      <w:bookmarkStart w:id="882" w:name="_Toc63861702"/>
      <w:bookmarkStart w:id="883" w:name="_Toc63861864"/>
      <w:bookmarkStart w:id="884" w:name="_Toc63862986"/>
      <w:bookmarkStart w:id="885" w:name="_Toc63864033"/>
      <w:bookmarkStart w:id="886" w:name="_Toc63864177"/>
      <w:bookmarkStart w:id="887" w:name="_Toc63964972"/>
      <w:bookmarkStart w:id="888" w:name="_Ref64010422"/>
      <w:bookmarkStart w:id="889" w:name="_Ref8078048"/>
      <w:bookmarkEnd w:id="879"/>
      <w:bookmarkEnd w:id="880"/>
      <w:bookmarkEnd w:id="881"/>
      <w:bookmarkEnd w:id="882"/>
      <w:bookmarkEnd w:id="883"/>
      <w:bookmarkEnd w:id="884"/>
      <w:bookmarkEnd w:id="885"/>
      <w:bookmarkEnd w:id="886"/>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887"/>
      <w:bookmarkEnd w:id="888"/>
    </w:p>
    <w:p w14:paraId="64188D17" w14:textId="77777777"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w:t>
      </w:r>
      <w:proofErr w:type="spellStart"/>
      <w:r w:rsidR="00F32B89" w:rsidRPr="007B6190">
        <w:rPr>
          <w:rFonts w:ascii="Tahoma" w:hAnsi="Tahoma" w:cs="Tahoma"/>
          <w:b/>
          <w:sz w:val="22"/>
          <w:szCs w:val="22"/>
        </w:rPr>
        <w:t>ii</w:t>
      </w:r>
      <w:proofErr w:type="spellEnd"/>
      <w:r w:rsidR="00F32B89" w:rsidRPr="007B6190">
        <w:rPr>
          <w:rFonts w:ascii="Tahoma" w:hAnsi="Tahoma" w:cs="Tahoma"/>
          <w:b/>
          <w:sz w:val="22"/>
          <w:szCs w:val="22"/>
        </w:rPr>
        <w:t>)</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 xml:space="preserve">pro rata </w:t>
      </w:r>
      <w:proofErr w:type="spellStart"/>
      <w:r w:rsidR="00F32B89" w:rsidRPr="007B6190">
        <w:rPr>
          <w:rFonts w:ascii="Tahoma" w:hAnsi="Tahoma" w:cs="Tahoma"/>
          <w:i/>
          <w:sz w:val="22"/>
          <w:szCs w:val="22"/>
        </w:rPr>
        <w:t>temporis</w:t>
      </w:r>
      <w:proofErr w:type="spellEnd"/>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7B6190">
        <w:rPr>
          <w:rFonts w:ascii="Tahoma" w:hAnsi="Tahoma" w:cs="Tahoma"/>
          <w:sz w:val="22"/>
          <w:szCs w:val="22"/>
        </w:rPr>
        <w:lastRenderedPageBreak/>
        <w:t>utilizada para cálculo do fator “C” a última variação disponível do IPCA divulgada oficialmente</w:t>
      </w:r>
      <w:r w:rsidR="00F906B8" w:rsidRPr="007B6190">
        <w:rPr>
          <w:rFonts w:ascii="Tahoma" w:hAnsi="Tahoma" w:cs="Tahoma"/>
          <w:sz w:val="22"/>
          <w:szCs w:val="22"/>
        </w:rPr>
        <w:t>.</w:t>
      </w:r>
      <w:bookmarkEnd w:id="877"/>
      <w:bookmarkEnd w:id="889"/>
      <w:r w:rsidR="001E4D73" w:rsidRPr="007B6190">
        <w:rPr>
          <w:rFonts w:ascii="Tahoma" w:hAnsi="Tahoma" w:cs="Tahoma"/>
          <w:sz w:val="22"/>
          <w:szCs w:val="22"/>
        </w:rPr>
        <w:t xml:space="preserve"> </w:t>
      </w:r>
    </w:p>
    <w:p w14:paraId="1CE99455" w14:textId="77777777" w:rsidR="004524A6" w:rsidRPr="0015253F" w:rsidRDefault="00F32B89" w:rsidP="008E191A">
      <w:pPr>
        <w:pStyle w:val="Ttulo2"/>
        <w:numPr>
          <w:ilvl w:val="2"/>
          <w:numId w:val="29"/>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B77C63">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47EC46B6" w14:textId="77777777" w:rsidR="008177E0" w:rsidRPr="007B6190" w:rsidRDefault="008177E0" w:rsidP="008E191A">
      <w:pPr>
        <w:pStyle w:val="Ttulo2"/>
        <w:numPr>
          <w:ilvl w:val="1"/>
          <w:numId w:val="29"/>
        </w:numPr>
        <w:ind w:left="0" w:firstLine="0"/>
      </w:pPr>
      <w:bookmarkStart w:id="890" w:name="_Toc63861202"/>
      <w:bookmarkStart w:id="891" w:name="_Toc63861373"/>
      <w:bookmarkStart w:id="892" w:name="_Toc63861541"/>
      <w:bookmarkStart w:id="893" w:name="_Toc63861704"/>
      <w:bookmarkStart w:id="894" w:name="_Toc63861866"/>
      <w:bookmarkStart w:id="895" w:name="_Toc63862988"/>
      <w:bookmarkStart w:id="896" w:name="_Toc63864035"/>
      <w:bookmarkStart w:id="897" w:name="_Toc63864179"/>
      <w:bookmarkStart w:id="898" w:name="_Toc7790868"/>
      <w:bookmarkStart w:id="899" w:name="_Toc8171339"/>
      <w:bookmarkStart w:id="900" w:name="_Toc8697038"/>
      <w:bookmarkStart w:id="901" w:name="_Toc63964973"/>
      <w:bookmarkEnd w:id="890"/>
      <w:bookmarkEnd w:id="891"/>
      <w:bookmarkEnd w:id="892"/>
      <w:bookmarkEnd w:id="893"/>
      <w:bookmarkEnd w:id="894"/>
      <w:bookmarkEnd w:id="895"/>
      <w:bookmarkEnd w:id="896"/>
      <w:bookmarkEnd w:id="897"/>
      <w:r w:rsidRPr="007B6190">
        <w:rPr>
          <w:rStyle w:val="Ttulo3Char"/>
          <w:i/>
          <w:sz w:val="22"/>
          <w:szCs w:val="22"/>
        </w:rPr>
        <w:t>Repactuação Programada</w:t>
      </w:r>
      <w:bookmarkEnd w:id="898"/>
      <w:bookmarkEnd w:id="899"/>
      <w:bookmarkEnd w:id="900"/>
      <w:bookmarkEnd w:id="901"/>
      <w:r w:rsidR="00B553B9" w:rsidRPr="007B6190">
        <w:rPr>
          <w:rStyle w:val="Ttulo3Char"/>
          <w:sz w:val="22"/>
          <w:szCs w:val="22"/>
          <w:u w:val="none"/>
        </w:rPr>
        <w:t xml:space="preserve">. </w:t>
      </w:r>
      <w:r w:rsidRPr="0015253F">
        <w:rPr>
          <w:u w:val="none"/>
        </w:rPr>
        <w:t>As Debêntures não estarão sujeitas à repactuação programada.</w:t>
      </w:r>
    </w:p>
    <w:p w14:paraId="4E61990C" w14:textId="77777777" w:rsidR="00D0440F" w:rsidRPr="007B6190" w:rsidRDefault="001E0A4B" w:rsidP="008E191A">
      <w:pPr>
        <w:pStyle w:val="Ttulo2"/>
        <w:numPr>
          <w:ilvl w:val="1"/>
          <w:numId w:val="29"/>
        </w:numPr>
        <w:ind w:left="0" w:firstLine="0"/>
      </w:pPr>
      <w:bookmarkStart w:id="902" w:name="_Toc63861204"/>
      <w:bookmarkStart w:id="903" w:name="_Toc63861375"/>
      <w:bookmarkStart w:id="904" w:name="_Toc63861543"/>
      <w:bookmarkStart w:id="905" w:name="_Toc63861706"/>
      <w:bookmarkStart w:id="906" w:name="_Toc63861868"/>
      <w:bookmarkStart w:id="907" w:name="_Toc63862990"/>
      <w:bookmarkStart w:id="908" w:name="_Toc63864037"/>
      <w:bookmarkStart w:id="909" w:name="_Toc63864181"/>
      <w:bookmarkStart w:id="910" w:name="_Toc8697041"/>
      <w:bookmarkStart w:id="911" w:name="_Toc63964974"/>
      <w:bookmarkEnd w:id="902"/>
      <w:bookmarkEnd w:id="903"/>
      <w:bookmarkEnd w:id="904"/>
      <w:bookmarkEnd w:id="905"/>
      <w:bookmarkEnd w:id="906"/>
      <w:bookmarkEnd w:id="907"/>
      <w:bookmarkEnd w:id="908"/>
      <w:bookmarkEnd w:id="909"/>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912" w:name="_Ref8158030"/>
      <w:bookmarkStart w:id="913" w:name="_Ref3889170"/>
      <w:bookmarkEnd w:id="910"/>
      <w:bookmarkEnd w:id="911"/>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912"/>
      <w:r w:rsidR="00382268" w:rsidRPr="0015253F">
        <w:rPr>
          <w:u w:val="none"/>
        </w:rPr>
        <w:t>.</w:t>
      </w:r>
    </w:p>
    <w:p w14:paraId="11392E8A" w14:textId="77777777" w:rsidR="0049184A" w:rsidRPr="0015253F" w:rsidRDefault="00D0440F" w:rsidP="008E191A">
      <w:pPr>
        <w:pStyle w:val="Ttulo2"/>
        <w:numPr>
          <w:ilvl w:val="2"/>
          <w:numId w:val="29"/>
        </w:numPr>
        <w:ind w:hanging="11"/>
        <w:rPr>
          <w:u w:val="none"/>
        </w:rPr>
      </w:pPr>
      <w:bookmarkStart w:id="914"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w:t>
      </w:r>
      <w:r w:rsidR="00B800DC" w:rsidRPr="0015253F">
        <w:rPr>
          <w:u w:val="none"/>
        </w:rPr>
        <w:t xml:space="preserve">em uma ou mais datas, </w:t>
      </w:r>
      <w:r w:rsidR="00B06B06" w:rsidRPr="0015253F">
        <w:rPr>
          <w:u w:val="none"/>
        </w:rPr>
        <w:t xml:space="preserve">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915" w:name="_Hlk64127278"/>
      <w:r w:rsidR="0089474C" w:rsidRPr="0015253F">
        <w:rPr>
          <w:u w:val="none"/>
        </w:rPr>
        <w:t xml:space="preserve">Condições Precedentes </w:t>
      </w:r>
      <w:bookmarkEnd w:id="915"/>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914"/>
      <w:r w:rsidR="00B35F26" w:rsidRPr="0015253F">
        <w:rPr>
          <w:u w:val="none"/>
        </w:rPr>
        <w:t xml:space="preserve"> </w:t>
      </w:r>
    </w:p>
    <w:p w14:paraId="59BB1B0E" w14:textId="77777777" w:rsidR="0049184A" w:rsidRPr="007B6190" w:rsidRDefault="0049184A" w:rsidP="008E191A">
      <w:pPr>
        <w:pStyle w:val="Ttulo2"/>
        <w:numPr>
          <w:ilvl w:val="1"/>
          <w:numId w:val="29"/>
        </w:numPr>
        <w:ind w:left="0" w:firstLine="0"/>
      </w:pPr>
      <w:bookmarkStart w:id="916"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916"/>
      <w:r w:rsidRPr="007B6190">
        <w:rPr>
          <w:u w:val="none"/>
        </w:rPr>
        <w:t xml:space="preserve"> </w:t>
      </w:r>
    </w:p>
    <w:p w14:paraId="7A09C764" w14:textId="77777777" w:rsidR="00CE7DC3" w:rsidRPr="009F25DD" w:rsidRDefault="0071291D"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B77C63">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64334954"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14:paraId="1E90FB0D" w14:textId="77777777"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3AFBEBE7"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6D95D003" w14:textId="77777777"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2759EDCA" w14:textId="75B432DE"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lastRenderedPageBreak/>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 xml:space="preserve">ao </w:t>
      </w:r>
      <w:proofErr w:type="spellStart"/>
      <w:r w:rsidR="003159D2">
        <w:rPr>
          <w:rFonts w:ascii="Tahoma" w:eastAsia="MS Mincho" w:hAnsi="Tahoma" w:cs="Tahoma"/>
          <w:sz w:val="22"/>
          <w:szCs w:val="22"/>
        </w:rPr>
        <w:t>escriturador</w:t>
      </w:r>
      <w:proofErr w:type="spellEnd"/>
      <w:r w:rsidRPr="0058295C">
        <w:rPr>
          <w:rFonts w:ascii="Tahoma" w:eastAsia="MS Mincho" w:hAnsi="Tahoma" w:cs="Tahoma"/>
          <w:sz w:val="22"/>
          <w:szCs w:val="22"/>
        </w:rPr>
        <w:t>;</w:t>
      </w:r>
      <w:del w:id="917" w:author="Mucio Tiago Mattos" w:date="2021-03-11T11:54:00Z">
        <w:r w:rsidR="003159D2" w:rsidDel="00D951D7">
          <w:rPr>
            <w:rFonts w:ascii="Tahoma" w:eastAsia="MS Mincho" w:hAnsi="Tahoma" w:cs="Tahoma"/>
            <w:sz w:val="22"/>
            <w:szCs w:val="22"/>
          </w:rPr>
          <w:delText xml:space="preserve"> </w:delText>
        </w:r>
        <w:r w:rsidR="003159D2" w:rsidRPr="00BF6160" w:rsidDel="00D951D7">
          <w:rPr>
            <w:rFonts w:ascii="Tahoma" w:eastAsia="MS Mincho" w:hAnsi="Tahoma" w:cs="Tahoma"/>
            <w:b/>
            <w:i/>
            <w:sz w:val="22"/>
            <w:szCs w:val="22"/>
            <w:highlight w:val="yellow"/>
          </w:rPr>
          <w:delText>[Nota à minuta: Pendente de validação do nosso time de fundos.]</w:delText>
        </w:r>
      </w:del>
      <w:r w:rsidRPr="009F25DD">
        <w:rPr>
          <w:rFonts w:ascii="Tahoma" w:eastAsia="MS Mincho" w:hAnsi="Tahoma" w:cs="Tahoma"/>
          <w:sz w:val="22"/>
          <w:szCs w:val="22"/>
        </w:rPr>
        <w:t xml:space="preserve"> </w:t>
      </w:r>
    </w:p>
    <w:p w14:paraId="40042B09"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autenticada do Livro de Registro; </w:t>
      </w:r>
    </w:p>
    <w:p w14:paraId="7AF3CB23"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14:paraId="75C4F9DE"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14:paraId="20B2B91B"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p>
    <w:p w14:paraId="0373F33D" w14:textId="77777777"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12472801" w14:textId="77777777"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 xml:space="preserve">legal </w:t>
      </w:r>
      <w:proofErr w:type="spellStart"/>
      <w:r w:rsidRPr="007B6190">
        <w:rPr>
          <w:rFonts w:ascii="Tahoma" w:eastAsia="MS Mincho" w:hAnsi="Tahoma" w:cs="Tahoma"/>
          <w:i/>
          <w:sz w:val="22"/>
          <w:szCs w:val="22"/>
        </w:rPr>
        <w:t>opinion</w:t>
      </w:r>
      <w:proofErr w:type="spellEnd"/>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4ED674B8" w14:textId="77777777"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proofErr w:type="gramStart"/>
      <w:r w:rsidRPr="007B6190">
        <w:rPr>
          <w:rFonts w:ascii="Tahoma" w:eastAsia="MS Mincho" w:hAnsi="Tahoma" w:cs="Tahoma"/>
          <w:sz w:val="22"/>
          <w:szCs w:val="22"/>
        </w:rPr>
        <w:t>,</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w:t>
      </w:r>
      <w:proofErr w:type="gramEnd"/>
      <w:r w:rsidRPr="007B6190">
        <w:rPr>
          <w:rFonts w:ascii="Tahoma" w:eastAsia="MS Mincho" w:hAnsi="Tahoma" w:cs="Tahoma"/>
          <w:sz w:val="22"/>
          <w:szCs w:val="22"/>
        </w:rPr>
        <w:t xml:space="preserve"> mas não exclusivamente, as condições precedentes descritas do Contrato de Distribuição, a serem verificadas pelo Coordenador Líder</w:t>
      </w:r>
      <w:r w:rsidR="00DA0EDB">
        <w:rPr>
          <w:rFonts w:ascii="Tahoma" w:eastAsia="MS Mincho" w:hAnsi="Tahoma" w:cs="Tahoma"/>
          <w:sz w:val="22"/>
          <w:szCs w:val="22"/>
        </w:rPr>
        <w:t>.</w:t>
      </w:r>
    </w:p>
    <w:p w14:paraId="1448A631" w14:textId="77777777" w:rsidR="001E0A4B" w:rsidRPr="007B6190" w:rsidRDefault="001D573D" w:rsidP="008E191A">
      <w:pPr>
        <w:pStyle w:val="Ttulo2"/>
        <w:numPr>
          <w:ilvl w:val="1"/>
          <w:numId w:val="29"/>
        </w:numPr>
        <w:ind w:left="0" w:firstLine="0"/>
      </w:pPr>
      <w:bookmarkStart w:id="918" w:name="_Toc63964975"/>
      <w:bookmarkStart w:id="919" w:name="_Ref8701402"/>
      <w:r w:rsidRPr="007B6190">
        <w:rPr>
          <w:rStyle w:val="Ttulo3Char"/>
          <w:i/>
          <w:sz w:val="22"/>
          <w:szCs w:val="22"/>
        </w:rPr>
        <w:t>Preço de Integralização</w:t>
      </w:r>
      <w:bookmarkEnd w:id="918"/>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25017C">
        <w:rPr>
          <w:i/>
          <w:iCs/>
          <w:u w:val="none"/>
          <w:rPrChange w:id="920" w:author="Amauri de Oliveira" w:date="2021-03-12T13:07:00Z">
            <w:rPr>
              <w:u w:val="none"/>
            </w:rPr>
          </w:rPrChange>
        </w:rPr>
        <w:t xml:space="preserve">pro rata </w:t>
      </w:r>
      <w:proofErr w:type="spellStart"/>
      <w:r w:rsidRPr="0025017C">
        <w:rPr>
          <w:i/>
          <w:iCs/>
          <w:u w:val="none"/>
          <w:rPrChange w:id="921" w:author="Amauri de Oliveira" w:date="2021-03-12T13:07:00Z">
            <w:rPr>
              <w:u w:val="none"/>
            </w:rPr>
          </w:rPrChange>
        </w:rPr>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919"/>
      <w:r w:rsidR="001E0A4B" w:rsidRPr="007B6190">
        <w:t xml:space="preserve"> </w:t>
      </w:r>
      <w:bookmarkEnd w:id="913"/>
    </w:p>
    <w:p w14:paraId="421C5621" w14:textId="77777777" w:rsidR="008E0184" w:rsidRPr="007B6190" w:rsidRDefault="008E0184" w:rsidP="008E191A">
      <w:pPr>
        <w:pStyle w:val="Ttulo2"/>
        <w:numPr>
          <w:ilvl w:val="1"/>
          <w:numId w:val="29"/>
        </w:numPr>
        <w:ind w:left="0" w:firstLine="0"/>
      </w:pPr>
      <w:r w:rsidRPr="007B6190">
        <w:rPr>
          <w:i/>
        </w:rPr>
        <w:t xml:space="preserve">Retenções. </w:t>
      </w:r>
      <w:r w:rsidRPr="0015253F">
        <w:rPr>
          <w:u w:val="none"/>
        </w:rPr>
        <w:t xml:space="preserve">A Emissora, desde já, autoriza a Securitizadora a reter, do montante a ser pago à Emissora a título de Preço de Integralização, os valores necessários para a </w:t>
      </w:r>
      <w:r w:rsidRPr="0015253F">
        <w:rPr>
          <w:u w:val="none"/>
        </w:rPr>
        <w:lastRenderedPageBreak/>
        <w:t>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14:paraId="54210FE5" w14:textId="77777777" w:rsidR="00C6436B" w:rsidRPr="0015253F" w:rsidRDefault="001C6BC2" w:rsidP="008E191A">
      <w:pPr>
        <w:pStyle w:val="Ttulo2"/>
        <w:numPr>
          <w:ilvl w:val="2"/>
          <w:numId w:val="29"/>
        </w:numPr>
        <w:ind w:hanging="11"/>
        <w:rPr>
          <w:u w:val="none"/>
        </w:rPr>
      </w:pPr>
      <w:bookmarkStart w:id="922"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922"/>
    </w:p>
    <w:p w14:paraId="136BB137"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923" w:name="_Ref63864605"/>
      <w:bookmarkStart w:id="924"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923"/>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924"/>
      <w:r w:rsidR="008C478E" w:rsidRPr="007B6190">
        <w:rPr>
          <w:rFonts w:ascii="Tahoma" w:hAnsi="Tahoma" w:cs="Tahoma"/>
          <w:sz w:val="22"/>
          <w:szCs w:val="22"/>
        </w:rPr>
        <w:t xml:space="preserve"> </w:t>
      </w:r>
    </w:p>
    <w:p w14:paraId="257A4979" w14:textId="77777777"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925"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5F616D2A"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925"/>
    </w:p>
    <w:p w14:paraId="37A5C5AA" w14:textId="77777777" w:rsidR="00D11561" w:rsidRPr="00EF20A6" w:rsidRDefault="0070756D" w:rsidP="008E191A">
      <w:pPr>
        <w:pStyle w:val="Ttulo2"/>
        <w:numPr>
          <w:ilvl w:val="2"/>
          <w:numId w:val="29"/>
        </w:numPr>
        <w:ind w:hanging="11"/>
        <w:rPr>
          <w:rFonts w:eastAsia="MS Mincho"/>
        </w:rPr>
      </w:pPr>
      <w:bookmarkStart w:id="926" w:name="_Toc63859699"/>
      <w:r w:rsidRPr="00EF20A6">
        <w:rPr>
          <w:rFonts w:eastAsia="MS Mincho"/>
          <w:u w:val="none"/>
        </w:rPr>
        <w:t>A</w:t>
      </w:r>
      <w:bookmarkEnd w:id="926"/>
      <w:r w:rsidRPr="00EF20A6">
        <w:rPr>
          <w:rFonts w:eastAsia="MS Mincho"/>
          <w:u w:val="none"/>
        </w:rPr>
        <w:t xml:space="preserve"> Securitizadora </w:t>
      </w:r>
      <w:r w:rsidR="00D11561" w:rsidRPr="00EF20A6">
        <w:rPr>
          <w:rFonts w:eastAsia="MS Mincho"/>
          <w:u w:val="none"/>
        </w:rPr>
        <w:t xml:space="preserve">deverá comprovar ao Agente Fiduciário dos </w:t>
      </w:r>
      <w:proofErr w:type="spellStart"/>
      <w:r w:rsidR="00D11561" w:rsidRPr="00EF20A6">
        <w:rPr>
          <w:rFonts w:eastAsia="MS Mincho"/>
          <w:u w:val="none"/>
        </w:rPr>
        <w:t>CRIs</w:t>
      </w:r>
      <w:proofErr w:type="spellEnd"/>
      <w:r w:rsidR="00D11561" w:rsidRPr="00EF20A6">
        <w:rPr>
          <w:rFonts w:eastAsia="MS Mincho"/>
          <w:u w:val="none"/>
        </w:rPr>
        <w:t xml:space="preserve">,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B77C63">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B77C63">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6D9CE9B1" w14:textId="007831D5" w:rsidR="00C6436B" w:rsidRPr="009F25DD" w:rsidRDefault="00151AAE" w:rsidP="008E191A">
      <w:pPr>
        <w:pStyle w:val="Ttulo2"/>
        <w:numPr>
          <w:ilvl w:val="1"/>
          <w:numId w:val="29"/>
        </w:numPr>
        <w:ind w:left="0" w:firstLine="0"/>
      </w:pPr>
      <w:bookmarkStart w:id="927" w:name="_Toc63861208"/>
      <w:bookmarkStart w:id="928" w:name="_Toc63861379"/>
      <w:bookmarkStart w:id="929" w:name="_Toc63861547"/>
      <w:bookmarkStart w:id="930" w:name="_Toc63861709"/>
      <w:bookmarkStart w:id="931" w:name="_Toc63861871"/>
      <w:bookmarkStart w:id="932" w:name="_Toc63862993"/>
      <w:bookmarkStart w:id="933" w:name="_Toc63864040"/>
      <w:bookmarkStart w:id="934" w:name="_Toc63864184"/>
      <w:bookmarkStart w:id="935" w:name="_Toc63964976"/>
      <w:bookmarkStart w:id="936" w:name="_Ref264701885"/>
      <w:bookmarkEnd w:id="927"/>
      <w:bookmarkEnd w:id="928"/>
      <w:bookmarkEnd w:id="929"/>
      <w:bookmarkEnd w:id="930"/>
      <w:bookmarkEnd w:id="931"/>
      <w:bookmarkEnd w:id="932"/>
      <w:bookmarkEnd w:id="933"/>
      <w:bookmarkEnd w:id="934"/>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9F25DD">
        <w:rPr>
          <w:rStyle w:val="Ttulo3Char"/>
          <w:i/>
          <w:sz w:val="22"/>
          <w:szCs w:val="22"/>
          <w:u w:val="none"/>
        </w:rPr>
        <w:t>e</w:t>
      </w:r>
      <w:bookmarkStart w:id="937" w:name="_Ref11106120"/>
      <w:r w:rsidRPr="00EF20A6">
        <w:rPr>
          <w:rStyle w:val="Ttulo3Char"/>
          <w:sz w:val="22"/>
          <w:szCs w:val="22"/>
          <w:u w:val="none"/>
        </w:rPr>
        <w:t>.</w:t>
      </w:r>
      <w:bookmarkEnd w:id="935"/>
      <w:r w:rsidRPr="00EF20A6">
        <w:rPr>
          <w:rStyle w:val="Ttulo3Char"/>
          <w:sz w:val="22"/>
          <w:szCs w:val="22"/>
          <w:u w:val="none"/>
        </w:rPr>
        <w:t xml:space="preserve"> </w:t>
      </w:r>
      <w:r w:rsidR="00BC5979" w:rsidRPr="0015253F">
        <w:rPr>
          <w:u w:val="none"/>
        </w:rPr>
        <w:t xml:space="preserve">As Debêntures serão emitidas sob a forma nominativa, sem emissão de cautelas ou certificados, sendo que, para todos os fins de direito, a titularidade das Debêntures será comprovada </w:t>
      </w:r>
      <w:r w:rsidR="00836031" w:rsidRPr="0015253F">
        <w:rPr>
          <w:u w:val="none"/>
        </w:rPr>
        <w:t>pela inscrição do titular das Debêntures no Livro de Registro</w:t>
      </w:r>
      <w:r w:rsidR="00BC5979" w:rsidRPr="0015253F">
        <w:rPr>
          <w:u w:val="none"/>
        </w:rPr>
        <w:t>.</w:t>
      </w:r>
      <w:bookmarkEnd w:id="936"/>
      <w:bookmarkEnd w:id="937"/>
      <w:del w:id="938" w:author="Mucio Tiago Mattos" w:date="2021-03-11T11:55:00Z">
        <w:r w:rsidR="00BB1F17" w:rsidRPr="0015253F" w:rsidDel="00D951D7">
          <w:rPr>
            <w:u w:val="none"/>
          </w:rPr>
          <w:delText xml:space="preserve"> </w:delText>
        </w:r>
        <w:r w:rsidR="00BB1F17" w:rsidRPr="00BF6160" w:rsidDel="00D951D7">
          <w:rPr>
            <w:b/>
            <w:i/>
            <w:highlight w:val="yellow"/>
            <w:u w:val="none"/>
          </w:rPr>
          <w:delText>[Nota à minuta: A ser confirmado se a Emissora já possui o livro de registro de debêntures</w:delText>
        </w:r>
        <w:r w:rsidR="00BF6160" w:rsidRPr="00BF6160" w:rsidDel="00D951D7">
          <w:rPr>
            <w:b/>
            <w:i/>
            <w:highlight w:val="yellow"/>
            <w:u w:val="none"/>
          </w:rPr>
          <w:delText xml:space="preserve"> ou se as debêntures s</w:delText>
        </w:r>
        <w:r w:rsidR="00BF6160" w:rsidDel="00D951D7">
          <w:rPr>
            <w:b/>
            <w:i/>
            <w:highlight w:val="yellow"/>
            <w:u w:val="none"/>
          </w:rPr>
          <w:delText>erão</w:delText>
        </w:r>
        <w:r w:rsidR="00BF6160" w:rsidRPr="00BF6160" w:rsidDel="00D951D7">
          <w:rPr>
            <w:b/>
            <w:i/>
            <w:highlight w:val="yellow"/>
            <w:u w:val="none"/>
          </w:rPr>
          <w:delText xml:space="preserve"> escriturais</w:delText>
        </w:r>
        <w:r w:rsidR="00BB1F17" w:rsidRPr="00BF6160" w:rsidDel="00D951D7">
          <w:rPr>
            <w:b/>
            <w:i/>
            <w:highlight w:val="yellow"/>
            <w:u w:val="none"/>
          </w:rPr>
          <w:delText>.]</w:delText>
        </w:r>
      </w:del>
    </w:p>
    <w:p w14:paraId="37BE0A76" w14:textId="77777777" w:rsidR="00F42E6C" w:rsidRPr="007B6190" w:rsidRDefault="00E4045E" w:rsidP="008E191A">
      <w:pPr>
        <w:pStyle w:val="Ttulo2"/>
        <w:numPr>
          <w:ilvl w:val="1"/>
          <w:numId w:val="29"/>
        </w:numPr>
        <w:ind w:left="0" w:firstLine="0"/>
      </w:pPr>
      <w:bookmarkStart w:id="939" w:name="_Toc63861210"/>
      <w:bookmarkStart w:id="940" w:name="_Toc63861381"/>
      <w:bookmarkStart w:id="941" w:name="_Toc63861549"/>
      <w:bookmarkStart w:id="942" w:name="_Toc63861711"/>
      <w:bookmarkStart w:id="943" w:name="_Toc63861873"/>
      <w:bookmarkStart w:id="944" w:name="_Toc63862995"/>
      <w:bookmarkStart w:id="945" w:name="_Toc63864042"/>
      <w:bookmarkStart w:id="946" w:name="_Toc63864186"/>
      <w:bookmarkStart w:id="947" w:name="_Toc7790871"/>
      <w:bookmarkStart w:id="948" w:name="_Toc8171342"/>
      <w:bookmarkStart w:id="949" w:name="_Toc8697043"/>
      <w:bookmarkStart w:id="950" w:name="_Ref63864641"/>
      <w:bookmarkStart w:id="951" w:name="_Toc63964977"/>
      <w:bookmarkEnd w:id="939"/>
      <w:bookmarkEnd w:id="940"/>
      <w:bookmarkEnd w:id="941"/>
      <w:bookmarkEnd w:id="942"/>
      <w:bookmarkEnd w:id="943"/>
      <w:bookmarkEnd w:id="944"/>
      <w:bookmarkEnd w:id="945"/>
      <w:bookmarkEnd w:id="946"/>
      <w:r w:rsidRPr="0015253F">
        <w:rPr>
          <w:rStyle w:val="Ttulo2Char"/>
          <w:i/>
        </w:rPr>
        <w:t>Local</w:t>
      </w:r>
      <w:r w:rsidRPr="00EF20A6">
        <w:rPr>
          <w:rStyle w:val="Ttulo3Char"/>
          <w:i/>
          <w:sz w:val="22"/>
          <w:szCs w:val="22"/>
        </w:rPr>
        <w:t xml:space="preserve"> de Pagamento</w:t>
      </w:r>
      <w:bookmarkStart w:id="952" w:name="_Ref8158063"/>
      <w:bookmarkEnd w:id="947"/>
      <w:bookmarkEnd w:id="948"/>
      <w:bookmarkEnd w:id="949"/>
      <w:bookmarkEnd w:id="950"/>
      <w:bookmarkEnd w:id="951"/>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952"/>
      <w:r w:rsidR="00BB1F17" w:rsidRPr="0015253F">
        <w:rPr>
          <w:u w:val="none"/>
        </w:rPr>
        <w:t xml:space="preserve">. </w:t>
      </w:r>
    </w:p>
    <w:p w14:paraId="10A41EB9" w14:textId="77777777" w:rsidR="00E4045E" w:rsidRPr="0015253F" w:rsidRDefault="00E4045E" w:rsidP="008E191A">
      <w:pPr>
        <w:pStyle w:val="Ttulo2"/>
        <w:numPr>
          <w:ilvl w:val="1"/>
          <w:numId w:val="29"/>
        </w:numPr>
        <w:ind w:left="0" w:firstLine="0"/>
        <w:rPr>
          <w:u w:val="none"/>
        </w:rPr>
      </w:pPr>
      <w:bookmarkStart w:id="953" w:name="_Toc63861212"/>
      <w:bookmarkStart w:id="954" w:name="_Toc63861383"/>
      <w:bookmarkStart w:id="955" w:name="_Toc63861551"/>
      <w:bookmarkStart w:id="956" w:name="_Toc63861713"/>
      <w:bookmarkStart w:id="957" w:name="_Toc63861875"/>
      <w:bookmarkStart w:id="958" w:name="_Toc63862997"/>
      <w:bookmarkStart w:id="959" w:name="_Toc63864044"/>
      <w:bookmarkStart w:id="960" w:name="_Toc63864188"/>
      <w:bookmarkStart w:id="961" w:name="_Toc7790872"/>
      <w:bookmarkStart w:id="962" w:name="_Toc8171343"/>
      <w:bookmarkStart w:id="963" w:name="_Toc8697044"/>
      <w:bookmarkStart w:id="964" w:name="_Toc63964978"/>
      <w:bookmarkEnd w:id="953"/>
      <w:bookmarkEnd w:id="954"/>
      <w:bookmarkEnd w:id="955"/>
      <w:bookmarkEnd w:id="956"/>
      <w:bookmarkEnd w:id="957"/>
      <w:bookmarkEnd w:id="958"/>
      <w:bookmarkEnd w:id="959"/>
      <w:bookmarkEnd w:id="960"/>
      <w:r w:rsidRPr="007B6190">
        <w:rPr>
          <w:rStyle w:val="Ttulo3Char"/>
          <w:i/>
          <w:sz w:val="22"/>
          <w:szCs w:val="22"/>
        </w:rPr>
        <w:t>Prorrogação dos Prazos</w:t>
      </w:r>
      <w:bookmarkEnd w:id="961"/>
      <w:bookmarkEnd w:id="962"/>
      <w:bookmarkEnd w:id="963"/>
      <w:bookmarkEnd w:id="964"/>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033B481F" w14:textId="77777777"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144A877C" w14:textId="77777777" w:rsidR="005A325D" w:rsidRPr="0015253F" w:rsidRDefault="005A325D" w:rsidP="008E191A">
      <w:pPr>
        <w:pStyle w:val="Ttulo2"/>
        <w:numPr>
          <w:ilvl w:val="2"/>
          <w:numId w:val="29"/>
        </w:numPr>
        <w:ind w:hanging="11"/>
        <w:rPr>
          <w:u w:val="none"/>
        </w:rPr>
      </w:pPr>
      <w:r w:rsidRPr="0015253F">
        <w:rPr>
          <w:u w:val="none"/>
        </w:rPr>
        <w:t xml:space="preserve">O não comparecimento da Debenturista para receber o valor correspondente a quaisquer das obrigações pecuniárias nas datas previstas nesta </w:t>
      </w:r>
      <w:r w:rsidRPr="0015253F">
        <w:rPr>
          <w:u w:val="none"/>
        </w:rPr>
        <w:lastRenderedPageBreak/>
        <w:t>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0A3C58B3" w14:textId="77777777" w:rsidR="00A10571" w:rsidRPr="007B6190" w:rsidRDefault="00A10571" w:rsidP="008E191A">
      <w:pPr>
        <w:pStyle w:val="Ttulo2"/>
        <w:numPr>
          <w:ilvl w:val="1"/>
          <w:numId w:val="29"/>
        </w:numPr>
        <w:ind w:left="0" w:firstLine="0"/>
      </w:pPr>
      <w:bookmarkStart w:id="965" w:name="_Toc63861214"/>
      <w:bookmarkStart w:id="966" w:name="_Toc63861385"/>
      <w:bookmarkStart w:id="967" w:name="_Toc63861553"/>
      <w:bookmarkStart w:id="968" w:name="_Toc63861715"/>
      <w:bookmarkStart w:id="969" w:name="_Toc63861877"/>
      <w:bookmarkStart w:id="970" w:name="_Toc63862999"/>
      <w:bookmarkStart w:id="971" w:name="_Toc63864046"/>
      <w:bookmarkStart w:id="972" w:name="_Toc63864190"/>
      <w:bookmarkStart w:id="973" w:name="_Toc3195006"/>
      <w:bookmarkStart w:id="974" w:name="_Toc3195107"/>
      <w:bookmarkStart w:id="975" w:name="_Toc3195211"/>
      <w:bookmarkStart w:id="976" w:name="_Toc3195689"/>
      <w:bookmarkStart w:id="977" w:name="_Toc3195793"/>
      <w:bookmarkStart w:id="978" w:name="_Ref3748079"/>
      <w:bookmarkStart w:id="979" w:name="_Toc7790907"/>
      <w:bookmarkStart w:id="980" w:name="_Toc8171344"/>
      <w:bookmarkStart w:id="981" w:name="_Toc8697045"/>
      <w:bookmarkStart w:id="982" w:name="_Toc63859700"/>
      <w:bookmarkStart w:id="983" w:name="_Toc63964979"/>
      <w:bookmarkStart w:id="984" w:name="_Ref65028407"/>
      <w:bookmarkEnd w:id="965"/>
      <w:bookmarkEnd w:id="966"/>
      <w:bookmarkEnd w:id="967"/>
      <w:bookmarkEnd w:id="968"/>
      <w:bookmarkEnd w:id="969"/>
      <w:bookmarkEnd w:id="970"/>
      <w:bookmarkEnd w:id="971"/>
      <w:bookmarkEnd w:id="972"/>
      <w:bookmarkEnd w:id="973"/>
      <w:bookmarkEnd w:id="974"/>
      <w:bookmarkEnd w:id="975"/>
      <w:bookmarkEnd w:id="976"/>
      <w:bookmarkEnd w:id="977"/>
      <w:r w:rsidRPr="00FA6B74">
        <w:rPr>
          <w:rStyle w:val="Ttulo2Char"/>
          <w:i/>
          <w:iCs/>
        </w:rPr>
        <w:t>Multa</w:t>
      </w:r>
      <w:r w:rsidRPr="007B6190">
        <w:rPr>
          <w:rFonts w:eastAsia="Calibri"/>
          <w:i/>
        </w:rPr>
        <w:t xml:space="preserve"> e Juros Moratórios</w:t>
      </w:r>
      <w:bookmarkStart w:id="985" w:name="_Ref3372277"/>
      <w:bookmarkEnd w:id="978"/>
      <w:bookmarkEnd w:id="979"/>
      <w:bookmarkEnd w:id="980"/>
      <w:bookmarkEnd w:id="981"/>
      <w:bookmarkEnd w:id="982"/>
      <w:bookmarkEnd w:id="983"/>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985"/>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w:t>
      </w:r>
      <w:proofErr w:type="spellStart"/>
      <w:r w:rsidR="00BC5979" w:rsidRPr="0015253F">
        <w:rPr>
          <w:rFonts w:eastAsia="MS Mincho"/>
          <w:b/>
          <w:u w:val="none"/>
        </w:rPr>
        <w:t>ii</w:t>
      </w:r>
      <w:proofErr w:type="spellEnd"/>
      <w:r w:rsidR="00BC5979" w:rsidRPr="0015253F">
        <w:rPr>
          <w:rFonts w:eastAsia="MS Mincho"/>
          <w:b/>
          <w:u w:val="none"/>
        </w:rPr>
        <w:t>)</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984"/>
    </w:p>
    <w:p w14:paraId="48237B6E" w14:textId="77777777" w:rsidR="00E75E7C" w:rsidRPr="0015253F" w:rsidRDefault="00E75E7C" w:rsidP="008E191A">
      <w:pPr>
        <w:pStyle w:val="Ttulo2"/>
        <w:numPr>
          <w:ilvl w:val="1"/>
          <w:numId w:val="29"/>
        </w:numPr>
        <w:ind w:left="0" w:firstLine="0"/>
        <w:rPr>
          <w:u w:val="none"/>
        </w:rPr>
      </w:pPr>
      <w:bookmarkStart w:id="986" w:name="_Toc63861216"/>
      <w:bookmarkStart w:id="987" w:name="_Toc63861387"/>
      <w:bookmarkStart w:id="988" w:name="_Toc63861555"/>
      <w:bookmarkStart w:id="989" w:name="_Toc63861717"/>
      <w:bookmarkStart w:id="990" w:name="_Toc63861879"/>
      <w:bookmarkStart w:id="991" w:name="_Toc63863001"/>
      <w:bookmarkStart w:id="992" w:name="_Toc63864048"/>
      <w:bookmarkStart w:id="993" w:name="_Toc63864192"/>
      <w:bookmarkStart w:id="994" w:name="_Toc7790875"/>
      <w:bookmarkStart w:id="995" w:name="_Toc8171345"/>
      <w:bookmarkStart w:id="996" w:name="_Toc8697046"/>
      <w:bookmarkStart w:id="997" w:name="_Toc63964980"/>
      <w:bookmarkEnd w:id="986"/>
      <w:bookmarkEnd w:id="987"/>
      <w:bookmarkEnd w:id="988"/>
      <w:bookmarkEnd w:id="989"/>
      <w:bookmarkEnd w:id="990"/>
      <w:bookmarkEnd w:id="991"/>
      <w:bookmarkEnd w:id="992"/>
      <w:bookmarkEnd w:id="993"/>
      <w:r w:rsidRPr="00FA6B74">
        <w:rPr>
          <w:rStyle w:val="Ttulo2Char"/>
          <w:i/>
          <w:iCs/>
        </w:rPr>
        <w:t>Exigências</w:t>
      </w:r>
      <w:r w:rsidRPr="0015253F">
        <w:rPr>
          <w:i/>
        </w:rPr>
        <w:t xml:space="preserve"> da CVM, </w:t>
      </w:r>
      <w:proofErr w:type="spellStart"/>
      <w:r w:rsidRPr="0015253F">
        <w:rPr>
          <w:i/>
        </w:rPr>
        <w:t>ANBIMA</w:t>
      </w:r>
      <w:proofErr w:type="spellEnd"/>
      <w:r w:rsidRPr="0015253F">
        <w:rPr>
          <w:i/>
        </w:rPr>
        <w:t xml:space="preserve"> e B3</w:t>
      </w:r>
      <w:bookmarkEnd w:id="994"/>
      <w:bookmarkEnd w:id="995"/>
      <w:bookmarkEnd w:id="996"/>
      <w:bookmarkEnd w:id="997"/>
      <w:r w:rsidR="00BC5979" w:rsidRPr="0015253F">
        <w:rPr>
          <w:i/>
          <w:u w:val="none"/>
        </w:rPr>
        <w:t>.</w:t>
      </w:r>
      <w:r w:rsidR="00BC5979" w:rsidRPr="0015253F">
        <w:rPr>
          <w:u w:val="none"/>
        </w:rPr>
        <w:t xml:space="preserve"> A Emissora declara seu conhecimento de que, na hipótese de a CVM, bem como de a B3 e/ou </w:t>
      </w:r>
      <w:proofErr w:type="spellStart"/>
      <w:r w:rsidR="00BC5979" w:rsidRPr="0015253F">
        <w:rPr>
          <w:u w:val="none"/>
        </w:rPr>
        <w:t>ANBIMA</w:t>
      </w:r>
      <w:proofErr w:type="spellEnd"/>
      <w:r w:rsidR="00BC5979" w:rsidRPr="0015253F">
        <w:rPr>
          <w:u w:val="none"/>
        </w:rPr>
        <w:t xml:space="preserve">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w:t>
      </w:r>
      <w:proofErr w:type="spellStart"/>
      <w:r w:rsidR="00BC5979" w:rsidRPr="0015253F">
        <w:rPr>
          <w:u w:val="none"/>
        </w:rPr>
        <w:t>ANBIMA</w:t>
      </w:r>
      <w:proofErr w:type="spellEnd"/>
      <w:r w:rsidR="00BC5979" w:rsidRPr="0015253F">
        <w:rPr>
          <w:u w:val="none"/>
        </w:rPr>
        <w:t>, observadas eventuais prorrogações ou interrupções, conforme venha a ser razoavelmente solicitado pela Securitizadora.</w:t>
      </w:r>
    </w:p>
    <w:p w14:paraId="144311D7" w14:textId="77777777" w:rsidR="00E75E7C" w:rsidRPr="007B6190" w:rsidRDefault="00E75E7C" w:rsidP="008E191A">
      <w:pPr>
        <w:pStyle w:val="Ttulo2"/>
        <w:numPr>
          <w:ilvl w:val="1"/>
          <w:numId w:val="29"/>
        </w:numPr>
        <w:ind w:left="0" w:firstLine="0"/>
      </w:pPr>
      <w:bookmarkStart w:id="998" w:name="_Toc63861218"/>
      <w:bookmarkStart w:id="999" w:name="_Toc63861389"/>
      <w:bookmarkStart w:id="1000" w:name="_Toc63861557"/>
      <w:bookmarkStart w:id="1001" w:name="_Toc63861719"/>
      <w:bookmarkStart w:id="1002" w:name="_Toc63861881"/>
      <w:bookmarkStart w:id="1003" w:name="_Toc63863003"/>
      <w:bookmarkStart w:id="1004" w:name="_Toc63864050"/>
      <w:bookmarkStart w:id="1005" w:name="_Toc63864194"/>
      <w:bookmarkStart w:id="1006" w:name="_Toc8171346"/>
      <w:bookmarkStart w:id="1007" w:name="_Toc8697047"/>
      <w:bookmarkStart w:id="1008" w:name="_Toc63964981"/>
      <w:bookmarkEnd w:id="998"/>
      <w:bookmarkEnd w:id="999"/>
      <w:bookmarkEnd w:id="1000"/>
      <w:bookmarkEnd w:id="1001"/>
      <w:bookmarkEnd w:id="1002"/>
      <w:bookmarkEnd w:id="1003"/>
      <w:bookmarkEnd w:id="1004"/>
      <w:bookmarkEnd w:id="1005"/>
      <w:r w:rsidRPr="007B6190">
        <w:rPr>
          <w:i/>
        </w:rPr>
        <w:t>Liquidez e Estabilização</w:t>
      </w:r>
      <w:bookmarkEnd w:id="1006"/>
      <w:bookmarkEnd w:id="1007"/>
      <w:bookmarkEnd w:id="1008"/>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6C1027A4" w14:textId="77777777"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42CDA3CE" w14:textId="77777777" w:rsidR="00E75E7C" w:rsidRPr="007B6190" w:rsidRDefault="00E75E7C" w:rsidP="008E191A">
      <w:pPr>
        <w:pStyle w:val="Ttulo2"/>
        <w:numPr>
          <w:ilvl w:val="1"/>
          <w:numId w:val="29"/>
        </w:numPr>
        <w:ind w:left="0" w:firstLine="0"/>
      </w:pPr>
      <w:bookmarkStart w:id="1009" w:name="_Toc63861220"/>
      <w:bookmarkStart w:id="1010" w:name="_Toc63861391"/>
      <w:bookmarkStart w:id="1011" w:name="_Toc63861559"/>
      <w:bookmarkStart w:id="1012" w:name="_Toc63861721"/>
      <w:bookmarkStart w:id="1013" w:name="_Toc63861883"/>
      <w:bookmarkStart w:id="1014" w:name="_Toc63863005"/>
      <w:bookmarkStart w:id="1015" w:name="_Toc63864052"/>
      <w:bookmarkStart w:id="1016" w:name="_Toc63864196"/>
      <w:bookmarkStart w:id="1017" w:name="_Toc8171347"/>
      <w:bookmarkStart w:id="1018" w:name="_Toc8697048"/>
      <w:bookmarkStart w:id="1019" w:name="_Toc63964982"/>
      <w:bookmarkEnd w:id="1009"/>
      <w:bookmarkEnd w:id="1010"/>
      <w:bookmarkEnd w:id="1011"/>
      <w:bookmarkEnd w:id="1012"/>
      <w:bookmarkEnd w:id="1013"/>
      <w:bookmarkEnd w:id="1014"/>
      <w:bookmarkEnd w:id="1015"/>
      <w:bookmarkEnd w:id="1016"/>
      <w:r w:rsidRPr="007B6190">
        <w:rPr>
          <w:i/>
        </w:rPr>
        <w:t>Fundo de Amortização</w:t>
      </w:r>
      <w:bookmarkEnd w:id="1017"/>
      <w:bookmarkEnd w:id="1018"/>
      <w:bookmarkEnd w:id="1019"/>
      <w:r w:rsidR="00BC5979" w:rsidRPr="0015253F">
        <w:rPr>
          <w:i/>
          <w:u w:val="none"/>
        </w:rPr>
        <w:t>.</w:t>
      </w:r>
      <w:r w:rsidRPr="0015253F">
        <w:rPr>
          <w:i/>
          <w:u w:val="none"/>
        </w:rPr>
        <w:t xml:space="preserve"> </w:t>
      </w:r>
      <w:r w:rsidRPr="0015253F">
        <w:rPr>
          <w:u w:val="none"/>
        </w:rPr>
        <w:t>Não será constituído fundo de amortização para a presente Emissão.</w:t>
      </w:r>
    </w:p>
    <w:p w14:paraId="6611FEF5" w14:textId="77777777" w:rsidR="00836031" w:rsidRPr="007B6190" w:rsidRDefault="00836031" w:rsidP="008E191A">
      <w:pPr>
        <w:pStyle w:val="Ttulo2"/>
        <w:numPr>
          <w:ilvl w:val="1"/>
          <w:numId w:val="29"/>
        </w:numPr>
        <w:ind w:left="0" w:firstLine="0"/>
      </w:pPr>
      <w:bookmarkStart w:id="1020" w:name="_Toc63861222"/>
      <w:bookmarkStart w:id="1021" w:name="_Toc63861393"/>
      <w:bookmarkStart w:id="1022" w:name="_Toc63861561"/>
      <w:bookmarkStart w:id="1023" w:name="_Toc63861723"/>
      <w:bookmarkStart w:id="1024" w:name="_Toc63861885"/>
      <w:bookmarkStart w:id="1025" w:name="_Toc63863007"/>
      <w:bookmarkStart w:id="1026" w:name="_Toc63864054"/>
      <w:bookmarkStart w:id="1027" w:name="_Toc63864198"/>
      <w:bookmarkStart w:id="1028" w:name="_Toc8171348"/>
      <w:bookmarkStart w:id="1029" w:name="_Toc8697049"/>
      <w:bookmarkStart w:id="1030" w:name="_Toc63964983"/>
      <w:bookmarkEnd w:id="1020"/>
      <w:bookmarkEnd w:id="1021"/>
      <w:bookmarkEnd w:id="1022"/>
      <w:bookmarkEnd w:id="1023"/>
      <w:bookmarkEnd w:id="1024"/>
      <w:bookmarkEnd w:id="1025"/>
      <w:bookmarkEnd w:id="1026"/>
      <w:bookmarkEnd w:id="1027"/>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qualquer esforço de venda perante investidores indeterminados.</w:t>
      </w:r>
    </w:p>
    <w:p w14:paraId="5B6EF723" w14:textId="77777777"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1028"/>
      <w:bookmarkEnd w:id="1029"/>
      <w:bookmarkEnd w:id="1030"/>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4B0BD667" w14:textId="77777777" w:rsidR="0071291D" w:rsidRPr="006D2F05" w:rsidRDefault="0071291D" w:rsidP="008E191A">
      <w:pPr>
        <w:pStyle w:val="Ttulo2"/>
        <w:numPr>
          <w:ilvl w:val="1"/>
          <w:numId w:val="29"/>
        </w:numPr>
        <w:ind w:left="0" w:firstLine="0"/>
        <w:rPr>
          <w:vanish/>
          <w:specVanish/>
        </w:rPr>
      </w:pPr>
      <w:r w:rsidRPr="00FA6B74">
        <w:rPr>
          <w:rStyle w:val="Ttulo2Char"/>
          <w:i/>
          <w:iCs/>
        </w:rPr>
        <w:t>Despesas</w:t>
      </w:r>
      <w:r w:rsidRPr="006D2F05">
        <w:t>.</w:t>
      </w:r>
    </w:p>
    <w:p w14:paraId="202CFB58" w14:textId="0358EFF8" w:rsidR="0071291D" w:rsidRDefault="00494A99" w:rsidP="009F25DD">
      <w:pPr>
        <w:pStyle w:val="PargrafodaLista"/>
        <w:widowControl w:val="0"/>
        <w:spacing w:after="240" w:line="320" w:lineRule="atLeast"/>
        <w:ind w:left="0"/>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xml:space="preserve">, ou quaisquer outras despesas, inclusive relativas a honorários advocatícios, custas e despesas judiciais, tributos, encargos e taxas, desde que sejam direta e comprovadamente incorridos </w:t>
      </w:r>
      <w:r w:rsidR="0071291D" w:rsidRPr="006D2F05">
        <w:rPr>
          <w:rFonts w:ascii="Tahoma" w:hAnsi="Tahoma" w:cs="Tahoma"/>
          <w:sz w:val="22"/>
          <w:szCs w:val="22"/>
        </w:rPr>
        <w:lastRenderedPageBreak/>
        <w:t>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del w:id="1031" w:author="Mucio Tiago Mattos" w:date="2021-03-11T11:33:00Z">
        <w:r w:rsidDel="006D4F65">
          <w:rPr>
            <w:rFonts w:ascii="Tahoma" w:hAnsi="Tahoma" w:cs="Tahoma"/>
            <w:sz w:val="22"/>
            <w:szCs w:val="22"/>
          </w:rPr>
          <w:delText>[</w:delText>
        </w:r>
      </w:del>
      <w:r w:rsidR="0071291D" w:rsidRPr="006D4F65">
        <w:rPr>
          <w:rFonts w:ascii="Tahoma" w:hAnsi="Tahoma" w:cs="Tahoma"/>
          <w:sz w:val="22"/>
          <w:szCs w:val="22"/>
          <w:rPrChange w:id="1032" w:author="Mucio Tiago Mattos" w:date="2021-03-11T11:34:00Z">
            <w:rPr>
              <w:rFonts w:ascii="Tahoma" w:hAnsi="Tahoma" w:cs="Tahoma"/>
              <w:sz w:val="22"/>
              <w:szCs w:val="22"/>
              <w:highlight w:val="lightGray"/>
            </w:rPr>
          </w:rPrChange>
        </w:rPr>
        <w:t>10 (dez) Dias Úteis</w:t>
      </w:r>
      <w:del w:id="1033" w:author="Mucio Tiago Mattos" w:date="2021-03-11T11:33:00Z">
        <w:r w:rsidDel="006D4F65">
          <w:rPr>
            <w:rFonts w:ascii="Tahoma" w:hAnsi="Tahoma" w:cs="Tahoma"/>
            <w:sz w:val="22"/>
            <w:szCs w:val="22"/>
          </w:rPr>
          <w:delText>]</w:delText>
        </w:r>
      </w:del>
      <w:r>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Pr>
          <w:rFonts w:ascii="Tahoma" w:hAnsi="Tahoma" w:cs="Tahoma"/>
          <w:sz w:val="22"/>
          <w:szCs w:val="22"/>
        </w:rPr>
        <w:t xml:space="preserve">. </w:t>
      </w:r>
    </w:p>
    <w:p w14:paraId="78B33535" w14:textId="77777777" w:rsidR="0071291D" w:rsidRDefault="0071291D" w:rsidP="008E191A">
      <w:pPr>
        <w:pStyle w:val="Ttulo2"/>
        <w:numPr>
          <w:ilvl w:val="1"/>
          <w:numId w:val="29"/>
        </w:numPr>
        <w:ind w:left="0" w:firstLine="0"/>
      </w:pPr>
      <w:bookmarkStart w:id="1034"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1035" w:name="_DV_C325"/>
      <w:r w:rsidRPr="0015253F">
        <w:rPr>
          <w:u w:val="none"/>
        </w:rPr>
        <w:t xml:space="preserve">publicados </w:t>
      </w:r>
      <w:bookmarkEnd w:id="1035"/>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1034"/>
    </w:p>
    <w:p w14:paraId="0E0D3515" w14:textId="77777777" w:rsidR="00864712" w:rsidRPr="00883F92" w:rsidRDefault="00A91BA0" w:rsidP="008E191A">
      <w:pPr>
        <w:pStyle w:val="Ttulo2"/>
        <w:numPr>
          <w:ilvl w:val="0"/>
          <w:numId w:val="33"/>
        </w:numPr>
        <w:jc w:val="center"/>
        <w:rPr>
          <w:b/>
          <w:u w:val="none"/>
        </w:rPr>
      </w:pPr>
      <w:bookmarkStart w:id="1036" w:name="_Toc63859978"/>
      <w:bookmarkStart w:id="1037" w:name="_Toc63860311"/>
      <w:bookmarkStart w:id="1038" w:name="_Toc63860637"/>
      <w:bookmarkStart w:id="1039" w:name="_Toc63860706"/>
      <w:bookmarkStart w:id="1040" w:name="_Toc63861093"/>
      <w:bookmarkStart w:id="1041" w:name="_Toc63861224"/>
      <w:bookmarkStart w:id="1042" w:name="_Toc63861395"/>
      <w:bookmarkStart w:id="1043" w:name="_Toc63861563"/>
      <w:bookmarkStart w:id="1044" w:name="_Toc63861725"/>
      <w:bookmarkStart w:id="1045" w:name="_Toc63861887"/>
      <w:bookmarkStart w:id="1046" w:name="_Toc63863009"/>
      <w:bookmarkStart w:id="1047" w:name="_Toc63864056"/>
      <w:bookmarkStart w:id="1048" w:name="_Toc63864200"/>
      <w:bookmarkStart w:id="1049" w:name="_Toc3484936"/>
      <w:bookmarkStart w:id="1050" w:name="_Toc3536674"/>
      <w:bookmarkStart w:id="1051" w:name="_Toc3536875"/>
      <w:bookmarkStart w:id="1052" w:name="_Toc3537074"/>
      <w:bookmarkStart w:id="1053" w:name="_Toc3553420"/>
      <w:bookmarkStart w:id="1054" w:name="_Toc3556326"/>
      <w:bookmarkStart w:id="1055" w:name="_Toc3558077"/>
      <w:bookmarkStart w:id="1056" w:name="_Toc3563699"/>
      <w:bookmarkStart w:id="1057" w:name="_Toc3566813"/>
      <w:bookmarkStart w:id="1058" w:name="_Toc3568533"/>
      <w:bookmarkStart w:id="1059" w:name="_Toc3570067"/>
      <w:bookmarkStart w:id="1060" w:name="_Toc3573539"/>
      <w:bookmarkStart w:id="1061" w:name="_Toc3740147"/>
      <w:bookmarkStart w:id="1062" w:name="_Toc3741045"/>
      <w:bookmarkStart w:id="1063" w:name="_Toc3741244"/>
      <w:bookmarkStart w:id="1064" w:name="_Toc3741443"/>
      <w:bookmarkStart w:id="1065" w:name="_Toc3743674"/>
      <w:bookmarkStart w:id="1066" w:name="_Toc3744756"/>
      <w:bookmarkStart w:id="1067" w:name="_Toc3747039"/>
      <w:bookmarkStart w:id="1068" w:name="_Toc3750839"/>
      <w:bookmarkStart w:id="1069" w:name="_Toc3751659"/>
      <w:bookmarkStart w:id="1070" w:name="_Toc3822395"/>
      <w:bookmarkStart w:id="1071" w:name="_Toc3823189"/>
      <w:bookmarkStart w:id="1072" w:name="_Toc3829401"/>
      <w:bookmarkStart w:id="1073" w:name="_Toc3831629"/>
      <w:bookmarkStart w:id="1074" w:name="_Toc3484937"/>
      <w:bookmarkStart w:id="1075" w:name="_Toc3536675"/>
      <w:bookmarkStart w:id="1076" w:name="_Toc3536876"/>
      <w:bookmarkStart w:id="1077" w:name="_Toc3537075"/>
      <w:bookmarkStart w:id="1078" w:name="_Toc3553421"/>
      <w:bookmarkStart w:id="1079" w:name="_Toc3556327"/>
      <w:bookmarkStart w:id="1080" w:name="_Toc3558078"/>
      <w:bookmarkStart w:id="1081" w:name="_Toc3563700"/>
      <w:bookmarkStart w:id="1082" w:name="_Toc3566814"/>
      <w:bookmarkStart w:id="1083" w:name="_Toc3568534"/>
      <w:bookmarkStart w:id="1084" w:name="_Toc3570068"/>
      <w:bookmarkStart w:id="1085" w:name="_Toc3573540"/>
      <w:bookmarkStart w:id="1086" w:name="_Toc3740148"/>
      <w:bookmarkStart w:id="1087" w:name="_Toc3741046"/>
      <w:bookmarkStart w:id="1088" w:name="_Toc3741245"/>
      <w:bookmarkStart w:id="1089" w:name="_Toc3741444"/>
      <w:bookmarkStart w:id="1090" w:name="_Toc3743675"/>
      <w:bookmarkStart w:id="1091" w:name="_Toc3744757"/>
      <w:bookmarkStart w:id="1092" w:name="_Toc3747040"/>
      <w:bookmarkStart w:id="1093" w:name="_Toc3750840"/>
      <w:bookmarkStart w:id="1094" w:name="_Toc3751660"/>
      <w:bookmarkStart w:id="1095" w:name="_Toc3822396"/>
      <w:bookmarkStart w:id="1096" w:name="_Toc3823190"/>
      <w:bookmarkStart w:id="1097" w:name="_Toc3829402"/>
      <w:bookmarkStart w:id="1098" w:name="_Toc3831630"/>
      <w:bookmarkStart w:id="1099" w:name="_Toc3484938"/>
      <w:bookmarkStart w:id="1100" w:name="_Toc3536676"/>
      <w:bookmarkStart w:id="1101" w:name="_Toc3536877"/>
      <w:bookmarkStart w:id="1102" w:name="_Toc3537076"/>
      <w:bookmarkStart w:id="1103" w:name="_Toc3553422"/>
      <w:bookmarkStart w:id="1104" w:name="_Toc3556328"/>
      <w:bookmarkStart w:id="1105" w:name="_Toc3558079"/>
      <w:bookmarkStart w:id="1106" w:name="_Toc3563701"/>
      <w:bookmarkStart w:id="1107" w:name="_Toc3566815"/>
      <w:bookmarkStart w:id="1108" w:name="_Toc3568535"/>
      <w:bookmarkStart w:id="1109" w:name="_Toc3570069"/>
      <w:bookmarkStart w:id="1110" w:name="_Toc3573541"/>
      <w:bookmarkStart w:id="1111" w:name="_Toc3740149"/>
      <w:bookmarkStart w:id="1112" w:name="_Toc3741047"/>
      <w:bookmarkStart w:id="1113" w:name="_Toc3741246"/>
      <w:bookmarkStart w:id="1114" w:name="_Toc3741445"/>
      <w:bookmarkStart w:id="1115" w:name="_Toc3743676"/>
      <w:bookmarkStart w:id="1116" w:name="_Toc3744758"/>
      <w:bookmarkStart w:id="1117" w:name="_Toc3747041"/>
      <w:bookmarkStart w:id="1118" w:name="_Toc3750841"/>
      <w:bookmarkStart w:id="1119" w:name="_Toc3751661"/>
      <w:bookmarkStart w:id="1120" w:name="_Toc3822397"/>
      <w:bookmarkStart w:id="1121" w:name="_Toc3823191"/>
      <w:bookmarkStart w:id="1122" w:name="_Toc3829403"/>
      <w:bookmarkStart w:id="1123" w:name="_Toc3831631"/>
      <w:bookmarkStart w:id="1124" w:name="_Toc3484939"/>
      <w:bookmarkStart w:id="1125" w:name="_Toc3536677"/>
      <w:bookmarkStart w:id="1126" w:name="_Toc3536878"/>
      <w:bookmarkStart w:id="1127" w:name="_Toc3537077"/>
      <w:bookmarkStart w:id="1128" w:name="_Toc3553423"/>
      <w:bookmarkStart w:id="1129" w:name="_Toc3556329"/>
      <w:bookmarkStart w:id="1130" w:name="_Toc3558080"/>
      <w:bookmarkStart w:id="1131" w:name="_Toc3563702"/>
      <w:bookmarkStart w:id="1132" w:name="_Toc3566816"/>
      <w:bookmarkStart w:id="1133" w:name="_Toc3568536"/>
      <w:bookmarkStart w:id="1134" w:name="_Toc3570070"/>
      <w:bookmarkStart w:id="1135" w:name="_Toc3573542"/>
      <w:bookmarkStart w:id="1136" w:name="_Toc3740150"/>
      <w:bookmarkStart w:id="1137" w:name="_Toc3741048"/>
      <w:bookmarkStart w:id="1138" w:name="_Toc3741247"/>
      <w:bookmarkStart w:id="1139" w:name="_Toc3741446"/>
      <w:bookmarkStart w:id="1140" w:name="_Toc3743677"/>
      <w:bookmarkStart w:id="1141" w:name="_Toc3744759"/>
      <w:bookmarkStart w:id="1142" w:name="_Toc3747042"/>
      <w:bookmarkStart w:id="1143" w:name="_Toc3750842"/>
      <w:bookmarkStart w:id="1144" w:name="_Toc3751662"/>
      <w:bookmarkStart w:id="1145" w:name="_Toc3822398"/>
      <w:bookmarkStart w:id="1146" w:name="_Toc3823192"/>
      <w:bookmarkStart w:id="1147" w:name="_Toc3829404"/>
      <w:bookmarkStart w:id="1148" w:name="_Toc3831632"/>
      <w:bookmarkStart w:id="1149" w:name="_Toc3484940"/>
      <w:bookmarkStart w:id="1150" w:name="_Toc3536678"/>
      <w:bookmarkStart w:id="1151" w:name="_Toc3536879"/>
      <w:bookmarkStart w:id="1152" w:name="_Toc3537078"/>
      <w:bookmarkStart w:id="1153" w:name="_Toc3553424"/>
      <w:bookmarkStart w:id="1154" w:name="_Toc3556330"/>
      <w:bookmarkStart w:id="1155" w:name="_Toc3558081"/>
      <w:bookmarkStart w:id="1156" w:name="_Toc3563703"/>
      <w:bookmarkStart w:id="1157" w:name="_Toc3566817"/>
      <w:bookmarkStart w:id="1158" w:name="_Toc3568537"/>
      <w:bookmarkStart w:id="1159" w:name="_Toc3570071"/>
      <w:bookmarkStart w:id="1160" w:name="_Toc3573543"/>
      <w:bookmarkStart w:id="1161" w:name="_Toc3740151"/>
      <w:bookmarkStart w:id="1162" w:name="_Toc3741049"/>
      <w:bookmarkStart w:id="1163" w:name="_Toc3741248"/>
      <w:bookmarkStart w:id="1164" w:name="_Toc3741447"/>
      <w:bookmarkStart w:id="1165" w:name="_Toc3743678"/>
      <w:bookmarkStart w:id="1166" w:name="_Toc3744760"/>
      <w:bookmarkStart w:id="1167" w:name="_Toc3747043"/>
      <w:bookmarkStart w:id="1168" w:name="_Toc3750843"/>
      <w:bookmarkStart w:id="1169" w:name="_Toc3751663"/>
      <w:bookmarkStart w:id="1170" w:name="_Toc3822399"/>
      <w:bookmarkStart w:id="1171" w:name="_Toc3823193"/>
      <w:bookmarkStart w:id="1172" w:name="_Toc3829405"/>
      <w:bookmarkStart w:id="1173" w:name="_Toc3831633"/>
      <w:bookmarkStart w:id="1174" w:name="_Toc3484941"/>
      <w:bookmarkStart w:id="1175" w:name="_Toc3536679"/>
      <w:bookmarkStart w:id="1176" w:name="_Toc3536880"/>
      <w:bookmarkStart w:id="1177" w:name="_Toc3537079"/>
      <w:bookmarkStart w:id="1178" w:name="_Toc3553425"/>
      <w:bookmarkStart w:id="1179" w:name="_Toc3556331"/>
      <w:bookmarkStart w:id="1180" w:name="_Toc3558082"/>
      <w:bookmarkStart w:id="1181" w:name="_Toc3563704"/>
      <w:bookmarkStart w:id="1182" w:name="_Toc3566818"/>
      <w:bookmarkStart w:id="1183" w:name="_Toc3568538"/>
      <w:bookmarkStart w:id="1184" w:name="_Toc3570072"/>
      <w:bookmarkStart w:id="1185" w:name="_Toc3573544"/>
      <w:bookmarkStart w:id="1186" w:name="_Toc3740152"/>
      <w:bookmarkStart w:id="1187" w:name="_Toc3741050"/>
      <w:bookmarkStart w:id="1188" w:name="_Toc3741249"/>
      <w:bookmarkStart w:id="1189" w:name="_Toc3741448"/>
      <w:bookmarkStart w:id="1190" w:name="_Toc3743679"/>
      <w:bookmarkStart w:id="1191" w:name="_Toc3744761"/>
      <w:bookmarkStart w:id="1192" w:name="_Toc3747044"/>
      <w:bookmarkStart w:id="1193" w:name="_Toc3750844"/>
      <w:bookmarkStart w:id="1194" w:name="_Toc3751664"/>
      <w:bookmarkStart w:id="1195" w:name="_Toc3822400"/>
      <w:bookmarkStart w:id="1196" w:name="_Toc3823194"/>
      <w:bookmarkStart w:id="1197" w:name="_Toc3829406"/>
      <w:bookmarkStart w:id="1198" w:name="_Toc3831634"/>
      <w:bookmarkStart w:id="1199" w:name="_Toc3484942"/>
      <w:bookmarkStart w:id="1200" w:name="_Toc3536680"/>
      <w:bookmarkStart w:id="1201" w:name="_Toc3536881"/>
      <w:bookmarkStart w:id="1202" w:name="_Toc3537080"/>
      <w:bookmarkStart w:id="1203" w:name="_Toc3553426"/>
      <w:bookmarkStart w:id="1204" w:name="_Toc3556332"/>
      <w:bookmarkStart w:id="1205" w:name="_Toc3558083"/>
      <w:bookmarkStart w:id="1206" w:name="_Toc3563705"/>
      <w:bookmarkStart w:id="1207" w:name="_Toc3566819"/>
      <w:bookmarkStart w:id="1208" w:name="_Toc3568539"/>
      <w:bookmarkStart w:id="1209" w:name="_Toc3570073"/>
      <w:bookmarkStart w:id="1210" w:name="_Toc3573545"/>
      <w:bookmarkStart w:id="1211" w:name="_Toc3740153"/>
      <w:bookmarkStart w:id="1212" w:name="_Toc3741051"/>
      <w:bookmarkStart w:id="1213" w:name="_Toc3741250"/>
      <w:bookmarkStart w:id="1214" w:name="_Toc3741449"/>
      <w:bookmarkStart w:id="1215" w:name="_Toc3743680"/>
      <w:bookmarkStart w:id="1216" w:name="_Toc3744762"/>
      <w:bookmarkStart w:id="1217" w:name="_Toc3747045"/>
      <w:bookmarkStart w:id="1218" w:name="_Toc3750845"/>
      <w:bookmarkStart w:id="1219" w:name="_Toc3751665"/>
      <w:bookmarkStart w:id="1220" w:name="_Toc3822401"/>
      <w:bookmarkStart w:id="1221" w:name="_Toc3823195"/>
      <w:bookmarkStart w:id="1222" w:name="_Toc3829407"/>
      <w:bookmarkStart w:id="1223" w:name="_Toc3831635"/>
      <w:bookmarkStart w:id="1224" w:name="_Toc3484943"/>
      <w:bookmarkStart w:id="1225" w:name="_Toc3536681"/>
      <w:bookmarkStart w:id="1226" w:name="_Toc3536882"/>
      <w:bookmarkStart w:id="1227" w:name="_Toc3537081"/>
      <w:bookmarkStart w:id="1228" w:name="_Toc3553427"/>
      <w:bookmarkStart w:id="1229" w:name="_Toc3556333"/>
      <w:bookmarkStart w:id="1230" w:name="_Toc3558084"/>
      <w:bookmarkStart w:id="1231" w:name="_Toc3563706"/>
      <w:bookmarkStart w:id="1232" w:name="_Toc3566820"/>
      <w:bookmarkStart w:id="1233" w:name="_Toc3568540"/>
      <w:bookmarkStart w:id="1234" w:name="_Toc3570074"/>
      <w:bookmarkStart w:id="1235" w:name="_Toc3573546"/>
      <w:bookmarkStart w:id="1236" w:name="_Toc3740154"/>
      <w:bookmarkStart w:id="1237" w:name="_Toc3741052"/>
      <w:bookmarkStart w:id="1238" w:name="_Toc3741251"/>
      <w:bookmarkStart w:id="1239" w:name="_Toc3741450"/>
      <w:bookmarkStart w:id="1240" w:name="_Toc3743681"/>
      <w:bookmarkStart w:id="1241" w:name="_Toc3744763"/>
      <w:bookmarkStart w:id="1242" w:name="_Toc3747046"/>
      <w:bookmarkStart w:id="1243" w:name="_Toc3750846"/>
      <w:bookmarkStart w:id="1244" w:name="_Toc3751666"/>
      <w:bookmarkStart w:id="1245" w:name="_Toc3822402"/>
      <w:bookmarkStart w:id="1246" w:name="_Toc3823196"/>
      <w:bookmarkStart w:id="1247" w:name="_Toc3829408"/>
      <w:bookmarkStart w:id="1248" w:name="_Toc3831636"/>
      <w:bookmarkStart w:id="1249" w:name="_Toc3484944"/>
      <w:bookmarkStart w:id="1250" w:name="_Toc3536682"/>
      <w:bookmarkStart w:id="1251" w:name="_Toc3536883"/>
      <w:bookmarkStart w:id="1252" w:name="_Toc3537082"/>
      <w:bookmarkStart w:id="1253" w:name="_Toc3553428"/>
      <w:bookmarkStart w:id="1254" w:name="_Toc3556334"/>
      <w:bookmarkStart w:id="1255" w:name="_Toc3558085"/>
      <w:bookmarkStart w:id="1256" w:name="_Toc3563707"/>
      <w:bookmarkStart w:id="1257" w:name="_Toc3566821"/>
      <w:bookmarkStart w:id="1258" w:name="_Toc3568541"/>
      <w:bookmarkStart w:id="1259" w:name="_Toc3570075"/>
      <w:bookmarkStart w:id="1260" w:name="_Toc3573547"/>
      <w:bookmarkStart w:id="1261" w:name="_Toc3740155"/>
      <w:bookmarkStart w:id="1262" w:name="_Toc3741053"/>
      <w:bookmarkStart w:id="1263" w:name="_Toc3741252"/>
      <w:bookmarkStart w:id="1264" w:name="_Toc3741451"/>
      <w:bookmarkStart w:id="1265" w:name="_Toc3743682"/>
      <w:bookmarkStart w:id="1266" w:name="_Toc3744764"/>
      <w:bookmarkStart w:id="1267" w:name="_Toc3747047"/>
      <w:bookmarkStart w:id="1268" w:name="_Toc3750847"/>
      <w:bookmarkStart w:id="1269" w:name="_Toc3751667"/>
      <w:bookmarkStart w:id="1270" w:name="_Toc3822403"/>
      <w:bookmarkStart w:id="1271" w:name="_Toc3823197"/>
      <w:bookmarkStart w:id="1272" w:name="_Toc3829409"/>
      <w:bookmarkStart w:id="1273" w:name="_Toc3831637"/>
      <w:bookmarkStart w:id="1274" w:name="_Toc3484945"/>
      <w:bookmarkStart w:id="1275" w:name="_Toc3536683"/>
      <w:bookmarkStart w:id="1276" w:name="_Toc3536884"/>
      <w:bookmarkStart w:id="1277" w:name="_Toc3537083"/>
      <w:bookmarkStart w:id="1278" w:name="_Toc3553429"/>
      <w:bookmarkStart w:id="1279" w:name="_Toc3556335"/>
      <w:bookmarkStart w:id="1280" w:name="_Toc3558086"/>
      <w:bookmarkStart w:id="1281" w:name="_Toc3563708"/>
      <w:bookmarkStart w:id="1282" w:name="_Toc3566822"/>
      <w:bookmarkStart w:id="1283" w:name="_Toc3568542"/>
      <w:bookmarkStart w:id="1284" w:name="_Toc3570076"/>
      <w:bookmarkStart w:id="1285" w:name="_Toc3573548"/>
      <w:bookmarkStart w:id="1286" w:name="_Toc3740156"/>
      <w:bookmarkStart w:id="1287" w:name="_Toc3741054"/>
      <w:bookmarkStart w:id="1288" w:name="_Toc3741253"/>
      <w:bookmarkStart w:id="1289" w:name="_Toc3741452"/>
      <w:bookmarkStart w:id="1290" w:name="_Toc3743683"/>
      <w:bookmarkStart w:id="1291" w:name="_Toc3744765"/>
      <w:bookmarkStart w:id="1292" w:name="_Toc3747048"/>
      <w:bookmarkStart w:id="1293" w:name="_Toc3750848"/>
      <w:bookmarkStart w:id="1294" w:name="_Toc3751668"/>
      <w:bookmarkStart w:id="1295" w:name="_Toc3822404"/>
      <w:bookmarkStart w:id="1296" w:name="_Toc3823198"/>
      <w:bookmarkStart w:id="1297" w:name="_Toc3829410"/>
      <w:bookmarkStart w:id="1298" w:name="_Toc3831638"/>
      <w:bookmarkStart w:id="1299" w:name="_Toc3484946"/>
      <w:bookmarkStart w:id="1300" w:name="_Toc3536684"/>
      <w:bookmarkStart w:id="1301" w:name="_Toc3536885"/>
      <w:bookmarkStart w:id="1302" w:name="_Toc3537084"/>
      <w:bookmarkStart w:id="1303" w:name="_Toc3553430"/>
      <w:bookmarkStart w:id="1304" w:name="_Toc3556336"/>
      <w:bookmarkStart w:id="1305" w:name="_Toc3558087"/>
      <w:bookmarkStart w:id="1306" w:name="_Toc3563709"/>
      <w:bookmarkStart w:id="1307" w:name="_Toc3566823"/>
      <w:bookmarkStart w:id="1308" w:name="_Toc3568543"/>
      <w:bookmarkStart w:id="1309" w:name="_Toc3570077"/>
      <w:bookmarkStart w:id="1310" w:name="_Toc3573549"/>
      <w:bookmarkStart w:id="1311" w:name="_Toc3740157"/>
      <w:bookmarkStart w:id="1312" w:name="_Toc3741055"/>
      <w:bookmarkStart w:id="1313" w:name="_Toc3741254"/>
      <w:bookmarkStart w:id="1314" w:name="_Toc3741453"/>
      <w:bookmarkStart w:id="1315" w:name="_Toc3743684"/>
      <w:bookmarkStart w:id="1316" w:name="_Toc3744766"/>
      <w:bookmarkStart w:id="1317" w:name="_Toc3747049"/>
      <w:bookmarkStart w:id="1318" w:name="_Toc3750849"/>
      <w:bookmarkStart w:id="1319" w:name="_Toc3751669"/>
      <w:bookmarkStart w:id="1320" w:name="_Toc3822405"/>
      <w:bookmarkStart w:id="1321" w:name="_Toc3823199"/>
      <w:bookmarkStart w:id="1322" w:name="_Toc3829411"/>
      <w:bookmarkStart w:id="1323" w:name="_Toc3831639"/>
      <w:bookmarkStart w:id="1324" w:name="_Toc3484947"/>
      <w:bookmarkStart w:id="1325" w:name="_Toc3536685"/>
      <w:bookmarkStart w:id="1326" w:name="_Toc3536886"/>
      <w:bookmarkStart w:id="1327" w:name="_Toc3537085"/>
      <w:bookmarkStart w:id="1328" w:name="_Toc3553431"/>
      <w:bookmarkStart w:id="1329" w:name="_Toc3556337"/>
      <w:bookmarkStart w:id="1330" w:name="_Toc3558088"/>
      <w:bookmarkStart w:id="1331" w:name="_Toc3563710"/>
      <w:bookmarkStart w:id="1332" w:name="_Toc3566824"/>
      <w:bookmarkStart w:id="1333" w:name="_Toc3568544"/>
      <w:bookmarkStart w:id="1334" w:name="_Toc3570078"/>
      <w:bookmarkStart w:id="1335" w:name="_Toc3573550"/>
      <w:bookmarkStart w:id="1336" w:name="_Toc3740158"/>
      <w:bookmarkStart w:id="1337" w:name="_Toc3741056"/>
      <w:bookmarkStart w:id="1338" w:name="_Toc3741255"/>
      <w:bookmarkStart w:id="1339" w:name="_Toc3741454"/>
      <w:bookmarkStart w:id="1340" w:name="_Toc3743685"/>
      <w:bookmarkStart w:id="1341" w:name="_Toc3744767"/>
      <w:bookmarkStart w:id="1342" w:name="_Toc3747050"/>
      <w:bookmarkStart w:id="1343" w:name="_Toc3750850"/>
      <w:bookmarkStart w:id="1344" w:name="_Toc3751670"/>
      <w:bookmarkStart w:id="1345" w:name="_Toc3822406"/>
      <w:bookmarkStart w:id="1346" w:name="_Toc3823200"/>
      <w:bookmarkStart w:id="1347" w:name="_Toc3829412"/>
      <w:bookmarkStart w:id="1348" w:name="_Toc3831640"/>
      <w:bookmarkStart w:id="1349" w:name="_Toc3484948"/>
      <w:bookmarkStart w:id="1350" w:name="_Toc3536686"/>
      <w:bookmarkStart w:id="1351" w:name="_Toc3536887"/>
      <w:bookmarkStart w:id="1352" w:name="_Toc3537086"/>
      <w:bookmarkStart w:id="1353" w:name="_Toc3553432"/>
      <w:bookmarkStart w:id="1354" w:name="_Toc3556338"/>
      <w:bookmarkStart w:id="1355" w:name="_Toc3558089"/>
      <w:bookmarkStart w:id="1356" w:name="_Toc3563711"/>
      <w:bookmarkStart w:id="1357" w:name="_Toc3566825"/>
      <w:bookmarkStart w:id="1358" w:name="_Toc3568545"/>
      <w:bookmarkStart w:id="1359" w:name="_Toc3570079"/>
      <w:bookmarkStart w:id="1360" w:name="_Toc3573551"/>
      <w:bookmarkStart w:id="1361" w:name="_Toc3740159"/>
      <w:bookmarkStart w:id="1362" w:name="_Toc3741057"/>
      <w:bookmarkStart w:id="1363" w:name="_Toc3741256"/>
      <w:bookmarkStart w:id="1364" w:name="_Toc3741455"/>
      <w:bookmarkStart w:id="1365" w:name="_Toc3743686"/>
      <w:bookmarkStart w:id="1366" w:name="_Toc3744768"/>
      <w:bookmarkStart w:id="1367" w:name="_Toc3747051"/>
      <w:bookmarkStart w:id="1368" w:name="_Toc3750851"/>
      <w:bookmarkStart w:id="1369" w:name="_Toc3751671"/>
      <w:bookmarkStart w:id="1370" w:name="_Toc3822407"/>
      <w:bookmarkStart w:id="1371" w:name="_Toc3823201"/>
      <w:bookmarkStart w:id="1372" w:name="_Toc3829413"/>
      <w:bookmarkStart w:id="1373" w:name="_Toc3831641"/>
      <w:bookmarkStart w:id="1374" w:name="_Toc3484949"/>
      <w:bookmarkStart w:id="1375" w:name="_Toc3536687"/>
      <w:bookmarkStart w:id="1376" w:name="_Toc3536888"/>
      <w:bookmarkStart w:id="1377" w:name="_Toc3537087"/>
      <w:bookmarkStart w:id="1378" w:name="_Toc3553433"/>
      <w:bookmarkStart w:id="1379" w:name="_Toc3556339"/>
      <w:bookmarkStart w:id="1380" w:name="_Toc3558090"/>
      <w:bookmarkStart w:id="1381" w:name="_Toc3563712"/>
      <w:bookmarkStart w:id="1382" w:name="_Toc3566826"/>
      <w:bookmarkStart w:id="1383" w:name="_Toc3568546"/>
      <w:bookmarkStart w:id="1384" w:name="_Toc3570080"/>
      <w:bookmarkStart w:id="1385" w:name="_Toc3573552"/>
      <w:bookmarkStart w:id="1386" w:name="_Toc3740160"/>
      <w:bookmarkStart w:id="1387" w:name="_Toc3741058"/>
      <w:bookmarkStart w:id="1388" w:name="_Toc3741257"/>
      <w:bookmarkStart w:id="1389" w:name="_Toc3741456"/>
      <w:bookmarkStart w:id="1390" w:name="_Toc3743687"/>
      <w:bookmarkStart w:id="1391" w:name="_Toc3744769"/>
      <w:bookmarkStart w:id="1392" w:name="_Toc3747052"/>
      <w:bookmarkStart w:id="1393" w:name="_Toc3750852"/>
      <w:bookmarkStart w:id="1394" w:name="_Toc3751672"/>
      <w:bookmarkStart w:id="1395" w:name="_Toc3822408"/>
      <w:bookmarkStart w:id="1396" w:name="_Toc3823202"/>
      <w:bookmarkStart w:id="1397" w:name="_Toc3829414"/>
      <w:bookmarkStart w:id="1398" w:name="_Toc3831642"/>
      <w:bookmarkStart w:id="1399" w:name="_Toc3484950"/>
      <w:bookmarkStart w:id="1400" w:name="_Toc3536688"/>
      <w:bookmarkStart w:id="1401" w:name="_Toc3536889"/>
      <w:bookmarkStart w:id="1402" w:name="_Toc3537088"/>
      <w:bookmarkStart w:id="1403" w:name="_Toc3553434"/>
      <w:bookmarkStart w:id="1404" w:name="_Toc3556340"/>
      <w:bookmarkStart w:id="1405" w:name="_Toc3558091"/>
      <w:bookmarkStart w:id="1406" w:name="_Toc3563713"/>
      <w:bookmarkStart w:id="1407" w:name="_Toc3566827"/>
      <w:bookmarkStart w:id="1408" w:name="_Toc3568547"/>
      <w:bookmarkStart w:id="1409" w:name="_Toc3570081"/>
      <w:bookmarkStart w:id="1410" w:name="_Toc3573553"/>
      <w:bookmarkStart w:id="1411" w:name="_Toc3740161"/>
      <w:bookmarkStart w:id="1412" w:name="_Toc3741059"/>
      <w:bookmarkStart w:id="1413" w:name="_Toc3741258"/>
      <w:bookmarkStart w:id="1414" w:name="_Toc3741457"/>
      <w:bookmarkStart w:id="1415" w:name="_Toc3743688"/>
      <w:bookmarkStart w:id="1416" w:name="_Toc3744770"/>
      <w:bookmarkStart w:id="1417" w:name="_Toc3747053"/>
      <w:bookmarkStart w:id="1418" w:name="_Toc3750853"/>
      <w:bookmarkStart w:id="1419" w:name="_Toc3751673"/>
      <w:bookmarkStart w:id="1420" w:name="_Toc3822409"/>
      <w:bookmarkStart w:id="1421" w:name="_Toc3823203"/>
      <w:bookmarkStart w:id="1422" w:name="_Toc3829415"/>
      <w:bookmarkStart w:id="1423" w:name="_Toc3831643"/>
      <w:bookmarkStart w:id="1424" w:name="_Toc3484951"/>
      <w:bookmarkStart w:id="1425" w:name="_Toc3536689"/>
      <w:bookmarkStart w:id="1426" w:name="_Toc3536890"/>
      <w:bookmarkStart w:id="1427" w:name="_Toc3537089"/>
      <w:bookmarkStart w:id="1428" w:name="_Toc3553435"/>
      <w:bookmarkStart w:id="1429" w:name="_Toc3556341"/>
      <w:bookmarkStart w:id="1430" w:name="_Toc3558092"/>
      <w:bookmarkStart w:id="1431" w:name="_Toc3563714"/>
      <w:bookmarkStart w:id="1432" w:name="_Toc3566828"/>
      <w:bookmarkStart w:id="1433" w:name="_Toc3568548"/>
      <w:bookmarkStart w:id="1434" w:name="_Toc3570082"/>
      <w:bookmarkStart w:id="1435" w:name="_Toc3573554"/>
      <w:bookmarkStart w:id="1436" w:name="_Toc3740162"/>
      <w:bookmarkStart w:id="1437" w:name="_Toc3741060"/>
      <w:bookmarkStart w:id="1438" w:name="_Toc3741259"/>
      <w:bookmarkStart w:id="1439" w:name="_Toc3741458"/>
      <w:bookmarkStart w:id="1440" w:name="_Toc3743689"/>
      <w:bookmarkStart w:id="1441" w:name="_Toc3744771"/>
      <w:bookmarkStart w:id="1442" w:name="_Toc3747054"/>
      <w:bookmarkStart w:id="1443" w:name="_Toc3750854"/>
      <w:bookmarkStart w:id="1444" w:name="_Toc3751674"/>
      <w:bookmarkStart w:id="1445" w:name="_Toc3822410"/>
      <w:bookmarkStart w:id="1446" w:name="_Toc3823204"/>
      <w:bookmarkStart w:id="1447" w:name="_Toc3829416"/>
      <w:bookmarkStart w:id="1448" w:name="_Toc3831644"/>
      <w:bookmarkStart w:id="1449" w:name="_Toc3484952"/>
      <w:bookmarkStart w:id="1450" w:name="_Toc3536690"/>
      <w:bookmarkStart w:id="1451" w:name="_Toc3536891"/>
      <w:bookmarkStart w:id="1452" w:name="_Toc3537090"/>
      <w:bookmarkStart w:id="1453" w:name="_Toc3553436"/>
      <w:bookmarkStart w:id="1454" w:name="_Toc3556342"/>
      <w:bookmarkStart w:id="1455" w:name="_Toc3558093"/>
      <w:bookmarkStart w:id="1456" w:name="_Toc3563715"/>
      <w:bookmarkStart w:id="1457" w:name="_Toc3566829"/>
      <w:bookmarkStart w:id="1458" w:name="_Toc3568549"/>
      <w:bookmarkStart w:id="1459" w:name="_Toc3570083"/>
      <w:bookmarkStart w:id="1460" w:name="_Toc3573555"/>
      <w:bookmarkStart w:id="1461" w:name="_Toc3740163"/>
      <w:bookmarkStart w:id="1462" w:name="_Toc3741061"/>
      <w:bookmarkStart w:id="1463" w:name="_Toc3741260"/>
      <w:bookmarkStart w:id="1464" w:name="_Toc3741459"/>
      <w:bookmarkStart w:id="1465" w:name="_Toc3743690"/>
      <w:bookmarkStart w:id="1466" w:name="_Toc3744772"/>
      <w:bookmarkStart w:id="1467" w:name="_Toc3747055"/>
      <w:bookmarkStart w:id="1468" w:name="_Toc3750855"/>
      <w:bookmarkStart w:id="1469" w:name="_Toc3751675"/>
      <w:bookmarkStart w:id="1470" w:name="_Toc3822411"/>
      <w:bookmarkStart w:id="1471" w:name="_Toc3823205"/>
      <w:bookmarkStart w:id="1472" w:name="_Toc3829417"/>
      <w:bookmarkStart w:id="1473" w:name="_Toc3831645"/>
      <w:bookmarkStart w:id="1474" w:name="_Toc3484953"/>
      <w:bookmarkStart w:id="1475" w:name="_Toc3536691"/>
      <w:bookmarkStart w:id="1476" w:name="_Toc3536892"/>
      <w:bookmarkStart w:id="1477" w:name="_Toc3537091"/>
      <w:bookmarkStart w:id="1478" w:name="_Toc3553437"/>
      <w:bookmarkStart w:id="1479" w:name="_Toc3556343"/>
      <w:bookmarkStart w:id="1480" w:name="_Toc3558094"/>
      <w:bookmarkStart w:id="1481" w:name="_Toc3563716"/>
      <w:bookmarkStart w:id="1482" w:name="_Toc3566830"/>
      <w:bookmarkStart w:id="1483" w:name="_Toc3568550"/>
      <w:bookmarkStart w:id="1484" w:name="_Toc3570084"/>
      <w:bookmarkStart w:id="1485" w:name="_Toc3573556"/>
      <w:bookmarkStart w:id="1486" w:name="_Toc3740164"/>
      <w:bookmarkStart w:id="1487" w:name="_Toc3741062"/>
      <w:bookmarkStart w:id="1488" w:name="_Toc3741261"/>
      <w:bookmarkStart w:id="1489" w:name="_Toc3741460"/>
      <w:bookmarkStart w:id="1490" w:name="_Toc3743691"/>
      <w:bookmarkStart w:id="1491" w:name="_Toc3744773"/>
      <w:bookmarkStart w:id="1492" w:name="_Toc3747056"/>
      <w:bookmarkStart w:id="1493" w:name="_Toc3750856"/>
      <w:bookmarkStart w:id="1494" w:name="_Toc3751676"/>
      <w:bookmarkStart w:id="1495" w:name="_Toc3822412"/>
      <w:bookmarkStart w:id="1496" w:name="_Toc3823206"/>
      <w:bookmarkStart w:id="1497" w:name="_Toc3829418"/>
      <w:bookmarkStart w:id="1498" w:name="_Toc3831646"/>
      <w:bookmarkStart w:id="1499" w:name="_Toc3484954"/>
      <w:bookmarkStart w:id="1500" w:name="_Toc3536692"/>
      <w:bookmarkStart w:id="1501" w:name="_Toc3536893"/>
      <w:bookmarkStart w:id="1502" w:name="_Toc3537092"/>
      <w:bookmarkStart w:id="1503" w:name="_Toc3553438"/>
      <w:bookmarkStart w:id="1504" w:name="_Toc3556344"/>
      <w:bookmarkStart w:id="1505" w:name="_Toc3558095"/>
      <w:bookmarkStart w:id="1506" w:name="_Toc3563717"/>
      <w:bookmarkStart w:id="1507" w:name="_Toc3566831"/>
      <w:bookmarkStart w:id="1508" w:name="_Toc3568551"/>
      <w:bookmarkStart w:id="1509" w:name="_Toc3570085"/>
      <w:bookmarkStart w:id="1510" w:name="_Toc3573557"/>
      <w:bookmarkStart w:id="1511" w:name="_Toc3740165"/>
      <w:bookmarkStart w:id="1512" w:name="_Toc3741063"/>
      <w:bookmarkStart w:id="1513" w:name="_Toc3741262"/>
      <w:bookmarkStart w:id="1514" w:name="_Toc3741461"/>
      <w:bookmarkStart w:id="1515" w:name="_Toc3743692"/>
      <w:bookmarkStart w:id="1516" w:name="_Toc3744774"/>
      <w:bookmarkStart w:id="1517" w:name="_Toc3747057"/>
      <w:bookmarkStart w:id="1518" w:name="_Toc3750857"/>
      <w:bookmarkStart w:id="1519" w:name="_Toc3751677"/>
      <w:bookmarkStart w:id="1520" w:name="_Toc3822413"/>
      <w:bookmarkStart w:id="1521" w:name="_Toc3823207"/>
      <w:bookmarkStart w:id="1522" w:name="_Toc3829419"/>
      <w:bookmarkStart w:id="1523" w:name="_Toc3831647"/>
      <w:bookmarkStart w:id="1524" w:name="_Toc3484955"/>
      <w:bookmarkStart w:id="1525" w:name="_Toc3536693"/>
      <w:bookmarkStart w:id="1526" w:name="_Toc3536894"/>
      <w:bookmarkStart w:id="1527" w:name="_Toc3537093"/>
      <w:bookmarkStart w:id="1528" w:name="_Toc3553439"/>
      <w:bookmarkStart w:id="1529" w:name="_Toc3556345"/>
      <w:bookmarkStart w:id="1530" w:name="_Toc3558096"/>
      <w:bookmarkStart w:id="1531" w:name="_Toc3563718"/>
      <w:bookmarkStart w:id="1532" w:name="_Toc3566832"/>
      <w:bookmarkStart w:id="1533" w:name="_Toc3568552"/>
      <w:bookmarkStart w:id="1534" w:name="_Toc3570086"/>
      <w:bookmarkStart w:id="1535" w:name="_Toc3573558"/>
      <w:bookmarkStart w:id="1536" w:name="_Toc3740166"/>
      <w:bookmarkStart w:id="1537" w:name="_Toc3741064"/>
      <w:bookmarkStart w:id="1538" w:name="_Toc3741263"/>
      <w:bookmarkStart w:id="1539" w:name="_Toc3741462"/>
      <w:bookmarkStart w:id="1540" w:name="_Toc3743693"/>
      <w:bookmarkStart w:id="1541" w:name="_Toc3744775"/>
      <w:bookmarkStart w:id="1542" w:name="_Toc3747058"/>
      <w:bookmarkStart w:id="1543" w:name="_Toc3750858"/>
      <w:bookmarkStart w:id="1544" w:name="_Toc3751678"/>
      <w:bookmarkStart w:id="1545" w:name="_Toc3822414"/>
      <w:bookmarkStart w:id="1546" w:name="_Toc3823208"/>
      <w:bookmarkStart w:id="1547" w:name="_Toc3829420"/>
      <w:bookmarkStart w:id="1548" w:name="_Toc3831648"/>
      <w:bookmarkStart w:id="1549" w:name="_Toc3484956"/>
      <w:bookmarkStart w:id="1550" w:name="_Toc3536694"/>
      <w:bookmarkStart w:id="1551" w:name="_Toc3536895"/>
      <w:bookmarkStart w:id="1552" w:name="_Toc3537094"/>
      <w:bookmarkStart w:id="1553" w:name="_Toc3553440"/>
      <w:bookmarkStart w:id="1554" w:name="_Toc3556346"/>
      <w:bookmarkStart w:id="1555" w:name="_Toc3558097"/>
      <w:bookmarkStart w:id="1556" w:name="_Toc3563719"/>
      <w:bookmarkStart w:id="1557" w:name="_Toc3566833"/>
      <w:bookmarkStart w:id="1558" w:name="_Toc3568553"/>
      <w:bookmarkStart w:id="1559" w:name="_Toc3570087"/>
      <w:bookmarkStart w:id="1560" w:name="_Toc3573559"/>
      <w:bookmarkStart w:id="1561" w:name="_Toc3740167"/>
      <w:bookmarkStart w:id="1562" w:name="_Toc3741065"/>
      <w:bookmarkStart w:id="1563" w:name="_Toc3741264"/>
      <w:bookmarkStart w:id="1564" w:name="_Toc3741463"/>
      <w:bookmarkStart w:id="1565" w:name="_Toc3743694"/>
      <w:bookmarkStart w:id="1566" w:name="_Toc3744776"/>
      <w:bookmarkStart w:id="1567" w:name="_Toc3747059"/>
      <w:bookmarkStart w:id="1568" w:name="_Toc3750859"/>
      <w:bookmarkStart w:id="1569" w:name="_Toc3751679"/>
      <w:bookmarkStart w:id="1570" w:name="_Toc3822415"/>
      <w:bookmarkStart w:id="1571" w:name="_Toc3823209"/>
      <w:bookmarkStart w:id="1572" w:name="_Toc3829421"/>
      <w:bookmarkStart w:id="1573" w:name="_Toc3831649"/>
      <w:bookmarkStart w:id="1574" w:name="_Toc3484957"/>
      <w:bookmarkStart w:id="1575" w:name="_Toc3536695"/>
      <w:bookmarkStart w:id="1576" w:name="_Toc3536896"/>
      <w:bookmarkStart w:id="1577" w:name="_Toc3537095"/>
      <w:bookmarkStart w:id="1578" w:name="_Toc3553441"/>
      <w:bookmarkStart w:id="1579" w:name="_Toc3556347"/>
      <w:bookmarkStart w:id="1580" w:name="_Toc3558098"/>
      <w:bookmarkStart w:id="1581" w:name="_Toc3563720"/>
      <w:bookmarkStart w:id="1582" w:name="_Toc3566834"/>
      <w:bookmarkStart w:id="1583" w:name="_Toc3568554"/>
      <w:bookmarkStart w:id="1584" w:name="_Toc3570088"/>
      <w:bookmarkStart w:id="1585" w:name="_Toc3573560"/>
      <w:bookmarkStart w:id="1586" w:name="_Toc3740168"/>
      <w:bookmarkStart w:id="1587" w:name="_Toc3741066"/>
      <w:bookmarkStart w:id="1588" w:name="_Toc3741265"/>
      <w:bookmarkStart w:id="1589" w:name="_Toc3741464"/>
      <w:bookmarkStart w:id="1590" w:name="_Toc3743695"/>
      <w:bookmarkStart w:id="1591" w:name="_Toc3744777"/>
      <w:bookmarkStart w:id="1592" w:name="_Toc3747060"/>
      <w:bookmarkStart w:id="1593" w:name="_Toc3750860"/>
      <w:bookmarkStart w:id="1594" w:name="_Toc3751680"/>
      <w:bookmarkStart w:id="1595" w:name="_Toc3822416"/>
      <w:bookmarkStart w:id="1596" w:name="_Toc3823210"/>
      <w:bookmarkStart w:id="1597" w:name="_Toc3829422"/>
      <w:bookmarkStart w:id="1598" w:name="_Toc3831650"/>
      <w:bookmarkStart w:id="1599" w:name="_Toc3484958"/>
      <w:bookmarkStart w:id="1600" w:name="_Toc3536696"/>
      <w:bookmarkStart w:id="1601" w:name="_Toc3536897"/>
      <w:bookmarkStart w:id="1602" w:name="_Toc3537096"/>
      <w:bookmarkStart w:id="1603" w:name="_Toc3553442"/>
      <w:bookmarkStart w:id="1604" w:name="_Toc3556348"/>
      <w:bookmarkStart w:id="1605" w:name="_Toc3558099"/>
      <w:bookmarkStart w:id="1606" w:name="_Toc3563721"/>
      <w:bookmarkStart w:id="1607" w:name="_Toc3566835"/>
      <w:bookmarkStart w:id="1608" w:name="_Toc3568555"/>
      <w:bookmarkStart w:id="1609" w:name="_Toc3570089"/>
      <w:bookmarkStart w:id="1610" w:name="_Toc3573561"/>
      <w:bookmarkStart w:id="1611" w:name="_Toc3740169"/>
      <w:bookmarkStart w:id="1612" w:name="_Toc3741067"/>
      <w:bookmarkStart w:id="1613" w:name="_Toc3741266"/>
      <w:bookmarkStart w:id="1614" w:name="_Toc3741465"/>
      <w:bookmarkStart w:id="1615" w:name="_Toc3743696"/>
      <w:bookmarkStart w:id="1616" w:name="_Toc3744778"/>
      <w:bookmarkStart w:id="1617" w:name="_Toc3747061"/>
      <w:bookmarkStart w:id="1618" w:name="_Toc3750861"/>
      <w:bookmarkStart w:id="1619" w:name="_Toc3751681"/>
      <w:bookmarkStart w:id="1620" w:name="_Toc3822417"/>
      <w:bookmarkStart w:id="1621" w:name="_Toc3823211"/>
      <w:bookmarkStart w:id="1622" w:name="_Toc3829423"/>
      <w:bookmarkStart w:id="1623" w:name="_Toc3831651"/>
      <w:bookmarkStart w:id="1624" w:name="_Toc3484959"/>
      <w:bookmarkStart w:id="1625" w:name="_Toc3536697"/>
      <w:bookmarkStart w:id="1626" w:name="_Toc3536898"/>
      <w:bookmarkStart w:id="1627" w:name="_Toc3537097"/>
      <w:bookmarkStart w:id="1628" w:name="_Toc3553443"/>
      <w:bookmarkStart w:id="1629" w:name="_Toc3556349"/>
      <w:bookmarkStart w:id="1630" w:name="_Toc3558100"/>
      <w:bookmarkStart w:id="1631" w:name="_Toc3563722"/>
      <w:bookmarkStart w:id="1632" w:name="_Toc3566836"/>
      <w:bookmarkStart w:id="1633" w:name="_Toc3568556"/>
      <w:bookmarkStart w:id="1634" w:name="_Toc3570090"/>
      <w:bookmarkStart w:id="1635" w:name="_Toc3573562"/>
      <w:bookmarkStart w:id="1636" w:name="_Toc3740170"/>
      <w:bookmarkStart w:id="1637" w:name="_Toc3741068"/>
      <w:bookmarkStart w:id="1638" w:name="_Toc3741267"/>
      <w:bookmarkStart w:id="1639" w:name="_Toc3741466"/>
      <w:bookmarkStart w:id="1640" w:name="_Toc3743697"/>
      <w:bookmarkStart w:id="1641" w:name="_Toc3744779"/>
      <w:bookmarkStart w:id="1642" w:name="_Toc3747062"/>
      <w:bookmarkStart w:id="1643" w:name="_Toc3750862"/>
      <w:bookmarkStart w:id="1644" w:name="_Toc3751682"/>
      <w:bookmarkStart w:id="1645" w:name="_Toc3822418"/>
      <w:bookmarkStart w:id="1646" w:name="_Toc3823212"/>
      <w:bookmarkStart w:id="1647" w:name="_Toc3829424"/>
      <w:bookmarkStart w:id="1648" w:name="_Toc3831652"/>
      <w:bookmarkStart w:id="1649" w:name="_Toc3484960"/>
      <w:bookmarkStart w:id="1650" w:name="_Toc3536698"/>
      <w:bookmarkStart w:id="1651" w:name="_Toc3536899"/>
      <w:bookmarkStart w:id="1652" w:name="_Toc3537098"/>
      <w:bookmarkStart w:id="1653" w:name="_Toc3553444"/>
      <w:bookmarkStart w:id="1654" w:name="_Toc3556350"/>
      <w:bookmarkStart w:id="1655" w:name="_Toc3558101"/>
      <w:bookmarkStart w:id="1656" w:name="_Toc3563723"/>
      <w:bookmarkStart w:id="1657" w:name="_Toc3566837"/>
      <w:bookmarkStart w:id="1658" w:name="_Toc3568557"/>
      <w:bookmarkStart w:id="1659" w:name="_Toc3570091"/>
      <w:bookmarkStart w:id="1660" w:name="_Toc3573563"/>
      <w:bookmarkStart w:id="1661" w:name="_Toc3740171"/>
      <w:bookmarkStart w:id="1662" w:name="_Toc3741069"/>
      <w:bookmarkStart w:id="1663" w:name="_Toc3741268"/>
      <w:bookmarkStart w:id="1664" w:name="_Toc3741467"/>
      <w:bookmarkStart w:id="1665" w:name="_Toc3743698"/>
      <w:bookmarkStart w:id="1666" w:name="_Toc3744780"/>
      <w:bookmarkStart w:id="1667" w:name="_Toc3747063"/>
      <w:bookmarkStart w:id="1668" w:name="_Toc3750863"/>
      <w:bookmarkStart w:id="1669" w:name="_Toc3751683"/>
      <w:bookmarkStart w:id="1670" w:name="_Toc3822419"/>
      <w:bookmarkStart w:id="1671" w:name="_Toc3823213"/>
      <w:bookmarkStart w:id="1672" w:name="_Toc3829425"/>
      <w:bookmarkStart w:id="1673" w:name="_Toc3831653"/>
      <w:bookmarkStart w:id="1674" w:name="_Toc3484961"/>
      <w:bookmarkStart w:id="1675" w:name="_Toc3536699"/>
      <w:bookmarkStart w:id="1676" w:name="_Toc3536900"/>
      <w:bookmarkStart w:id="1677" w:name="_Toc3537099"/>
      <w:bookmarkStart w:id="1678" w:name="_Toc3553445"/>
      <w:bookmarkStart w:id="1679" w:name="_Toc3556351"/>
      <w:bookmarkStart w:id="1680" w:name="_Toc3558102"/>
      <w:bookmarkStart w:id="1681" w:name="_Toc3563724"/>
      <w:bookmarkStart w:id="1682" w:name="_Toc3566838"/>
      <w:bookmarkStart w:id="1683" w:name="_Toc3568558"/>
      <w:bookmarkStart w:id="1684" w:name="_Toc3570092"/>
      <w:bookmarkStart w:id="1685" w:name="_Toc3573564"/>
      <w:bookmarkStart w:id="1686" w:name="_Toc3740172"/>
      <w:bookmarkStart w:id="1687" w:name="_Toc3741070"/>
      <w:bookmarkStart w:id="1688" w:name="_Toc3741269"/>
      <w:bookmarkStart w:id="1689" w:name="_Toc3741468"/>
      <w:bookmarkStart w:id="1690" w:name="_Toc3743699"/>
      <w:bookmarkStart w:id="1691" w:name="_Toc3744781"/>
      <w:bookmarkStart w:id="1692" w:name="_Toc3747064"/>
      <w:bookmarkStart w:id="1693" w:name="_Toc3750864"/>
      <w:bookmarkStart w:id="1694" w:name="_Toc3751684"/>
      <w:bookmarkStart w:id="1695" w:name="_Toc3822420"/>
      <w:bookmarkStart w:id="1696" w:name="_Toc3823214"/>
      <w:bookmarkStart w:id="1697" w:name="_Toc3829426"/>
      <w:bookmarkStart w:id="1698" w:name="_Toc3831654"/>
      <w:bookmarkStart w:id="1699" w:name="_Toc3484962"/>
      <w:bookmarkStart w:id="1700" w:name="_Toc3536700"/>
      <w:bookmarkStart w:id="1701" w:name="_Toc3536901"/>
      <w:bookmarkStart w:id="1702" w:name="_Toc3537100"/>
      <w:bookmarkStart w:id="1703" w:name="_Toc3553446"/>
      <w:bookmarkStart w:id="1704" w:name="_Toc3556352"/>
      <w:bookmarkStart w:id="1705" w:name="_Toc3558103"/>
      <w:bookmarkStart w:id="1706" w:name="_Toc3563725"/>
      <w:bookmarkStart w:id="1707" w:name="_Toc3566839"/>
      <w:bookmarkStart w:id="1708" w:name="_Toc3568559"/>
      <w:bookmarkStart w:id="1709" w:name="_Toc3570093"/>
      <w:bookmarkStart w:id="1710" w:name="_Toc3573565"/>
      <w:bookmarkStart w:id="1711" w:name="_Toc3740173"/>
      <w:bookmarkStart w:id="1712" w:name="_Toc3741071"/>
      <w:bookmarkStart w:id="1713" w:name="_Toc3741270"/>
      <w:bookmarkStart w:id="1714" w:name="_Toc3741469"/>
      <w:bookmarkStart w:id="1715" w:name="_Toc3743700"/>
      <w:bookmarkStart w:id="1716" w:name="_Toc3744782"/>
      <w:bookmarkStart w:id="1717" w:name="_Toc3747065"/>
      <w:bookmarkStart w:id="1718" w:name="_Toc3750865"/>
      <w:bookmarkStart w:id="1719" w:name="_Toc3751685"/>
      <w:bookmarkStart w:id="1720" w:name="_Toc3822421"/>
      <w:bookmarkStart w:id="1721" w:name="_Toc3823215"/>
      <w:bookmarkStart w:id="1722" w:name="_Toc3829427"/>
      <w:bookmarkStart w:id="1723" w:name="_Toc3831655"/>
      <w:bookmarkStart w:id="1724" w:name="_Toc3484963"/>
      <w:bookmarkStart w:id="1725" w:name="_Toc3536701"/>
      <w:bookmarkStart w:id="1726" w:name="_Toc3536902"/>
      <w:bookmarkStart w:id="1727" w:name="_Toc3537101"/>
      <w:bookmarkStart w:id="1728" w:name="_Toc3553447"/>
      <w:bookmarkStart w:id="1729" w:name="_Toc3556353"/>
      <w:bookmarkStart w:id="1730" w:name="_Toc3558104"/>
      <w:bookmarkStart w:id="1731" w:name="_Toc3563726"/>
      <w:bookmarkStart w:id="1732" w:name="_Toc3566840"/>
      <w:bookmarkStart w:id="1733" w:name="_Toc3568560"/>
      <w:bookmarkStart w:id="1734" w:name="_Toc3570094"/>
      <w:bookmarkStart w:id="1735" w:name="_Toc3573566"/>
      <w:bookmarkStart w:id="1736" w:name="_Toc3740174"/>
      <w:bookmarkStart w:id="1737" w:name="_Toc3741072"/>
      <w:bookmarkStart w:id="1738" w:name="_Toc3741271"/>
      <w:bookmarkStart w:id="1739" w:name="_Toc3741470"/>
      <w:bookmarkStart w:id="1740" w:name="_Toc3743701"/>
      <w:bookmarkStart w:id="1741" w:name="_Toc3744783"/>
      <w:bookmarkStart w:id="1742" w:name="_Toc3747066"/>
      <w:bookmarkStart w:id="1743" w:name="_Toc3750866"/>
      <w:bookmarkStart w:id="1744" w:name="_Toc3751686"/>
      <w:bookmarkStart w:id="1745" w:name="_Toc3822422"/>
      <w:bookmarkStart w:id="1746" w:name="_Toc3823216"/>
      <w:bookmarkStart w:id="1747" w:name="_Toc3829428"/>
      <w:bookmarkStart w:id="1748" w:name="_Toc3831656"/>
      <w:bookmarkStart w:id="1749" w:name="_Toc3484964"/>
      <w:bookmarkStart w:id="1750" w:name="_Toc3536702"/>
      <w:bookmarkStart w:id="1751" w:name="_Toc3536903"/>
      <w:bookmarkStart w:id="1752" w:name="_Toc3537102"/>
      <w:bookmarkStart w:id="1753" w:name="_Toc3553448"/>
      <w:bookmarkStart w:id="1754" w:name="_Toc3556354"/>
      <w:bookmarkStart w:id="1755" w:name="_Toc3558105"/>
      <w:bookmarkStart w:id="1756" w:name="_Toc3563727"/>
      <w:bookmarkStart w:id="1757" w:name="_Toc3566841"/>
      <w:bookmarkStart w:id="1758" w:name="_Toc3568561"/>
      <w:bookmarkStart w:id="1759" w:name="_Toc3570095"/>
      <w:bookmarkStart w:id="1760" w:name="_Toc3573567"/>
      <w:bookmarkStart w:id="1761" w:name="_Toc3740175"/>
      <w:bookmarkStart w:id="1762" w:name="_Toc3741073"/>
      <w:bookmarkStart w:id="1763" w:name="_Toc3741272"/>
      <w:bookmarkStart w:id="1764" w:name="_Toc3741471"/>
      <w:bookmarkStart w:id="1765" w:name="_Toc3743702"/>
      <w:bookmarkStart w:id="1766" w:name="_Toc3744784"/>
      <w:bookmarkStart w:id="1767" w:name="_Toc3747067"/>
      <w:bookmarkStart w:id="1768" w:name="_Toc3750867"/>
      <w:bookmarkStart w:id="1769" w:name="_Toc3751687"/>
      <w:bookmarkStart w:id="1770" w:name="_Toc3822423"/>
      <w:bookmarkStart w:id="1771" w:name="_Toc3823217"/>
      <w:bookmarkStart w:id="1772" w:name="_Toc3829429"/>
      <w:bookmarkStart w:id="1773" w:name="_Toc3831657"/>
      <w:bookmarkStart w:id="1774" w:name="_Toc3484965"/>
      <w:bookmarkStart w:id="1775" w:name="_Toc3536703"/>
      <w:bookmarkStart w:id="1776" w:name="_Toc3536904"/>
      <w:bookmarkStart w:id="1777" w:name="_Toc3537103"/>
      <w:bookmarkStart w:id="1778" w:name="_Toc3553449"/>
      <w:bookmarkStart w:id="1779" w:name="_Toc3556355"/>
      <w:bookmarkStart w:id="1780" w:name="_Toc3558106"/>
      <w:bookmarkStart w:id="1781" w:name="_Toc3563728"/>
      <w:bookmarkStart w:id="1782" w:name="_Toc3566842"/>
      <w:bookmarkStart w:id="1783" w:name="_Toc3568562"/>
      <w:bookmarkStart w:id="1784" w:name="_Toc3570096"/>
      <w:bookmarkStart w:id="1785" w:name="_Toc3573568"/>
      <w:bookmarkStart w:id="1786" w:name="_Toc3740176"/>
      <w:bookmarkStart w:id="1787" w:name="_Toc3741074"/>
      <w:bookmarkStart w:id="1788" w:name="_Toc3741273"/>
      <w:bookmarkStart w:id="1789" w:name="_Toc3741472"/>
      <w:bookmarkStart w:id="1790" w:name="_Toc3743703"/>
      <w:bookmarkStart w:id="1791" w:name="_Toc3744785"/>
      <w:bookmarkStart w:id="1792" w:name="_Toc3747068"/>
      <w:bookmarkStart w:id="1793" w:name="_Toc3750868"/>
      <w:bookmarkStart w:id="1794" w:name="_Toc3751688"/>
      <w:bookmarkStart w:id="1795" w:name="_Toc3822424"/>
      <w:bookmarkStart w:id="1796" w:name="_Toc3823218"/>
      <w:bookmarkStart w:id="1797" w:name="_Toc3829430"/>
      <w:bookmarkStart w:id="1798" w:name="_Toc3831658"/>
      <w:bookmarkStart w:id="1799" w:name="_Toc3195028"/>
      <w:bookmarkStart w:id="1800" w:name="_Toc3195129"/>
      <w:bookmarkStart w:id="1801" w:name="_Toc3195233"/>
      <w:bookmarkStart w:id="1802" w:name="_Toc3195711"/>
      <w:bookmarkStart w:id="1803" w:name="_Toc3195815"/>
      <w:bookmarkStart w:id="1804" w:name="_Toc3195131"/>
      <w:bookmarkStart w:id="1805" w:name="_Toc3195235"/>
      <w:bookmarkStart w:id="1806" w:name="_Toc3195713"/>
      <w:bookmarkStart w:id="1807" w:name="_Toc3195817"/>
      <w:bookmarkStart w:id="1808" w:name="_Toc3195239"/>
      <w:bookmarkStart w:id="1809" w:name="_Toc3195821"/>
      <w:bookmarkStart w:id="1810" w:name="_Toc3484966"/>
      <w:bookmarkStart w:id="1811" w:name="_Toc3536704"/>
      <w:bookmarkStart w:id="1812" w:name="_Toc3536905"/>
      <w:bookmarkStart w:id="1813" w:name="_Toc3537104"/>
      <w:bookmarkStart w:id="1814" w:name="_Toc3553450"/>
      <w:bookmarkStart w:id="1815" w:name="_Toc3556356"/>
      <w:bookmarkStart w:id="1816" w:name="_Toc3558107"/>
      <w:bookmarkStart w:id="1817" w:name="_Toc3563729"/>
      <w:bookmarkStart w:id="1818" w:name="_Toc3566843"/>
      <w:bookmarkStart w:id="1819" w:name="_Toc3568563"/>
      <w:bookmarkStart w:id="1820" w:name="_Toc3570097"/>
      <w:bookmarkStart w:id="1821" w:name="_Toc3573569"/>
      <w:bookmarkStart w:id="1822" w:name="_Toc3740177"/>
      <w:bookmarkStart w:id="1823" w:name="_Toc3741075"/>
      <w:bookmarkStart w:id="1824" w:name="_Toc3741274"/>
      <w:bookmarkStart w:id="1825" w:name="_Toc3741473"/>
      <w:bookmarkStart w:id="1826" w:name="_Toc3743704"/>
      <w:bookmarkStart w:id="1827" w:name="_Toc3744786"/>
      <w:bookmarkStart w:id="1828" w:name="_Toc3747069"/>
      <w:bookmarkStart w:id="1829" w:name="_Toc3750869"/>
      <w:bookmarkStart w:id="1830" w:name="_Toc3751689"/>
      <w:bookmarkStart w:id="1831" w:name="_Toc3822425"/>
      <w:bookmarkStart w:id="1832" w:name="_Toc3823219"/>
      <w:bookmarkStart w:id="1833" w:name="_Toc3829431"/>
      <w:bookmarkStart w:id="1834" w:name="_Toc3831659"/>
      <w:bookmarkStart w:id="1835" w:name="_Toc3484967"/>
      <w:bookmarkStart w:id="1836" w:name="_Toc3536705"/>
      <w:bookmarkStart w:id="1837" w:name="_Toc3536906"/>
      <w:bookmarkStart w:id="1838" w:name="_Toc3537105"/>
      <w:bookmarkStart w:id="1839" w:name="_Toc3553451"/>
      <w:bookmarkStart w:id="1840" w:name="_Toc3556357"/>
      <w:bookmarkStart w:id="1841" w:name="_Toc3558108"/>
      <w:bookmarkStart w:id="1842" w:name="_Toc3563730"/>
      <w:bookmarkStart w:id="1843" w:name="_Toc3566844"/>
      <w:bookmarkStart w:id="1844" w:name="_Toc3568564"/>
      <w:bookmarkStart w:id="1845" w:name="_Toc3570098"/>
      <w:bookmarkStart w:id="1846" w:name="_Toc3573570"/>
      <w:bookmarkStart w:id="1847" w:name="_Toc3740178"/>
      <w:bookmarkStart w:id="1848" w:name="_Toc3741076"/>
      <w:bookmarkStart w:id="1849" w:name="_Toc3741275"/>
      <w:bookmarkStart w:id="1850" w:name="_Toc3741474"/>
      <w:bookmarkStart w:id="1851" w:name="_Toc3743705"/>
      <w:bookmarkStart w:id="1852" w:name="_Toc3744787"/>
      <w:bookmarkStart w:id="1853" w:name="_Toc3747070"/>
      <w:bookmarkStart w:id="1854" w:name="_Toc3750870"/>
      <w:bookmarkStart w:id="1855" w:name="_Toc3751690"/>
      <w:bookmarkStart w:id="1856" w:name="_Toc3822426"/>
      <w:bookmarkStart w:id="1857" w:name="_Toc3823220"/>
      <w:bookmarkStart w:id="1858" w:name="_Toc3829432"/>
      <w:bookmarkStart w:id="1859" w:name="_Toc3831660"/>
      <w:bookmarkStart w:id="1860" w:name="_Toc3484968"/>
      <w:bookmarkStart w:id="1861" w:name="_Toc3536706"/>
      <w:bookmarkStart w:id="1862" w:name="_Toc3536907"/>
      <w:bookmarkStart w:id="1863" w:name="_Toc3537106"/>
      <w:bookmarkStart w:id="1864" w:name="_Toc3553452"/>
      <w:bookmarkStart w:id="1865" w:name="_Toc3556358"/>
      <w:bookmarkStart w:id="1866" w:name="_Toc3558109"/>
      <w:bookmarkStart w:id="1867" w:name="_Toc3563731"/>
      <w:bookmarkStart w:id="1868" w:name="_Toc3566845"/>
      <w:bookmarkStart w:id="1869" w:name="_Toc3568565"/>
      <w:bookmarkStart w:id="1870" w:name="_Toc3570099"/>
      <w:bookmarkStart w:id="1871" w:name="_Toc3573571"/>
      <w:bookmarkStart w:id="1872" w:name="_Toc3740179"/>
      <w:bookmarkStart w:id="1873" w:name="_Toc3741077"/>
      <w:bookmarkStart w:id="1874" w:name="_Toc3741276"/>
      <w:bookmarkStart w:id="1875" w:name="_Toc3741475"/>
      <w:bookmarkStart w:id="1876" w:name="_Toc3743706"/>
      <w:bookmarkStart w:id="1877" w:name="_Toc3744788"/>
      <w:bookmarkStart w:id="1878" w:name="_Toc3747071"/>
      <w:bookmarkStart w:id="1879" w:name="_Toc3750871"/>
      <w:bookmarkStart w:id="1880" w:name="_Toc3751691"/>
      <w:bookmarkStart w:id="1881" w:name="_Toc3822427"/>
      <w:bookmarkStart w:id="1882" w:name="_Toc3823221"/>
      <w:bookmarkStart w:id="1883" w:name="_Toc3829433"/>
      <w:bookmarkStart w:id="1884" w:name="_Toc3831661"/>
      <w:bookmarkStart w:id="1885" w:name="_Toc3484969"/>
      <w:bookmarkStart w:id="1886" w:name="_Toc3536707"/>
      <w:bookmarkStart w:id="1887" w:name="_Toc3536908"/>
      <w:bookmarkStart w:id="1888" w:name="_Toc3537107"/>
      <w:bookmarkStart w:id="1889" w:name="_Toc3553453"/>
      <w:bookmarkStart w:id="1890" w:name="_Toc3556359"/>
      <w:bookmarkStart w:id="1891" w:name="_Toc3558110"/>
      <w:bookmarkStart w:id="1892" w:name="_Toc3563732"/>
      <w:bookmarkStart w:id="1893" w:name="_Toc3566846"/>
      <w:bookmarkStart w:id="1894" w:name="_Toc3568566"/>
      <w:bookmarkStart w:id="1895" w:name="_Toc3570100"/>
      <w:bookmarkStart w:id="1896" w:name="_Toc3573572"/>
      <w:bookmarkStart w:id="1897" w:name="_Toc3740180"/>
      <w:bookmarkStart w:id="1898" w:name="_Toc3741078"/>
      <w:bookmarkStart w:id="1899" w:name="_Toc3741277"/>
      <w:bookmarkStart w:id="1900" w:name="_Toc3741476"/>
      <w:bookmarkStart w:id="1901" w:name="_Toc3743707"/>
      <w:bookmarkStart w:id="1902" w:name="_Toc3744789"/>
      <w:bookmarkStart w:id="1903" w:name="_Toc3747072"/>
      <w:bookmarkStart w:id="1904" w:name="_Toc3750872"/>
      <w:bookmarkStart w:id="1905" w:name="_Toc3751692"/>
      <w:bookmarkStart w:id="1906" w:name="_Toc3822428"/>
      <w:bookmarkStart w:id="1907" w:name="_Toc3823222"/>
      <w:bookmarkStart w:id="1908" w:name="_Toc3829434"/>
      <w:bookmarkStart w:id="1909" w:name="_Toc3831662"/>
      <w:bookmarkStart w:id="1910" w:name="_Toc3484970"/>
      <w:bookmarkStart w:id="1911" w:name="_Toc3536708"/>
      <w:bookmarkStart w:id="1912" w:name="_Toc3536909"/>
      <w:bookmarkStart w:id="1913" w:name="_Toc3537108"/>
      <w:bookmarkStart w:id="1914" w:name="_Toc3553454"/>
      <w:bookmarkStart w:id="1915" w:name="_Toc3556360"/>
      <w:bookmarkStart w:id="1916" w:name="_Toc3558111"/>
      <w:bookmarkStart w:id="1917" w:name="_Toc3563733"/>
      <w:bookmarkStart w:id="1918" w:name="_Toc3566847"/>
      <w:bookmarkStart w:id="1919" w:name="_Toc3568567"/>
      <w:bookmarkStart w:id="1920" w:name="_Toc3570101"/>
      <w:bookmarkStart w:id="1921" w:name="_Toc3573573"/>
      <w:bookmarkStart w:id="1922" w:name="_Toc3740181"/>
      <w:bookmarkStart w:id="1923" w:name="_Toc3741079"/>
      <w:bookmarkStart w:id="1924" w:name="_Toc3741278"/>
      <w:bookmarkStart w:id="1925" w:name="_Toc3741477"/>
      <w:bookmarkStart w:id="1926" w:name="_Toc3743708"/>
      <w:bookmarkStart w:id="1927" w:name="_Toc3744790"/>
      <w:bookmarkStart w:id="1928" w:name="_Toc3747073"/>
      <w:bookmarkStart w:id="1929" w:name="_Toc3750873"/>
      <w:bookmarkStart w:id="1930" w:name="_Toc3751693"/>
      <w:bookmarkStart w:id="1931" w:name="_Toc3822429"/>
      <w:bookmarkStart w:id="1932" w:name="_Toc3823223"/>
      <w:bookmarkStart w:id="1933" w:name="_Toc3829435"/>
      <w:bookmarkStart w:id="1934" w:name="_Toc3831663"/>
      <w:bookmarkStart w:id="1935" w:name="_Toc3484971"/>
      <w:bookmarkStart w:id="1936" w:name="_Toc3536709"/>
      <w:bookmarkStart w:id="1937" w:name="_Toc3536910"/>
      <w:bookmarkStart w:id="1938" w:name="_Toc3537109"/>
      <w:bookmarkStart w:id="1939" w:name="_Toc3553455"/>
      <w:bookmarkStart w:id="1940" w:name="_Toc3556361"/>
      <w:bookmarkStart w:id="1941" w:name="_Toc3558112"/>
      <w:bookmarkStart w:id="1942" w:name="_Toc3563734"/>
      <w:bookmarkStart w:id="1943" w:name="_Toc3566848"/>
      <w:bookmarkStart w:id="1944" w:name="_Toc3568568"/>
      <w:bookmarkStart w:id="1945" w:name="_Toc3570102"/>
      <w:bookmarkStart w:id="1946" w:name="_Toc3573574"/>
      <w:bookmarkStart w:id="1947" w:name="_Toc3740182"/>
      <w:bookmarkStart w:id="1948" w:name="_Toc3741080"/>
      <w:bookmarkStart w:id="1949" w:name="_Toc3741279"/>
      <w:bookmarkStart w:id="1950" w:name="_Toc3741478"/>
      <w:bookmarkStart w:id="1951" w:name="_Toc3743709"/>
      <w:bookmarkStart w:id="1952" w:name="_Toc3744791"/>
      <w:bookmarkStart w:id="1953" w:name="_Toc3747074"/>
      <w:bookmarkStart w:id="1954" w:name="_Toc3750874"/>
      <w:bookmarkStart w:id="1955" w:name="_Toc3751694"/>
      <w:bookmarkStart w:id="1956" w:name="_Toc3822430"/>
      <w:bookmarkStart w:id="1957" w:name="_Toc3823224"/>
      <w:bookmarkStart w:id="1958" w:name="_Toc3829436"/>
      <w:bookmarkStart w:id="1959" w:name="_Toc3831664"/>
      <w:bookmarkStart w:id="1960" w:name="_Toc3484972"/>
      <w:bookmarkStart w:id="1961" w:name="_Toc3536710"/>
      <w:bookmarkStart w:id="1962" w:name="_Toc3536911"/>
      <w:bookmarkStart w:id="1963" w:name="_Toc3537110"/>
      <w:bookmarkStart w:id="1964" w:name="_Toc3553456"/>
      <w:bookmarkStart w:id="1965" w:name="_Toc3556362"/>
      <w:bookmarkStart w:id="1966" w:name="_Toc3558113"/>
      <w:bookmarkStart w:id="1967" w:name="_Toc3563735"/>
      <w:bookmarkStart w:id="1968" w:name="_Toc3566849"/>
      <w:bookmarkStart w:id="1969" w:name="_Toc3568569"/>
      <w:bookmarkStart w:id="1970" w:name="_Toc3570103"/>
      <w:bookmarkStart w:id="1971" w:name="_Toc3573575"/>
      <w:bookmarkStart w:id="1972" w:name="_Toc3740183"/>
      <w:bookmarkStart w:id="1973" w:name="_Toc3741081"/>
      <w:bookmarkStart w:id="1974" w:name="_Toc3741280"/>
      <w:bookmarkStart w:id="1975" w:name="_Toc3741479"/>
      <w:bookmarkStart w:id="1976" w:name="_Toc3743710"/>
      <w:bookmarkStart w:id="1977" w:name="_Toc3744792"/>
      <w:bookmarkStart w:id="1978" w:name="_Toc3747075"/>
      <w:bookmarkStart w:id="1979" w:name="_Toc3750875"/>
      <w:bookmarkStart w:id="1980" w:name="_Toc3751695"/>
      <w:bookmarkStart w:id="1981" w:name="_Toc3822431"/>
      <w:bookmarkStart w:id="1982" w:name="_Toc3823225"/>
      <w:bookmarkStart w:id="1983" w:name="_Toc3829437"/>
      <w:bookmarkStart w:id="1984" w:name="_Toc3831665"/>
      <w:bookmarkStart w:id="1985" w:name="_Toc3484973"/>
      <w:bookmarkStart w:id="1986" w:name="_Toc3536711"/>
      <w:bookmarkStart w:id="1987" w:name="_Toc3536912"/>
      <w:bookmarkStart w:id="1988" w:name="_Toc3537111"/>
      <w:bookmarkStart w:id="1989" w:name="_Toc3553457"/>
      <w:bookmarkStart w:id="1990" w:name="_Toc3556363"/>
      <w:bookmarkStart w:id="1991" w:name="_Toc3558114"/>
      <w:bookmarkStart w:id="1992" w:name="_Toc3563736"/>
      <w:bookmarkStart w:id="1993" w:name="_Toc3566850"/>
      <w:bookmarkStart w:id="1994" w:name="_Toc3568570"/>
      <w:bookmarkStart w:id="1995" w:name="_Toc3570104"/>
      <w:bookmarkStart w:id="1996" w:name="_Toc3573576"/>
      <w:bookmarkStart w:id="1997" w:name="_Toc3740184"/>
      <w:bookmarkStart w:id="1998" w:name="_Toc3741082"/>
      <w:bookmarkStart w:id="1999" w:name="_Toc3741281"/>
      <w:bookmarkStart w:id="2000" w:name="_Toc3741480"/>
      <w:bookmarkStart w:id="2001" w:name="_Toc3743711"/>
      <w:bookmarkStart w:id="2002" w:name="_Toc3744793"/>
      <w:bookmarkStart w:id="2003" w:name="_Toc3747076"/>
      <w:bookmarkStart w:id="2004" w:name="_Toc3750876"/>
      <w:bookmarkStart w:id="2005" w:name="_Toc3751696"/>
      <w:bookmarkStart w:id="2006" w:name="_Toc3822432"/>
      <w:bookmarkStart w:id="2007" w:name="_Toc3823226"/>
      <w:bookmarkStart w:id="2008" w:name="_Toc3829438"/>
      <w:bookmarkStart w:id="2009" w:name="_Toc3831666"/>
      <w:bookmarkStart w:id="2010" w:name="_Toc3484974"/>
      <w:bookmarkStart w:id="2011" w:name="_Toc3536712"/>
      <w:bookmarkStart w:id="2012" w:name="_Toc3536913"/>
      <w:bookmarkStart w:id="2013" w:name="_Toc3537112"/>
      <w:bookmarkStart w:id="2014" w:name="_Toc3553458"/>
      <w:bookmarkStart w:id="2015" w:name="_Toc3556364"/>
      <w:bookmarkStart w:id="2016" w:name="_Toc3558115"/>
      <w:bookmarkStart w:id="2017" w:name="_Toc3563737"/>
      <w:bookmarkStart w:id="2018" w:name="_Toc3566851"/>
      <w:bookmarkStart w:id="2019" w:name="_Toc3568571"/>
      <w:bookmarkStart w:id="2020" w:name="_Toc3570105"/>
      <w:bookmarkStart w:id="2021" w:name="_Toc3573577"/>
      <w:bookmarkStart w:id="2022" w:name="_Toc3740185"/>
      <w:bookmarkStart w:id="2023" w:name="_Toc3741083"/>
      <w:bookmarkStart w:id="2024" w:name="_Toc3741282"/>
      <w:bookmarkStart w:id="2025" w:name="_Toc3741481"/>
      <w:bookmarkStart w:id="2026" w:name="_Toc3743712"/>
      <w:bookmarkStart w:id="2027" w:name="_Toc3744794"/>
      <w:bookmarkStart w:id="2028" w:name="_Toc3747077"/>
      <w:bookmarkStart w:id="2029" w:name="_Toc3750877"/>
      <w:bookmarkStart w:id="2030" w:name="_Toc3751697"/>
      <w:bookmarkStart w:id="2031" w:name="_Toc3822433"/>
      <w:bookmarkStart w:id="2032" w:name="_Toc3823227"/>
      <w:bookmarkStart w:id="2033" w:name="_Toc3829439"/>
      <w:bookmarkStart w:id="2034" w:name="_Toc3831667"/>
      <w:bookmarkStart w:id="2035" w:name="_Toc3484975"/>
      <w:bookmarkStart w:id="2036" w:name="_Toc3536713"/>
      <w:bookmarkStart w:id="2037" w:name="_Toc3536914"/>
      <w:bookmarkStart w:id="2038" w:name="_Toc3537113"/>
      <w:bookmarkStart w:id="2039" w:name="_Toc3553459"/>
      <w:bookmarkStart w:id="2040" w:name="_Toc3556365"/>
      <w:bookmarkStart w:id="2041" w:name="_Toc3558116"/>
      <w:bookmarkStart w:id="2042" w:name="_Toc3563738"/>
      <w:bookmarkStart w:id="2043" w:name="_Toc3566852"/>
      <w:bookmarkStart w:id="2044" w:name="_Toc3568572"/>
      <w:bookmarkStart w:id="2045" w:name="_Toc3570106"/>
      <w:bookmarkStart w:id="2046" w:name="_Toc3573578"/>
      <w:bookmarkStart w:id="2047" w:name="_Toc3740186"/>
      <w:bookmarkStart w:id="2048" w:name="_Toc3741084"/>
      <w:bookmarkStart w:id="2049" w:name="_Toc3741283"/>
      <w:bookmarkStart w:id="2050" w:name="_Toc3741482"/>
      <w:bookmarkStart w:id="2051" w:name="_Toc3743713"/>
      <w:bookmarkStart w:id="2052" w:name="_Toc3744795"/>
      <w:bookmarkStart w:id="2053" w:name="_Toc3747078"/>
      <w:bookmarkStart w:id="2054" w:name="_Toc3750878"/>
      <w:bookmarkStart w:id="2055" w:name="_Toc3751698"/>
      <w:bookmarkStart w:id="2056" w:name="_Toc3822434"/>
      <w:bookmarkStart w:id="2057" w:name="_Toc3823228"/>
      <w:bookmarkStart w:id="2058" w:name="_Toc3829440"/>
      <w:bookmarkStart w:id="2059" w:name="_Toc3831668"/>
      <w:bookmarkStart w:id="2060" w:name="_Toc3484976"/>
      <w:bookmarkStart w:id="2061" w:name="_Toc3536714"/>
      <w:bookmarkStart w:id="2062" w:name="_Toc3536915"/>
      <w:bookmarkStart w:id="2063" w:name="_Toc3537114"/>
      <w:bookmarkStart w:id="2064" w:name="_Toc3553460"/>
      <w:bookmarkStart w:id="2065" w:name="_Toc3556366"/>
      <w:bookmarkStart w:id="2066" w:name="_Toc3558117"/>
      <w:bookmarkStart w:id="2067" w:name="_Toc3563739"/>
      <w:bookmarkStart w:id="2068" w:name="_Toc3566853"/>
      <w:bookmarkStart w:id="2069" w:name="_Toc3568573"/>
      <w:bookmarkStart w:id="2070" w:name="_Toc3570107"/>
      <w:bookmarkStart w:id="2071" w:name="_Toc3573579"/>
      <w:bookmarkStart w:id="2072" w:name="_Toc3740187"/>
      <w:bookmarkStart w:id="2073" w:name="_Toc3741085"/>
      <w:bookmarkStart w:id="2074" w:name="_Toc3741284"/>
      <w:bookmarkStart w:id="2075" w:name="_Toc3741483"/>
      <w:bookmarkStart w:id="2076" w:name="_Toc3743714"/>
      <w:bookmarkStart w:id="2077" w:name="_Toc3744796"/>
      <w:bookmarkStart w:id="2078" w:name="_Toc3747079"/>
      <w:bookmarkStart w:id="2079" w:name="_Toc3750879"/>
      <w:bookmarkStart w:id="2080" w:name="_Toc3751699"/>
      <w:bookmarkStart w:id="2081" w:name="_Toc3822435"/>
      <w:bookmarkStart w:id="2082" w:name="_Toc3823229"/>
      <w:bookmarkStart w:id="2083" w:name="_Toc3829441"/>
      <w:bookmarkStart w:id="2084" w:name="_Toc3831669"/>
      <w:bookmarkStart w:id="2085" w:name="_Toc3484977"/>
      <w:bookmarkStart w:id="2086" w:name="_Toc3536715"/>
      <w:bookmarkStart w:id="2087" w:name="_Toc3536916"/>
      <w:bookmarkStart w:id="2088" w:name="_Toc3537115"/>
      <w:bookmarkStart w:id="2089" w:name="_Toc3553461"/>
      <w:bookmarkStart w:id="2090" w:name="_Toc3556367"/>
      <w:bookmarkStart w:id="2091" w:name="_Toc3558118"/>
      <w:bookmarkStart w:id="2092" w:name="_Toc3563740"/>
      <w:bookmarkStart w:id="2093" w:name="_Toc3566854"/>
      <w:bookmarkStart w:id="2094" w:name="_Toc3568574"/>
      <w:bookmarkStart w:id="2095" w:name="_Toc3570108"/>
      <w:bookmarkStart w:id="2096" w:name="_Toc3573580"/>
      <w:bookmarkStart w:id="2097" w:name="_Toc3740188"/>
      <w:bookmarkStart w:id="2098" w:name="_Toc3741086"/>
      <w:bookmarkStart w:id="2099" w:name="_Toc3741285"/>
      <w:bookmarkStart w:id="2100" w:name="_Toc3741484"/>
      <w:bookmarkStart w:id="2101" w:name="_Toc3743715"/>
      <w:bookmarkStart w:id="2102" w:name="_Toc3744797"/>
      <w:bookmarkStart w:id="2103" w:name="_Toc3747080"/>
      <w:bookmarkStart w:id="2104" w:name="_Toc3750880"/>
      <w:bookmarkStart w:id="2105" w:name="_Toc3751700"/>
      <w:bookmarkStart w:id="2106" w:name="_Toc3822436"/>
      <w:bookmarkStart w:id="2107" w:name="_Toc3823230"/>
      <w:bookmarkStart w:id="2108" w:name="_Toc3829442"/>
      <w:bookmarkStart w:id="2109" w:name="_Toc3831670"/>
      <w:bookmarkStart w:id="2110" w:name="_Toc3484978"/>
      <w:bookmarkStart w:id="2111" w:name="_Toc3536716"/>
      <w:bookmarkStart w:id="2112" w:name="_Toc3536917"/>
      <w:bookmarkStart w:id="2113" w:name="_Toc3537116"/>
      <w:bookmarkStart w:id="2114" w:name="_Toc3553462"/>
      <w:bookmarkStart w:id="2115" w:name="_Toc3556368"/>
      <w:bookmarkStart w:id="2116" w:name="_Toc3558119"/>
      <w:bookmarkStart w:id="2117" w:name="_Toc3563741"/>
      <w:bookmarkStart w:id="2118" w:name="_Toc3566855"/>
      <w:bookmarkStart w:id="2119" w:name="_Toc3568575"/>
      <w:bookmarkStart w:id="2120" w:name="_Toc3570109"/>
      <w:bookmarkStart w:id="2121" w:name="_Toc3573581"/>
      <w:bookmarkStart w:id="2122" w:name="_Toc3740189"/>
      <w:bookmarkStart w:id="2123" w:name="_Toc3741087"/>
      <w:bookmarkStart w:id="2124" w:name="_Toc3741286"/>
      <w:bookmarkStart w:id="2125" w:name="_Toc3741485"/>
      <w:bookmarkStart w:id="2126" w:name="_Toc3743716"/>
      <w:bookmarkStart w:id="2127" w:name="_Toc3744798"/>
      <w:bookmarkStart w:id="2128" w:name="_Toc3747081"/>
      <w:bookmarkStart w:id="2129" w:name="_Toc3750881"/>
      <w:bookmarkStart w:id="2130" w:name="_Toc3751701"/>
      <w:bookmarkStart w:id="2131" w:name="_Toc3822437"/>
      <w:bookmarkStart w:id="2132" w:name="_Toc3823231"/>
      <w:bookmarkStart w:id="2133" w:name="_Toc3829443"/>
      <w:bookmarkStart w:id="2134" w:name="_Toc3831671"/>
      <w:bookmarkStart w:id="2135" w:name="_Toc3484979"/>
      <w:bookmarkStart w:id="2136" w:name="_Toc3536717"/>
      <w:bookmarkStart w:id="2137" w:name="_Toc3536918"/>
      <w:bookmarkStart w:id="2138" w:name="_Toc3537117"/>
      <w:bookmarkStart w:id="2139" w:name="_Toc3553463"/>
      <w:bookmarkStart w:id="2140" w:name="_Toc3556369"/>
      <w:bookmarkStart w:id="2141" w:name="_Toc3558120"/>
      <w:bookmarkStart w:id="2142" w:name="_Toc3563742"/>
      <w:bookmarkStart w:id="2143" w:name="_Toc3566856"/>
      <w:bookmarkStart w:id="2144" w:name="_Toc3568576"/>
      <w:bookmarkStart w:id="2145" w:name="_Toc3570110"/>
      <w:bookmarkStart w:id="2146" w:name="_Toc3573582"/>
      <w:bookmarkStart w:id="2147" w:name="_Toc3740190"/>
      <w:bookmarkStart w:id="2148" w:name="_Toc3741088"/>
      <w:bookmarkStart w:id="2149" w:name="_Toc3741287"/>
      <w:bookmarkStart w:id="2150" w:name="_Toc3741486"/>
      <w:bookmarkStart w:id="2151" w:name="_Toc3743717"/>
      <w:bookmarkStart w:id="2152" w:name="_Toc3744799"/>
      <w:bookmarkStart w:id="2153" w:name="_Toc3747082"/>
      <w:bookmarkStart w:id="2154" w:name="_Toc3750882"/>
      <w:bookmarkStart w:id="2155" w:name="_Toc3751702"/>
      <w:bookmarkStart w:id="2156" w:name="_Toc3822438"/>
      <w:bookmarkStart w:id="2157" w:name="_Toc3823232"/>
      <w:bookmarkStart w:id="2158" w:name="_Toc3829444"/>
      <w:bookmarkStart w:id="2159" w:name="_Toc3831672"/>
      <w:bookmarkStart w:id="2160" w:name="_Toc3484980"/>
      <w:bookmarkStart w:id="2161" w:name="_Toc3536718"/>
      <w:bookmarkStart w:id="2162" w:name="_Toc3536919"/>
      <w:bookmarkStart w:id="2163" w:name="_Toc3537118"/>
      <w:bookmarkStart w:id="2164" w:name="_Toc3553464"/>
      <w:bookmarkStart w:id="2165" w:name="_Toc3556370"/>
      <w:bookmarkStart w:id="2166" w:name="_Toc3558121"/>
      <w:bookmarkStart w:id="2167" w:name="_Toc3563743"/>
      <w:bookmarkStart w:id="2168" w:name="_Toc3566857"/>
      <w:bookmarkStart w:id="2169" w:name="_Toc3568577"/>
      <w:bookmarkStart w:id="2170" w:name="_Toc3570111"/>
      <w:bookmarkStart w:id="2171" w:name="_Toc3573583"/>
      <w:bookmarkStart w:id="2172" w:name="_Toc3740191"/>
      <w:bookmarkStart w:id="2173" w:name="_Toc3741089"/>
      <w:bookmarkStart w:id="2174" w:name="_Toc3741288"/>
      <w:bookmarkStart w:id="2175" w:name="_Toc3741487"/>
      <w:bookmarkStart w:id="2176" w:name="_Toc3743718"/>
      <w:bookmarkStart w:id="2177" w:name="_Toc3744800"/>
      <w:bookmarkStart w:id="2178" w:name="_Toc3747083"/>
      <w:bookmarkStart w:id="2179" w:name="_Toc3750883"/>
      <w:bookmarkStart w:id="2180" w:name="_Toc3751703"/>
      <w:bookmarkStart w:id="2181" w:name="_Toc3822439"/>
      <w:bookmarkStart w:id="2182" w:name="_Toc3823233"/>
      <w:bookmarkStart w:id="2183" w:name="_Toc3829445"/>
      <w:bookmarkStart w:id="2184" w:name="_Toc3831673"/>
      <w:bookmarkStart w:id="2185" w:name="_Toc3484981"/>
      <w:bookmarkStart w:id="2186" w:name="_Toc3536719"/>
      <w:bookmarkStart w:id="2187" w:name="_Toc3536920"/>
      <w:bookmarkStart w:id="2188" w:name="_Toc3537119"/>
      <w:bookmarkStart w:id="2189" w:name="_Toc3553465"/>
      <w:bookmarkStart w:id="2190" w:name="_Toc3556371"/>
      <w:bookmarkStart w:id="2191" w:name="_Toc3558122"/>
      <w:bookmarkStart w:id="2192" w:name="_Toc3563744"/>
      <w:bookmarkStart w:id="2193" w:name="_Toc3566858"/>
      <w:bookmarkStart w:id="2194" w:name="_Toc3568578"/>
      <w:bookmarkStart w:id="2195" w:name="_Toc3570112"/>
      <w:bookmarkStart w:id="2196" w:name="_Toc3573584"/>
      <w:bookmarkStart w:id="2197" w:name="_Toc3740192"/>
      <w:bookmarkStart w:id="2198" w:name="_Toc3741090"/>
      <w:bookmarkStart w:id="2199" w:name="_Toc3741289"/>
      <w:bookmarkStart w:id="2200" w:name="_Toc3741488"/>
      <w:bookmarkStart w:id="2201" w:name="_Toc3743719"/>
      <w:bookmarkStart w:id="2202" w:name="_Toc3744801"/>
      <w:bookmarkStart w:id="2203" w:name="_Toc3747084"/>
      <w:bookmarkStart w:id="2204" w:name="_Toc3750884"/>
      <w:bookmarkStart w:id="2205" w:name="_Toc3751704"/>
      <w:bookmarkStart w:id="2206" w:name="_Toc3822440"/>
      <w:bookmarkStart w:id="2207" w:name="_Toc3823234"/>
      <w:bookmarkStart w:id="2208" w:name="_Toc3829446"/>
      <w:bookmarkStart w:id="2209" w:name="_Toc3831674"/>
      <w:bookmarkStart w:id="2210" w:name="_Toc3484982"/>
      <w:bookmarkStart w:id="2211" w:name="_Toc3536720"/>
      <w:bookmarkStart w:id="2212" w:name="_Toc3536921"/>
      <w:bookmarkStart w:id="2213" w:name="_Toc3537120"/>
      <w:bookmarkStart w:id="2214" w:name="_Toc3553466"/>
      <w:bookmarkStart w:id="2215" w:name="_Toc3556372"/>
      <w:bookmarkStart w:id="2216" w:name="_Toc3558123"/>
      <w:bookmarkStart w:id="2217" w:name="_Toc3563745"/>
      <w:bookmarkStart w:id="2218" w:name="_Toc3566859"/>
      <w:bookmarkStart w:id="2219" w:name="_Toc3568579"/>
      <w:bookmarkStart w:id="2220" w:name="_Toc3570113"/>
      <w:bookmarkStart w:id="2221" w:name="_Toc3573585"/>
      <w:bookmarkStart w:id="2222" w:name="_Toc3740193"/>
      <w:bookmarkStart w:id="2223" w:name="_Toc3741091"/>
      <w:bookmarkStart w:id="2224" w:name="_Toc3741290"/>
      <w:bookmarkStart w:id="2225" w:name="_Toc3741489"/>
      <w:bookmarkStart w:id="2226" w:name="_Toc3743720"/>
      <w:bookmarkStart w:id="2227" w:name="_Toc3744802"/>
      <w:bookmarkStart w:id="2228" w:name="_Toc3747085"/>
      <w:bookmarkStart w:id="2229" w:name="_Toc3750885"/>
      <w:bookmarkStart w:id="2230" w:name="_Toc3751705"/>
      <w:bookmarkStart w:id="2231" w:name="_Toc3822441"/>
      <w:bookmarkStart w:id="2232" w:name="_Toc3823235"/>
      <w:bookmarkStart w:id="2233" w:name="_Toc3829447"/>
      <w:bookmarkStart w:id="2234" w:name="_Toc3831675"/>
      <w:bookmarkStart w:id="2235" w:name="_Toc3484983"/>
      <w:bookmarkStart w:id="2236" w:name="_Toc3536721"/>
      <w:bookmarkStart w:id="2237" w:name="_Toc3536922"/>
      <w:bookmarkStart w:id="2238" w:name="_Toc3537121"/>
      <w:bookmarkStart w:id="2239" w:name="_Toc3553467"/>
      <w:bookmarkStart w:id="2240" w:name="_Toc3556373"/>
      <w:bookmarkStart w:id="2241" w:name="_Toc3558124"/>
      <w:bookmarkStart w:id="2242" w:name="_Toc3563746"/>
      <w:bookmarkStart w:id="2243" w:name="_Toc3566860"/>
      <w:bookmarkStart w:id="2244" w:name="_Toc3568580"/>
      <w:bookmarkStart w:id="2245" w:name="_Toc3570114"/>
      <w:bookmarkStart w:id="2246" w:name="_Toc3573586"/>
      <w:bookmarkStart w:id="2247" w:name="_Toc3740194"/>
      <w:bookmarkStart w:id="2248" w:name="_Toc3741092"/>
      <w:bookmarkStart w:id="2249" w:name="_Toc3741291"/>
      <w:bookmarkStart w:id="2250" w:name="_Toc3741490"/>
      <w:bookmarkStart w:id="2251" w:name="_Toc3743721"/>
      <w:bookmarkStart w:id="2252" w:name="_Toc3744803"/>
      <w:bookmarkStart w:id="2253" w:name="_Toc3747086"/>
      <w:bookmarkStart w:id="2254" w:name="_Toc3750886"/>
      <w:bookmarkStart w:id="2255" w:name="_Toc3751706"/>
      <w:bookmarkStart w:id="2256" w:name="_Toc3822442"/>
      <w:bookmarkStart w:id="2257" w:name="_Toc3823236"/>
      <w:bookmarkStart w:id="2258" w:name="_Toc3829448"/>
      <w:bookmarkStart w:id="2259" w:name="_Toc3831676"/>
      <w:bookmarkStart w:id="2260" w:name="_Toc3484984"/>
      <w:bookmarkStart w:id="2261" w:name="_Toc3536722"/>
      <w:bookmarkStart w:id="2262" w:name="_Toc3536923"/>
      <w:bookmarkStart w:id="2263" w:name="_Toc3537122"/>
      <w:bookmarkStart w:id="2264" w:name="_Toc3553468"/>
      <w:bookmarkStart w:id="2265" w:name="_Toc3556374"/>
      <w:bookmarkStart w:id="2266" w:name="_Toc3558125"/>
      <w:bookmarkStart w:id="2267" w:name="_Toc3563747"/>
      <w:bookmarkStart w:id="2268" w:name="_Toc3566861"/>
      <w:bookmarkStart w:id="2269" w:name="_Toc3568581"/>
      <w:bookmarkStart w:id="2270" w:name="_Toc3570115"/>
      <w:bookmarkStart w:id="2271" w:name="_Toc3573587"/>
      <w:bookmarkStart w:id="2272" w:name="_Toc3740195"/>
      <w:bookmarkStart w:id="2273" w:name="_Toc3741093"/>
      <w:bookmarkStart w:id="2274" w:name="_Toc3741292"/>
      <w:bookmarkStart w:id="2275" w:name="_Toc3741491"/>
      <w:bookmarkStart w:id="2276" w:name="_Toc3743722"/>
      <w:bookmarkStart w:id="2277" w:name="_Toc3744804"/>
      <w:bookmarkStart w:id="2278" w:name="_Toc3747087"/>
      <w:bookmarkStart w:id="2279" w:name="_Toc3750887"/>
      <w:bookmarkStart w:id="2280" w:name="_Toc3751707"/>
      <w:bookmarkStart w:id="2281" w:name="_Toc3822443"/>
      <w:bookmarkStart w:id="2282" w:name="_Toc3823237"/>
      <w:bookmarkStart w:id="2283" w:name="_Toc3829449"/>
      <w:bookmarkStart w:id="2284" w:name="_Toc3831677"/>
      <w:bookmarkStart w:id="2285" w:name="_Toc3484985"/>
      <w:bookmarkStart w:id="2286" w:name="_Toc3536723"/>
      <w:bookmarkStart w:id="2287" w:name="_Toc3536924"/>
      <w:bookmarkStart w:id="2288" w:name="_Toc3537123"/>
      <w:bookmarkStart w:id="2289" w:name="_Toc3553469"/>
      <w:bookmarkStart w:id="2290" w:name="_Toc3556375"/>
      <w:bookmarkStart w:id="2291" w:name="_Toc3558126"/>
      <w:bookmarkStart w:id="2292" w:name="_Toc3563748"/>
      <w:bookmarkStart w:id="2293" w:name="_Toc3566862"/>
      <w:bookmarkStart w:id="2294" w:name="_Toc3568582"/>
      <w:bookmarkStart w:id="2295" w:name="_Toc3570116"/>
      <w:bookmarkStart w:id="2296" w:name="_Toc3573588"/>
      <w:bookmarkStart w:id="2297" w:name="_Toc3740196"/>
      <w:bookmarkStart w:id="2298" w:name="_Toc3741094"/>
      <w:bookmarkStart w:id="2299" w:name="_Toc3741293"/>
      <w:bookmarkStart w:id="2300" w:name="_Toc3741492"/>
      <w:bookmarkStart w:id="2301" w:name="_Toc3743723"/>
      <w:bookmarkStart w:id="2302" w:name="_Toc3744805"/>
      <w:bookmarkStart w:id="2303" w:name="_Toc3747088"/>
      <w:bookmarkStart w:id="2304" w:name="_Toc3750888"/>
      <w:bookmarkStart w:id="2305" w:name="_Toc3751708"/>
      <w:bookmarkStart w:id="2306" w:name="_Toc3822444"/>
      <w:bookmarkStart w:id="2307" w:name="_Toc3823238"/>
      <w:bookmarkStart w:id="2308" w:name="_Toc3829450"/>
      <w:bookmarkStart w:id="2309" w:name="_Toc3831678"/>
      <w:bookmarkStart w:id="2310" w:name="_Toc3484986"/>
      <w:bookmarkStart w:id="2311" w:name="_Toc3536724"/>
      <w:bookmarkStart w:id="2312" w:name="_Toc3536925"/>
      <w:bookmarkStart w:id="2313" w:name="_Toc3537124"/>
      <w:bookmarkStart w:id="2314" w:name="_Toc3553470"/>
      <w:bookmarkStart w:id="2315" w:name="_Toc3556376"/>
      <w:bookmarkStart w:id="2316" w:name="_Toc3558127"/>
      <w:bookmarkStart w:id="2317" w:name="_Toc3563749"/>
      <w:bookmarkStart w:id="2318" w:name="_Toc3566863"/>
      <w:bookmarkStart w:id="2319" w:name="_Toc3568583"/>
      <w:bookmarkStart w:id="2320" w:name="_Toc3570117"/>
      <w:bookmarkStart w:id="2321" w:name="_Toc3573589"/>
      <w:bookmarkStart w:id="2322" w:name="_Toc3740197"/>
      <w:bookmarkStart w:id="2323" w:name="_Toc3741095"/>
      <w:bookmarkStart w:id="2324" w:name="_Toc3741294"/>
      <w:bookmarkStart w:id="2325" w:name="_Toc3741493"/>
      <w:bookmarkStart w:id="2326" w:name="_Toc3743724"/>
      <w:bookmarkStart w:id="2327" w:name="_Toc3744806"/>
      <w:bookmarkStart w:id="2328" w:name="_Toc3747089"/>
      <w:bookmarkStart w:id="2329" w:name="_Toc3750889"/>
      <w:bookmarkStart w:id="2330" w:name="_Toc3751709"/>
      <w:bookmarkStart w:id="2331" w:name="_Toc3822445"/>
      <w:bookmarkStart w:id="2332" w:name="_Toc3823239"/>
      <w:bookmarkStart w:id="2333" w:name="_Toc3829451"/>
      <w:bookmarkStart w:id="2334" w:name="_Toc3831679"/>
      <w:bookmarkStart w:id="2335" w:name="_Toc3484987"/>
      <w:bookmarkStart w:id="2336" w:name="_Toc3536725"/>
      <w:bookmarkStart w:id="2337" w:name="_Toc3536926"/>
      <w:bookmarkStart w:id="2338" w:name="_Toc3537125"/>
      <w:bookmarkStart w:id="2339" w:name="_Toc3553471"/>
      <w:bookmarkStart w:id="2340" w:name="_Toc3556377"/>
      <w:bookmarkStart w:id="2341" w:name="_Toc3558128"/>
      <w:bookmarkStart w:id="2342" w:name="_Toc3563750"/>
      <w:bookmarkStart w:id="2343" w:name="_Toc3566864"/>
      <w:bookmarkStart w:id="2344" w:name="_Toc3568584"/>
      <w:bookmarkStart w:id="2345" w:name="_Toc3570118"/>
      <w:bookmarkStart w:id="2346" w:name="_Toc3573590"/>
      <w:bookmarkStart w:id="2347" w:name="_Toc3740198"/>
      <w:bookmarkStart w:id="2348" w:name="_Toc3741096"/>
      <w:bookmarkStart w:id="2349" w:name="_Toc3741295"/>
      <w:bookmarkStart w:id="2350" w:name="_Toc3741494"/>
      <w:bookmarkStart w:id="2351" w:name="_Toc3743725"/>
      <w:bookmarkStart w:id="2352" w:name="_Toc3744807"/>
      <w:bookmarkStart w:id="2353" w:name="_Toc3747090"/>
      <w:bookmarkStart w:id="2354" w:name="_Toc3750890"/>
      <w:bookmarkStart w:id="2355" w:name="_Toc3751710"/>
      <w:bookmarkStart w:id="2356" w:name="_Toc3822446"/>
      <w:bookmarkStart w:id="2357" w:name="_Toc3823240"/>
      <w:bookmarkStart w:id="2358" w:name="_Toc3829452"/>
      <w:bookmarkStart w:id="2359" w:name="_Toc3831680"/>
      <w:bookmarkStart w:id="2360" w:name="_Toc3484988"/>
      <w:bookmarkStart w:id="2361" w:name="_Toc3536726"/>
      <w:bookmarkStart w:id="2362" w:name="_Toc3536927"/>
      <w:bookmarkStart w:id="2363" w:name="_Toc3537126"/>
      <w:bookmarkStart w:id="2364" w:name="_Toc3553472"/>
      <w:bookmarkStart w:id="2365" w:name="_Toc3556378"/>
      <w:bookmarkStart w:id="2366" w:name="_Toc3558129"/>
      <w:bookmarkStart w:id="2367" w:name="_Toc3563751"/>
      <w:bookmarkStart w:id="2368" w:name="_Toc3566865"/>
      <w:bookmarkStart w:id="2369" w:name="_Toc3568585"/>
      <w:bookmarkStart w:id="2370" w:name="_Toc3570119"/>
      <w:bookmarkStart w:id="2371" w:name="_Toc3573591"/>
      <w:bookmarkStart w:id="2372" w:name="_Toc3740199"/>
      <w:bookmarkStart w:id="2373" w:name="_Toc3741097"/>
      <w:bookmarkStart w:id="2374" w:name="_Toc3741296"/>
      <w:bookmarkStart w:id="2375" w:name="_Toc3741495"/>
      <w:bookmarkStart w:id="2376" w:name="_Toc3743726"/>
      <w:bookmarkStart w:id="2377" w:name="_Toc3744808"/>
      <w:bookmarkStart w:id="2378" w:name="_Toc3747091"/>
      <w:bookmarkStart w:id="2379" w:name="_Toc3750891"/>
      <w:bookmarkStart w:id="2380" w:name="_Toc3751711"/>
      <w:bookmarkStart w:id="2381" w:name="_Toc3822447"/>
      <w:bookmarkStart w:id="2382" w:name="_Toc3823241"/>
      <w:bookmarkStart w:id="2383" w:name="_Toc3829453"/>
      <w:bookmarkStart w:id="2384" w:name="_Toc3831681"/>
      <w:bookmarkStart w:id="2385" w:name="_Toc3484989"/>
      <w:bookmarkStart w:id="2386" w:name="_Toc3536727"/>
      <w:bookmarkStart w:id="2387" w:name="_Toc3536928"/>
      <w:bookmarkStart w:id="2388" w:name="_Toc3537127"/>
      <w:bookmarkStart w:id="2389" w:name="_Toc3553473"/>
      <w:bookmarkStart w:id="2390" w:name="_Toc3556379"/>
      <w:bookmarkStart w:id="2391" w:name="_Toc3558130"/>
      <w:bookmarkStart w:id="2392" w:name="_Toc3563752"/>
      <w:bookmarkStart w:id="2393" w:name="_Toc3566866"/>
      <w:bookmarkStart w:id="2394" w:name="_Toc3568586"/>
      <w:bookmarkStart w:id="2395" w:name="_Toc3570120"/>
      <w:bookmarkStart w:id="2396" w:name="_Toc3573592"/>
      <w:bookmarkStart w:id="2397" w:name="_Toc3740200"/>
      <w:bookmarkStart w:id="2398" w:name="_Toc3741098"/>
      <w:bookmarkStart w:id="2399" w:name="_Toc3741297"/>
      <w:bookmarkStart w:id="2400" w:name="_Toc3741496"/>
      <w:bookmarkStart w:id="2401" w:name="_Toc3743727"/>
      <w:bookmarkStart w:id="2402" w:name="_Toc3744809"/>
      <w:bookmarkStart w:id="2403" w:name="_Toc3747092"/>
      <w:bookmarkStart w:id="2404" w:name="_Toc3750892"/>
      <w:bookmarkStart w:id="2405" w:name="_Toc3751712"/>
      <w:bookmarkStart w:id="2406" w:name="_Toc3822448"/>
      <w:bookmarkStart w:id="2407" w:name="_Toc3823242"/>
      <w:bookmarkStart w:id="2408" w:name="_Toc3829454"/>
      <w:bookmarkStart w:id="2409" w:name="_Toc3831682"/>
      <w:bookmarkStart w:id="2410" w:name="_Toc3484990"/>
      <w:bookmarkStart w:id="2411" w:name="_Toc3536728"/>
      <w:bookmarkStart w:id="2412" w:name="_Toc3536929"/>
      <w:bookmarkStart w:id="2413" w:name="_Toc3537128"/>
      <w:bookmarkStart w:id="2414" w:name="_Toc3553474"/>
      <w:bookmarkStart w:id="2415" w:name="_Toc3556380"/>
      <w:bookmarkStart w:id="2416" w:name="_Toc3558131"/>
      <w:bookmarkStart w:id="2417" w:name="_Toc3563753"/>
      <w:bookmarkStart w:id="2418" w:name="_Toc3566867"/>
      <w:bookmarkStart w:id="2419" w:name="_Toc3568587"/>
      <w:bookmarkStart w:id="2420" w:name="_Toc3570121"/>
      <w:bookmarkStart w:id="2421" w:name="_Toc3573593"/>
      <w:bookmarkStart w:id="2422" w:name="_Toc3740201"/>
      <w:bookmarkStart w:id="2423" w:name="_Toc3741099"/>
      <w:bookmarkStart w:id="2424" w:name="_Toc3741298"/>
      <w:bookmarkStart w:id="2425" w:name="_Toc3741497"/>
      <w:bookmarkStart w:id="2426" w:name="_Toc3743728"/>
      <w:bookmarkStart w:id="2427" w:name="_Toc3744810"/>
      <w:bookmarkStart w:id="2428" w:name="_Toc3747093"/>
      <w:bookmarkStart w:id="2429" w:name="_Toc3750893"/>
      <w:bookmarkStart w:id="2430" w:name="_Toc3751713"/>
      <w:bookmarkStart w:id="2431" w:name="_Toc3822449"/>
      <w:bookmarkStart w:id="2432" w:name="_Toc3823243"/>
      <w:bookmarkStart w:id="2433" w:name="_Toc3829455"/>
      <w:bookmarkStart w:id="2434" w:name="_Toc3831683"/>
      <w:bookmarkStart w:id="2435" w:name="_Toc3485007"/>
      <w:bookmarkStart w:id="2436" w:name="_Toc3536745"/>
      <w:bookmarkStart w:id="2437" w:name="_Toc3536946"/>
      <w:bookmarkStart w:id="2438" w:name="_Toc3537145"/>
      <w:bookmarkStart w:id="2439" w:name="_Toc3553491"/>
      <w:bookmarkStart w:id="2440" w:name="_Toc3556397"/>
      <w:bookmarkStart w:id="2441" w:name="_Toc3558148"/>
      <w:bookmarkStart w:id="2442" w:name="_Toc3563770"/>
      <w:bookmarkStart w:id="2443" w:name="_Toc3566884"/>
      <w:bookmarkStart w:id="2444" w:name="_Toc3568604"/>
      <w:bookmarkStart w:id="2445" w:name="_Toc3570138"/>
      <w:bookmarkStart w:id="2446" w:name="_Toc3573610"/>
      <w:bookmarkStart w:id="2447" w:name="_Toc3740218"/>
      <w:bookmarkStart w:id="2448" w:name="_Toc3741116"/>
      <w:bookmarkStart w:id="2449" w:name="_Toc3741315"/>
      <w:bookmarkStart w:id="2450" w:name="_Toc3741514"/>
      <w:bookmarkStart w:id="2451" w:name="_Toc3743745"/>
      <w:bookmarkStart w:id="2452" w:name="_Toc3744827"/>
      <w:bookmarkStart w:id="2453" w:name="_Toc3747110"/>
      <w:bookmarkStart w:id="2454" w:name="_Toc3750910"/>
      <w:bookmarkStart w:id="2455" w:name="_Toc3751730"/>
      <w:bookmarkStart w:id="2456" w:name="_Toc3822466"/>
      <w:bookmarkStart w:id="2457" w:name="_Toc3823260"/>
      <w:bookmarkStart w:id="2458" w:name="_Toc3829472"/>
      <w:bookmarkStart w:id="2459" w:name="_Toc3831700"/>
      <w:bookmarkStart w:id="2460" w:name="_Toc3485024"/>
      <w:bookmarkStart w:id="2461" w:name="_Toc3536762"/>
      <w:bookmarkStart w:id="2462" w:name="_Toc3536963"/>
      <w:bookmarkStart w:id="2463" w:name="_Toc3537162"/>
      <w:bookmarkStart w:id="2464" w:name="_Toc3553508"/>
      <w:bookmarkStart w:id="2465" w:name="_Toc3556414"/>
      <w:bookmarkStart w:id="2466" w:name="_Toc3558165"/>
      <w:bookmarkStart w:id="2467" w:name="_Toc3563787"/>
      <w:bookmarkStart w:id="2468" w:name="_Toc3566901"/>
      <w:bookmarkStart w:id="2469" w:name="_Toc3568621"/>
      <w:bookmarkStart w:id="2470" w:name="_Toc3570155"/>
      <w:bookmarkStart w:id="2471" w:name="_Toc3573627"/>
      <w:bookmarkStart w:id="2472" w:name="_Toc3740235"/>
      <w:bookmarkStart w:id="2473" w:name="_Toc3741133"/>
      <w:bookmarkStart w:id="2474" w:name="_Toc3741332"/>
      <w:bookmarkStart w:id="2475" w:name="_Toc3741531"/>
      <w:bookmarkStart w:id="2476" w:name="_Toc3743762"/>
      <w:bookmarkStart w:id="2477" w:name="_Toc3744844"/>
      <w:bookmarkStart w:id="2478" w:name="_Toc3747127"/>
      <w:bookmarkStart w:id="2479" w:name="_Toc3750927"/>
      <w:bookmarkStart w:id="2480" w:name="_Toc3751747"/>
      <w:bookmarkStart w:id="2481" w:name="_Toc3822483"/>
      <w:bookmarkStart w:id="2482" w:name="_Toc3823277"/>
      <w:bookmarkStart w:id="2483" w:name="_Toc3829489"/>
      <w:bookmarkStart w:id="2484" w:name="_Toc3831717"/>
      <w:bookmarkStart w:id="2485" w:name="_Toc3485025"/>
      <w:bookmarkStart w:id="2486" w:name="_Toc3536763"/>
      <w:bookmarkStart w:id="2487" w:name="_Toc3536964"/>
      <w:bookmarkStart w:id="2488" w:name="_Toc3537163"/>
      <w:bookmarkStart w:id="2489" w:name="_Toc3553509"/>
      <w:bookmarkStart w:id="2490" w:name="_Toc3556415"/>
      <w:bookmarkStart w:id="2491" w:name="_Toc3558166"/>
      <w:bookmarkStart w:id="2492" w:name="_Toc3563788"/>
      <w:bookmarkStart w:id="2493" w:name="_Toc3566902"/>
      <w:bookmarkStart w:id="2494" w:name="_Toc3568622"/>
      <w:bookmarkStart w:id="2495" w:name="_Toc3570156"/>
      <w:bookmarkStart w:id="2496" w:name="_Toc3573628"/>
      <w:bookmarkStart w:id="2497" w:name="_Toc3740236"/>
      <w:bookmarkStart w:id="2498" w:name="_Toc3741134"/>
      <w:bookmarkStart w:id="2499" w:name="_Toc3741333"/>
      <w:bookmarkStart w:id="2500" w:name="_Toc3741532"/>
      <w:bookmarkStart w:id="2501" w:name="_Toc3743763"/>
      <w:bookmarkStart w:id="2502" w:name="_Toc3744845"/>
      <w:bookmarkStart w:id="2503" w:name="_Toc3747128"/>
      <w:bookmarkStart w:id="2504" w:name="_Toc3750928"/>
      <w:bookmarkStart w:id="2505" w:name="_Toc3751748"/>
      <w:bookmarkStart w:id="2506" w:name="_Toc3822484"/>
      <w:bookmarkStart w:id="2507" w:name="_Toc3823278"/>
      <w:bookmarkStart w:id="2508" w:name="_Toc3829490"/>
      <w:bookmarkStart w:id="2509" w:name="_Toc3831718"/>
      <w:bookmarkStart w:id="2510" w:name="_Toc3485026"/>
      <w:bookmarkStart w:id="2511" w:name="_Toc3536764"/>
      <w:bookmarkStart w:id="2512" w:name="_Toc3536965"/>
      <w:bookmarkStart w:id="2513" w:name="_Toc3537164"/>
      <w:bookmarkStart w:id="2514" w:name="_Toc3553510"/>
      <w:bookmarkStart w:id="2515" w:name="_Toc3556416"/>
      <w:bookmarkStart w:id="2516" w:name="_Toc3558167"/>
      <w:bookmarkStart w:id="2517" w:name="_Toc3563789"/>
      <w:bookmarkStart w:id="2518" w:name="_Toc3566903"/>
      <w:bookmarkStart w:id="2519" w:name="_Toc3568623"/>
      <w:bookmarkStart w:id="2520" w:name="_Toc3570157"/>
      <w:bookmarkStart w:id="2521" w:name="_Toc3573629"/>
      <w:bookmarkStart w:id="2522" w:name="_Toc3740237"/>
      <w:bookmarkStart w:id="2523" w:name="_Toc3741135"/>
      <w:bookmarkStart w:id="2524" w:name="_Toc3741334"/>
      <w:bookmarkStart w:id="2525" w:name="_Toc3741533"/>
      <w:bookmarkStart w:id="2526" w:name="_Toc3743764"/>
      <w:bookmarkStart w:id="2527" w:name="_Toc3744846"/>
      <w:bookmarkStart w:id="2528" w:name="_Toc3747129"/>
      <w:bookmarkStart w:id="2529" w:name="_Toc3750929"/>
      <w:bookmarkStart w:id="2530" w:name="_Toc3751749"/>
      <w:bookmarkStart w:id="2531" w:name="_Toc3822485"/>
      <w:bookmarkStart w:id="2532" w:name="_Toc3823279"/>
      <w:bookmarkStart w:id="2533" w:name="_Toc3829491"/>
      <w:bookmarkStart w:id="2534" w:name="_Toc3831719"/>
      <w:bookmarkStart w:id="2535" w:name="_Toc3485027"/>
      <w:bookmarkStart w:id="2536" w:name="_Toc3536765"/>
      <w:bookmarkStart w:id="2537" w:name="_Toc3536966"/>
      <w:bookmarkStart w:id="2538" w:name="_Toc3537165"/>
      <w:bookmarkStart w:id="2539" w:name="_Toc3553511"/>
      <w:bookmarkStart w:id="2540" w:name="_Toc3556417"/>
      <w:bookmarkStart w:id="2541" w:name="_Toc3558168"/>
      <w:bookmarkStart w:id="2542" w:name="_Toc3563790"/>
      <w:bookmarkStart w:id="2543" w:name="_Toc3566904"/>
      <w:bookmarkStart w:id="2544" w:name="_Toc3568624"/>
      <w:bookmarkStart w:id="2545" w:name="_Toc3570158"/>
      <w:bookmarkStart w:id="2546" w:name="_Toc3573630"/>
      <w:bookmarkStart w:id="2547" w:name="_Toc3740238"/>
      <w:bookmarkStart w:id="2548" w:name="_Toc3741136"/>
      <w:bookmarkStart w:id="2549" w:name="_Toc3741335"/>
      <w:bookmarkStart w:id="2550" w:name="_Toc3741534"/>
      <w:bookmarkStart w:id="2551" w:name="_Toc3743765"/>
      <w:bookmarkStart w:id="2552" w:name="_Toc3744847"/>
      <w:bookmarkStart w:id="2553" w:name="_Toc3747130"/>
      <w:bookmarkStart w:id="2554" w:name="_Toc3750930"/>
      <w:bookmarkStart w:id="2555" w:name="_Toc3751750"/>
      <w:bookmarkStart w:id="2556" w:name="_Toc3822486"/>
      <w:bookmarkStart w:id="2557" w:name="_Toc3823280"/>
      <w:bookmarkStart w:id="2558" w:name="_Toc3829492"/>
      <w:bookmarkStart w:id="2559" w:name="_Toc3831720"/>
      <w:bookmarkStart w:id="2560" w:name="_Toc3485038"/>
      <w:bookmarkStart w:id="2561" w:name="_Toc3536776"/>
      <w:bookmarkStart w:id="2562" w:name="_Toc3536977"/>
      <w:bookmarkStart w:id="2563" w:name="_Toc3537176"/>
      <w:bookmarkStart w:id="2564" w:name="_Toc3553522"/>
      <w:bookmarkStart w:id="2565" w:name="_Toc3556428"/>
      <w:bookmarkStart w:id="2566" w:name="_Toc3558179"/>
      <w:bookmarkStart w:id="2567" w:name="_Toc3563801"/>
      <w:bookmarkStart w:id="2568" w:name="_Toc3566915"/>
      <w:bookmarkStart w:id="2569" w:name="_Toc3568635"/>
      <w:bookmarkStart w:id="2570" w:name="_Toc3570169"/>
      <w:bookmarkStart w:id="2571" w:name="_Toc3573641"/>
      <w:bookmarkStart w:id="2572" w:name="_Toc3740249"/>
      <w:bookmarkStart w:id="2573" w:name="_Toc3741147"/>
      <w:bookmarkStart w:id="2574" w:name="_Toc3741346"/>
      <w:bookmarkStart w:id="2575" w:name="_Toc3741545"/>
      <w:bookmarkStart w:id="2576" w:name="_Toc3743776"/>
      <w:bookmarkStart w:id="2577" w:name="_Toc3744858"/>
      <w:bookmarkStart w:id="2578" w:name="_Toc3747141"/>
      <w:bookmarkStart w:id="2579" w:name="_Toc3750941"/>
      <w:bookmarkStart w:id="2580" w:name="_Toc3751761"/>
      <w:bookmarkStart w:id="2581" w:name="_Toc3822497"/>
      <w:bookmarkStart w:id="2582" w:name="_Toc3823291"/>
      <w:bookmarkStart w:id="2583" w:name="_Toc3829503"/>
      <w:bookmarkStart w:id="2584" w:name="_Toc3831731"/>
      <w:bookmarkStart w:id="2585" w:name="_Toc3485039"/>
      <w:bookmarkStart w:id="2586" w:name="_Toc3536777"/>
      <w:bookmarkStart w:id="2587" w:name="_Toc3536978"/>
      <w:bookmarkStart w:id="2588" w:name="_Toc3537177"/>
      <w:bookmarkStart w:id="2589" w:name="_Toc3553523"/>
      <w:bookmarkStart w:id="2590" w:name="_Toc3556429"/>
      <w:bookmarkStart w:id="2591" w:name="_Toc3558180"/>
      <w:bookmarkStart w:id="2592" w:name="_Toc3563802"/>
      <w:bookmarkStart w:id="2593" w:name="_Toc3566916"/>
      <w:bookmarkStart w:id="2594" w:name="_Toc3568636"/>
      <w:bookmarkStart w:id="2595" w:name="_Toc3570170"/>
      <w:bookmarkStart w:id="2596" w:name="_Toc3573642"/>
      <w:bookmarkStart w:id="2597" w:name="_Toc3740250"/>
      <w:bookmarkStart w:id="2598" w:name="_Toc3741148"/>
      <w:bookmarkStart w:id="2599" w:name="_Toc3741347"/>
      <w:bookmarkStart w:id="2600" w:name="_Toc3741546"/>
      <w:bookmarkStart w:id="2601" w:name="_Toc3743777"/>
      <w:bookmarkStart w:id="2602" w:name="_Toc3744859"/>
      <w:bookmarkStart w:id="2603" w:name="_Toc3747142"/>
      <w:bookmarkStart w:id="2604" w:name="_Toc3750942"/>
      <w:bookmarkStart w:id="2605" w:name="_Toc3751762"/>
      <w:bookmarkStart w:id="2606" w:name="_Toc3822498"/>
      <w:bookmarkStart w:id="2607" w:name="_Toc3823292"/>
      <w:bookmarkStart w:id="2608" w:name="_Toc3829504"/>
      <w:bookmarkStart w:id="2609" w:name="_Toc3831732"/>
      <w:bookmarkStart w:id="2610" w:name="_Toc3485040"/>
      <w:bookmarkStart w:id="2611" w:name="_Toc3536778"/>
      <w:bookmarkStart w:id="2612" w:name="_Toc3536979"/>
      <w:bookmarkStart w:id="2613" w:name="_Toc3537178"/>
      <w:bookmarkStart w:id="2614" w:name="_Toc3553524"/>
      <w:bookmarkStart w:id="2615" w:name="_Toc3556430"/>
      <w:bookmarkStart w:id="2616" w:name="_Toc3558181"/>
      <w:bookmarkStart w:id="2617" w:name="_Toc3563803"/>
      <w:bookmarkStart w:id="2618" w:name="_Toc3566917"/>
      <w:bookmarkStart w:id="2619" w:name="_Toc3568637"/>
      <w:bookmarkStart w:id="2620" w:name="_Toc3570171"/>
      <w:bookmarkStart w:id="2621" w:name="_Toc3573643"/>
      <w:bookmarkStart w:id="2622" w:name="_Toc3740251"/>
      <w:bookmarkStart w:id="2623" w:name="_Toc3741149"/>
      <w:bookmarkStart w:id="2624" w:name="_Toc3741348"/>
      <w:bookmarkStart w:id="2625" w:name="_Toc3741547"/>
      <w:bookmarkStart w:id="2626" w:name="_Toc3743778"/>
      <w:bookmarkStart w:id="2627" w:name="_Toc3744860"/>
      <w:bookmarkStart w:id="2628" w:name="_Toc3747143"/>
      <w:bookmarkStart w:id="2629" w:name="_Toc3750943"/>
      <w:bookmarkStart w:id="2630" w:name="_Toc3751763"/>
      <w:bookmarkStart w:id="2631" w:name="_Toc3822499"/>
      <w:bookmarkStart w:id="2632" w:name="_Toc3823293"/>
      <w:bookmarkStart w:id="2633" w:name="_Toc3829505"/>
      <w:bookmarkStart w:id="2634" w:name="_Toc3831733"/>
      <w:bookmarkStart w:id="2635" w:name="_Toc3485041"/>
      <w:bookmarkStart w:id="2636" w:name="_Toc3536779"/>
      <w:bookmarkStart w:id="2637" w:name="_Toc3536980"/>
      <w:bookmarkStart w:id="2638" w:name="_Toc3537179"/>
      <w:bookmarkStart w:id="2639" w:name="_Toc3553525"/>
      <w:bookmarkStart w:id="2640" w:name="_Toc3556431"/>
      <w:bookmarkStart w:id="2641" w:name="_Toc3558182"/>
      <w:bookmarkStart w:id="2642" w:name="_Toc3563804"/>
      <w:bookmarkStart w:id="2643" w:name="_Toc3566918"/>
      <w:bookmarkStart w:id="2644" w:name="_Toc3568638"/>
      <w:bookmarkStart w:id="2645" w:name="_Toc3570172"/>
      <w:bookmarkStart w:id="2646" w:name="_Toc3573644"/>
      <w:bookmarkStart w:id="2647" w:name="_Toc3740252"/>
      <w:bookmarkStart w:id="2648" w:name="_Toc3741150"/>
      <w:bookmarkStart w:id="2649" w:name="_Toc3741349"/>
      <w:bookmarkStart w:id="2650" w:name="_Toc3741548"/>
      <w:bookmarkStart w:id="2651" w:name="_Toc3743779"/>
      <w:bookmarkStart w:id="2652" w:name="_Toc3744861"/>
      <w:bookmarkStart w:id="2653" w:name="_Toc3747144"/>
      <w:bookmarkStart w:id="2654" w:name="_Toc3750944"/>
      <w:bookmarkStart w:id="2655" w:name="_Toc3751764"/>
      <w:bookmarkStart w:id="2656" w:name="_Toc3822500"/>
      <w:bookmarkStart w:id="2657" w:name="_Toc3823294"/>
      <w:bookmarkStart w:id="2658" w:name="_Toc3829506"/>
      <w:bookmarkStart w:id="2659" w:name="_Toc3831734"/>
      <w:bookmarkStart w:id="2660" w:name="_Toc3485042"/>
      <w:bookmarkStart w:id="2661" w:name="_Toc3536780"/>
      <w:bookmarkStart w:id="2662" w:name="_Toc3536981"/>
      <w:bookmarkStart w:id="2663" w:name="_Toc3537180"/>
      <w:bookmarkStart w:id="2664" w:name="_Toc3553526"/>
      <w:bookmarkStart w:id="2665" w:name="_Toc3556432"/>
      <w:bookmarkStart w:id="2666" w:name="_Toc3558183"/>
      <w:bookmarkStart w:id="2667" w:name="_Toc3563805"/>
      <w:bookmarkStart w:id="2668" w:name="_Toc3566919"/>
      <w:bookmarkStart w:id="2669" w:name="_Toc3568639"/>
      <w:bookmarkStart w:id="2670" w:name="_Toc3570173"/>
      <w:bookmarkStart w:id="2671" w:name="_Toc3573645"/>
      <w:bookmarkStart w:id="2672" w:name="_Toc3740253"/>
      <w:bookmarkStart w:id="2673" w:name="_Toc3741151"/>
      <w:bookmarkStart w:id="2674" w:name="_Toc3741350"/>
      <w:bookmarkStart w:id="2675" w:name="_Toc3741549"/>
      <w:bookmarkStart w:id="2676" w:name="_Toc3743780"/>
      <w:bookmarkStart w:id="2677" w:name="_Toc3744862"/>
      <w:bookmarkStart w:id="2678" w:name="_Toc3747145"/>
      <w:bookmarkStart w:id="2679" w:name="_Toc3750945"/>
      <w:bookmarkStart w:id="2680" w:name="_Toc3751765"/>
      <w:bookmarkStart w:id="2681" w:name="_Toc3822501"/>
      <w:bookmarkStart w:id="2682" w:name="_Toc3823295"/>
      <w:bookmarkStart w:id="2683" w:name="_Toc3829507"/>
      <w:bookmarkStart w:id="2684" w:name="_Toc3831735"/>
      <w:bookmarkStart w:id="2685" w:name="_Toc3485043"/>
      <w:bookmarkStart w:id="2686" w:name="_Toc3536781"/>
      <w:bookmarkStart w:id="2687" w:name="_Toc3536982"/>
      <w:bookmarkStart w:id="2688" w:name="_Toc3537181"/>
      <w:bookmarkStart w:id="2689" w:name="_Toc3553527"/>
      <w:bookmarkStart w:id="2690" w:name="_Toc3556433"/>
      <w:bookmarkStart w:id="2691" w:name="_Toc3558184"/>
      <w:bookmarkStart w:id="2692" w:name="_Toc3563806"/>
      <w:bookmarkStart w:id="2693" w:name="_Toc3566920"/>
      <w:bookmarkStart w:id="2694" w:name="_Toc3568640"/>
      <w:bookmarkStart w:id="2695" w:name="_Toc3570174"/>
      <w:bookmarkStart w:id="2696" w:name="_Toc3573646"/>
      <w:bookmarkStart w:id="2697" w:name="_Toc3740254"/>
      <w:bookmarkStart w:id="2698" w:name="_Toc3741152"/>
      <w:bookmarkStart w:id="2699" w:name="_Toc3741351"/>
      <w:bookmarkStart w:id="2700" w:name="_Toc3741550"/>
      <w:bookmarkStart w:id="2701" w:name="_Toc3743781"/>
      <w:bookmarkStart w:id="2702" w:name="_Toc3744863"/>
      <w:bookmarkStart w:id="2703" w:name="_Toc3747146"/>
      <w:bookmarkStart w:id="2704" w:name="_Toc3750946"/>
      <w:bookmarkStart w:id="2705" w:name="_Toc3751766"/>
      <w:bookmarkStart w:id="2706" w:name="_Toc3822502"/>
      <w:bookmarkStart w:id="2707" w:name="_Toc3823296"/>
      <w:bookmarkStart w:id="2708" w:name="_Toc3829508"/>
      <w:bookmarkStart w:id="2709" w:name="_Toc3831736"/>
      <w:bookmarkStart w:id="2710" w:name="_Toc3485044"/>
      <w:bookmarkStart w:id="2711" w:name="_Toc3536782"/>
      <w:bookmarkStart w:id="2712" w:name="_Toc3536983"/>
      <w:bookmarkStart w:id="2713" w:name="_Toc3537182"/>
      <w:bookmarkStart w:id="2714" w:name="_Toc3553528"/>
      <w:bookmarkStart w:id="2715" w:name="_Toc3556434"/>
      <w:bookmarkStart w:id="2716" w:name="_Toc3558185"/>
      <w:bookmarkStart w:id="2717" w:name="_Toc3563807"/>
      <w:bookmarkStart w:id="2718" w:name="_Toc3566921"/>
      <w:bookmarkStart w:id="2719" w:name="_Toc3568641"/>
      <w:bookmarkStart w:id="2720" w:name="_Toc3570175"/>
      <w:bookmarkStart w:id="2721" w:name="_Toc3573647"/>
      <w:bookmarkStart w:id="2722" w:name="_Toc3740255"/>
      <w:bookmarkStart w:id="2723" w:name="_Toc3741153"/>
      <w:bookmarkStart w:id="2724" w:name="_Toc3741352"/>
      <w:bookmarkStart w:id="2725" w:name="_Toc3741551"/>
      <w:bookmarkStart w:id="2726" w:name="_Toc3743782"/>
      <w:bookmarkStart w:id="2727" w:name="_Toc3744864"/>
      <w:bookmarkStart w:id="2728" w:name="_Toc3747147"/>
      <w:bookmarkStart w:id="2729" w:name="_Toc3750947"/>
      <w:bookmarkStart w:id="2730" w:name="_Toc3751767"/>
      <w:bookmarkStart w:id="2731" w:name="_Toc3822503"/>
      <w:bookmarkStart w:id="2732" w:name="_Toc3823297"/>
      <w:bookmarkStart w:id="2733" w:name="_Toc3829509"/>
      <w:bookmarkStart w:id="2734" w:name="_Toc3831737"/>
      <w:bookmarkStart w:id="2735" w:name="_Toc3485045"/>
      <w:bookmarkStart w:id="2736" w:name="_Toc3536783"/>
      <w:bookmarkStart w:id="2737" w:name="_Toc3536984"/>
      <w:bookmarkStart w:id="2738" w:name="_Toc3537183"/>
      <w:bookmarkStart w:id="2739" w:name="_Toc3553529"/>
      <w:bookmarkStart w:id="2740" w:name="_Toc3556435"/>
      <w:bookmarkStart w:id="2741" w:name="_Toc3558186"/>
      <w:bookmarkStart w:id="2742" w:name="_Toc3563808"/>
      <w:bookmarkStart w:id="2743" w:name="_Toc3566922"/>
      <w:bookmarkStart w:id="2744" w:name="_Toc3568642"/>
      <w:bookmarkStart w:id="2745" w:name="_Toc3570176"/>
      <w:bookmarkStart w:id="2746" w:name="_Toc3573648"/>
      <w:bookmarkStart w:id="2747" w:name="_Toc3740256"/>
      <w:bookmarkStart w:id="2748" w:name="_Toc3741154"/>
      <w:bookmarkStart w:id="2749" w:name="_Toc3741353"/>
      <w:bookmarkStart w:id="2750" w:name="_Toc3741552"/>
      <w:bookmarkStart w:id="2751" w:name="_Toc3743783"/>
      <w:bookmarkStart w:id="2752" w:name="_Toc3744865"/>
      <w:bookmarkStart w:id="2753" w:name="_Toc3747148"/>
      <w:bookmarkStart w:id="2754" w:name="_Toc3750948"/>
      <w:bookmarkStart w:id="2755" w:name="_Toc3751768"/>
      <w:bookmarkStart w:id="2756" w:name="_Toc3822504"/>
      <w:bookmarkStart w:id="2757" w:name="_Toc3823298"/>
      <w:bookmarkStart w:id="2758" w:name="_Toc3829510"/>
      <w:bookmarkStart w:id="2759" w:name="_Toc3831738"/>
      <w:bookmarkStart w:id="2760" w:name="_Toc3485046"/>
      <w:bookmarkStart w:id="2761" w:name="_Toc3536784"/>
      <w:bookmarkStart w:id="2762" w:name="_Toc3536985"/>
      <w:bookmarkStart w:id="2763" w:name="_Toc3537184"/>
      <w:bookmarkStart w:id="2764" w:name="_Toc3553530"/>
      <w:bookmarkStart w:id="2765" w:name="_Toc3556436"/>
      <w:bookmarkStart w:id="2766" w:name="_Toc3558187"/>
      <w:bookmarkStart w:id="2767" w:name="_Toc3563809"/>
      <w:bookmarkStart w:id="2768" w:name="_Toc3566923"/>
      <w:bookmarkStart w:id="2769" w:name="_Toc3568643"/>
      <w:bookmarkStart w:id="2770" w:name="_Toc3570177"/>
      <w:bookmarkStart w:id="2771" w:name="_Toc3573649"/>
      <w:bookmarkStart w:id="2772" w:name="_Toc3740257"/>
      <w:bookmarkStart w:id="2773" w:name="_Toc3741155"/>
      <w:bookmarkStart w:id="2774" w:name="_Toc3741354"/>
      <w:bookmarkStart w:id="2775" w:name="_Toc3741553"/>
      <w:bookmarkStart w:id="2776" w:name="_Toc3743784"/>
      <w:bookmarkStart w:id="2777" w:name="_Toc3744866"/>
      <w:bookmarkStart w:id="2778" w:name="_Toc3747149"/>
      <w:bookmarkStart w:id="2779" w:name="_Toc3750949"/>
      <w:bookmarkStart w:id="2780" w:name="_Toc3751769"/>
      <w:bookmarkStart w:id="2781" w:name="_Toc3822505"/>
      <w:bookmarkStart w:id="2782" w:name="_Toc3823299"/>
      <w:bookmarkStart w:id="2783" w:name="_Toc3829511"/>
      <w:bookmarkStart w:id="2784" w:name="_Toc3831739"/>
      <w:bookmarkStart w:id="2785" w:name="_Toc3485047"/>
      <w:bookmarkStart w:id="2786" w:name="_Toc3536785"/>
      <w:bookmarkStart w:id="2787" w:name="_Toc3536986"/>
      <w:bookmarkStart w:id="2788" w:name="_Toc3537185"/>
      <w:bookmarkStart w:id="2789" w:name="_Toc3553531"/>
      <w:bookmarkStart w:id="2790" w:name="_Toc3556437"/>
      <w:bookmarkStart w:id="2791" w:name="_Toc3558188"/>
      <w:bookmarkStart w:id="2792" w:name="_Toc3563810"/>
      <w:bookmarkStart w:id="2793" w:name="_Toc3566924"/>
      <w:bookmarkStart w:id="2794" w:name="_Toc3568644"/>
      <w:bookmarkStart w:id="2795" w:name="_Toc3570178"/>
      <w:bookmarkStart w:id="2796" w:name="_Toc3573650"/>
      <w:bookmarkStart w:id="2797" w:name="_Toc3740258"/>
      <w:bookmarkStart w:id="2798" w:name="_Toc3741156"/>
      <w:bookmarkStart w:id="2799" w:name="_Toc3741355"/>
      <w:bookmarkStart w:id="2800" w:name="_Toc3741554"/>
      <w:bookmarkStart w:id="2801" w:name="_Toc3743785"/>
      <w:bookmarkStart w:id="2802" w:name="_Toc3744867"/>
      <w:bookmarkStart w:id="2803" w:name="_Toc3747150"/>
      <w:bookmarkStart w:id="2804" w:name="_Toc3750950"/>
      <w:bookmarkStart w:id="2805" w:name="_Toc3751770"/>
      <w:bookmarkStart w:id="2806" w:name="_Toc3822506"/>
      <w:bookmarkStart w:id="2807" w:name="_Toc3823300"/>
      <w:bookmarkStart w:id="2808" w:name="_Toc3829512"/>
      <w:bookmarkStart w:id="2809" w:name="_Toc3831740"/>
      <w:bookmarkStart w:id="2810" w:name="_Toc3485048"/>
      <w:bookmarkStart w:id="2811" w:name="_Toc3536786"/>
      <w:bookmarkStart w:id="2812" w:name="_Toc3536987"/>
      <w:bookmarkStart w:id="2813" w:name="_Toc3537186"/>
      <w:bookmarkStart w:id="2814" w:name="_Toc3553532"/>
      <w:bookmarkStart w:id="2815" w:name="_Toc3556438"/>
      <w:bookmarkStart w:id="2816" w:name="_Toc3558189"/>
      <w:bookmarkStart w:id="2817" w:name="_Toc3563811"/>
      <w:bookmarkStart w:id="2818" w:name="_Toc3566925"/>
      <w:bookmarkStart w:id="2819" w:name="_Toc3568645"/>
      <w:bookmarkStart w:id="2820" w:name="_Toc3570179"/>
      <w:bookmarkStart w:id="2821" w:name="_Toc3573651"/>
      <w:bookmarkStart w:id="2822" w:name="_Toc3740259"/>
      <w:bookmarkStart w:id="2823" w:name="_Toc3741157"/>
      <w:bookmarkStart w:id="2824" w:name="_Toc3741356"/>
      <w:bookmarkStart w:id="2825" w:name="_Toc3741555"/>
      <w:bookmarkStart w:id="2826" w:name="_Toc3743786"/>
      <w:bookmarkStart w:id="2827" w:name="_Toc3744868"/>
      <w:bookmarkStart w:id="2828" w:name="_Toc3747151"/>
      <w:bookmarkStart w:id="2829" w:name="_Toc3750951"/>
      <w:bookmarkStart w:id="2830" w:name="_Toc3751771"/>
      <w:bookmarkStart w:id="2831" w:name="_Toc3822507"/>
      <w:bookmarkStart w:id="2832" w:name="_Toc3823301"/>
      <w:bookmarkStart w:id="2833" w:name="_Toc3829513"/>
      <w:bookmarkStart w:id="2834" w:name="_Toc3831741"/>
      <w:bookmarkStart w:id="2835" w:name="_Toc3485049"/>
      <w:bookmarkStart w:id="2836" w:name="_Toc3536787"/>
      <w:bookmarkStart w:id="2837" w:name="_Toc3536988"/>
      <w:bookmarkStart w:id="2838" w:name="_Toc3537187"/>
      <w:bookmarkStart w:id="2839" w:name="_Toc3553533"/>
      <w:bookmarkStart w:id="2840" w:name="_Toc3556439"/>
      <w:bookmarkStart w:id="2841" w:name="_Toc3558190"/>
      <w:bookmarkStart w:id="2842" w:name="_Toc3563812"/>
      <w:bookmarkStart w:id="2843" w:name="_Toc3566926"/>
      <w:bookmarkStart w:id="2844" w:name="_Toc3568646"/>
      <w:bookmarkStart w:id="2845" w:name="_Toc3570180"/>
      <w:bookmarkStart w:id="2846" w:name="_Toc3573652"/>
      <w:bookmarkStart w:id="2847" w:name="_Toc3740260"/>
      <w:bookmarkStart w:id="2848" w:name="_Toc3741158"/>
      <w:bookmarkStart w:id="2849" w:name="_Toc3741357"/>
      <w:bookmarkStart w:id="2850" w:name="_Toc3741556"/>
      <w:bookmarkStart w:id="2851" w:name="_Toc3743787"/>
      <w:bookmarkStart w:id="2852" w:name="_Toc3744869"/>
      <w:bookmarkStart w:id="2853" w:name="_Toc3747152"/>
      <w:bookmarkStart w:id="2854" w:name="_Toc3750952"/>
      <w:bookmarkStart w:id="2855" w:name="_Toc3751772"/>
      <w:bookmarkStart w:id="2856" w:name="_Toc3822508"/>
      <w:bookmarkStart w:id="2857" w:name="_Toc3823302"/>
      <w:bookmarkStart w:id="2858" w:name="_Toc3829514"/>
      <w:bookmarkStart w:id="2859" w:name="_Toc3831742"/>
      <w:bookmarkStart w:id="2860" w:name="_Toc3485050"/>
      <w:bookmarkStart w:id="2861" w:name="_Toc3536788"/>
      <w:bookmarkStart w:id="2862" w:name="_Toc3536989"/>
      <w:bookmarkStart w:id="2863" w:name="_Toc3537188"/>
      <w:bookmarkStart w:id="2864" w:name="_Toc3553534"/>
      <w:bookmarkStart w:id="2865" w:name="_Toc3556440"/>
      <w:bookmarkStart w:id="2866" w:name="_Toc3558191"/>
      <w:bookmarkStart w:id="2867" w:name="_Toc3563813"/>
      <w:bookmarkStart w:id="2868" w:name="_Toc3566927"/>
      <w:bookmarkStart w:id="2869" w:name="_Toc3568647"/>
      <w:bookmarkStart w:id="2870" w:name="_Toc3570181"/>
      <w:bookmarkStart w:id="2871" w:name="_Toc3573653"/>
      <w:bookmarkStart w:id="2872" w:name="_Toc3740261"/>
      <w:bookmarkStart w:id="2873" w:name="_Toc3741159"/>
      <w:bookmarkStart w:id="2874" w:name="_Toc3741358"/>
      <w:bookmarkStart w:id="2875" w:name="_Toc3741557"/>
      <w:bookmarkStart w:id="2876" w:name="_Toc3743788"/>
      <w:bookmarkStart w:id="2877" w:name="_Toc3744870"/>
      <w:bookmarkStart w:id="2878" w:name="_Toc3747153"/>
      <w:bookmarkStart w:id="2879" w:name="_Toc3750953"/>
      <w:bookmarkStart w:id="2880" w:name="_Toc3751773"/>
      <w:bookmarkStart w:id="2881" w:name="_Toc3822509"/>
      <w:bookmarkStart w:id="2882" w:name="_Toc3823303"/>
      <w:bookmarkStart w:id="2883" w:name="_Toc3829515"/>
      <w:bookmarkStart w:id="2884" w:name="_Toc3831743"/>
      <w:bookmarkStart w:id="2885" w:name="_Toc3485051"/>
      <w:bookmarkStart w:id="2886" w:name="_Toc3536789"/>
      <w:bookmarkStart w:id="2887" w:name="_Toc3536990"/>
      <w:bookmarkStart w:id="2888" w:name="_Toc3537189"/>
      <w:bookmarkStart w:id="2889" w:name="_Toc3553535"/>
      <w:bookmarkStart w:id="2890" w:name="_Toc3556441"/>
      <w:bookmarkStart w:id="2891" w:name="_Toc3558192"/>
      <w:bookmarkStart w:id="2892" w:name="_Toc3563814"/>
      <w:bookmarkStart w:id="2893" w:name="_Toc3566928"/>
      <w:bookmarkStart w:id="2894" w:name="_Toc3568648"/>
      <w:bookmarkStart w:id="2895" w:name="_Toc3570182"/>
      <w:bookmarkStart w:id="2896" w:name="_Toc3573654"/>
      <w:bookmarkStart w:id="2897" w:name="_Toc3740262"/>
      <w:bookmarkStart w:id="2898" w:name="_Toc3741160"/>
      <w:bookmarkStart w:id="2899" w:name="_Toc3741359"/>
      <w:bookmarkStart w:id="2900" w:name="_Toc3741558"/>
      <w:bookmarkStart w:id="2901" w:name="_Toc3743789"/>
      <w:bookmarkStart w:id="2902" w:name="_Toc3744871"/>
      <w:bookmarkStart w:id="2903" w:name="_Toc3747154"/>
      <w:bookmarkStart w:id="2904" w:name="_Toc3750954"/>
      <w:bookmarkStart w:id="2905" w:name="_Toc3751774"/>
      <w:bookmarkStart w:id="2906" w:name="_Toc3822510"/>
      <w:bookmarkStart w:id="2907" w:name="_Toc3823304"/>
      <w:bookmarkStart w:id="2908" w:name="_Toc3829516"/>
      <w:bookmarkStart w:id="2909" w:name="_Toc3831744"/>
      <w:bookmarkStart w:id="2910" w:name="_Toc3485052"/>
      <w:bookmarkStart w:id="2911" w:name="_Toc3536790"/>
      <w:bookmarkStart w:id="2912" w:name="_Toc3536991"/>
      <w:bookmarkStart w:id="2913" w:name="_Toc3537190"/>
      <w:bookmarkStart w:id="2914" w:name="_Toc3553536"/>
      <w:bookmarkStart w:id="2915" w:name="_Toc3556442"/>
      <w:bookmarkStart w:id="2916" w:name="_Toc3558193"/>
      <w:bookmarkStart w:id="2917" w:name="_Toc3563815"/>
      <w:bookmarkStart w:id="2918" w:name="_Toc3566929"/>
      <w:bookmarkStart w:id="2919" w:name="_Toc3568649"/>
      <w:bookmarkStart w:id="2920" w:name="_Toc3570183"/>
      <w:bookmarkStart w:id="2921" w:name="_Toc3573655"/>
      <w:bookmarkStart w:id="2922" w:name="_Toc3740263"/>
      <w:bookmarkStart w:id="2923" w:name="_Toc3741161"/>
      <w:bookmarkStart w:id="2924" w:name="_Toc3741360"/>
      <w:bookmarkStart w:id="2925" w:name="_Toc3741559"/>
      <w:bookmarkStart w:id="2926" w:name="_Toc3743790"/>
      <w:bookmarkStart w:id="2927" w:name="_Toc3744872"/>
      <w:bookmarkStart w:id="2928" w:name="_Toc3747155"/>
      <w:bookmarkStart w:id="2929" w:name="_Toc3750955"/>
      <w:bookmarkStart w:id="2930" w:name="_Toc3751775"/>
      <w:bookmarkStart w:id="2931" w:name="_Toc3822511"/>
      <w:bookmarkStart w:id="2932" w:name="_Toc3823305"/>
      <w:bookmarkStart w:id="2933" w:name="_Toc3829517"/>
      <w:bookmarkStart w:id="2934" w:name="_Toc3831745"/>
      <w:bookmarkStart w:id="2935" w:name="_Toc3485053"/>
      <w:bookmarkStart w:id="2936" w:name="_Toc3536791"/>
      <w:bookmarkStart w:id="2937" w:name="_Toc3536992"/>
      <w:bookmarkStart w:id="2938" w:name="_Toc3537191"/>
      <w:bookmarkStart w:id="2939" w:name="_Toc3553537"/>
      <w:bookmarkStart w:id="2940" w:name="_Toc3556443"/>
      <w:bookmarkStart w:id="2941" w:name="_Toc3558194"/>
      <w:bookmarkStart w:id="2942" w:name="_Toc3563816"/>
      <w:bookmarkStart w:id="2943" w:name="_Toc3566930"/>
      <w:bookmarkStart w:id="2944" w:name="_Toc3568650"/>
      <w:bookmarkStart w:id="2945" w:name="_Toc3570184"/>
      <w:bookmarkStart w:id="2946" w:name="_Toc3573656"/>
      <w:bookmarkStart w:id="2947" w:name="_Toc3740264"/>
      <w:bookmarkStart w:id="2948" w:name="_Toc3741162"/>
      <w:bookmarkStart w:id="2949" w:name="_Toc3741361"/>
      <w:bookmarkStart w:id="2950" w:name="_Toc3741560"/>
      <w:bookmarkStart w:id="2951" w:name="_Toc3743791"/>
      <w:bookmarkStart w:id="2952" w:name="_Toc3744873"/>
      <w:bookmarkStart w:id="2953" w:name="_Toc3747156"/>
      <w:bookmarkStart w:id="2954" w:name="_Toc3750956"/>
      <w:bookmarkStart w:id="2955" w:name="_Toc3751776"/>
      <w:bookmarkStart w:id="2956" w:name="_Toc3822512"/>
      <w:bookmarkStart w:id="2957" w:name="_Toc3823306"/>
      <w:bookmarkStart w:id="2958" w:name="_Toc3829518"/>
      <w:bookmarkStart w:id="2959" w:name="_Toc3831746"/>
      <w:bookmarkStart w:id="2960" w:name="_Toc3485054"/>
      <w:bookmarkStart w:id="2961" w:name="_Toc3536792"/>
      <w:bookmarkStart w:id="2962" w:name="_Toc3536993"/>
      <w:bookmarkStart w:id="2963" w:name="_Toc3537192"/>
      <w:bookmarkStart w:id="2964" w:name="_Toc3553538"/>
      <w:bookmarkStart w:id="2965" w:name="_Toc3556444"/>
      <w:bookmarkStart w:id="2966" w:name="_Toc3558195"/>
      <w:bookmarkStart w:id="2967" w:name="_Toc3563817"/>
      <w:bookmarkStart w:id="2968" w:name="_Toc3566931"/>
      <w:bookmarkStart w:id="2969" w:name="_Toc3568651"/>
      <w:bookmarkStart w:id="2970" w:name="_Toc3570185"/>
      <w:bookmarkStart w:id="2971" w:name="_Toc3573657"/>
      <w:bookmarkStart w:id="2972" w:name="_Toc3740265"/>
      <w:bookmarkStart w:id="2973" w:name="_Toc3741163"/>
      <w:bookmarkStart w:id="2974" w:name="_Toc3741362"/>
      <w:bookmarkStart w:id="2975" w:name="_Toc3741561"/>
      <w:bookmarkStart w:id="2976" w:name="_Toc3743792"/>
      <w:bookmarkStart w:id="2977" w:name="_Toc3744874"/>
      <w:bookmarkStart w:id="2978" w:name="_Toc3747157"/>
      <w:bookmarkStart w:id="2979" w:name="_Toc3750957"/>
      <w:bookmarkStart w:id="2980" w:name="_Toc3751777"/>
      <w:bookmarkStart w:id="2981" w:name="_Toc3822513"/>
      <w:bookmarkStart w:id="2982" w:name="_Toc3823307"/>
      <w:bookmarkStart w:id="2983" w:name="_Toc3829519"/>
      <w:bookmarkStart w:id="2984" w:name="_Toc3831747"/>
      <w:bookmarkStart w:id="2985" w:name="_Toc3485055"/>
      <w:bookmarkStart w:id="2986" w:name="_Toc3536793"/>
      <w:bookmarkStart w:id="2987" w:name="_Toc3536994"/>
      <w:bookmarkStart w:id="2988" w:name="_Toc3537193"/>
      <w:bookmarkStart w:id="2989" w:name="_Toc3553539"/>
      <w:bookmarkStart w:id="2990" w:name="_Toc3556445"/>
      <w:bookmarkStart w:id="2991" w:name="_Toc3558196"/>
      <w:bookmarkStart w:id="2992" w:name="_Toc3563818"/>
      <w:bookmarkStart w:id="2993" w:name="_Toc3566932"/>
      <w:bookmarkStart w:id="2994" w:name="_Toc3568652"/>
      <w:bookmarkStart w:id="2995" w:name="_Toc3570186"/>
      <w:bookmarkStart w:id="2996" w:name="_Toc3573658"/>
      <w:bookmarkStart w:id="2997" w:name="_Toc3740266"/>
      <w:bookmarkStart w:id="2998" w:name="_Toc3741164"/>
      <w:bookmarkStart w:id="2999" w:name="_Toc3741363"/>
      <w:bookmarkStart w:id="3000" w:name="_Toc3741562"/>
      <w:bookmarkStart w:id="3001" w:name="_Toc3743793"/>
      <w:bookmarkStart w:id="3002" w:name="_Toc3744875"/>
      <w:bookmarkStart w:id="3003" w:name="_Toc3747158"/>
      <w:bookmarkStart w:id="3004" w:name="_Toc3750958"/>
      <w:bookmarkStart w:id="3005" w:name="_Toc3751778"/>
      <w:bookmarkStart w:id="3006" w:name="_Toc3822514"/>
      <w:bookmarkStart w:id="3007" w:name="_Toc3823308"/>
      <w:bookmarkStart w:id="3008" w:name="_Toc3829520"/>
      <w:bookmarkStart w:id="3009" w:name="_Toc3831748"/>
      <w:bookmarkStart w:id="3010" w:name="_Toc3485056"/>
      <w:bookmarkStart w:id="3011" w:name="_Toc3536794"/>
      <w:bookmarkStart w:id="3012" w:name="_Toc3536995"/>
      <w:bookmarkStart w:id="3013" w:name="_Toc3537194"/>
      <w:bookmarkStart w:id="3014" w:name="_Toc3553540"/>
      <w:bookmarkStart w:id="3015" w:name="_Toc3556446"/>
      <w:bookmarkStart w:id="3016" w:name="_Toc3558197"/>
      <w:bookmarkStart w:id="3017" w:name="_Toc3563819"/>
      <w:bookmarkStart w:id="3018" w:name="_Toc3566933"/>
      <w:bookmarkStart w:id="3019" w:name="_Toc3568653"/>
      <w:bookmarkStart w:id="3020" w:name="_Toc3570187"/>
      <w:bookmarkStart w:id="3021" w:name="_Toc3573659"/>
      <w:bookmarkStart w:id="3022" w:name="_Toc3740267"/>
      <w:bookmarkStart w:id="3023" w:name="_Toc3741165"/>
      <w:bookmarkStart w:id="3024" w:name="_Toc3741364"/>
      <w:bookmarkStart w:id="3025" w:name="_Toc3741563"/>
      <w:bookmarkStart w:id="3026" w:name="_Toc3743794"/>
      <w:bookmarkStart w:id="3027" w:name="_Toc3744876"/>
      <w:bookmarkStart w:id="3028" w:name="_Toc3747159"/>
      <w:bookmarkStart w:id="3029" w:name="_Toc3750959"/>
      <w:bookmarkStart w:id="3030" w:name="_Toc3751779"/>
      <w:bookmarkStart w:id="3031" w:name="_Toc3822515"/>
      <w:bookmarkStart w:id="3032" w:name="_Toc3823309"/>
      <w:bookmarkStart w:id="3033" w:name="_Toc3829521"/>
      <w:bookmarkStart w:id="3034" w:name="_Toc3831749"/>
      <w:bookmarkStart w:id="3035" w:name="_Toc3485057"/>
      <w:bookmarkStart w:id="3036" w:name="_Toc3536795"/>
      <w:bookmarkStart w:id="3037" w:name="_Toc3536996"/>
      <w:bookmarkStart w:id="3038" w:name="_Toc3537195"/>
      <w:bookmarkStart w:id="3039" w:name="_Toc3553541"/>
      <w:bookmarkStart w:id="3040" w:name="_Toc3556447"/>
      <w:bookmarkStart w:id="3041" w:name="_Toc3558198"/>
      <w:bookmarkStart w:id="3042" w:name="_Toc3563820"/>
      <w:bookmarkStart w:id="3043" w:name="_Toc3566934"/>
      <w:bookmarkStart w:id="3044" w:name="_Toc3568654"/>
      <w:bookmarkStart w:id="3045" w:name="_Toc3570188"/>
      <w:bookmarkStart w:id="3046" w:name="_Toc3573660"/>
      <w:bookmarkStart w:id="3047" w:name="_Toc3740268"/>
      <w:bookmarkStart w:id="3048" w:name="_Toc3741166"/>
      <w:bookmarkStart w:id="3049" w:name="_Toc3741365"/>
      <w:bookmarkStart w:id="3050" w:name="_Toc3741564"/>
      <w:bookmarkStart w:id="3051" w:name="_Toc3743795"/>
      <w:bookmarkStart w:id="3052" w:name="_Toc3744877"/>
      <w:bookmarkStart w:id="3053" w:name="_Toc3747160"/>
      <w:bookmarkStart w:id="3054" w:name="_Toc3750960"/>
      <w:bookmarkStart w:id="3055" w:name="_Toc3751780"/>
      <w:bookmarkStart w:id="3056" w:name="_Toc3822516"/>
      <w:bookmarkStart w:id="3057" w:name="_Toc3823310"/>
      <w:bookmarkStart w:id="3058" w:name="_Toc3829522"/>
      <w:bookmarkStart w:id="3059" w:name="_Toc3831750"/>
      <w:bookmarkStart w:id="3060" w:name="_Toc3485058"/>
      <w:bookmarkStart w:id="3061" w:name="_Toc3536796"/>
      <w:bookmarkStart w:id="3062" w:name="_Toc3536997"/>
      <w:bookmarkStart w:id="3063" w:name="_Toc3537196"/>
      <w:bookmarkStart w:id="3064" w:name="_Toc3553542"/>
      <w:bookmarkStart w:id="3065" w:name="_Toc3556448"/>
      <w:bookmarkStart w:id="3066" w:name="_Toc3558199"/>
      <w:bookmarkStart w:id="3067" w:name="_Toc3563821"/>
      <w:bookmarkStart w:id="3068" w:name="_Toc3566935"/>
      <w:bookmarkStart w:id="3069" w:name="_Toc3568655"/>
      <w:bookmarkStart w:id="3070" w:name="_Toc3570189"/>
      <w:bookmarkStart w:id="3071" w:name="_Toc3573661"/>
      <w:bookmarkStart w:id="3072" w:name="_Toc3740269"/>
      <w:bookmarkStart w:id="3073" w:name="_Toc3741167"/>
      <w:bookmarkStart w:id="3074" w:name="_Toc3741366"/>
      <w:bookmarkStart w:id="3075" w:name="_Toc3741565"/>
      <w:bookmarkStart w:id="3076" w:name="_Toc3743796"/>
      <w:bookmarkStart w:id="3077" w:name="_Toc3744878"/>
      <w:bookmarkStart w:id="3078" w:name="_Toc3747161"/>
      <w:bookmarkStart w:id="3079" w:name="_Toc3750961"/>
      <w:bookmarkStart w:id="3080" w:name="_Toc3751781"/>
      <w:bookmarkStart w:id="3081" w:name="_Toc3822517"/>
      <w:bookmarkStart w:id="3082" w:name="_Toc3823311"/>
      <w:bookmarkStart w:id="3083" w:name="_Toc3829523"/>
      <w:bookmarkStart w:id="3084" w:name="_Toc3831751"/>
      <w:bookmarkStart w:id="3085" w:name="_Toc3485059"/>
      <w:bookmarkStart w:id="3086" w:name="_Toc3536797"/>
      <w:bookmarkStart w:id="3087" w:name="_Toc3536998"/>
      <w:bookmarkStart w:id="3088" w:name="_Toc3537197"/>
      <w:bookmarkStart w:id="3089" w:name="_Toc3553543"/>
      <w:bookmarkStart w:id="3090" w:name="_Toc3556449"/>
      <w:bookmarkStart w:id="3091" w:name="_Toc3558200"/>
      <w:bookmarkStart w:id="3092" w:name="_Toc3563822"/>
      <w:bookmarkStart w:id="3093" w:name="_Toc3566936"/>
      <w:bookmarkStart w:id="3094" w:name="_Toc3568656"/>
      <w:bookmarkStart w:id="3095" w:name="_Toc3570190"/>
      <w:bookmarkStart w:id="3096" w:name="_Toc3573662"/>
      <w:bookmarkStart w:id="3097" w:name="_Toc3740270"/>
      <w:bookmarkStart w:id="3098" w:name="_Toc3741168"/>
      <w:bookmarkStart w:id="3099" w:name="_Toc3741367"/>
      <w:bookmarkStart w:id="3100" w:name="_Toc3741566"/>
      <w:bookmarkStart w:id="3101" w:name="_Toc3743797"/>
      <w:bookmarkStart w:id="3102" w:name="_Toc3744879"/>
      <w:bookmarkStart w:id="3103" w:name="_Toc3747162"/>
      <w:bookmarkStart w:id="3104" w:name="_Toc3750962"/>
      <w:bookmarkStart w:id="3105" w:name="_Toc3751782"/>
      <w:bookmarkStart w:id="3106" w:name="_Toc3822518"/>
      <w:bookmarkStart w:id="3107" w:name="_Toc3823312"/>
      <w:bookmarkStart w:id="3108" w:name="_Toc3829524"/>
      <w:bookmarkStart w:id="3109" w:name="_Toc3831752"/>
      <w:bookmarkStart w:id="3110" w:name="_Toc3485060"/>
      <w:bookmarkStart w:id="3111" w:name="_Toc3536798"/>
      <w:bookmarkStart w:id="3112" w:name="_Toc3536999"/>
      <w:bookmarkStart w:id="3113" w:name="_Toc3537198"/>
      <w:bookmarkStart w:id="3114" w:name="_Toc3553544"/>
      <w:bookmarkStart w:id="3115" w:name="_Toc3556450"/>
      <w:bookmarkStart w:id="3116" w:name="_Toc3558201"/>
      <w:bookmarkStart w:id="3117" w:name="_Toc3563823"/>
      <w:bookmarkStart w:id="3118" w:name="_Toc3566937"/>
      <w:bookmarkStart w:id="3119" w:name="_Toc3568657"/>
      <w:bookmarkStart w:id="3120" w:name="_Toc3570191"/>
      <w:bookmarkStart w:id="3121" w:name="_Toc3573663"/>
      <w:bookmarkStart w:id="3122" w:name="_Toc3740271"/>
      <w:bookmarkStart w:id="3123" w:name="_Toc3741169"/>
      <w:bookmarkStart w:id="3124" w:name="_Toc3741368"/>
      <w:bookmarkStart w:id="3125" w:name="_Toc3741567"/>
      <w:bookmarkStart w:id="3126" w:name="_Toc3743798"/>
      <w:bookmarkStart w:id="3127" w:name="_Toc3744880"/>
      <w:bookmarkStart w:id="3128" w:name="_Toc3747163"/>
      <w:bookmarkStart w:id="3129" w:name="_Toc3750963"/>
      <w:bookmarkStart w:id="3130" w:name="_Toc3751783"/>
      <w:bookmarkStart w:id="3131" w:name="_Toc3822519"/>
      <w:bookmarkStart w:id="3132" w:name="_Toc3823313"/>
      <w:bookmarkStart w:id="3133" w:name="_Toc3829525"/>
      <w:bookmarkStart w:id="3134" w:name="_Toc3831753"/>
      <w:bookmarkStart w:id="3135" w:name="_Toc3485061"/>
      <w:bookmarkStart w:id="3136" w:name="_Toc3536799"/>
      <w:bookmarkStart w:id="3137" w:name="_Toc3537000"/>
      <w:bookmarkStart w:id="3138" w:name="_Toc3537199"/>
      <w:bookmarkStart w:id="3139" w:name="_Toc3553545"/>
      <w:bookmarkStart w:id="3140" w:name="_Toc3556451"/>
      <w:bookmarkStart w:id="3141" w:name="_Toc3558202"/>
      <w:bookmarkStart w:id="3142" w:name="_Toc3563824"/>
      <w:bookmarkStart w:id="3143" w:name="_Toc3566938"/>
      <w:bookmarkStart w:id="3144" w:name="_Toc3568658"/>
      <w:bookmarkStart w:id="3145" w:name="_Toc3570192"/>
      <w:bookmarkStart w:id="3146" w:name="_Toc3573664"/>
      <w:bookmarkStart w:id="3147" w:name="_Toc3740272"/>
      <w:bookmarkStart w:id="3148" w:name="_Toc3741170"/>
      <w:bookmarkStart w:id="3149" w:name="_Toc3741369"/>
      <w:bookmarkStart w:id="3150" w:name="_Toc3741568"/>
      <w:bookmarkStart w:id="3151" w:name="_Toc3743799"/>
      <w:bookmarkStart w:id="3152" w:name="_Toc3744881"/>
      <w:bookmarkStart w:id="3153" w:name="_Toc3747164"/>
      <w:bookmarkStart w:id="3154" w:name="_Toc3750964"/>
      <w:bookmarkStart w:id="3155" w:name="_Toc3751784"/>
      <w:bookmarkStart w:id="3156" w:name="_Toc3822520"/>
      <w:bookmarkStart w:id="3157" w:name="_Toc3823314"/>
      <w:bookmarkStart w:id="3158" w:name="_Toc3829526"/>
      <w:bookmarkStart w:id="3159" w:name="_Toc3831754"/>
      <w:bookmarkStart w:id="3160" w:name="_Toc3485062"/>
      <w:bookmarkStart w:id="3161" w:name="_Toc3536800"/>
      <w:bookmarkStart w:id="3162" w:name="_Toc3537001"/>
      <w:bookmarkStart w:id="3163" w:name="_Toc3537200"/>
      <w:bookmarkStart w:id="3164" w:name="_Toc3553546"/>
      <w:bookmarkStart w:id="3165" w:name="_Toc3556452"/>
      <w:bookmarkStart w:id="3166" w:name="_Toc3558203"/>
      <w:bookmarkStart w:id="3167" w:name="_Toc3563825"/>
      <w:bookmarkStart w:id="3168" w:name="_Toc3566939"/>
      <w:bookmarkStart w:id="3169" w:name="_Toc3568659"/>
      <w:bookmarkStart w:id="3170" w:name="_Toc3570193"/>
      <w:bookmarkStart w:id="3171" w:name="_Toc3573665"/>
      <w:bookmarkStart w:id="3172" w:name="_Toc3740273"/>
      <w:bookmarkStart w:id="3173" w:name="_Toc3741171"/>
      <w:bookmarkStart w:id="3174" w:name="_Toc3741370"/>
      <w:bookmarkStart w:id="3175" w:name="_Toc3741569"/>
      <w:bookmarkStart w:id="3176" w:name="_Toc3743800"/>
      <w:bookmarkStart w:id="3177" w:name="_Toc3744882"/>
      <w:bookmarkStart w:id="3178" w:name="_Toc3747165"/>
      <w:bookmarkStart w:id="3179" w:name="_Toc3750965"/>
      <w:bookmarkStart w:id="3180" w:name="_Toc3751785"/>
      <w:bookmarkStart w:id="3181" w:name="_Toc3822521"/>
      <w:bookmarkStart w:id="3182" w:name="_Toc3823315"/>
      <w:bookmarkStart w:id="3183" w:name="_Toc3829527"/>
      <w:bookmarkStart w:id="3184" w:name="_Toc3831755"/>
      <w:bookmarkStart w:id="3185" w:name="_Toc3485063"/>
      <w:bookmarkStart w:id="3186" w:name="_Toc3536801"/>
      <w:bookmarkStart w:id="3187" w:name="_Toc3537002"/>
      <w:bookmarkStart w:id="3188" w:name="_Toc3537201"/>
      <w:bookmarkStart w:id="3189" w:name="_Toc3553547"/>
      <w:bookmarkStart w:id="3190" w:name="_Toc3556453"/>
      <w:bookmarkStart w:id="3191" w:name="_Toc3558204"/>
      <w:bookmarkStart w:id="3192" w:name="_Toc3563826"/>
      <w:bookmarkStart w:id="3193" w:name="_Toc3566940"/>
      <w:bookmarkStart w:id="3194" w:name="_Toc3568660"/>
      <w:bookmarkStart w:id="3195" w:name="_Toc3570194"/>
      <w:bookmarkStart w:id="3196" w:name="_Toc3573666"/>
      <w:bookmarkStart w:id="3197" w:name="_Toc3740274"/>
      <w:bookmarkStart w:id="3198" w:name="_Toc3741172"/>
      <w:bookmarkStart w:id="3199" w:name="_Toc3741371"/>
      <w:bookmarkStart w:id="3200" w:name="_Toc3741570"/>
      <w:bookmarkStart w:id="3201" w:name="_Toc3743801"/>
      <w:bookmarkStart w:id="3202" w:name="_Toc3744883"/>
      <w:bookmarkStart w:id="3203" w:name="_Toc3747166"/>
      <w:bookmarkStart w:id="3204" w:name="_Toc3750966"/>
      <w:bookmarkStart w:id="3205" w:name="_Toc3751786"/>
      <w:bookmarkStart w:id="3206" w:name="_Toc3822522"/>
      <w:bookmarkStart w:id="3207" w:name="_Toc3823316"/>
      <w:bookmarkStart w:id="3208" w:name="_Toc3829528"/>
      <w:bookmarkStart w:id="3209" w:name="_Toc3831756"/>
      <w:bookmarkStart w:id="3210" w:name="_Toc3485064"/>
      <w:bookmarkStart w:id="3211" w:name="_Toc3536802"/>
      <w:bookmarkStart w:id="3212" w:name="_Toc3537003"/>
      <w:bookmarkStart w:id="3213" w:name="_Toc3537202"/>
      <w:bookmarkStart w:id="3214" w:name="_Toc3553548"/>
      <w:bookmarkStart w:id="3215" w:name="_Toc3556454"/>
      <w:bookmarkStart w:id="3216" w:name="_Toc3558205"/>
      <w:bookmarkStart w:id="3217" w:name="_Toc3563827"/>
      <w:bookmarkStart w:id="3218" w:name="_Toc3566941"/>
      <w:bookmarkStart w:id="3219" w:name="_Toc3568661"/>
      <w:bookmarkStart w:id="3220" w:name="_Toc3570195"/>
      <w:bookmarkStart w:id="3221" w:name="_Toc3573667"/>
      <w:bookmarkStart w:id="3222" w:name="_Toc3740275"/>
      <w:bookmarkStart w:id="3223" w:name="_Toc3741173"/>
      <w:bookmarkStart w:id="3224" w:name="_Toc3741372"/>
      <w:bookmarkStart w:id="3225" w:name="_Toc3741571"/>
      <w:bookmarkStart w:id="3226" w:name="_Toc3743802"/>
      <w:bookmarkStart w:id="3227" w:name="_Toc3744884"/>
      <w:bookmarkStart w:id="3228" w:name="_Toc3747167"/>
      <w:bookmarkStart w:id="3229" w:name="_Toc3750967"/>
      <w:bookmarkStart w:id="3230" w:name="_Toc3751787"/>
      <w:bookmarkStart w:id="3231" w:name="_Toc3822523"/>
      <w:bookmarkStart w:id="3232" w:name="_Toc3823317"/>
      <w:bookmarkStart w:id="3233" w:name="_Toc3829529"/>
      <w:bookmarkStart w:id="3234" w:name="_Toc3831757"/>
      <w:bookmarkStart w:id="3235" w:name="_Toc3485065"/>
      <w:bookmarkStart w:id="3236" w:name="_Toc3536803"/>
      <w:bookmarkStart w:id="3237" w:name="_Toc3537004"/>
      <w:bookmarkStart w:id="3238" w:name="_Toc3537203"/>
      <w:bookmarkStart w:id="3239" w:name="_Toc3553549"/>
      <w:bookmarkStart w:id="3240" w:name="_Toc3556455"/>
      <w:bookmarkStart w:id="3241" w:name="_Toc3558206"/>
      <w:bookmarkStart w:id="3242" w:name="_Toc3563828"/>
      <w:bookmarkStart w:id="3243" w:name="_Toc3566942"/>
      <w:bookmarkStart w:id="3244" w:name="_Toc3568662"/>
      <w:bookmarkStart w:id="3245" w:name="_Toc3570196"/>
      <w:bookmarkStart w:id="3246" w:name="_Toc3573668"/>
      <w:bookmarkStart w:id="3247" w:name="_Toc3740276"/>
      <w:bookmarkStart w:id="3248" w:name="_Toc3741174"/>
      <w:bookmarkStart w:id="3249" w:name="_Toc3741373"/>
      <w:bookmarkStart w:id="3250" w:name="_Toc3741572"/>
      <w:bookmarkStart w:id="3251" w:name="_Toc3743803"/>
      <w:bookmarkStart w:id="3252" w:name="_Toc3744885"/>
      <w:bookmarkStart w:id="3253" w:name="_Toc3747168"/>
      <w:bookmarkStart w:id="3254" w:name="_Toc3750968"/>
      <w:bookmarkStart w:id="3255" w:name="_Toc3751788"/>
      <w:bookmarkStart w:id="3256" w:name="_Toc3822524"/>
      <w:bookmarkStart w:id="3257" w:name="_Toc3823318"/>
      <w:bookmarkStart w:id="3258" w:name="_Toc3829530"/>
      <w:bookmarkStart w:id="3259" w:name="_Toc3831758"/>
      <w:bookmarkStart w:id="3260" w:name="_Toc3485066"/>
      <w:bookmarkStart w:id="3261" w:name="_Toc3536804"/>
      <w:bookmarkStart w:id="3262" w:name="_Toc3537005"/>
      <w:bookmarkStart w:id="3263" w:name="_Toc3537204"/>
      <w:bookmarkStart w:id="3264" w:name="_Toc3553550"/>
      <w:bookmarkStart w:id="3265" w:name="_Toc3556456"/>
      <w:bookmarkStart w:id="3266" w:name="_Toc3558207"/>
      <w:bookmarkStart w:id="3267" w:name="_Toc3563829"/>
      <w:bookmarkStart w:id="3268" w:name="_Toc3566943"/>
      <w:bookmarkStart w:id="3269" w:name="_Toc3568663"/>
      <w:bookmarkStart w:id="3270" w:name="_Toc3570197"/>
      <w:bookmarkStart w:id="3271" w:name="_Toc3573669"/>
      <w:bookmarkStart w:id="3272" w:name="_Toc3740277"/>
      <w:bookmarkStart w:id="3273" w:name="_Toc3741175"/>
      <w:bookmarkStart w:id="3274" w:name="_Toc3741374"/>
      <w:bookmarkStart w:id="3275" w:name="_Toc3741573"/>
      <w:bookmarkStart w:id="3276" w:name="_Toc3743804"/>
      <w:bookmarkStart w:id="3277" w:name="_Toc3744886"/>
      <w:bookmarkStart w:id="3278" w:name="_Toc3747169"/>
      <w:bookmarkStart w:id="3279" w:name="_Toc3750969"/>
      <w:bookmarkStart w:id="3280" w:name="_Toc3751789"/>
      <w:bookmarkStart w:id="3281" w:name="_Toc3822525"/>
      <w:bookmarkStart w:id="3282" w:name="_Toc3823319"/>
      <w:bookmarkStart w:id="3283" w:name="_Toc3829531"/>
      <w:bookmarkStart w:id="3284" w:name="_Toc3831759"/>
      <w:bookmarkStart w:id="3285" w:name="_Toc3485067"/>
      <w:bookmarkStart w:id="3286" w:name="_Toc3536805"/>
      <w:bookmarkStart w:id="3287" w:name="_Toc3537006"/>
      <w:bookmarkStart w:id="3288" w:name="_Toc3537205"/>
      <w:bookmarkStart w:id="3289" w:name="_Toc3553551"/>
      <w:bookmarkStart w:id="3290" w:name="_Toc3556457"/>
      <w:bookmarkStart w:id="3291" w:name="_Toc3558208"/>
      <w:bookmarkStart w:id="3292" w:name="_Toc3563830"/>
      <w:bookmarkStart w:id="3293" w:name="_Toc3566944"/>
      <w:bookmarkStart w:id="3294" w:name="_Toc3568664"/>
      <w:bookmarkStart w:id="3295" w:name="_Toc3570198"/>
      <w:bookmarkStart w:id="3296" w:name="_Toc3573670"/>
      <w:bookmarkStart w:id="3297" w:name="_Toc3740278"/>
      <w:bookmarkStart w:id="3298" w:name="_Toc3741176"/>
      <w:bookmarkStart w:id="3299" w:name="_Toc3741375"/>
      <w:bookmarkStart w:id="3300" w:name="_Toc3741574"/>
      <w:bookmarkStart w:id="3301" w:name="_Toc3743805"/>
      <w:bookmarkStart w:id="3302" w:name="_Toc3744887"/>
      <w:bookmarkStart w:id="3303" w:name="_Toc3747170"/>
      <w:bookmarkStart w:id="3304" w:name="_Toc3750970"/>
      <w:bookmarkStart w:id="3305" w:name="_Toc3751790"/>
      <w:bookmarkStart w:id="3306" w:name="_Toc3822526"/>
      <w:bookmarkStart w:id="3307" w:name="_Toc3823320"/>
      <w:bookmarkStart w:id="3308" w:name="_Toc3829532"/>
      <w:bookmarkStart w:id="3309" w:name="_Toc3831760"/>
      <w:bookmarkStart w:id="3310" w:name="_Toc3485068"/>
      <w:bookmarkStart w:id="3311" w:name="_Toc3536806"/>
      <w:bookmarkStart w:id="3312" w:name="_Toc3537007"/>
      <w:bookmarkStart w:id="3313" w:name="_Toc3537206"/>
      <w:bookmarkStart w:id="3314" w:name="_Toc3553552"/>
      <w:bookmarkStart w:id="3315" w:name="_Toc3556458"/>
      <w:bookmarkStart w:id="3316" w:name="_Toc3558209"/>
      <w:bookmarkStart w:id="3317" w:name="_Toc3563831"/>
      <w:bookmarkStart w:id="3318" w:name="_Toc3566945"/>
      <w:bookmarkStart w:id="3319" w:name="_Toc3568665"/>
      <w:bookmarkStart w:id="3320" w:name="_Toc3570199"/>
      <w:bookmarkStart w:id="3321" w:name="_Toc3573671"/>
      <w:bookmarkStart w:id="3322" w:name="_Toc3740279"/>
      <w:bookmarkStart w:id="3323" w:name="_Toc3741177"/>
      <w:bookmarkStart w:id="3324" w:name="_Toc3741376"/>
      <w:bookmarkStart w:id="3325" w:name="_Toc3741575"/>
      <w:bookmarkStart w:id="3326" w:name="_Toc3743806"/>
      <w:bookmarkStart w:id="3327" w:name="_Toc3744888"/>
      <w:bookmarkStart w:id="3328" w:name="_Toc3747171"/>
      <w:bookmarkStart w:id="3329" w:name="_Toc3750971"/>
      <w:bookmarkStart w:id="3330" w:name="_Toc3751791"/>
      <w:bookmarkStart w:id="3331" w:name="_Toc3822527"/>
      <w:bookmarkStart w:id="3332" w:name="_Toc3823321"/>
      <w:bookmarkStart w:id="3333" w:name="_Toc3829533"/>
      <w:bookmarkStart w:id="3334" w:name="_Toc3831761"/>
      <w:bookmarkStart w:id="3335" w:name="_Toc3485069"/>
      <w:bookmarkStart w:id="3336" w:name="_Toc3536807"/>
      <w:bookmarkStart w:id="3337" w:name="_Toc3537008"/>
      <w:bookmarkStart w:id="3338" w:name="_Toc3537207"/>
      <w:bookmarkStart w:id="3339" w:name="_Toc3553553"/>
      <w:bookmarkStart w:id="3340" w:name="_Toc3556459"/>
      <w:bookmarkStart w:id="3341" w:name="_Toc3558210"/>
      <w:bookmarkStart w:id="3342" w:name="_Toc3563832"/>
      <w:bookmarkStart w:id="3343" w:name="_Toc3566946"/>
      <w:bookmarkStart w:id="3344" w:name="_Toc3568666"/>
      <w:bookmarkStart w:id="3345" w:name="_Toc3570200"/>
      <w:bookmarkStart w:id="3346" w:name="_Toc3573672"/>
      <w:bookmarkStart w:id="3347" w:name="_Toc3740280"/>
      <w:bookmarkStart w:id="3348" w:name="_Toc3741178"/>
      <w:bookmarkStart w:id="3349" w:name="_Toc3741377"/>
      <w:bookmarkStart w:id="3350" w:name="_Toc3741576"/>
      <w:bookmarkStart w:id="3351" w:name="_Toc3743807"/>
      <w:bookmarkStart w:id="3352" w:name="_Toc3744889"/>
      <w:bookmarkStart w:id="3353" w:name="_Toc3747172"/>
      <w:bookmarkStart w:id="3354" w:name="_Toc3750972"/>
      <w:bookmarkStart w:id="3355" w:name="_Toc3751792"/>
      <w:bookmarkStart w:id="3356" w:name="_Toc3822528"/>
      <w:bookmarkStart w:id="3357" w:name="_Toc3823322"/>
      <w:bookmarkStart w:id="3358" w:name="_Toc3829534"/>
      <w:bookmarkStart w:id="3359" w:name="_Toc3831762"/>
      <w:bookmarkStart w:id="3360" w:name="_Toc3485070"/>
      <w:bookmarkStart w:id="3361" w:name="_Toc3536808"/>
      <w:bookmarkStart w:id="3362" w:name="_Toc3537009"/>
      <w:bookmarkStart w:id="3363" w:name="_Toc3537208"/>
      <w:bookmarkStart w:id="3364" w:name="_Toc3553554"/>
      <w:bookmarkStart w:id="3365" w:name="_Toc3556460"/>
      <w:bookmarkStart w:id="3366" w:name="_Toc3558211"/>
      <w:bookmarkStart w:id="3367" w:name="_Toc3563833"/>
      <w:bookmarkStart w:id="3368" w:name="_Toc3566947"/>
      <w:bookmarkStart w:id="3369" w:name="_Toc3568667"/>
      <w:bookmarkStart w:id="3370" w:name="_Toc3570201"/>
      <w:bookmarkStart w:id="3371" w:name="_Toc3573673"/>
      <w:bookmarkStart w:id="3372" w:name="_Toc3740281"/>
      <w:bookmarkStart w:id="3373" w:name="_Toc3741179"/>
      <w:bookmarkStart w:id="3374" w:name="_Toc3741378"/>
      <w:bookmarkStart w:id="3375" w:name="_Toc3741577"/>
      <w:bookmarkStart w:id="3376" w:name="_Toc3743808"/>
      <w:bookmarkStart w:id="3377" w:name="_Toc3744890"/>
      <w:bookmarkStart w:id="3378" w:name="_Toc3747173"/>
      <w:bookmarkStart w:id="3379" w:name="_Toc3750973"/>
      <w:bookmarkStart w:id="3380" w:name="_Toc3751793"/>
      <w:bookmarkStart w:id="3381" w:name="_Toc3822529"/>
      <w:bookmarkStart w:id="3382" w:name="_Toc3823323"/>
      <w:bookmarkStart w:id="3383" w:name="_Toc3829535"/>
      <w:bookmarkStart w:id="3384" w:name="_Toc3831763"/>
      <w:bookmarkStart w:id="3385" w:name="_Toc3485071"/>
      <w:bookmarkStart w:id="3386" w:name="_Toc3536809"/>
      <w:bookmarkStart w:id="3387" w:name="_Toc3537010"/>
      <w:bookmarkStart w:id="3388" w:name="_Toc3537209"/>
      <w:bookmarkStart w:id="3389" w:name="_Toc3553555"/>
      <w:bookmarkStart w:id="3390" w:name="_Toc3556461"/>
      <w:bookmarkStart w:id="3391" w:name="_Toc3558212"/>
      <w:bookmarkStart w:id="3392" w:name="_Toc3563834"/>
      <w:bookmarkStart w:id="3393" w:name="_Toc3566948"/>
      <w:bookmarkStart w:id="3394" w:name="_Toc3568668"/>
      <w:bookmarkStart w:id="3395" w:name="_Toc3570202"/>
      <w:bookmarkStart w:id="3396" w:name="_Toc3573674"/>
      <w:bookmarkStart w:id="3397" w:name="_Toc3740282"/>
      <w:bookmarkStart w:id="3398" w:name="_Toc3741180"/>
      <w:bookmarkStart w:id="3399" w:name="_Toc3741379"/>
      <w:bookmarkStart w:id="3400" w:name="_Toc3741578"/>
      <w:bookmarkStart w:id="3401" w:name="_Toc3743809"/>
      <w:bookmarkStart w:id="3402" w:name="_Toc3744891"/>
      <w:bookmarkStart w:id="3403" w:name="_Toc3747174"/>
      <w:bookmarkStart w:id="3404" w:name="_Toc3750974"/>
      <w:bookmarkStart w:id="3405" w:name="_Toc3751794"/>
      <w:bookmarkStart w:id="3406" w:name="_Toc3822530"/>
      <w:bookmarkStart w:id="3407" w:name="_Toc3823324"/>
      <w:bookmarkStart w:id="3408" w:name="_Toc3829536"/>
      <w:bookmarkStart w:id="3409" w:name="_Toc3831764"/>
      <w:bookmarkStart w:id="3410" w:name="_Ref3456328"/>
      <w:bookmarkStart w:id="3411" w:name="_Toc7790901"/>
      <w:bookmarkStart w:id="3412" w:name="_Toc8697050"/>
      <w:bookmarkStart w:id="3413" w:name="_Toc63964984"/>
      <w:bookmarkStart w:id="3414" w:name="_Hlk32259116"/>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r w:rsidRPr="00883F92">
        <w:rPr>
          <w:b/>
          <w:u w:val="none"/>
        </w:rPr>
        <w:t xml:space="preserve">CLÁUSULA OITAVA - </w:t>
      </w:r>
      <w:r w:rsidR="001303BB" w:rsidRPr="00883F92">
        <w:rPr>
          <w:b/>
          <w:u w:val="none"/>
        </w:rPr>
        <w:t>VENCIMENTO ANTECIPADO DAS DEBÊNTURES</w:t>
      </w:r>
      <w:bookmarkEnd w:id="3410"/>
      <w:bookmarkEnd w:id="3411"/>
      <w:bookmarkEnd w:id="3412"/>
      <w:bookmarkEnd w:id="3413"/>
    </w:p>
    <w:p w14:paraId="2BBA1FCD" w14:textId="77777777" w:rsidR="009F7391" w:rsidRPr="00883F92" w:rsidRDefault="009F7391" w:rsidP="008E191A">
      <w:pPr>
        <w:pStyle w:val="Ttulo2"/>
        <w:numPr>
          <w:ilvl w:val="1"/>
          <w:numId w:val="30"/>
        </w:numPr>
        <w:ind w:left="0" w:hanging="11"/>
        <w:rPr>
          <w:u w:val="none"/>
        </w:rPr>
      </w:pPr>
      <w:bookmarkStart w:id="3415" w:name="_Toc63861226"/>
      <w:bookmarkStart w:id="3416" w:name="_Toc63861397"/>
      <w:bookmarkStart w:id="3417" w:name="_Toc63861565"/>
      <w:bookmarkStart w:id="3418" w:name="_Toc63861727"/>
      <w:bookmarkStart w:id="3419" w:name="_Toc63861889"/>
      <w:bookmarkStart w:id="3420" w:name="_Toc63863011"/>
      <w:bookmarkStart w:id="3421" w:name="_Toc63864058"/>
      <w:bookmarkStart w:id="3422" w:name="_Toc63864202"/>
      <w:bookmarkStart w:id="3423" w:name="_Ref7772596"/>
      <w:bookmarkStart w:id="3424" w:name="_Toc7790902"/>
      <w:bookmarkStart w:id="3425" w:name="_Toc8171352"/>
      <w:bookmarkStart w:id="3426" w:name="_Toc8697051"/>
      <w:bookmarkStart w:id="3427" w:name="_Toc63964985"/>
      <w:bookmarkStart w:id="3428" w:name="_Ref65029429"/>
      <w:bookmarkStart w:id="3429" w:name="_Ref2850711"/>
      <w:bookmarkEnd w:id="3415"/>
      <w:bookmarkEnd w:id="3416"/>
      <w:bookmarkEnd w:id="3417"/>
      <w:bookmarkEnd w:id="3418"/>
      <w:bookmarkEnd w:id="3419"/>
      <w:bookmarkEnd w:id="3420"/>
      <w:bookmarkEnd w:id="3421"/>
      <w:bookmarkEnd w:id="3422"/>
      <w:r w:rsidRPr="00E405A1">
        <w:t xml:space="preserve">Vencimento Antecipado </w:t>
      </w:r>
      <w:bookmarkEnd w:id="3423"/>
      <w:bookmarkEnd w:id="3424"/>
      <w:r w:rsidR="00450C01" w:rsidRPr="00E405A1">
        <w:t>Automátic</w:t>
      </w:r>
      <w:r w:rsidR="001E4D73" w:rsidRPr="00E405A1">
        <w:t>o</w:t>
      </w:r>
      <w:r w:rsidR="001E4D73" w:rsidRPr="00883F92">
        <w:rPr>
          <w:u w:val="none"/>
        </w:rPr>
        <w:t xml:space="preserve">. </w:t>
      </w:r>
      <w:bookmarkStart w:id="3430" w:name="_Ref8158181"/>
      <w:bookmarkEnd w:id="3425"/>
      <w:bookmarkEnd w:id="3426"/>
      <w:bookmarkEnd w:id="3427"/>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430"/>
      <w:r w:rsidR="00345F41" w:rsidRPr="00883F92">
        <w:rPr>
          <w:u w:val="none"/>
        </w:rPr>
        <w:t>:</w:t>
      </w:r>
      <w:bookmarkEnd w:id="3428"/>
      <w:r w:rsidR="007225C5" w:rsidRPr="00883F92">
        <w:rPr>
          <w:u w:val="none"/>
        </w:rPr>
        <w:t xml:space="preserve"> </w:t>
      </w:r>
    </w:p>
    <w:p w14:paraId="1E62C5A7" w14:textId="77777777"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14:paraId="4E456AC3" w14:textId="77777777"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w:t>
      </w:r>
      <w:r w:rsidRPr="007B6190">
        <w:rPr>
          <w:rFonts w:ascii="Tahoma" w:hAnsi="Tahoma" w:cs="Tahoma"/>
          <w:sz w:val="22"/>
          <w:szCs w:val="22"/>
        </w:rPr>
        <w:lastRenderedPageBreak/>
        <w:t>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14:paraId="581DA589" w14:textId="77777777"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431"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431"/>
    </w:p>
    <w:p w14:paraId="04646BCA" w14:textId="77777777"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14:paraId="1B87D0E5"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4465909F"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0769FCC8" w14:textId="77777777"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0813300B" w14:textId="77777777"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14:paraId="6326CFFD" w14:textId="77777777"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reunidos em Assembleia Geral de Titulares de 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3060D60" w14:textId="1C140A2D"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lastRenderedPageBreak/>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del w:id="3432" w:author="Mucio Tiago Mattos" w:date="2021-03-11T11:55:00Z">
        <w:r w:rsidR="00C3008D" w:rsidDel="00D951D7">
          <w:rPr>
            <w:rFonts w:ascii="Tahoma" w:hAnsi="Tahoma" w:cs="Tahoma"/>
            <w:sz w:val="22"/>
            <w:szCs w:val="22"/>
          </w:rPr>
          <w:delText xml:space="preserve"> </w:delText>
        </w:r>
        <w:r w:rsidR="001651D6" w:rsidRPr="003E118B" w:rsidDel="00D951D7">
          <w:rPr>
            <w:rFonts w:ascii="Tahoma" w:hAnsi="Tahoma"/>
            <w:b/>
            <w:i/>
            <w:sz w:val="22"/>
            <w:highlight w:val="yellow"/>
          </w:rPr>
          <w:delText xml:space="preserve">[Nota </w:delText>
        </w:r>
        <w:r w:rsidR="001651D6" w:rsidRPr="001651D6" w:rsidDel="00D951D7">
          <w:rPr>
            <w:rFonts w:ascii="Tahoma" w:hAnsi="Tahoma" w:cs="Tahoma"/>
            <w:b/>
            <w:i/>
            <w:sz w:val="22"/>
            <w:szCs w:val="22"/>
            <w:highlight w:val="yellow"/>
          </w:rPr>
          <w:delText>MF: Conceito a ser refletido na Alienação fiduciária de Cotas.]</w:delText>
        </w:r>
      </w:del>
    </w:p>
    <w:p w14:paraId="7A3C0E5D"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6CFFF49A" w14:textId="2FB55E25" w:rsidR="00D25C84" w:rsidRPr="00790A4F" w:rsidDel="006D4F65" w:rsidRDefault="00D25C84" w:rsidP="00AF6FD5">
      <w:pPr>
        <w:pStyle w:val="PargrafodaLista"/>
        <w:widowControl w:val="0"/>
        <w:numPr>
          <w:ilvl w:val="2"/>
          <w:numId w:val="2"/>
        </w:numPr>
        <w:spacing w:after="240" w:line="320" w:lineRule="atLeast"/>
        <w:ind w:left="1276" w:hanging="709"/>
        <w:jc w:val="both"/>
        <w:rPr>
          <w:moveFrom w:id="3433" w:author="Mucio Tiago Mattos" w:date="2021-03-11T11:34:00Z"/>
          <w:rFonts w:ascii="Tahoma" w:hAnsi="Tahoma" w:cs="Tahoma"/>
          <w:sz w:val="22"/>
          <w:szCs w:val="22"/>
        </w:rPr>
      </w:pPr>
      <w:bookmarkStart w:id="3434" w:name="_Hlk64216185"/>
      <w:bookmarkStart w:id="3435" w:name="_Hlk64652789"/>
      <w:bookmarkStart w:id="3436" w:name="_Hlk64652802"/>
      <w:bookmarkStart w:id="3437" w:name="_Hlk64652780"/>
      <w:moveFromRangeStart w:id="3438" w:author="Mucio Tiago Mattos" w:date="2021-03-11T11:34:00Z" w:name="move66354893"/>
      <w:moveFrom w:id="3439" w:author="Mucio Tiago Mattos" w:date="2021-03-11T11:34:00Z">
        <w:r w:rsidRPr="00790A4F" w:rsidDel="006D4F65">
          <w:rPr>
            <w:rFonts w:ascii="Tahoma" w:eastAsia="MS Mincho" w:hAnsi="Tahoma" w:cs="Tahoma"/>
            <w:bCs/>
            <w:sz w:val="22"/>
            <w:szCs w:val="22"/>
          </w:rPr>
          <w:t xml:space="preserve">vencimento antecipado de </w:t>
        </w:r>
        <w:r w:rsidRPr="003445A9" w:rsidDel="006D4F65">
          <w:rPr>
            <w:rFonts w:ascii="Tahoma" w:eastAsia="MS Mincho" w:hAnsi="Tahoma" w:cs="Tahoma"/>
            <w:bCs/>
            <w:sz w:val="22"/>
            <w:szCs w:val="22"/>
          </w:rPr>
          <w:t>qualquer dívida da Emissora</w:t>
        </w:r>
        <w:r w:rsidR="003445A9" w:rsidDel="006D4F65">
          <w:rPr>
            <w:rFonts w:ascii="Tahoma" w:eastAsia="MS Mincho" w:hAnsi="Tahoma" w:cs="Tahoma"/>
            <w:bCs/>
            <w:sz w:val="22"/>
            <w:szCs w:val="22"/>
          </w:rPr>
          <w:t xml:space="preserve"> e</w:t>
        </w:r>
        <w:r w:rsidR="003445A9" w:rsidRPr="001D2129" w:rsidDel="006D4F65">
          <w:rPr>
            <w:rFonts w:ascii="Tahoma" w:hAnsi="Tahoma" w:cs="Tahoma"/>
            <w:sz w:val="22"/>
            <w:szCs w:val="22"/>
          </w:rPr>
          <w:t>/ou por qualquer de suas Controladas</w:t>
        </w:r>
        <w:r w:rsidR="003445A9" w:rsidDel="006D4F65">
          <w:rPr>
            <w:rFonts w:ascii="Tahoma" w:eastAsia="MS Mincho" w:hAnsi="Tahoma" w:cs="Tahoma"/>
            <w:bCs/>
            <w:sz w:val="22"/>
            <w:szCs w:val="22"/>
          </w:rPr>
          <w:t xml:space="preserve">, </w:t>
        </w:r>
        <w:r w:rsidR="00CB6812" w:rsidRPr="003445A9" w:rsidDel="006D4F65">
          <w:rPr>
            <w:rFonts w:ascii="Tahoma" w:eastAsia="MS Mincho" w:hAnsi="Tahoma" w:cs="Tahoma"/>
            <w:bCs/>
            <w:sz w:val="22"/>
            <w:szCs w:val="22"/>
          </w:rPr>
          <w:t>dos Fundos</w:t>
        </w:r>
        <w:r w:rsidRPr="003445A9" w:rsidDel="006D4F65">
          <w:rPr>
            <w:rFonts w:ascii="Tahoma" w:eastAsia="MS Mincho" w:hAnsi="Tahoma" w:cs="Tahoma"/>
            <w:bCs/>
            <w:sz w:val="22"/>
            <w:szCs w:val="22"/>
          </w:rPr>
          <w:t xml:space="preserve"> e</w:t>
        </w:r>
        <w:r w:rsidR="003445A9" w:rsidDel="006D4F65">
          <w:rPr>
            <w:rFonts w:ascii="Tahoma" w:eastAsia="MS Mincho" w:hAnsi="Tahoma" w:cs="Tahoma"/>
            <w:bCs/>
            <w:sz w:val="22"/>
            <w:szCs w:val="22"/>
          </w:rPr>
          <w:t>/ou</w:t>
        </w:r>
        <w:r w:rsidRPr="003445A9" w:rsidDel="006D4F65">
          <w:rPr>
            <w:rFonts w:ascii="Tahoma" w:eastAsia="MS Mincho" w:hAnsi="Tahoma" w:cs="Tahoma"/>
            <w:bCs/>
            <w:sz w:val="22"/>
            <w:szCs w:val="22"/>
          </w:rPr>
          <w:t xml:space="preserve"> da Fiadora </w:t>
        </w:r>
        <w:r w:rsidR="00CC490A" w:rsidRPr="003445A9" w:rsidDel="006D4F65">
          <w:rPr>
            <w:rFonts w:ascii="Tahoma" w:hAnsi="Tahoma" w:cs="Tahoma"/>
            <w:sz w:val="22"/>
            <w:szCs w:val="22"/>
          </w:rPr>
          <w:t>e/ou por qualquer de suas Controladas</w:t>
        </w:r>
        <w:r w:rsidR="003445A9" w:rsidDel="006D4F65">
          <w:rPr>
            <w:rFonts w:ascii="Tahoma" w:hAnsi="Tahoma" w:cs="Tahoma"/>
            <w:sz w:val="22"/>
            <w:szCs w:val="22"/>
          </w:rPr>
          <w:t>,</w:t>
        </w:r>
        <w:r w:rsidR="00CC490A" w:rsidRPr="003445A9" w:rsidDel="006D4F65">
          <w:rPr>
            <w:rFonts w:ascii="Tahoma" w:hAnsi="Tahoma" w:cs="Tahoma"/>
            <w:sz w:val="22"/>
            <w:szCs w:val="22"/>
          </w:rPr>
          <w:t xml:space="preserve"> </w:t>
        </w:r>
        <w:r w:rsidRPr="003445A9" w:rsidDel="006D4F65">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sidDel="006D4F65">
          <w:rPr>
            <w:rFonts w:ascii="Tahoma" w:eastAsia="MS Mincho" w:hAnsi="Tahoma" w:cs="Tahoma"/>
            <w:b/>
            <w:bCs/>
            <w:i/>
            <w:sz w:val="22"/>
            <w:szCs w:val="22"/>
          </w:rPr>
          <w:t>(a)</w:t>
        </w:r>
        <w:r w:rsidRPr="003445A9" w:rsidDel="006D4F65">
          <w:rPr>
            <w:rFonts w:ascii="Tahoma" w:eastAsia="MS Mincho" w:hAnsi="Tahoma" w:cs="Tahoma"/>
            <w:bCs/>
            <w:sz w:val="22"/>
            <w:szCs w:val="22"/>
          </w:rPr>
          <w:t xml:space="preserve"> em relação à Fiadora</w:t>
        </w:r>
        <w:r w:rsidR="003445A9" w:rsidDel="006D4F65">
          <w:rPr>
            <w:rFonts w:ascii="Tahoma" w:eastAsia="MS Mincho" w:hAnsi="Tahoma" w:cs="Tahoma"/>
            <w:bCs/>
            <w:sz w:val="22"/>
            <w:szCs w:val="22"/>
          </w:rPr>
          <w:t xml:space="preserve"> e/ou</w:t>
        </w:r>
        <w:r w:rsidR="00CB6812" w:rsidRPr="003445A9" w:rsidDel="006D4F65">
          <w:rPr>
            <w:rFonts w:ascii="Tahoma" w:eastAsia="MS Mincho" w:hAnsi="Tahoma" w:cs="Tahoma"/>
            <w:bCs/>
            <w:sz w:val="22"/>
            <w:szCs w:val="22"/>
          </w:rPr>
          <w:t xml:space="preserve"> </w:t>
        </w:r>
        <w:r w:rsidR="003445A9" w:rsidDel="006D4F65">
          <w:rPr>
            <w:rFonts w:ascii="Tahoma" w:eastAsia="MS Mincho" w:hAnsi="Tahoma" w:cs="Tahoma"/>
            <w:bCs/>
            <w:sz w:val="22"/>
            <w:szCs w:val="22"/>
          </w:rPr>
          <w:t>suas Controladas</w:t>
        </w:r>
        <w:r w:rsidRPr="003445A9" w:rsidDel="006D4F65">
          <w:rPr>
            <w:rFonts w:ascii="Tahoma" w:eastAsia="MS Mincho" w:hAnsi="Tahoma" w:cs="Tahoma"/>
            <w:bCs/>
            <w:sz w:val="22"/>
            <w:szCs w:val="22"/>
          </w:rPr>
          <w:t>, em valor, individual ou agregado,</w:t>
        </w:r>
        <w:r w:rsidRPr="00790A4F" w:rsidDel="006D4F65">
          <w:rPr>
            <w:rFonts w:ascii="Tahoma" w:eastAsia="MS Mincho" w:hAnsi="Tahoma" w:cs="Tahoma"/>
            <w:bCs/>
            <w:sz w:val="22"/>
            <w:szCs w:val="22"/>
          </w:rPr>
          <w:t xml:space="preserve"> igual ou superior a </w:t>
        </w:r>
        <w:r w:rsidR="006017DC" w:rsidDel="006D4F65">
          <w:rPr>
            <w:rFonts w:ascii="Tahoma" w:eastAsia="MS Mincho" w:hAnsi="Tahoma" w:cs="Tahoma"/>
            <w:bCs/>
            <w:sz w:val="22"/>
            <w:szCs w:val="22"/>
          </w:rPr>
          <w:t>15</w:t>
        </w:r>
        <w:r w:rsidR="006017DC" w:rsidRPr="00790A4F" w:rsidDel="006D4F65">
          <w:rPr>
            <w:rFonts w:ascii="Tahoma" w:eastAsia="MS Mincho" w:hAnsi="Tahoma" w:cs="Tahoma"/>
            <w:bCs/>
            <w:sz w:val="22"/>
            <w:szCs w:val="22"/>
          </w:rPr>
          <w:t>% (</w:t>
        </w:r>
        <w:r w:rsidR="006017DC" w:rsidDel="006D4F65">
          <w:rPr>
            <w:rFonts w:ascii="Tahoma" w:eastAsia="MS Mincho" w:hAnsi="Tahoma" w:cs="Tahoma"/>
            <w:bCs/>
            <w:sz w:val="22"/>
            <w:szCs w:val="22"/>
          </w:rPr>
          <w:t>quinze por cento</w:t>
        </w:r>
        <w:r w:rsidR="006017DC"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 xml:space="preserve">do patrimônio líquido da Fiadora apurado em </w:t>
        </w:r>
        <w:r w:rsidR="00C563DD" w:rsidDel="006D4F65">
          <w:rPr>
            <w:rFonts w:ascii="Tahoma" w:eastAsia="MS Mincho" w:hAnsi="Tahoma" w:cs="Tahoma"/>
            <w:bCs/>
            <w:sz w:val="22"/>
            <w:szCs w:val="22"/>
          </w:rPr>
          <w:t>31</w:t>
        </w:r>
        <w:r w:rsidR="00C563DD"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 xml:space="preserve">de </w:t>
        </w:r>
        <w:r w:rsidR="00C563DD" w:rsidDel="006D4F65">
          <w:rPr>
            <w:rFonts w:ascii="Tahoma" w:eastAsia="MS Mincho" w:hAnsi="Tahoma" w:cs="Tahoma"/>
            <w:bCs/>
            <w:sz w:val="22"/>
            <w:szCs w:val="22"/>
          </w:rPr>
          <w:t>dezembro</w:t>
        </w:r>
        <w:r w:rsidR="00C563DD"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 xml:space="preserve">de </w:t>
        </w:r>
        <w:r w:rsidR="00C563DD" w:rsidDel="006D4F65">
          <w:rPr>
            <w:rFonts w:ascii="Tahoma" w:eastAsia="MS Mincho" w:hAnsi="Tahoma" w:cs="Tahoma"/>
            <w:bCs/>
            <w:sz w:val="22"/>
            <w:szCs w:val="22"/>
          </w:rPr>
          <w:t>2020</w:t>
        </w:r>
        <w:r w:rsidR="00C563DD"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ou o seu equivalente em outras moedas, conforme o caso</w:t>
        </w:r>
        <w:r w:rsidR="00C3008D" w:rsidDel="006D4F65">
          <w:rPr>
            <w:rFonts w:ascii="Tahoma" w:eastAsia="MS Mincho" w:hAnsi="Tahoma" w:cs="Tahoma"/>
            <w:bCs/>
            <w:sz w:val="22"/>
            <w:szCs w:val="22"/>
          </w:rPr>
          <w:t xml:space="preserve">, exceto em relação à </w:t>
        </w:r>
        <w:r w:rsidR="00C3008D" w:rsidRPr="009A5571" w:rsidDel="006D4F65">
          <w:rPr>
            <w:rFonts w:ascii="Tahoma" w:eastAsia="MS Mincho" w:hAnsi="Tahoma" w:cs="Tahoma"/>
            <w:sz w:val="22"/>
            <w:szCs w:val="22"/>
          </w:rPr>
          <w:t>Reestruturação Financiamento CEF</w:t>
        </w:r>
        <w:r w:rsidRPr="00790A4F" w:rsidDel="006D4F65">
          <w:rPr>
            <w:rFonts w:ascii="Tahoma" w:eastAsia="MS Mincho" w:hAnsi="Tahoma" w:cs="Tahoma"/>
            <w:bCs/>
            <w:sz w:val="22"/>
            <w:szCs w:val="22"/>
          </w:rPr>
          <w:t xml:space="preserve">, </w:t>
        </w:r>
        <w:r w:rsidR="001A65B8" w:rsidDel="006D4F65">
          <w:rPr>
            <w:rFonts w:ascii="Tahoma" w:eastAsia="MS Mincho" w:hAnsi="Tahoma" w:cs="Tahoma"/>
            <w:bCs/>
            <w:sz w:val="22"/>
            <w:szCs w:val="22"/>
          </w:rPr>
          <w:t xml:space="preserve">desde que não esteja em curso um Evento de Execução da Reestruturação Financiamento; </w:t>
        </w:r>
        <w:r w:rsidRPr="00790A4F" w:rsidDel="006D4F65">
          <w:rPr>
            <w:rFonts w:ascii="Tahoma" w:eastAsia="MS Mincho" w:hAnsi="Tahoma" w:cs="Tahoma"/>
            <w:b/>
            <w:bCs/>
            <w:i/>
            <w:sz w:val="22"/>
            <w:szCs w:val="22"/>
          </w:rPr>
          <w:t>(b)</w:t>
        </w:r>
        <w:r w:rsidRPr="00790A4F" w:rsidDel="006D4F65">
          <w:rPr>
            <w:rFonts w:ascii="Tahoma" w:eastAsia="MS Mincho" w:hAnsi="Tahoma" w:cs="Tahoma"/>
            <w:bCs/>
            <w:sz w:val="22"/>
            <w:szCs w:val="22"/>
          </w:rPr>
          <w:t xml:space="preserve"> em relação à Emissora </w:t>
        </w:r>
        <w:r w:rsidR="00CB6812" w:rsidDel="006D4F65">
          <w:rPr>
            <w:rFonts w:ascii="Tahoma" w:eastAsia="MS Mincho" w:hAnsi="Tahoma" w:cs="Tahoma"/>
            <w:bCs/>
            <w:sz w:val="22"/>
            <w:szCs w:val="22"/>
          </w:rPr>
          <w:t>e</w:t>
        </w:r>
        <w:r w:rsidR="00F248A0" w:rsidDel="006D4F65">
          <w:rPr>
            <w:rFonts w:ascii="Tahoma" w:eastAsia="MS Mincho" w:hAnsi="Tahoma" w:cs="Tahoma"/>
            <w:bCs/>
            <w:sz w:val="22"/>
            <w:szCs w:val="22"/>
          </w:rPr>
          <w:t>/ou suas Controladas</w:t>
        </w:r>
        <w:r w:rsidR="003445A9" w:rsidDel="006D4F65">
          <w:rPr>
            <w:rFonts w:ascii="Tahoma" w:eastAsia="MS Mincho" w:hAnsi="Tahoma" w:cs="Tahoma"/>
            <w:bCs/>
            <w:sz w:val="22"/>
            <w:szCs w:val="22"/>
          </w:rPr>
          <w:t xml:space="preserve"> e/ou </w:t>
        </w:r>
        <w:r w:rsidR="00CB6812" w:rsidDel="006D4F65">
          <w:rPr>
            <w:rFonts w:ascii="Tahoma" w:eastAsia="MS Mincho" w:hAnsi="Tahoma" w:cs="Tahoma"/>
            <w:bCs/>
            <w:sz w:val="22"/>
            <w:szCs w:val="22"/>
          </w:rPr>
          <w:t>aos Fundos</w:t>
        </w:r>
        <w:r w:rsidRPr="00790A4F" w:rsidDel="006D4F65">
          <w:rPr>
            <w:rFonts w:ascii="Tahoma" w:eastAsia="MS Mincho" w:hAnsi="Tahoma" w:cs="Tahoma"/>
            <w:bCs/>
            <w:sz w:val="22"/>
            <w:szCs w:val="22"/>
          </w:rPr>
          <w:t>, em valor, individual ou agregado, igual ou superior a R</w:t>
        </w:r>
        <w:r w:rsidR="00C563DD" w:rsidRPr="00790A4F" w:rsidDel="006D4F65">
          <w:rPr>
            <w:rFonts w:ascii="Tahoma" w:eastAsia="MS Mincho" w:hAnsi="Tahoma" w:cs="Tahoma"/>
            <w:bCs/>
            <w:sz w:val="22"/>
            <w:szCs w:val="22"/>
          </w:rPr>
          <w:t>$</w:t>
        </w:r>
        <w:r w:rsidR="00C563DD" w:rsidDel="006D4F65">
          <w:rPr>
            <w:rFonts w:ascii="Tahoma" w:eastAsia="MS Mincho" w:hAnsi="Tahoma" w:cs="Tahoma"/>
            <w:bCs/>
            <w:sz w:val="22"/>
            <w:szCs w:val="22"/>
          </w:rPr>
          <w:t>30.000.000,00</w:t>
        </w:r>
        <w:r w:rsidR="00C563DD" w:rsidRPr="00790A4F" w:rsidDel="006D4F65">
          <w:rPr>
            <w:rFonts w:ascii="Tahoma" w:eastAsia="MS Mincho" w:hAnsi="Tahoma" w:cs="Tahoma"/>
            <w:bCs/>
            <w:sz w:val="22"/>
            <w:szCs w:val="22"/>
          </w:rPr>
          <w:t xml:space="preserve"> (</w:t>
        </w:r>
        <w:r w:rsidR="00C563DD" w:rsidDel="006D4F65">
          <w:rPr>
            <w:rFonts w:ascii="Tahoma" w:eastAsia="MS Mincho" w:hAnsi="Tahoma" w:cs="Tahoma"/>
            <w:bCs/>
            <w:sz w:val="22"/>
            <w:szCs w:val="22"/>
          </w:rPr>
          <w:t>trinta milhões de reais</w:t>
        </w:r>
        <w:r w:rsidR="00C563DD"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 xml:space="preserve">ou o seu equivalente em outras moedas, conforme o caso, em um período de </w:t>
        </w:r>
        <w:r w:rsidR="00C563DD" w:rsidDel="006D4F65">
          <w:rPr>
            <w:rFonts w:ascii="Tahoma" w:eastAsia="MS Mincho" w:hAnsi="Tahoma" w:cs="Tahoma"/>
            <w:bCs/>
            <w:sz w:val="22"/>
            <w:szCs w:val="22"/>
          </w:rPr>
          <w:t>12</w:t>
        </w:r>
        <w:r w:rsidR="00C563DD" w:rsidRPr="00790A4F" w:rsidDel="006D4F65">
          <w:rPr>
            <w:rFonts w:ascii="Tahoma" w:eastAsia="MS Mincho" w:hAnsi="Tahoma" w:cs="Tahoma"/>
            <w:bCs/>
            <w:sz w:val="22"/>
            <w:szCs w:val="22"/>
          </w:rPr>
          <w:t xml:space="preserve"> (</w:t>
        </w:r>
        <w:r w:rsidR="00C563DD" w:rsidDel="006D4F65">
          <w:rPr>
            <w:rFonts w:ascii="Tahoma" w:eastAsia="MS Mincho" w:hAnsi="Tahoma" w:cs="Tahoma"/>
            <w:bCs/>
            <w:sz w:val="22"/>
            <w:szCs w:val="22"/>
          </w:rPr>
          <w:t>doze</w:t>
        </w:r>
        <w:r w:rsidR="00C563DD"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meses a contar da data da assinatura desta Escritura de Emissão</w:t>
        </w:r>
        <w:bookmarkEnd w:id="3434"/>
        <w:r w:rsidRPr="00790A4F" w:rsidDel="006D4F65">
          <w:rPr>
            <w:rFonts w:ascii="Tahoma" w:eastAsia="MS Mincho" w:hAnsi="Tahoma" w:cs="Tahoma"/>
            <w:bCs/>
            <w:sz w:val="22"/>
            <w:szCs w:val="22"/>
          </w:rPr>
          <w:t>;</w:t>
        </w:r>
        <w:bookmarkEnd w:id="3435"/>
        <w:bookmarkEnd w:id="3436"/>
        <w:r w:rsidR="001A65B8" w:rsidDel="006D4F65">
          <w:rPr>
            <w:rFonts w:ascii="Tahoma" w:eastAsia="MS Mincho" w:hAnsi="Tahoma" w:cs="Tahoma"/>
            <w:bCs/>
            <w:sz w:val="22"/>
            <w:szCs w:val="22"/>
          </w:rPr>
          <w:t xml:space="preserve"> </w:t>
        </w:r>
        <w:r w:rsidR="0087154D" w:rsidRPr="00A136A4" w:rsidDel="006D4F65">
          <w:rPr>
            <w:rFonts w:ascii="Tahoma" w:eastAsia="MS Mincho" w:hAnsi="Tahoma" w:cs="Tahoma"/>
            <w:b/>
            <w:bCs/>
            <w:i/>
            <w:sz w:val="22"/>
            <w:szCs w:val="22"/>
            <w:highlight w:val="yellow"/>
          </w:rPr>
          <w:t>[</w:t>
        </w:r>
        <w:r w:rsidR="0087154D" w:rsidRPr="003E118B" w:rsidDel="006D4F65">
          <w:rPr>
            <w:rFonts w:ascii="Tahoma" w:hAnsi="Tahoma"/>
            <w:b/>
            <w:i/>
            <w:sz w:val="22"/>
            <w:highlight w:val="yellow"/>
          </w:rPr>
          <w:t>Nota Vectis: pendente de análise das emissões anteriores]</w:t>
        </w:r>
      </w:moveFrom>
    </w:p>
    <w:bookmarkEnd w:id="3437"/>
    <w:moveFromRangeEnd w:id="3438"/>
    <w:p w14:paraId="3257AAA9" w14:textId="77777777"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683AF2D4" w14:textId="77777777"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440" w:name="_Toc63861228"/>
      <w:bookmarkStart w:id="3441" w:name="_Toc63861399"/>
      <w:bookmarkStart w:id="3442" w:name="_Toc63861567"/>
      <w:bookmarkStart w:id="3443" w:name="_Toc63861729"/>
      <w:bookmarkStart w:id="3444" w:name="_Toc63861891"/>
      <w:bookmarkStart w:id="3445" w:name="_Toc63863013"/>
      <w:bookmarkStart w:id="3446" w:name="_Toc63864060"/>
      <w:bookmarkStart w:id="3447" w:name="_Toc63864204"/>
      <w:bookmarkStart w:id="3448" w:name="_Ref7772603"/>
      <w:bookmarkStart w:id="3449" w:name="_Toc7790903"/>
      <w:bookmarkStart w:id="3450" w:name="_Toc8171353"/>
      <w:bookmarkStart w:id="3451" w:name="_Toc8697052"/>
      <w:bookmarkStart w:id="3452" w:name="_Toc63964986"/>
      <w:bookmarkEnd w:id="3440"/>
      <w:bookmarkEnd w:id="3441"/>
      <w:bookmarkEnd w:id="3442"/>
      <w:bookmarkEnd w:id="3443"/>
      <w:bookmarkEnd w:id="3444"/>
      <w:bookmarkEnd w:id="3445"/>
      <w:bookmarkEnd w:id="3446"/>
      <w:bookmarkEnd w:id="3447"/>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38829C43" w14:textId="77777777" w:rsidR="009F7391" w:rsidRPr="007B6190" w:rsidRDefault="00D25C84" w:rsidP="008E191A">
      <w:pPr>
        <w:pStyle w:val="Ttulo2"/>
        <w:numPr>
          <w:ilvl w:val="1"/>
          <w:numId w:val="30"/>
        </w:numPr>
        <w:ind w:left="0" w:hanging="11"/>
        <w:rPr>
          <w:b/>
        </w:rPr>
      </w:pPr>
      <w:bookmarkStart w:id="3453" w:name="_Ref8117947"/>
      <w:bookmarkStart w:id="3454" w:name="_Ref7771575"/>
      <w:bookmarkStart w:id="3455" w:name="_Ref7766973"/>
      <w:bookmarkEnd w:id="3448"/>
      <w:bookmarkEnd w:id="3449"/>
      <w:bookmarkEnd w:id="3450"/>
      <w:bookmarkEnd w:id="3451"/>
      <w:bookmarkEnd w:id="3452"/>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B77C63">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453"/>
      <w:r w:rsidR="00D769AE" w:rsidRPr="00883F92">
        <w:rPr>
          <w:bCs/>
        </w:rPr>
        <w:t xml:space="preserve"> </w:t>
      </w:r>
      <w:bookmarkEnd w:id="3454"/>
    </w:p>
    <w:p w14:paraId="5BE9856F" w14:textId="69075DB2" w:rsidR="006D4F65" w:rsidRPr="00790A4F" w:rsidRDefault="006D4F65" w:rsidP="006D4F65">
      <w:pPr>
        <w:pStyle w:val="PargrafodaLista"/>
        <w:widowControl w:val="0"/>
        <w:numPr>
          <w:ilvl w:val="2"/>
          <w:numId w:val="2"/>
        </w:numPr>
        <w:spacing w:after="240" w:line="320" w:lineRule="atLeast"/>
        <w:ind w:left="1276" w:hanging="709"/>
        <w:jc w:val="both"/>
        <w:rPr>
          <w:moveTo w:id="3456" w:author="Mucio Tiago Mattos" w:date="2021-03-11T11:34:00Z"/>
          <w:rFonts w:ascii="Tahoma" w:hAnsi="Tahoma" w:cs="Tahoma"/>
          <w:sz w:val="22"/>
          <w:szCs w:val="22"/>
        </w:rPr>
      </w:pPr>
      <w:bookmarkStart w:id="3457" w:name="_Ref8115219"/>
      <w:moveToRangeStart w:id="3458" w:author="Mucio Tiago Mattos" w:date="2021-03-11T11:34:00Z" w:name="move66354893"/>
      <w:moveTo w:id="3459" w:author="Mucio Tiago Mattos" w:date="2021-03-11T11:34:00Z">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 xml:space="preserve">/ou por qualquer de </w:t>
        </w:r>
        <w:r w:rsidRPr="001D2129">
          <w:rPr>
            <w:rFonts w:ascii="Tahoma" w:hAnsi="Tahoma" w:cs="Tahoma"/>
            <w:sz w:val="22"/>
            <w:szCs w:val="22"/>
          </w:rPr>
          <w:lastRenderedPageBreak/>
          <w:t>suas Controladas</w:t>
        </w:r>
        <w:r>
          <w:rPr>
            <w:rFonts w:ascii="Tahoma" w:eastAsia="MS Mincho" w:hAnsi="Tahoma" w:cs="Tahoma"/>
            <w:bCs/>
            <w:sz w:val="22"/>
            <w:szCs w:val="22"/>
          </w:rPr>
          <w:t xml:space="preserve">, </w:t>
        </w:r>
        <w:r w:rsidRPr="003445A9">
          <w:rPr>
            <w:rFonts w:ascii="Tahoma" w:eastAsia="MS Mincho" w:hAnsi="Tahoma" w:cs="Tahoma"/>
            <w:bCs/>
            <w:sz w:val="22"/>
            <w:szCs w:val="22"/>
          </w:rPr>
          <w:t>dos Fundos e</w:t>
        </w:r>
        <w:r>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Pr>
            <w:rFonts w:ascii="Tahoma" w:eastAsia="MS Mincho" w:hAnsi="Tahoma" w:cs="Tahoma"/>
            <w:bCs/>
            <w:sz w:val="22"/>
            <w:szCs w:val="22"/>
          </w:rPr>
          <w:t xml:space="preserve"> e/ou</w:t>
        </w:r>
        <w:r w:rsidRPr="003445A9">
          <w:rPr>
            <w:rFonts w:ascii="Tahoma" w:eastAsia="MS Mincho" w:hAnsi="Tahoma" w:cs="Tahoma"/>
            <w:bCs/>
            <w:sz w:val="22"/>
            <w:szCs w:val="22"/>
          </w:rPr>
          <w:t xml:space="preserve"> </w:t>
        </w:r>
        <w:r>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Pr>
            <w:rFonts w:ascii="Tahoma" w:eastAsia="MS Mincho" w:hAnsi="Tahoma" w:cs="Tahoma"/>
            <w:bCs/>
            <w:sz w:val="22"/>
            <w:szCs w:val="22"/>
          </w:rPr>
          <w:t>15</w:t>
        </w:r>
        <w:r w:rsidRPr="00790A4F">
          <w:rPr>
            <w:rFonts w:ascii="Tahoma" w:eastAsia="MS Mincho" w:hAnsi="Tahoma" w:cs="Tahoma"/>
            <w:bCs/>
            <w:sz w:val="22"/>
            <w:szCs w:val="22"/>
          </w:rPr>
          <w:t>% (</w:t>
        </w:r>
        <w:r>
          <w:rPr>
            <w:rFonts w:ascii="Tahoma" w:eastAsia="MS Mincho" w:hAnsi="Tahoma" w:cs="Tahoma"/>
            <w:bCs/>
            <w:sz w:val="22"/>
            <w:szCs w:val="22"/>
          </w:rPr>
          <w:t>quinze por cento</w:t>
        </w:r>
        <w:r w:rsidRPr="00790A4F">
          <w:rPr>
            <w:rFonts w:ascii="Tahoma" w:eastAsia="MS Mincho" w:hAnsi="Tahoma" w:cs="Tahoma"/>
            <w:bCs/>
            <w:sz w:val="22"/>
            <w:szCs w:val="22"/>
          </w:rPr>
          <w:t xml:space="preserve">) do patrimônio líquido da Fiadora apurado em </w:t>
        </w:r>
        <w:r>
          <w:rPr>
            <w:rFonts w:ascii="Tahoma" w:eastAsia="MS Mincho" w:hAnsi="Tahoma" w:cs="Tahoma"/>
            <w:bCs/>
            <w:sz w:val="22"/>
            <w:szCs w:val="22"/>
          </w:rPr>
          <w:t>31</w:t>
        </w:r>
        <w:r w:rsidRPr="00790A4F">
          <w:rPr>
            <w:rFonts w:ascii="Tahoma" w:eastAsia="MS Mincho" w:hAnsi="Tahoma" w:cs="Tahoma"/>
            <w:bCs/>
            <w:sz w:val="22"/>
            <w:szCs w:val="22"/>
          </w:rPr>
          <w:t xml:space="preserve"> de </w:t>
        </w:r>
        <w:r>
          <w:rPr>
            <w:rFonts w:ascii="Tahoma" w:eastAsia="MS Mincho" w:hAnsi="Tahoma" w:cs="Tahoma"/>
            <w:bCs/>
            <w:sz w:val="22"/>
            <w:szCs w:val="22"/>
          </w:rPr>
          <w:t>dezembro</w:t>
        </w:r>
        <w:r w:rsidRPr="00790A4F">
          <w:rPr>
            <w:rFonts w:ascii="Tahoma" w:eastAsia="MS Mincho" w:hAnsi="Tahoma" w:cs="Tahoma"/>
            <w:bCs/>
            <w:sz w:val="22"/>
            <w:szCs w:val="22"/>
          </w:rPr>
          <w:t xml:space="preserve"> de </w:t>
        </w:r>
        <w:r>
          <w:rPr>
            <w:rFonts w:ascii="Tahoma" w:eastAsia="MS Mincho" w:hAnsi="Tahoma" w:cs="Tahoma"/>
            <w:bCs/>
            <w:sz w:val="22"/>
            <w:szCs w:val="22"/>
          </w:rPr>
          <w:t>2020</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exceto em relação à </w:t>
        </w:r>
        <w:r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Pr>
            <w:rFonts w:ascii="Tahoma" w:eastAsia="MS Mincho" w:hAnsi="Tahoma" w:cs="Tahoma"/>
            <w:bCs/>
            <w:sz w:val="22"/>
            <w:szCs w:val="22"/>
          </w:rPr>
          <w:t xml:space="preserve">desde que não esteja em curso um Evento de Execução da Reestruturação Financiamento;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Pr>
            <w:rFonts w:ascii="Tahoma" w:eastAsia="MS Mincho" w:hAnsi="Tahoma" w:cs="Tahoma"/>
            <w:bCs/>
            <w:sz w:val="22"/>
            <w:szCs w:val="22"/>
          </w:rPr>
          <w:t>e/ou suas Controladas e/ou aos Fundos</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30.000.000,00</w:t>
        </w:r>
        <w:r w:rsidRPr="00790A4F">
          <w:rPr>
            <w:rFonts w:ascii="Tahoma" w:eastAsia="MS Mincho" w:hAnsi="Tahoma" w:cs="Tahoma"/>
            <w:bCs/>
            <w:sz w:val="22"/>
            <w:szCs w:val="22"/>
          </w:rPr>
          <w:t xml:space="preserve"> (</w:t>
        </w:r>
        <w:r>
          <w:rPr>
            <w:rFonts w:ascii="Tahoma" w:eastAsia="MS Mincho" w:hAnsi="Tahoma" w:cs="Tahoma"/>
            <w:bCs/>
            <w:sz w:val="22"/>
            <w:szCs w:val="22"/>
          </w:rPr>
          <w:t>trinta milhões de reais</w:t>
        </w:r>
        <w:r w:rsidRPr="00790A4F">
          <w:rPr>
            <w:rFonts w:ascii="Tahoma" w:eastAsia="MS Mincho" w:hAnsi="Tahoma" w:cs="Tahoma"/>
            <w:bCs/>
            <w:sz w:val="22"/>
            <w:szCs w:val="22"/>
          </w:rPr>
          <w:t xml:space="preserve">), ou o seu equivalente em outras moedas, conforme o caso, em um período de </w:t>
        </w:r>
        <w:r>
          <w:rPr>
            <w:rFonts w:ascii="Tahoma" w:eastAsia="MS Mincho" w:hAnsi="Tahoma" w:cs="Tahoma"/>
            <w:bCs/>
            <w:sz w:val="22"/>
            <w:szCs w:val="22"/>
          </w:rPr>
          <w:t>12</w:t>
        </w:r>
        <w:r w:rsidRPr="00790A4F">
          <w:rPr>
            <w:rFonts w:ascii="Tahoma" w:eastAsia="MS Mincho" w:hAnsi="Tahoma" w:cs="Tahoma"/>
            <w:bCs/>
            <w:sz w:val="22"/>
            <w:szCs w:val="22"/>
          </w:rPr>
          <w:t xml:space="preserve"> (</w:t>
        </w:r>
        <w:r>
          <w:rPr>
            <w:rFonts w:ascii="Tahoma" w:eastAsia="MS Mincho" w:hAnsi="Tahoma" w:cs="Tahoma"/>
            <w:bCs/>
            <w:sz w:val="22"/>
            <w:szCs w:val="22"/>
          </w:rPr>
          <w:t>doze</w:t>
        </w:r>
        <w:r w:rsidRPr="00790A4F">
          <w:rPr>
            <w:rFonts w:ascii="Tahoma" w:eastAsia="MS Mincho" w:hAnsi="Tahoma" w:cs="Tahoma"/>
            <w:bCs/>
            <w:sz w:val="22"/>
            <w:szCs w:val="22"/>
          </w:rPr>
          <w:t>) meses a contar da data da assinatura desta Escritura de Emissão;</w:t>
        </w:r>
        <w:del w:id="3460" w:author="Mucio Tiago Mattos" w:date="2021-03-11T11:34:00Z">
          <w:r w:rsidDel="006D4F65">
            <w:rPr>
              <w:rFonts w:ascii="Tahoma" w:eastAsia="MS Mincho" w:hAnsi="Tahoma" w:cs="Tahoma"/>
              <w:bCs/>
              <w:sz w:val="22"/>
              <w:szCs w:val="22"/>
            </w:rPr>
            <w:delText xml:space="preserve"> </w:delText>
          </w:r>
          <w:r w:rsidRPr="00A136A4" w:rsidDel="006D4F65">
            <w:rPr>
              <w:rFonts w:ascii="Tahoma" w:eastAsia="MS Mincho" w:hAnsi="Tahoma" w:cs="Tahoma"/>
              <w:b/>
              <w:bCs/>
              <w:i/>
              <w:sz w:val="22"/>
              <w:szCs w:val="22"/>
              <w:highlight w:val="yellow"/>
            </w:rPr>
            <w:delText>[</w:delText>
          </w:r>
          <w:r w:rsidRPr="003E118B" w:rsidDel="006D4F65">
            <w:rPr>
              <w:rFonts w:ascii="Tahoma" w:hAnsi="Tahoma"/>
              <w:b/>
              <w:i/>
              <w:sz w:val="22"/>
              <w:highlight w:val="yellow"/>
            </w:rPr>
            <w:delText>Nota Vectis: pendente de análise das emissões anteriores]</w:delText>
          </w:r>
        </w:del>
      </w:moveTo>
    </w:p>
    <w:moveToRangeEnd w:id="3458"/>
    <w:p w14:paraId="05B189BD" w14:textId="77777777"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14:paraId="06FDD182" w14:textId="77777777"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525B2465"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461"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461"/>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w:t>
      </w:r>
      <w:r w:rsidRPr="00D25C84">
        <w:rPr>
          <w:rFonts w:ascii="Tahoma" w:hAnsi="Tahoma" w:cs="Tahoma"/>
          <w:sz w:val="22"/>
          <w:szCs w:val="22"/>
        </w:rPr>
        <w:lastRenderedPageBreak/>
        <w:t>do respectivo inadimplemento, sendo que o prazo aqui descrito não se aplica às obrigações para as quais tenha sido estipulado prazo de cura específico ou para qualquer dos demais Eventos de Vencimento Antecipado;</w:t>
      </w:r>
    </w:p>
    <w:p w14:paraId="0D900B10"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de 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w:t>
      </w:r>
      <w:proofErr w:type="spellStart"/>
      <w:r w:rsidRPr="00D25C84">
        <w:rPr>
          <w:rFonts w:ascii="Tahoma" w:hAnsi="Tahoma" w:cs="Tahoma"/>
          <w:sz w:val="22"/>
          <w:szCs w:val="22"/>
        </w:rPr>
        <w:t>ii</w:t>
      </w:r>
      <w:proofErr w:type="spellEnd"/>
      <w:r w:rsidRPr="00D25C84">
        <w:rPr>
          <w:rFonts w:ascii="Tahoma" w:hAnsi="Tahoma" w:cs="Tahoma"/>
          <w:sz w:val="22"/>
          <w:szCs w:val="22"/>
        </w:rPr>
        <w:t>) efetuado(s) por erro ou má-fé de terceiro; ou (b) garantido(s) por garantia(s) aceita(s) em juízo;</w:t>
      </w:r>
      <w:r w:rsidR="00297A9C" w:rsidRPr="00D25C84" w:rsidDel="001E4D73">
        <w:rPr>
          <w:rFonts w:ascii="Tahoma" w:hAnsi="Tahoma" w:cs="Tahoma"/>
          <w:b/>
          <w:i/>
          <w:sz w:val="22"/>
          <w:szCs w:val="22"/>
        </w:rPr>
        <w:t xml:space="preserve"> </w:t>
      </w:r>
    </w:p>
    <w:p w14:paraId="6A052C84"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w:t>
      </w:r>
      <w:r w:rsidRPr="009513FC">
        <w:rPr>
          <w:rFonts w:ascii="Tahoma" w:hAnsi="Tahoma" w:cs="Tahoma"/>
          <w:sz w:val="22"/>
          <w:szCs w:val="22"/>
        </w:rPr>
        <w:t>ora</w:t>
      </w:r>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de CRI especialmente convocada com esse fim,</w:t>
      </w:r>
      <w:r w:rsidRPr="009513FC">
        <w:rPr>
          <w:rFonts w:ascii="Tahoma" w:hAnsi="Tahoma" w:cs="Tahoma"/>
          <w:sz w:val="22"/>
          <w:szCs w:val="22"/>
        </w:rPr>
        <w:t xml:space="preserve"> que o(s) protesto(s) foi(foram): (a) cancelado(s) ou suspenso(s); (</w:t>
      </w:r>
      <w:proofErr w:type="spellStart"/>
      <w:r w:rsidRPr="009513FC">
        <w:rPr>
          <w:rFonts w:ascii="Tahoma" w:hAnsi="Tahoma" w:cs="Tahoma"/>
          <w:sz w:val="22"/>
          <w:szCs w:val="22"/>
        </w:rPr>
        <w:t>ii</w:t>
      </w:r>
      <w:proofErr w:type="spellEnd"/>
      <w:r w:rsidRPr="009513FC">
        <w:rPr>
          <w:rFonts w:ascii="Tahoma" w:hAnsi="Tahoma" w:cs="Tahoma"/>
          <w:sz w:val="22"/>
          <w:szCs w:val="22"/>
        </w:rPr>
        <w:t>)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14:paraId="6389BDA3" w14:textId="77777777"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363CEF75"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5ABB1BCB" w14:textId="77777777"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14:paraId="57260EBD"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 xml:space="preserve">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w:t>
      </w:r>
      <w:r w:rsidRPr="00D25C84">
        <w:rPr>
          <w:rFonts w:ascii="Tahoma" w:hAnsi="Tahoma" w:cs="Tahoma"/>
          <w:sz w:val="22"/>
          <w:szCs w:val="22"/>
        </w:rPr>
        <w:lastRenderedPageBreak/>
        <w:t>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14:paraId="6A105A40"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14:paraId="1063312E"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486262B7"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0171D862" w14:textId="77777777"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0786C92C" w14:textId="77777777"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lastRenderedPageBreak/>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14:paraId="58E05ED9" w14:textId="77777777"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248A0">
        <w:rPr>
          <w:rFonts w:ascii="Tahoma" w:hAnsi="Tahoma" w:cs="Tahoma"/>
          <w:sz w:val="22"/>
          <w:szCs w:val="22"/>
        </w:rPr>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r w:rsidRPr="00790A4F">
        <w:rPr>
          <w:rFonts w:ascii="Tahoma" w:hAnsi="Tahoma" w:cs="Tahoma"/>
          <w:sz w:val="22"/>
          <w:szCs w:val="22"/>
        </w:rPr>
        <w:t>;</w:t>
      </w:r>
      <w:r>
        <w:rPr>
          <w:rFonts w:ascii="Tahoma" w:hAnsi="Tahoma" w:cs="Tahoma"/>
          <w:sz w:val="22"/>
          <w:szCs w:val="22"/>
        </w:rPr>
        <w:t xml:space="preserve"> </w:t>
      </w:r>
    </w:p>
    <w:p w14:paraId="32A38336" w14:textId="77777777"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45ED7EA4" w14:textId="77777777" w:rsidR="00D25C84" w:rsidRPr="00AF6FD5"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 xml:space="preserve">alteração (a) do controle acionário direto e/ou indireto da Emissora e/ou da Fiadora e/ou (b) do controle acionário direto e/ou indireto de qualquer de suas Controladas, exceto </w:t>
      </w:r>
      <w:r w:rsidR="00BB1479" w:rsidRPr="00AF6FD5">
        <w:rPr>
          <w:rFonts w:ascii="Tahoma" w:hAnsi="Tahoma" w:cs="Tahoma"/>
          <w:sz w:val="22"/>
          <w:szCs w:val="22"/>
        </w:rPr>
        <w:t>pelas Reorganizações Societárias Permi</w:t>
      </w:r>
      <w:r w:rsidR="00AF6FD5" w:rsidRPr="00AF6FD5">
        <w:rPr>
          <w:rFonts w:ascii="Tahoma" w:hAnsi="Tahoma" w:cs="Tahoma"/>
          <w:sz w:val="22"/>
          <w:szCs w:val="22"/>
        </w:rPr>
        <w:t>ti</w:t>
      </w:r>
      <w:r w:rsidR="00BB1479" w:rsidRPr="00AF6FD5">
        <w:rPr>
          <w:rFonts w:ascii="Tahoma" w:hAnsi="Tahoma" w:cs="Tahoma"/>
          <w:sz w:val="22"/>
          <w:szCs w:val="22"/>
        </w:rPr>
        <w:t>das</w:t>
      </w:r>
      <w:r w:rsidRPr="00AF6FD5">
        <w:rPr>
          <w:rFonts w:ascii="Tahoma" w:hAnsi="Tahoma" w:cs="Tahoma"/>
          <w:sz w:val="22"/>
          <w:szCs w:val="22"/>
        </w:rPr>
        <w:t xml:space="preserve">; </w:t>
      </w:r>
    </w:p>
    <w:p w14:paraId="4320331E" w14:textId="77777777"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de 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4555E20F" w14:textId="77777777"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xml:space="preserve">, </w:t>
      </w:r>
      <w:r w:rsidR="00BB1479" w:rsidRPr="007C4FFF">
        <w:rPr>
          <w:rFonts w:ascii="Tahoma" w:hAnsi="Tahoma" w:cs="Tahoma"/>
          <w:sz w:val="22"/>
          <w:szCs w:val="22"/>
        </w:rPr>
        <w:lastRenderedPageBreak/>
        <w:t>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0ACE4354" w14:textId="77777777"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FA66FC" w:rsidRPr="00D25C84">
        <w:rPr>
          <w:rFonts w:ascii="Tahoma" w:hAnsi="Tahoma" w:cs="Tahoma"/>
          <w:sz w:val="22"/>
          <w:szCs w:val="22"/>
        </w:rPr>
        <w:t xml:space="preserve"> </w:t>
      </w:r>
    </w:p>
    <w:p w14:paraId="25F993E1" w14:textId="77777777" w:rsidR="00D25C84" w:rsidRPr="00D25C84"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contratação, pela Emissora e/ou por suas Controladas, de mútuos, adiantamentos ou quaisquer espécies de empréstimos, bem como prestação de garantias pelos Fundos em favor de terceiros, exceto </w:t>
      </w:r>
      <w:r w:rsidR="00182892" w:rsidRPr="007A7DEC">
        <w:rPr>
          <w:rFonts w:ascii="Tahoma" w:hAnsi="Tahoma" w:cs="Tahoma"/>
          <w:b/>
          <w:sz w:val="22"/>
          <w:szCs w:val="22"/>
        </w:rPr>
        <w:t>(</w:t>
      </w:r>
      <w:r w:rsidR="00E02553" w:rsidRPr="007A7DEC">
        <w:rPr>
          <w:rFonts w:ascii="Tahoma" w:hAnsi="Tahoma" w:cs="Tahoma"/>
          <w:b/>
          <w:sz w:val="22"/>
          <w:szCs w:val="22"/>
        </w:rPr>
        <w:t>a</w:t>
      </w:r>
      <w:r w:rsidR="00182892" w:rsidRPr="007A7DEC">
        <w:rPr>
          <w:rFonts w:ascii="Tahoma" w:hAnsi="Tahoma" w:cs="Tahoma"/>
          <w:b/>
          <w:sz w:val="22"/>
          <w:szCs w:val="22"/>
        </w:rPr>
        <w:t>)</w:t>
      </w:r>
      <w:r w:rsidR="00182892">
        <w:rPr>
          <w:rFonts w:ascii="Tahoma" w:hAnsi="Tahoma" w:cs="Tahoma"/>
          <w:sz w:val="22"/>
          <w:szCs w:val="22"/>
        </w:rPr>
        <w:t xml:space="preserve"> </w:t>
      </w:r>
      <w:r w:rsidRPr="00D25C84">
        <w:rPr>
          <w:rFonts w:ascii="Tahoma" w:hAnsi="Tahoma" w:cs="Tahoma"/>
          <w:sz w:val="22"/>
          <w:szCs w:val="22"/>
        </w:rPr>
        <w:t>se previamente autorizado pela Securitizadora, a partir de consulta aos Titulares dos CRI, reunidos em Assembleia Geral de Titulares de CRI especialmente convocada com esse fim</w:t>
      </w:r>
      <w:r w:rsidR="00182892">
        <w:rPr>
          <w:rFonts w:ascii="Tahoma" w:hAnsi="Tahoma" w:cs="Tahoma"/>
          <w:sz w:val="22"/>
          <w:szCs w:val="22"/>
        </w:rPr>
        <w:t xml:space="preserve">; </w:t>
      </w:r>
      <w:r w:rsidR="00182892" w:rsidRPr="007A7DEC">
        <w:rPr>
          <w:rFonts w:ascii="Tahoma" w:hAnsi="Tahoma" w:cs="Tahoma"/>
          <w:b/>
          <w:sz w:val="22"/>
          <w:szCs w:val="22"/>
        </w:rPr>
        <w:t>(</w:t>
      </w:r>
      <w:r w:rsidR="00E02553" w:rsidRPr="007A7DEC">
        <w:rPr>
          <w:rFonts w:ascii="Tahoma" w:hAnsi="Tahoma" w:cs="Tahoma"/>
          <w:b/>
          <w:sz w:val="22"/>
          <w:szCs w:val="22"/>
        </w:rPr>
        <w:t>b</w:t>
      </w:r>
      <w:r w:rsidR="00182892" w:rsidRPr="007A7DEC">
        <w:rPr>
          <w:rFonts w:ascii="Tahoma" w:hAnsi="Tahoma" w:cs="Tahoma"/>
          <w:b/>
          <w:sz w:val="22"/>
          <w:szCs w:val="22"/>
        </w:rPr>
        <w:t>)</w:t>
      </w:r>
      <w:r w:rsidR="00182892">
        <w:rPr>
          <w:rFonts w:ascii="Tahoma" w:hAnsi="Tahoma" w:cs="Tahoma"/>
          <w:sz w:val="22"/>
          <w:szCs w:val="22"/>
        </w:rPr>
        <w:t xml:space="preserve"> </w:t>
      </w:r>
      <w:r w:rsidR="00E02553"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ou </w:t>
      </w:r>
      <w:r w:rsidR="002F2C03" w:rsidRPr="002F2C03">
        <w:rPr>
          <w:rFonts w:ascii="Tahoma" w:hAnsi="Tahoma" w:cs="Tahoma"/>
          <w:b/>
          <w:bCs/>
          <w:sz w:val="22"/>
          <w:szCs w:val="22"/>
        </w:rPr>
        <w:t>(c)</w:t>
      </w:r>
      <w:r w:rsidR="002F2C03">
        <w:rPr>
          <w:rFonts w:ascii="Tahoma" w:hAnsi="Tahoma" w:cs="Tahoma"/>
          <w:sz w:val="22"/>
          <w:szCs w:val="22"/>
        </w:rPr>
        <w:t xml:space="preserve"> </w:t>
      </w:r>
      <w:r w:rsidR="00E02553" w:rsidRPr="00E02553">
        <w:rPr>
          <w:rFonts w:ascii="Tahoma" w:hAnsi="Tahoma" w:cs="Tahoma"/>
          <w:sz w:val="22"/>
          <w:szCs w:val="22"/>
        </w:rPr>
        <w:t>pela realização de operações de compartilhamento de custos e/ou despesas entre a Emissora e qualquer de suas Controladas, em qualquer 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p>
    <w:p w14:paraId="72AAF893" w14:textId="77777777" w:rsidR="00D25C84" w:rsidRPr="00D25C84"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aquisição de ativos, bens e/ou direitos pelo </w:t>
      </w:r>
      <w:proofErr w:type="spellStart"/>
      <w:r w:rsidR="007A7DEC">
        <w:rPr>
          <w:rFonts w:ascii="Tahoma" w:hAnsi="Tahoma" w:cs="Tahoma"/>
          <w:sz w:val="22"/>
          <w:szCs w:val="22"/>
        </w:rPr>
        <w:t>FII</w:t>
      </w:r>
      <w:proofErr w:type="spellEnd"/>
      <w:r w:rsidR="007A7DEC">
        <w:rPr>
          <w:rFonts w:ascii="Tahoma" w:hAnsi="Tahoma" w:cs="Tahoma"/>
          <w:sz w:val="22"/>
          <w:szCs w:val="22"/>
        </w:rPr>
        <w:t xml:space="preserve"> Ibiza e pelo </w:t>
      </w:r>
      <w:proofErr w:type="spellStart"/>
      <w:r w:rsidR="007A7DEC">
        <w:rPr>
          <w:rFonts w:ascii="Tahoma" w:hAnsi="Tahoma" w:cs="Tahoma"/>
          <w:sz w:val="22"/>
          <w:szCs w:val="22"/>
        </w:rPr>
        <w:t>FII</w:t>
      </w:r>
      <w:proofErr w:type="spellEnd"/>
      <w:r w:rsidR="007A7DEC">
        <w:rPr>
          <w:rFonts w:ascii="Tahoma" w:hAnsi="Tahoma" w:cs="Tahoma"/>
          <w:sz w:val="22"/>
          <w:szCs w:val="22"/>
        </w:rPr>
        <w:t xml:space="preserve">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Pr="00D25C84">
        <w:rPr>
          <w:rFonts w:ascii="Tahoma" w:hAnsi="Tahoma" w:cs="Tahoma"/>
          <w:sz w:val="22"/>
          <w:szCs w:val="22"/>
        </w:rPr>
        <w:t xml:space="preserve">; </w:t>
      </w:r>
    </w:p>
    <w:p w14:paraId="240F1771" w14:textId="77777777"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7202FD39" w14:textId="059F403E" w:rsidR="00123896" w:rsidRPr="00D25C84" w:rsidDel="006D1D6F" w:rsidRDefault="00123896" w:rsidP="008E191A">
      <w:pPr>
        <w:pStyle w:val="PargrafodaLista"/>
        <w:numPr>
          <w:ilvl w:val="0"/>
          <w:numId w:val="10"/>
        </w:numPr>
        <w:spacing w:after="240" w:line="276" w:lineRule="auto"/>
        <w:ind w:left="1276"/>
        <w:jc w:val="both"/>
        <w:rPr>
          <w:del w:id="3462" w:author="Carlos Henrique de Araujo" w:date="2021-03-11T15:58:00Z"/>
          <w:rFonts w:ascii="Tahoma" w:hAnsi="Tahoma" w:cs="Tahoma"/>
          <w:sz w:val="22"/>
          <w:szCs w:val="22"/>
        </w:rPr>
      </w:pPr>
      <w:bookmarkStart w:id="3463" w:name="_Ref65028640"/>
      <w:del w:id="3464" w:author="Carlos Henrique de Araujo" w:date="2021-03-11T15:58:00Z">
        <w:r w:rsidRPr="00D25C84" w:rsidDel="006D1D6F">
          <w:rPr>
            <w:rFonts w:ascii="Tahoma" w:hAnsi="Tahoma" w:cs="Tahoma"/>
            <w:sz w:val="22"/>
            <w:szCs w:val="22"/>
          </w:rPr>
          <w:delText>não atendimento, pela Emissora, em qualquer momento durante a vigência das Debêntures, de qualquer dos índices financeiros abaixo (“</w:delText>
        </w:r>
        <w:r w:rsidRPr="007E29E0" w:rsidDel="006D1D6F">
          <w:rPr>
            <w:rFonts w:ascii="Tahoma" w:hAnsi="Tahoma" w:cs="Tahoma"/>
            <w:sz w:val="22"/>
            <w:szCs w:val="22"/>
            <w:u w:val="single"/>
          </w:rPr>
          <w:delText>Índices Financeiros</w:delText>
        </w:r>
        <w:r w:rsidR="001B02DB" w:rsidRPr="007E29E0" w:rsidDel="006D1D6F">
          <w:rPr>
            <w:rFonts w:ascii="Tahoma" w:hAnsi="Tahoma" w:cs="Tahoma"/>
            <w:sz w:val="22"/>
            <w:szCs w:val="22"/>
            <w:u w:val="single"/>
          </w:rPr>
          <w:delText xml:space="preserve"> da Emissora</w:delText>
        </w:r>
        <w:r w:rsidRPr="00D25C84" w:rsidDel="006D1D6F">
          <w:rPr>
            <w:rFonts w:ascii="Tahoma" w:hAnsi="Tahoma" w:cs="Tahoma"/>
            <w:sz w:val="22"/>
            <w:szCs w:val="22"/>
          </w:rPr>
          <w:delText xml:space="preserve">”), a serem verificados [trimestralmente] com base nas demonstrações financeiras consolidadas e auditadas da Emissora, sendo certo que a primeira verificação ocorrerá com relação ao exercício social encerrado em [●]: </w:delText>
        </w:r>
        <w:bookmarkEnd w:id="3463"/>
        <w:r w:rsidR="0013678B" w:rsidRPr="00EB0990" w:rsidDel="006D1D6F">
          <w:rPr>
            <w:rFonts w:ascii="Tahoma" w:hAnsi="Tahoma" w:cs="Tahoma"/>
            <w:b/>
            <w:i/>
            <w:sz w:val="22"/>
            <w:szCs w:val="22"/>
            <w:highlight w:val="yellow"/>
          </w:rPr>
          <w:delText>[</w:delText>
        </w:r>
        <w:r w:rsidR="00EB0990" w:rsidRPr="00EB0990" w:rsidDel="006D1D6F">
          <w:rPr>
            <w:rFonts w:ascii="Tahoma" w:hAnsi="Tahoma" w:cs="Tahoma"/>
            <w:b/>
            <w:i/>
            <w:sz w:val="22"/>
            <w:szCs w:val="22"/>
            <w:highlight w:val="yellow"/>
          </w:rPr>
          <w:delText>Nota à minuta</w:delText>
        </w:r>
        <w:r w:rsidR="00365C43" w:rsidRPr="00EB0990" w:rsidDel="006D1D6F">
          <w:rPr>
            <w:rFonts w:ascii="Tahoma" w:hAnsi="Tahoma" w:cs="Tahoma"/>
            <w:b/>
            <w:i/>
            <w:sz w:val="22"/>
            <w:szCs w:val="22"/>
            <w:highlight w:val="yellow"/>
          </w:rPr>
          <w:delText xml:space="preserve">: </w:delText>
        </w:r>
        <w:r w:rsidR="00F60A8F" w:rsidDel="006D1D6F">
          <w:rPr>
            <w:rFonts w:ascii="Tahoma" w:hAnsi="Tahoma" w:cs="Tahoma"/>
            <w:b/>
            <w:i/>
            <w:sz w:val="22"/>
            <w:szCs w:val="22"/>
            <w:highlight w:val="yellow"/>
          </w:rPr>
          <w:delText>Pendente de discussão</w:delText>
        </w:r>
        <w:r w:rsidR="00EB0990" w:rsidRPr="00EB0990" w:rsidDel="006D1D6F">
          <w:rPr>
            <w:rFonts w:ascii="Tahoma" w:hAnsi="Tahoma" w:cs="Tahoma"/>
            <w:b/>
            <w:i/>
            <w:sz w:val="22"/>
            <w:szCs w:val="22"/>
            <w:highlight w:val="yellow"/>
          </w:rPr>
          <w:delText>.</w:delText>
        </w:r>
        <w:r w:rsidR="0013678B" w:rsidRPr="00EB0990" w:rsidDel="006D1D6F">
          <w:rPr>
            <w:rFonts w:ascii="Tahoma" w:hAnsi="Tahoma" w:cs="Tahoma"/>
            <w:b/>
            <w:i/>
            <w:sz w:val="22"/>
            <w:szCs w:val="22"/>
            <w:highlight w:val="yellow"/>
          </w:rPr>
          <w:delText>]</w:delText>
        </w:r>
      </w:del>
    </w:p>
    <w:p w14:paraId="77B9763B" w14:textId="07CA28CB" w:rsidR="00123896" w:rsidRDefault="006D1D6F" w:rsidP="008E191A">
      <w:pPr>
        <w:pStyle w:val="PargrafodaLista"/>
        <w:numPr>
          <w:ilvl w:val="0"/>
          <w:numId w:val="10"/>
        </w:numPr>
        <w:spacing w:after="240" w:line="276" w:lineRule="auto"/>
        <w:ind w:left="1276"/>
        <w:jc w:val="both"/>
        <w:rPr>
          <w:ins w:id="3465" w:author="Carlos Henrique de Araujo" w:date="2021-03-11T15:59:00Z"/>
          <w:rFonts w:ascii="Tahoma" w:hAnsi="Tahoma" w:cs="Tahoma"/>
          <w:sz w:val="22"/>
          <w:szCs w:val="22"/>
        </w:rPr>
      </w:pPr>
      <w:bookmarkStart w:id="3466" w:name="_Ref65028664"/>
      <w:ins w:id="3467" w:author="Carlos Henrique de Araujo" w:date="2021-03-11T15:58:00Z">
        <w:r w:rsidRPr="006D1D6F">
          <w:rPr>
            <w:rFonts w:ascii="Tahoma" w:hAnsi="Tahoma" w:cs="Tahoma"/>
            <w:sz w:val="22"/>
            <w:szCs w:val="22"/>
          </w:rPr>
          <w:lastRenderedPageBreak/>
          <w:t>não atendimento, pela Fiadora, em qualquer momento durante a vigência das Debêntures, do índice financeiro abaixo (“</w:t>
        </w:r>
        <w:r w:rsidRPr="006D1D6F">
          <w:rPr>
            <w:rFonts w:ascii="Tahoma" w:hAnsi="Tahoma" w:cs="Tahoma"/>
            <w:sz w:val="22"/>
            <w:szCs w:val="22"/>
            <w:u w:val="single"/>
          </w:rPr>
          <w:t>Índice Financeiro</w:t>
        </w:r>
        <w:r w:rsidRPr="006D1D6F">
          <w:rPr>
            <w:rFonts w:ascii="Tahoma" w:hAnsi="Tahoma" w:cs="Tahoma"/>
            <w:sz w:val="22"/>
            <w:szCs w:val="22"/>
          </w:rPr>
          <w:t>”), a ser apurado pela Fiadora e verificado trimestralmente pela Debenturista com base nas demonstrações financeiras consolidadas e auditadas da Fiadora, no prazo de até 5 (cinco) Dias Úteis contado da data do seu recebimento</w:t>
        </w:r>
      </w:ins>
      <w:ins w:id="3468" w:author="Carlos Henrique de Araujo" w:date="2021-03-11T15:59:00Z">
        <w:r>
          <w:rPr>
            <w:rFonts w:ascii="Tahoma" w:hAnsi="Tahoma" w:cs="Tahoma"/>
            <w:sz w:val="22"/>
            <w:szCs w:val="22"/>
          </w:rPr>
          <w:t>, conforme Cláusula 9.1., inciso (i), alíneas (a) e (b)</w:t>
        </w:r>
      </w:ins>
      <w:ins w:id="3469" w:author="Carlos Henrique de Araujo" w:date="2021-03-11T15:58:00Z">
        <w:r w:rsidRPr="006D1D6F">
          <w:rPr>
            <w:rFonts w:ascii="Tahoma" w:hAnsi="Tahoma" w:cs="Tahoma"/>
            <w:sz w:val="22"/>
            <w:szCs w:val="22"/>
          </w:rPr>
          <w:t>, sendo certo que a primeira verificação ocorrerá com relação ao exercício social encerrado em [●] de junho de 2021</w:t>
        </w:r>
      </w:ins>
      <w:del w:id="3470" w:author="Carlos Henrique de Araujo" w:date="2021-03-11T15:58:00Z">
        <w:r w:rsidR="00123896" w:rsidRPr="00D25C84" w:rsidDel="006D1D6F">
          <w:rPr>
            <w:rFonts w:ascii="Tahoma" w:hAnsi="Tahoma" w:cs="Tahoma"/>
            <w:sz w:val="22"/>
            <w:szCs w:val="22"/>
          </w:rPr>
          <w:delText>não atendimento, pela Fiadora, em qualquer momento durante a vigência das Debêntures, de qualquer dos índices financeiros abaixo (“</w:delText>
        </w:r>
        <w:r w:rsidR="00123896" w:rsidRPr="007E29E0" w:rsidDel="006D1D6F">
          <w:rPr>
            <w:rFonts w:ascii="Tahoma" w:hAnsi="Tahoma" w:cs="Tahoma"/>
            <w:sz w:val="22"/>
            <w:szCs w:val="22"/>
            <w:u w:val="single"/>
          </w:rPr>
          <w:delText>Índices Financeiros</w:delText>
        </w:r>
        <w:r w:rsidR="001B02DB" w:rsidRPr="007E29E0" w:rsidDel="006D1D6F">
          <w:rPr>
            <w:rFonts w:ascii="Tahoma" w:hAnsi="Tahoma" w:cs="Tahoma"/>
            <w:sz w:val="22"/>
            <w:szCs w:val="22"/>
            <w:u w:val="single"/>
          </w:rPr>
          <w:delText xml:space="preserve"> da Fiadora</w:delText>
        </w:r>
        <w:r w:rsidR="00123896" w:rsidRPr="00D25C84" w:rsidDel="006D1D6F">
          <w:rPr>
            <w:rFonts w:ascii="Tahoma" w:hAnsi="Tahoma" w:cs="Tahoma"/>
            <w:sz w:val="22"/>
            <w:szCs w:val="22"/>
          </w:rPr>
          <w:delText>”), a serem verificados [trimestralmente] com base nas demonstrações financeiras consolidadas e auditadas da Fiadora, sendo certo que a primeira verificação ocorrerá com relação ao exercício social encerrado em [●]</w:delText>
        </w:r>
      </w:del>
      <w:r w:rsidR="00123896" w:rsidRPr="00D25C84">
        <w:rPr>
          <w:rFonts w:ascii="Tahoma" w:hAnsi="Tahoma" w:cs="Tahoma"/>
          <w:sz w:val="22"/>
          <w:szCs w:val="22"/>
        </w:rPr>
        <w:t>:</w:t>
      </w:r>
      <w:del w:id="3471" w:author="Carlos Henrique de Araujo" w:date="2021-03-11T15:58:00Z">
        <w:r w:rsidR="00123896" w:rsidRPr="00D25C84" w:rsidDel="006D1D6F">
          <w:rPr>
            <w:rFonts w:ascii="Tahoma" w:hAnsi="Tahoma" w:cs="Tahoma"/>
            <w:sz w:val="22"/>
            <w:szCs w:val="22"/>
          </w:rPr>
          <w:delText xml:space="preserve"> </w:delText>
        </w:r>
        <w:r w:rsidR="00EB0990" w:rsidRPr="001D2129" w:rsidDel="006D1D6F">
          <w:rPr>
            <w:rFonts w:ascii="Tahoma" w:hAnsi="Tahoma" w:cs="Tahoma"/>
            <w:b/>
            <w:i/>
            <w:sz w:val="22"/>
            <w:szCs w:val="22"/>
            <w:highlight w:val="yellow"/>
          </w:rPr>
          <w:delText xml:space="preserve">[Nota à minuta: </w:delText>
        </w:r>
        <w:r w:rsidR="00F60A8F" w:rsidDel="006D1D6F">
          <w:rPr>
            <w:rFonts w:ascii="Tahoma" w:hAnsi="Tahoma" w:cs="Tahoma"/>
            <w:b/>
            <w:i/>
            <w:sz w:val="22"/>
            <w:szCs w:val="22"/>
            <w:highlight w:val="yellow"/>
          </w:rPr>
          <w:delText>Pendente de discussão</w:delText>
        </w:r>
        <w:r w:rsidR="00EB0990" w:rsidRPr="001D2129" w:rsidDel="006D1D6F">
          <w:rPr>
            <w:rFonts w:ascii="Tahoma" w:hAnsi="Tahoma" w:cs="Tahoma"/>
            <w:b/>
            <w:i/>
            <w:sz w:val="22"/>
            <w:szCs w:val="22"/>
            <w:highlight w:val="yellow"/>
          </w:rPr>
          <w:delText>.]</w:delText>
        </w:r>
      </w:del>
      <w:bookmarkEnd w:id="3466"/>
    </w:p>
    <w:p w14:paraId="14A71C1C" w14:textId="2AD14C0C" w:rsidR="006D1D6F" w:rsidRDefault="006D1D6F" w:rsidP="006D1D6F">
      <w:pPr>
        <w:pStyle w:val="PargrafodaLista"/>
        <w:numPr>
          <w:ilvl w:val="0"/>
          <w:numId w:val="35"/>
        </w:numPr>
        <w:spacing w:after="240" w:line="276" w:lineRule="auto"/>
        <w:jc w:val="both"/>
        <w:rPr>
          <w:ins w:id="3472" w:author="Carlos Henrique de Araujo" w:date="2021-03-11T15:59:00Z"/>
          <w:rFonts w:ascii="Tahoma" w:hAnsi="Tahoma" w:cs="Tahoma"/>
          <w:sz w:val="22"/>
          <w:szCs w:val="22"/>
        </w:rPr>
      </w:pPr>
      <w:ins w:id="3473" w:author="Carlos Henrique de Araujo" w:date="2021-03-11T15:59:00Z">
        <w:r w:rsidRPr="006D1D6F">
          <w:rPr>
            <w:rFonts w:ascii="Tahoma" w:hAnsi="Tahoma" w:cs="Tahoma"/>
            <w:sz w:val="22"/>
            <w:szCs w:val="22"/>
          </w:rPr>
          <w:t xml:space="preserve">a divisão entre: </w:t>
        </w:r>
        <w:r w:rsidRPr="006D1D6F">
          <w:rPr>
            <w:rFonts w:ascii="Tahoma" w:hAnsi="Tahoma" w:cs="Tahoma"/>
            <w:b/>
            <w:bCs/>
            <w:sz w:val="22"/>
            <w:szCs w:val="22"/>
          </w:rPr>
          <w:t>(1)</w:t>
        </w:r>
        <w:r w:rsidRPr="006D1D6F">
          <w:rPr>
            <w:rFonts w:ascii="Tahoma" w:hAnsi="Tahoma" w:cs="Tahoma"/>
            <w:sz w:val="22"/>
            <w:szCs w:val="22"/>
          </w:rPr>
          <w:t xml:space="preserve"> a Dívida Líquida (excluídos os valores de Financiamento da Emissora) sobre </w:t>
        </w:r>
        <w:r w:rsidRPr="006D1D6F">
          <w:rPr>
            <w:rFonts w:ascii="Tahoma" w:hAnsi="Tahoma" w:cs="Tahoma"/>
            <w:b/>
            <w:bCs/>
            <w:sz w:val="22"/>
            <w:szCs w:val="22"/>
          </w:rPr>
          <w:t xml:space="preserve">(2) </w:t>
        </w:r>
        <w:r w:rsidRPr="006D1D6F">
          <w:rPr>
            <w:rFonts w:ascii="Tahoma" w:hAnsi="Tahoma" w:cs="Tahoma"/>
            <w:sz w:val="22"/>
            <w:szCs w:val="22"/>
          </w:rPr>
          <w:t>Patrimônio Líquido, que deverá ser sempre igual ou inferior a 0,80</w:t>
        </w:r>
        <w:r>
          <w:rPr>
            <w:rFonts w:ascii="Tahoma" w:hAnsi="Tahoma" w:cs="Tahoma"/>
            <w:sz w:val="22"/>
            <w:szCs w:val="22"/>
          </w:rPr>
          <w:t>;</w:t>
        </w:r>
      </w:ins>
    </w:p>
    <w:p w14:paraId="3A5F4040" w14:textId="5B80692F" w:rsidR="006D1D6F" w:rsidRPr="00D25C84" w:rsidRDefault="006D1D6F">
      <w:pPr>
        <w:pStyle w:val="PargrafodaLista"/>
        <w:numPr>
          <w:ilvl w:val="0"/>
          <w:numId w:val="35"/>
        </w:numPr>
        <w:spacing w:after="240" w:line="276" w:lineRule="auto"/>
        <w:jc w:val="both"/>
        <w:rPr>
          <w:rFonts w:ascii="Tahoma" w:hAnsi="Tahoma" w:cs="Tahoma"/>
          <w:sz w:val="22"/>
          <w:szCs w:val="22"/>
        </w:rPr>
        <w:pPrChange w:id="3474" w:author="Carlos Henrique de Araujo" w:date="2021-03-11T15:59:00Z">
          <w:pPr>
            <w:pStyle w:val="PargrafodaLista"/>
            <w:numPr>
              <w:numId w:val="10"/>
            </w:numPr>
            <w:spacing w:after="240" w:line="276" w:lineRule="auto"/>
            <w:ind w:left="1276" w:hanging="720"/>
            <w:jc w:val="both"/>
          </w:pPr>
        </w:pPrChange>
      </w:pPr>
      <w:ins w:id="3475" w:author="Carlos Henrique de Araujo" w:date="2021-03-11T15:59:00Z">
        <w:r>
          <w:rPr>
            <w:rFonts w:ascii="Tahoma" w:hAnsi="Tahoma" w:cs="Tahoma"/>
            <w:sz w:val="22"/>
            <w:szCs w:val="22"/>
          </w:rPr>
          <w:t>p</w:t>
        </w:r>
        <w:r w:rsidRPr="006D1D6F">
          <w:rPr>
            <w:rFonts w:ascii="Tahoma" w:hAnsi="Tahoma" w:cs="Tahoma"/>
            <w:sz w:val="22"/>
            <w:szCs w:val="22"/>
          </w:rPr>
          <w:t>ara fins desta Escritura de Emissão: (a) “</w:t>
        </w:r>
        <w:r w:rsidRPr="006D1D6F">
          <w:rPr>
            <w:rFonts w:ascii="Tahoma" w:hAnsi="Tahoma" w:cs="Tahoma"/>
            <w:sz w:val="22"/>
            <w:szCs w:val="22"/>
            <w:u w:val="single"/>
          </w:rPr>
          <w:t>Dívida Líquida</w:t>
        </w:r>
        <w:r w:rsidRPr="006D1D6F">
          <w:rPr>
            <w:rFonts w:ascii="Tahoma" w:hAnsi="Tahoma" w:cs="Tahoma"/>
            <w:sz w:val="22"/>
            <w:szCs w:val="22"/>
          </w:rPr>
          <w:t xml:space="preserve">” significa a somatória, apurada com base nas demonstrações financeiras consolidadas e auditadas da Fiadora: </w:t>
        </w:r>
        <w:r w:rsidRPr="006D1D6F">
          <w:rPr>
            <w:rFonts w:ascii="Tahoma" w:hAnsi="Tahoma" w:cs="Tahoma"/>
            <w:b/>
            <w:bCs/>
            <w:sz w:val="22"/>
            <w:szCs w:val="22"/>
          </w:rPr>
          <w:t>(i)</w:t>
        </w:r>
        <w:r w:rsidRPr="006D1D6F">
          <w:rPr>
            <w:rFonts w:ascii="Tahoma" w:hAnsi="Tahoma" w:cs="Tahoma"/>
            <w:sz w:val="22"/>
            <w:szCs w:val="22"/>
          </w:rPr>
          <w:t xml:space="preserve"> do valor de principal, juros e, quando devidos, demais encargos, inclusive moratórios, das dívidas de curto e de longo prazo decorrentes de: </w:t>
        </w:r>
        <w:r w:rsidRPr="006D1D6F">
          <w:rPr>
            <w:rFonts w:ascii="Tahoma" w:hAnsi="Tahoma" w:cs="Tahoma"/>
            <w:i/>
            <w:iCs/>
            <w:sz w:val="22"/>
            <w:szCs w:val="22"/>
          </w:rPr>
          <w:t>(x)</w:t>
        </w:r>
        <w:r w:rsidRPr="006D1D6F">
          <w:rPr>
            <w:rFonts w:ascii="Tahoma" w:hAnsi="Tahoma" w:cs="Tahoma"/>
            <w:sz w:val="22"/>
            <w:szCs w:val="22"/>
          </w:rPr>
          <w:t xml:space="preserve"> qualquer mútuo, financiamento ou empréstimo contraído com instituições financeiras ou não, exceto aqueles realizados entre a Fiadora e coligadas ou controladas, </w:t>
        </w:r>
        <w:r w:rsidRPr="006D1D6F">
          <w:rPr>
            <w:rFonts w:ascii="Tahoma" w:hAnsi="Tahoma" w:cs="Tahoma"/>
            <w:i/>
            <w:iCs/>
            <w:sz w:val="22"/>
            <w:szCs w:val="22"/>
          </w:rPr>
          <w:t>(y)</w:t>
        </w:r>
        <w:r w:rsidRPr="006D1D6F">
          <w:rPr>
            <w:rFonts w:ascii="Tahoma" w:hAnsi="Tahoma" w:cs="Tahoma"/>
            <w:sz w:val="22"/>
            <w:szCs w:val="22"/>
          </w:rPr>
          <w:t xml:space="preserve"> títulos de renda fixa, conversíveis ou não, em circulação no mercado de capitais local e/ou internacional, e </w:t>
        </w:r>
        <w:r w:rsidRPr="006D1D6F">
          <w:rPr>
            <w:rFonts w:ascii="Tahoma" w:hAnsi="Tahoma" w:cs="Tahoma"/>
            <w:i/>
            <w:iCs/>
            <w:sz w:val="22"/>
            <w:szCs w:val="22"/>
          </w:rPr>
          <w:t>(z)</w:t>
        </w:r>
        <w:r w:rsidRPr="006D1D6F">
          <w:rPr>
            <w:rFonts w:ascii="Tahoma" w:hAnsi="Tahoma" w:cs="Tahoma"/>
            <w:sz w:val="22"/>
            <w:szCs w:val="22"/>
          </w:rPr>
          <w:t xml:space="preserve"> instrumentos derivativos, menos </w:t>
        </w:r>
        <w:r w:rsidRPr="006D1D6F">
          <w:rPr>
            <w:rFonts w:ascii="Tahoma" w:hAnsi="Tahoma" w:cs="Tahoma"/>
            <w:b/>
            <w:bCs/>
            <w:sz w:val="22"/>
            <w:szCs w:val="22"/>
          </w:rPr>
          <w:t>(</w:t>
        </w:r>
        <w:proofErr w:type="spellStart"/>
        <w:r w:rsidRPr="006D1D6F">
          <w:rPr>
            <w:rFonts w:ascii="Tahoma" w:hAnsi="Tahoma" w:cs="Tahoma"/>
            <w:b/>
            <w:bCs/>
            <w:sz w:val="22"/>
            <w:szCs w:val="22"/>
          </w:rPr>
          <w:t>ii</w:t>
        </w:r>
        <w:proofErr w:type="spellEnd"/>
        <w:r w:rsidRPr="006D1D6F">
          <w:rPr>
            <w:rFonts w:ascii="Tahoma" w:hAnsi="Tahoma" w:cs="Tahoma"/>
            <w:b/>
            <w:bCs/>
            <w:sz w:val="22"/>
            <w:szCs w:val="22"/>
          </w:rPr>
          <w:t>)</w:t>
        </w:r>
        <w:r w:rsidRPr="006D1D6F">
          <w:rPr>
            <w:rFonts w:ascii="Tahoma" w:hAnsi="Tahoma" w:cs="Tahoma"/>
            <w:sz w:val="22"/>
            <w:szCs w:val="22"/>
          </w:rPr>
          <w:t xml:space="preserve"> o somatório dos valores em caixa, bancos e aplicações financeiras; (b) “</w:t>
        </w:r>
        <w:r w:rsidRPr="006D1D6F">
          <w:rPr>
            <w:rFonts w:ascii="Tahoma" w:hAnsi="Tahoma" w:cs="Tahoma"/>
            <w:sz w:val="22"/>
            <w:szCs w:val="22"/>
            <w:u w:val="single"/>
          </w:rPr>
          <w:t>Financiamento da Emissora</w:t>
        </w:r>
        <w:r w:rsidRPr="006D1D6F">
          <w:rPr>
            <w:rFonts w:ascii="Tahoma" w:hAnsi="Tahoma" w:cs="Tahoma"/>
            <w:sz w:val="22"/>
            <w:szCs w:val="22"/>
          </w:rPr>
          <w:t xml:space="preserve">” significa qualquer empréstimo, mútuo, financiamento e outras dívidas financeiras onerosas, incluindo, sem limitação, debêntures, letras de câmbio, notas promissórias ou instrumentos similares no Brasil e/ou no exterior, operações de arrendamento mercantil, incluindo </w:t>
        </w:r>
        <w:r w:rsidRPr="006D1D6F">
          <w:rPr>
            <w:rFonts w:ascii="Tahoma" w:hAnsi="Tahoma" w:cs="Tahoma"/>
            <w:i/>
            <w:iCs/>
            <w:sz w:val="22"/>
            <w:szCs w:val="22"/>
          </w:rPr>
          <w:t>leasing</w:t>
        </w:r>
        <w:r w:rsidRPr="006D1D6F">
          <w:rPr>
            <w:rFonts w:ascii="Tahoma" w:hAnsi="Tahoma" w:cs="Tahoma"/>
            <w:sz w:val="22"/>
            <w:szCs w:val="22"/>
          </w:rPr>
          <w:t xml:space="preserve"> financeiro, </w:t>
        </w:r>
        <w:proofErr w:type="spellStart"/>
        <w:r w:rsidRPr="006D1D6F">
          <w:rPr>
            <w:rFonts w:ascii="Tahoma" w:hAnsi="Tahoma" w:cs="Tahoma"/>
            <w:i/>
            <w:iCs/>
            <w:sz w:val="22"/>
            <w:szCs w:val="22"/>
          </w:rPr>
          <w:t>sale</w:t>
        </w:r>
        <w:proofErr w:type="spellEnd"/>
        <w:r w:rsidRPr="006D1D6F">
          <w:rPr>
            <w:rFonts w:ascii="Tahoma" w:hAnsi="Tahoma" w:cs="Tahoma"/>
            <w:i/>
            <w:iCs/>
            <w:sz w:val="22"/>
            <w:szCs w:val="22"/>
          </w:rPr>
          <w:t xml:space="preserve"> </w:t>
        </w:r>
        <w:proofErr w:type="spellStart"/>
        <w:r w:rsidRPr="006D1D6F">
          <w:rPr>
            <w:rFonts w:ascii="Tahoma" w:hAnsi="Tahoma" w:cs="Tahoma"/>
            <w:i/>
            <w:iCs/>
            <w:sz w:val="22"/>
            <w:szCs w:val="22"/>
          </w:rPr>
          <w:t>and</w:t>
        </w:r>
        <w:proofErr w:type="spellEnd"/>
        <w:r w:rsidRPr="006D1D6F">
          <w:rPr>
            <w:rFonts w:ascii="Tahoma" w:hAnsi="Tahoma" w:cs="Tahoma"/>
            <w:i/>
            <w:iCs/>
            <w:sz w:val="22"/>
            <w:szCs w:val="22"/>
          </w:rPr>
          <w:t xml:space="preserve"> </w:t>
        </w:r>
        <w:proofErr w:type="spellStart"/>
        <w:r w:rsidRPr="006D1D6F">
          <w:rPr>
            <w:rFonts w:ascii="Tahoma" w:hAnsi="Tahoma" w:cs="Tahoma"/>
            <w:i/>
            <w:iCs/>
            <w:sz w:val="22"/>
            <w:szCs w:val="22"/>
          </w:rPr>
          <w:t>leaseback</w:t>
        </w:r>
        <w:proofErr w:type="spellEnd"/>
        <w:r w:rsidRPr="006D1D6F">
          <w:rPr>
            <w:rFonts w:ascii="Tahoma" w:hAnsi="Tahoma" w:cs="Tahoma"/>
            <w:sz w:val="22"/>
            <w:szCs w:val="22"/>
          </w:rPr>
          <w:t>, ou qualquer outra espécie de arrendamento admitida pela legislação aplicável; e (c) “</w:t>
        </w:r>
        <w:r w:rsidRPr="006D1D6F">
          <w:rPr>
            <w:rFonts w:ascii="Tahoma" w:hAnsi="Tahoma" w:cs="Tahoma"/>
            <w:sz w:val="22"/>
            <w:szCs w:val="22"/>
            <w:u w:val="single"/>
          </w:rPr>
          <w:t>Patrimônio Líquido</w:t>
        </w:r>
        <w:r w:rsidRPr="006D1D6F">
          <w:rPr>
            <w:rFonts w:ascii="Tahoma" w:hAnsi="Tahoma" w:cs="Tahoma"/>
            <w:sz w:val="22"/>
            <w:szCs w:val="22"/>
          </w:rPr>
          <w:t>” significa o patrimônio da Fiadora, excluídos os valores da conta de reservas de reavaliação, se houver</w:t>
        </w:r>
      </w:ins>
      <w:ins w:id="3476" w:author="Carlos Henrique de Araujo" w:date="2021-03-11T16:00:00Z">
        <w:r>
          <w:rPr>
            <w:rFonts w:ascii="Tahoma" w:hAnsi="Tahoma" w:cs="Tahoma"/>
            <w:sz w:val="22"/>
            <w:szCs w:val="22"/>
          </w:rPr>
          <w:t>;</w:t>
        </w:r>
      </w:ins>
    </w:p>
    <w:p w14:paraId="20F99F76" w14:textId="29F55DE1"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r w:rsidR="002C2B5C" w:rsidRPr="003E118B">
        <w:rPr>
          <w:rFonts w:ascii="Tahoma" w:hAnsi="Tahoma"/>
          <w:b/>
          <w:i/>
          <w:sz w:val="22"/>
          <w:highlight w:val="yellow"/>
        </w:rPr>
        <w:t>[Nota</w:t>
      </w:r>
      <w:r w:rsidR="001607A5" w:rsidRPr="003E118B">
        <w:rPr>
          <w:rFonts w:ascii="Tahoma" w:hAnsi="Tahoma"/>
          <w:b/>
          <w:i/>
          <w:sz w:val="22"/>
          <w:highlight w:val="yellow"/>
        </w:rPr>
        <w:t xml:space="preserve"> </w:t>
      </w:r>
      <w:ins w:id="3477" w:author="Mucio Tiago Mattos" w:date="2021-03-11T11:56:00Z">
        <w:r w:rsidR="00D951D7">
          <w:rPr>
            <w:rFonts w:ascii="Tahoma" w:hAnsi="Tahoma"/>
            <w:b/>
            <w:i/>
            <w:sz w:val="22"/>
            <w:highlight w:val="yellow"/>
          </w:rPr>
          <w:t xml:space="preserve">à </w:t>
        </w:r>
      </w:ins>
      <w:del w:id="3478" w:author="Mucio Tiago Mattos" w:date="2021-03-11T11:56:00Z">
        <w:r w:rsidR="001607A5" w:rsidRPr="003E118B" w:rsidDel="00D951D7">
          <w:rPr>
            <w:rFonts w:ascii="Tahoma" w:hAnsi="Tahoma"/>
            <w:b/>
            <w:i/>
            <w:sz w:val="22"/>
            <w:highlight w:val="yellow"/>
          </w:rPr>
          <w:delText>Vectis</w:delText>
        </w:r>
        <w:r w:rsidR="002C2B5C" w:rsidRPr="003E118B" w:rsidDel="00D951D7">
          <w:rPr>
            <w:rFonts w:ascii="Tahoma" w:hAnsi="Tahoma"/>
            <w:b/>
            <w:i/>
            <w:sz w:val="22"/>
            <w:highlight w:val="yellow"/>
          </w:rPr>
          <w:delText xml:space="preserve">: </w:delText>
        </w:r>
      </w:del>
      <w:r w:rsidR="002C2B5C" w:rsidRPr="003E118B">
        <w:rPr>
          <w:rFonts w:ascii="Tahoma" w:hAnsi="Tahoma"/>
          <w:b/>
          <w:i/>
          <w:sz w:val="22"/>
          <w:highlight w:val="yellow"/>
        </w:rPr>
        <w:t>Gafisa</w:t>
      </w:r>
      <w:del w:id="3479" w:author="Mucio Tiago Mattos" w:date="2021-03-11T11:56:00Z">
        <w:r w:rsidR="002C2B5C" w:rsidRPr="003E118B" w:rsidDel="00D951D7">
          <w:rPr>
            <w:rFonts w:ascii="Tahoma" w:hAnsi="Tahoma"/>
            <w:b/>
            <w:i/>
            <w:sz w:val="22"/>
            <w:highlight w:val="yellow"/>
          </w:rPr>
          <w:delText xml:space="preserve">, </w:delText>
        </w:r>
      </w:del>
      <w:ins w:id="3480" w:author="Mucio Tiago Mattos" w:date="2021-03-11T11:56:00Z">
        <w:r w:rsidR="00D951D7">
          <w:rPr>
            <w:rFonts w:ascii="Tahoma" w:hAnsi="Tahoma"/>
            <w:b/>
            <w:i/>
            <w:sz w:val="22"/>
            <w:highlight w:val="yellow"/>
          </w:rPr>
          <w:t>:</w:t>
        </w:r>
        <w:r w:rsidR="00D951D7" w:rsidRPr="003E118B">
          <w:rPr>
            <w:rFonts w:ascii="Tahoma" w:hAnsi="Tahoma"/>
            <w:b/>
            <w:i/>
            <w:sz w:val="22"/>
            <w:highlight w:val="yellow"/>
          </w:rPr>
          <w:t xml:space="preserve"> </w:t>
        </w:r>
      </w:ins>
      <w:r w:rsidR="002C2B5C" w:rsidRPr="003E118B">
        <w:rPr>
          <w:rFonts w:ascii="Tahoma" w:hAnsi="Tahoma"/>
          <w:b/>
          <w:i/>
          <w:sz w:val="22"/>
          <w:highlight w:val="yellow"/>
        </w:rPr>
        <w:t>favor fornecer datas estimadas de acordo com contratos firmados com Even.]</w:t>
      </w:r>
    </w:p>
    <w:p w14:paraId="2367263E"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w:t>
      </w:r>
      <w:r w:rsidRPr="00D25C84">
        <w:rPr>
          <w:rFonts w:ascii="Tahoma" w:hAnsi="Tahoma" w:cs="Tahoma"/>
          <w:sz w:val="22"/>
          <w:szCs w:val="22"/>
        </w:rPr>
        <w:lastRenderedPageBreak/>
        <w:t xml:space="preserve">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14:paraId="4732F117" w14:textId="62327EBA" w:rsidR="00D25C84" w:rsidRPr="00AA1846"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estipuladas no referido instrumento</w:t>
      </w:r>
      <w:del w:id="3481" w:author="Mucio Tiago Mattos" w:date="2021-03-11T11:58:00Z">
        <w:r w:rsidRPr="00D25C84" w:rsidDel="00D951D7">
          <w:rPr>
            <w:rFonts w:ascii="Tahoma" w:hAnsi="Tahoma" w:cs="Tahoma"/>
            <w:sz w:val="22"/>
            <w:szCs w:val="22"/>
          </w:rPr>
          <w:delText>.</w:delText>
        </w:r>
      </w:del>
      <w:ins w:id="3482" w:author="Mucio Tiago Mattos" w:date="2021-03-11T11:58:00Z">
        <w:r w:rsidR="00D951D7">
          <w:rPr>
            <w:rFonts w:ascii="Tahoma" w:hAnsi="Tahoma" w:cs="Tahoma"/>
            <w:sz w:val="22"/>
            <w:szCs w:val="22"/>
          </w:rPr>
          <w:t xml:space="preserve">; ou </w:t>
        </w:r>
        <w:r w:rsidR="00D951D7" w:rsidRPr="00AA1846">
          <w:rPr>
            <w:rFonts w:ascii="Tahoma" w:hAnsi="Tahoma" w:cs="Tahoma"/>
            <w:b/>
            <w:bCs/>
            <w:sz w:val="22"/>
            <w:szCs w:val="22"/>
            <w:highlight w:val="yellow"/>
            <w:rPrChange w:id="3483" w:author="Mucio Tiago Mattos" w:date="2021-03-11T12:17:00Z">
              <w:rPr>
                <w:rFonts w:ascii="Tahoma" w:hAnsi="Tahoma" w:cs="Tahoma"/>
                <w:b/>
                <w:bCs/>
                <w:sz w:val="22"/>
                <w:szCs w:val="22"/>
              </w:rPr>
            </w:rPrChange>
          </w:rPr>
          <w:t>[</w:t>
        </w:r>
        <w:r w:rsidR="00D951D7" w:rsidRPr="00AA1846">
          <w:rPr>
            <w:rFonts w:ascii="Tahoma" w:hAnsi="Tahoma"/>
            <w:b/>
            <w:iCs/>
            <w:sz w:val="22"/>
            <w:highlight w:val="yellow"/>
          </w:rPr>
          <w:t>Nota para GAFISA: Favor completar]</w:t>
        </w:r>
      </w:ins>
      <w:r w:rsidRPr="00AA1846">
        <w:rPr>
          <w:rFonts w:ascii="Tahoma" w:hAnsi="Tahoma" w:cs="Tahoma"/>
          <w:sz w:val="22"/>
          <w:szCs w:val="22"/>
        </w:rPr>
        <w:t xml:space="preserve"> </w:t>
      </w:r>
    </w:p>
    <w:p w14:paraId="0857CDA9" w14:textId="6FE0FBE0" w:rsidR="00F248A0" w:rsidRPr="00AA1846" w:rsidDel="00D951D7" w:rsidRDefault="00F248A0" w:rsidP="00D951D7">
      <w:pPr>
        <w:pStyle w:val="PargrafodaLista"/>
        <w:numPr>
          <w:ilvl w:val="0"/>
          <w:numId w:val="10"/>
        </w:numPr>
        <w:spacing w:after="240" w:line="276" w:lineRule="auto"/>
        <w:ind w:left="1276"/>
        <w:jc w:val="both"/>
        <w:rPr>
          <w:del w:id="3484" w:author="Mucio Tiago Mattos" w:date="2021-03-11T11:58:00Z"/>
          <w:rFonts w:ascii="Tahoma" w:hAnsi="Tahoma" w:cs="Tahoma"/>
          <w:sz w:val="22"/>
          <w:szCs w:val="22"/>
        </w:rPr>
      </w:pPr>
      <w:r w:rsidRPr="00AA1846">
        <w:rPr>
          <w:rFonts w:ascii="Tahoma" w:hAnsi="Tahoma" w:cs="Tahoma"/>
          <w:sz w:val="22"/>
          <w:szCs w:val="22"/>
        </w:rPr>
        <w:t>declaração de vencimento antecipado de qualquer das séries de Debêntures</w:t>
      </w:r>
      <w:del w:id="3485" w:author="Mucio Tiago Mattos" w:date="2021-03-11T11:58:00Z">
        <w:r w:rsidRPr="00AA1846" w:rsidDel="00D951D7">
          <w:rPr>
            <w:rFonts w:ascii="Tahoma" w:hAnsi="Tahoma" w:cs="Tahoma"/>
            <w:sz w:val="22"/>
            <w:szCs w:val="22"/>
          </w:rPr>
          <w:delText xml:space="preserve">; </w:delText>
        </w:r>
        <w:r w:rsidR="00EB0990" w:rsidRPr="00AA1846" w:rsidDel="00D951D7">
          <w:rPr>
            <w:rFonts w:ascii="Tahoma" w:hAnsi="Tahoma" w:cs="Tahoma"/>
            <w:sz w:val="22"/>
            <w:szCs w:val="22"/>
          </w:rPr>
          <w:delText>ou</w:delText>
        </w:r>
      </w:del>
    </w:p>
    <w:p w14:paraId="2B7978C1" w14:textId="1817FBA7" w:rsidR="00FF30FA" w:rsidRPr="00AA1846" w:rsidRDefault="00FF30FA">
      <w:pPr>
        <w:pStyle w:val="PargrafodaLista"/>
        <w:numPr>
          <w:ilvl w:val="0"/>
          <w:numId w:val="10"/>
        </w:numPr>
        <w:spacing w:after="240" w:line="276" w:lineRule="auto"/>
        <w:ind w:left="1276"/>
        <w:jc w:val="both"/>
        <w:rPr>
          <w:rFonts w:ascii="Tahoma" w:hAnsi="Tahoma" w:cs="Tahoma"/>
          <w:b/>
          <w:i/>
          <w:sz w:val="22"/>
          <w:szCs w:val="22"/>
          <w:rPrChange w:id="3486" w:author="Mucio Tiago Mattos" w:date="2021-03-11T12:17:00Z">
            <w:rPr>
              <w:rFonts w:ascii="Tahoma" w:hAnsi="Tahoma" w:cs="Tahoma"/>
              <w:b/>
              <w:i/>
              <w:sz w:val="22"/>
              <w:szCs w:val="22"/>
              <w:highlight w:val="yellow"/>
            </w:rPr>
          </w:rPrChange>
        </w:rPr>
      </w:pPr>
      <w:del w:id="3487" w:author="Mucio Tiago Mattos" w:date="2021-03-11T11:58:00Z">
        <w:r w:rsidRPr="00AA1846" w:rsidDel="00D951D7">
          <w:rPr>
            <w:rFonts w:ascii="Tahoma" w:hAnsi="Tahoma" w:cs="Tahoma"/>
            <w:b/>
            <w:i/>
            <w:sz w:val="22"/>
            <w:szCs w:val="22"/>
            <w:rPrChange w:id="3488" w:author="Mucio Tiago Mattos" w:date="2021-03-11T12:17:00Z">
              <w:rPr>
                <w:rFonts w:ascii="Tahoma" w:hAnsi="Tahoma" w:cs="Tahoma"/>
                <w:b/>
                <w:i/>
                <w:sz w:val="22"/>
                <w:szCs w:val="22"/>
                <w:highlight w:val="yellow"/>
              </w:rPr>
            </w:rPrChange>
          </w:rPr>
          <w:delText>[Nota à minuta: Outras hipóteses a serem incluídas no âmbito da auditoria.]</w:delText>
        </w:r>
      </w:del>
    </w:p>
    <w:p w14:paraId="6E1A4BF8" w14:textId="77777777" w:rsidR="00CE5BA4" w:rsidRPr="003E118B" w:rsidRDefault="00CE5BA4" w:rsidP="008E191A">
      <w:pPr>
        <w:pStyle w:val="Ttulo2"/>
        <w:numPr>
          <w:ilvl w:val="1"/>
          <w:numId w:val="30"/>
        </w:numPr>
        <w:spacing w:line="276" w:lineRule="auto"/>
        <w:ind w:left="0" w:hanging="11"/>
        <w:rPr>
          <w:rFonts w:eastAsia="Times New Roman"/>
          <w:b/>
          <w:bCs/>
          <w:u w:val="none"/>
        </w:rPr>
      </w:pPr>
      <w:bookmarkStart w:id="3489" w:name="_Ref11804802"/>
      <w:bookmarkEnd w:id="3414"/>
      <w:r w:rsidRPr="00AA1846">
        <w:rPr>
          <w:u w:val="none"/>
        </w:rPr>
        <w:t xml:space="preserve">A </w:t>
      </w:r>
      <w:r w:rsidR="00C34A05" w:rsidRPr="00AA1846">
        <w:rPr>
          <w:u w:val="none"/>
        </w:rPr>
        <w:t>Assembleia</w:t>
      </w:r>
      <w:r w:rsidR="00C34A05" w:rsidRPr="00883F92">
        <w:rPr>
          <w:u w:val="none"/>
        </w:rPr>
        <w:t xml:space="preserve">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B77C63">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457"/>
      <w:bookmarkEnd w:id="3489"/>
      <w:r w:rsidRPr="003E118B">
        <w:rPr>
          <w:u w:val="none"/>
        </w:rPr>
        <w:t xml:space="preserve"> </w:t>
      </w:r>
    </w:p>
    <w:p w14:paraId="01E14A5B" w14:textId="77777777"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w:t>
      </w:r>
      <w:r w:rsidR="00CE5BA4" w:rsidRPr="003E118B">
        <w:rPr>
          <w:u w:val="none"/>
        </w:rPr>
        <w:lastRenderedPageBreak/>
        <w:t xml:space="preserve">e/ou o </w:t>
      </w:r>
      <w:r w:rsidR="00A42DFB" w:rsidRPr="003E118B">
        <w:rPr>
          <w:u w:val="none"/>
        </w:rPr>
        <w:t>Agente Fiduciário dos CRI</w:t>
      </w:r>
      <w:r w:rsidR="00CE5BA4" w:rsidRPr="003E118B">
        <w:rPr>
          <w:u w:val="none"/>
        </w:rPr>
        <w:t xml:space="preserve"> deverão declarar o vencimento antecipado das Debêntures. </w:t>
      </w:r>
    </w:p>
    <w:p w14:paraId="3AEE2FD8" w14:textId="77777777"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5EAE4072" w14:textId="77777777"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490"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490"/>
      <w:r w:rsidR="004F2730" w:rsidRPr="003E118B">
        <w:rPr>
          <w:u w:val="none"/>
        </w:rPr>
        <w:t>.</w:t>
      </w:r>
      <w:r w:rsidR="00C63A29" w:rsidRPr="003E118B">
        <w:rPr>
          <w:u w:val="none"/>
        </w:rPr>
        <w:t xml:space="preserve"> </w:t>
      </w:r>
    </w:p>
    <w:p w14:paraId="5DEB3120" w14:textId="77777777" w:rsidR="00673D35" w:rsidRPr="00F101C4" w:rsidRDefault="00673D35" w:rsidP="008E191A">
      <w:pPr>
        <w:pStyle w:val="Ttulo2"/>
        <w:numPr>
          <w:ilvl w:val="3"/>
          <w:numId w:val="30"/>
        </w:numPr>
        <w:spacing w:line="276" w:lineRule="auto"/>
        <w:ind w:left="709" w:firstLine="0"/>
        <w:rPr>
          <w:u w:val="none"/>
        </w:rPr>
      </w:pPr>
      <w:bookmarkStart w:id="3491"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492" w:name="_Hlk64653296"/>
      <w:r w:rsidRPr="003E118B">
        <w:rPr>
          <w:u w:val="none"/>
        </w:rPr>
        <w:t xml:space="preserve"> </w:t>
      </w:r>
      <w:r w:rsidR="003E118B" w:rsidRPr="003E118B">
        <w:rPr>
          <w:u w:val="none"/>
        </w:rPr>
        <w:t xml:space="preserve">não </w:t>
      </w:r>
      <w:r w:rsidRPr="003E118B">
        <w:rPr>
          <w:u w:val="none"/>
        </w:rPr>
        <w:t xml:space="preserve">deverão </w:t>
      </w:r>
      <w:bookmarkEnd w:id="3492"/>
      <w:r w:rsidRPr="003E118B">
        <w:rPr>
          <w:u w:val="none"/>
        </w:rPr>
        <w:t>declarar o vencimento antecipado das Debêntures e, consequentemente, dos CRI.</w:t>
      </w:r>
      <w:r w:rsidR="0058295C" w:rsidRPr="00F101C4">
        <w:rPr>
          <w:u w:val="none"/>
        </w:rPr>
        <w:t xml:space="preserve"> </w:t>
      </w:r>
    </w:p>
    <w:p w14:paraId="22C87F0E" w14:textId="77777777"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B77C63" w:rsidRPr="003E118B">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B77C63" w:rsidRPr="003E118B">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491"/>
    </w:p>
    <w:p w14:paraId="00BEFB2E" w14:textId="77777777"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39B6C4F1" w14:textId="77777777" w:rsidR="008F49E8" w:rsidRPr="00883F92" w:rsidRDefault="00925943" w:rsidP="008E191A">
      <w:pPr>
        <w:pStyle w:val="Ttulo2"/>
        <w:numPr>
          <w:ilvl w:val="1"/>
          <w:numId w:val="30"/>
        </w:numPr>
        <w:ind w:left="0" w:hanging="11"/>
        <w:rPr>
          <w:u w:val="none"/>
        </w:rPr>
      </w:pPr>
      <w:bookmarkStart w:id="3493"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 xml:space="preserve">pro rata </w:t>
      </w:r>
      <w:proofErr w:type="spellStart"/>
      <w:r w:rsidR="008F49E8" w:rsidRPr="00883F92">
        <w:rPr>
          <w:i/>
          <w:u w:val="none"/>
        </w:rPr>
        <w:t>temporis</w:t>
      </w:r>
      <w:proofErr w:type="spellEnd"/>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w:t>
      </w:r>
      <w:r w:rsidR="008F49E8" w:rsidRPr="00883F92">
        <w:rPr>
          <w:u w:val="none"/>
        </w:rPr>
        <w:lastRenderedPageBreak/>
        <w:t xml:space="preserve">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493"/>
    </w:p>
    <w:p w14:paraId="33AE11FE" w14:textId="77777777"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37F5044E" w14:textId="77777777" w:rsidR="00B11E37" w:rsidRPr="00883F92" w:rsidRDefault="0069037C" w:rsidP="008E191A">
      <w:pPr>
        <w:pStyle w:val="Ttulo2"/>
        <w:numPr>
          <w:ilvl w:val="0"/>
          <w:numId w:val="33"/>
        </w:numPr>
        <w:jc w:val="center"/>
        <w:rPr>
          <w:b/>
          <w:u w:val="none"/>
        </w:rPr>
      </w:pPr>
      <w:bookmarkStart w:id="3494" w:name="_Toc63859980"/>
      <w:bookmarkStart w:id="3495" w:name="_Toc63860313"/>
      <w:bookmarkStart w:id="3496" w:name="_Toc63860639"/>
      <w:bookmarkStart w:id="3497" w:name="_Toc63860708"/>
      <w:bookmarkStart w:id="3498" w:name="_Toc63861095"/>
      <w:bookmarkStart w:id="3499" w:name="_Toc63861230"/>
      <w:bookmarkStart w:id="3500" w:name="_Toc63861401"/>
      <w:bookmarkStart w:id="3501" w:name="_Toc63861569"/>
      <w:bookmarkStart w:id="3502" w:name="_Toc63861731"/>
      <w:bookmarkStart w:id="3503" w:name="_Toc63861893"/>
      <w:bookmarkStart w:id="3504" w:name="_Toc63863015"/>
      <w:bookmarkStart w:id="3505" w:name="_Toc63864062"/>
      <w:bookmarkStart w:id="3506" w:name="_Toc63864206"/>
      <w:bookmarkStart w:id="3507" w:name="_Toc3740286"/>
      <w:bookmarkStart w:id="3508" w:name="_Toc3741184"/>
      <w:bookmarkStart w:id="3509" w:name="_Toc3741383"/>
      <w:bookmarkStart w:id="3510" w:name="_Toc3741582"/>
      <w:bookmarkStart w:id="3511" w:name="_Toc3743813"/>
      <w:bookmarkStart w:id="3512" w:name="_Toc3744895"/>
      <w:bookmarkStart w:id="3513" w:name="_Toc3747178"/>
      <w:bookmarkStart w:id="3514" w:name="_Toc3750978"/>
      <w:bookmarkStart w:id="3515" w:name="_Toc3751798"/>
      <w:bookmarkStart w:id="3516" w:name="_Toc3822534"/>
      <w:bookmarkStart w:id="3517" w:name="_Toc3823328"/>
      <w:bookmarkStart w:id="3518" w:name="_Toc3829540"/>
      <w:bookmarkStart w:id="3519" w:name="_Toc3831768"/>
      <w:bookmarkStart w:id="3520" w:name="_Toc3740287"/>
      <w:bookmarkStart w:id="3521" w:name="_Toc3741185"/>
      <w:bookmarkStart w:id="3522" w:name="_Toc3741384"/>
      <w:bookmarkStart w:id="3523" w:name="_Toc3741583"/>
      <w:bookmarkStart w:id="3524" w:name="_Toc3743814"/>
      <w:bookmarkStart w:id="3525" w:name="_Toc3744896"/>
      <w:bookmarkStart w:id="3526" w:name="_Toc3747179"/>
      <w:bookmarkStart w:id="3527" w:name="_Toc3750979"/>
      <w:bookmarkStart w:id="3528" w:name="_Toc3751799"/>
      <w:bookmarkStart w:id="3529" w:name="_Toc3822535"/>
      <w:bookmarkStart w:id="3530" w:name="_Toc3823329"/>
      <w:bookmarkStart w:id="3531" w:name="_Toc3829541"/>
      <w:bookmarkStart w:id="3532" w:name="_Toc3831769"/>
      <w:bookmarkStart w:id="3533" w:name="_Toc3740288"/>
      <w:bookmarkStart w:id="3534" w:name="_Toc3741186"/>
      <w:bookmarkStart w:id="3535" w:name="_Toc3741385"/>
      <w:bookmarkStart w:id="3536" w:name="_Toc3741584"/>
      <w:bookmarkStart w:id="3537" w:name="_Toc3743815"/>
      <w:bookmarkStart w:id="3538" w:name="_Toc3744897"/>
      <w:bookmarkStart w:id="3539" w:name="_Toc3747180"/>
      <w:bookmarkStart w:id="3540" w:name="_Toc3750980"/>
      <w:bookmarkStart w:id="3541" w:name="_Toc3751800"/>
      <w:bookmarkStart w:id="3542" w:name="_Toc3822536"/>
      <w:bookmarkStart w:id="3543" w:name="_Toc3823330"/>
      <w:bookmarkStart w:id="3544" w:name="_Toc3829542"/>
      <w:bookmarkStart w:id="3545" w:name="_Toc3831770"/>
      <w:bookmarkStart w:id="3546" w:name="_Toc3740289"/>
      <w:bookmarkStart w:id="3547" w:name="_Toc3741187"/>
      <w:bookmarkStart w:id="3548" w:name="_Toc3741386"/>
      <w:bookmarkStart w:id="3549" w:name="_Toc3741585"/>
      <w:bookmarkStart w:id="3550" w:name="_Toc3743816"/>
      <w:bookmarkStart w:id="3551" w:name="_Toc3744898"/>
      <w:bookmarkStart w:id="3552" w:name="_Toc3747181"/>
      <w:bookmarkStart w:id="3553" w:name="_Toc3750981"/>
      <w:bookmarkStart w:id="3554" w:name="_Toc3751801"/>
      <w:bookmarkStart w:id="3555" w:name="_Toc3822537"/>
      <w:bookmarkStart w:id="3556" w:name="_Toc3823331"/>
      <w:bookmarkStart w:id="3557" w:name="_Toc3829543"/>
      <w:bookmarkStart w:id="3558" w:name="_Toc3831771"/>
      <w:bookmarkStart w:id="3559" w:name="_Toc3740290"/>
      <w:bookmarkStart w:id="3560" w:name="_Toc3741188"/>
      <w:bookmarkStart w:id="3561" w:name="_Toc3741387"/>
      <w:bookmarkStart w:id="3562" w:name="_Toc3741586"/>
      <w:bookmarkStart w:id="3563" w:name="_Toc3743817"/>
      <w:bookmarkStart w:id="3564" w:name="_Toc3744899"/>
      <w:bookmarkStart w:id="3565" w:name="_Toc3747182"/>
      <w:bookmarkStart w:id="3566" w:name="_Toc3750982"/>
      <w:bookmarkStart w:id="3567" w:name="_Toc3751802"/>
      <w:bookmarkStart w:id="3568" w:name="_Toc3822538"/>
      <w:bookmarkStart w:id="3569" w:name="_Toc3823332"/>
      <w:bookmarkStart w:id="3570" w:name="_Toc3829544"/>
      <w:bookmarkStart w:id="3571" w:name="_Toc3831772"/>
      <w:bookmarkStart w:id="3572" w:name="_Toc3740291"/>
      <w:bookmarkStart w:id="3573" w:name="_Toc3741189"/>
      <w:bookmarkStart w:id="3574" w:name="_Toc3741388"/>
      <w:bookmarkStart w:id="3575" w:name="_Toc3741587"/>
      <w:bookmarkStart w:id="3576" w:name="_Toc3743818"/>
      <w:bookmarkStart w:id="3577" w:name="_Toc3744900"/>
      <w:bookmarkStart w:id="3578" w:name="_Toc3747183"/>
      <w:bookmarkStart w:id="3579" w:name="_Toc3750983"/>
      <w:bookmarkStart w:id="3580" w:name="_Toc3751803"/>
      <w:bookmarkStart w:id="3581" w:name="_Toc3822539"/>
      <w:bookmarkStart w:id="3582" w:name="_Toc3823333"/>
      <w:bookmarkStart w:id="3583" w:name="_Toc3829545"/>
      <w:bookmarkStart w:id="3584" w:name="_Toc3831773"/>
      <w:bookmarkStart w:id="3585" w:name="_Toc3740292"/>
      <w:bookmarkStart w:id="3586" w:name="_Toc3741190"/>
      <w:bookmarkStart w:id="3587" w:name="_Toc3741389"/>
      <w:bookmarkStart w:id="3588" w:name="_Toc3741588"/>
      <w:bookmarkStart w:id="3589" w:name="_Toc3743819"/>
      <w:bookmarkStart w:id="3590" w:name="_Toc3744901"/>
      <w:bookmarkStart w:id="3591" w:name="_Toc3747184"/>
      <w:bookmarkStart w:id="3592" w:name="_Toc3750984"/>
      <w:bookmarkStart w:id="3593" w:name="_Toc3751804"/>
      <w:bookmarkStart w:id="3594" w:name="_Toc3822540"/>
      <w:bookmarkStart w:id="3595" w:name="_Toc3823334"/>
      <w:bookmarkStart w:id="3596" w:name="_Toc3829546"/>
      <w:bookmarkStart w:id="3597" w:name="_Toc3831774"/>
      <w:bookmarkStart w:id="3598" w:name="_Toc3740293"/>
      <w:bookmarkStart w:id="3599" w:name="_Toc3741191"/>
      <w:bookmarkStart w:id="3600" w:name="_Toc3741390"/>
      <w:bookmarkStart w:id="3601" w:name="_Toc3741589"/>
      <w:bookmarkStart w:id="3602" w:name="_Toc3743820"/>
      <w:bookmarkStart w:id="3603" w:name="_Toc3744902"/>
      <w:bookmarkStart w:id="3604" w:name="_Toc3747185"/>
      <w:bookmarkStart w:id="3605" w:name="_Toc3750985"/>
      <w:bookmarkStart w:id="3606" w:name="_Toc3751805"/>
      <w:bookmarkStart w:id="3607" w:name="_Toc3822541"/>
      <w:bookmarkStart w:id="3608" w:name="_Toc3823335"/>
      <w:bookmarkStart w:id="3609" w:name="_Toc3829547"/>
      <w:bookmarkStart w:id="3610" w:name="_Toc3831775"/>
      <w:bookmarkStart w:id="3611" w:name="_Toc3740294"/>
      <w:bookmarkStart w:id="3612" w:name="_Toc3741192"/>
      <w:bookmarkStart w:id="3613" w:name="_Toc3741391"/>
      <w:bookmarkStart w:id="3614" w:name="_Toc3741590"/>
      <w:bookmarkStart w:id="3615" w:name="_Toc3743821"/>
      <w:bookmarkStart w:id="3616" w:name="_Toc3744903"/>
      <w:bookmarkStart w:id="3617" w:name="_Toc3747186"/>
      <w:bookmarkStart w:id="3618" w:name="_Toc3750986"/>
      <w:bookmarkStart w:id="3619" w:name="_Toc3751806"/>
      <w:bookmarkStart w:id="3620" w:name="_Toc3822542"/>
      <w:bookmarkStart w:id="3621" w:name="_Toc3823336"/>
      <w:bookmarkStart w:id="3622" w:name="_Toc3829548"/>
      <w:bookmarkStart w:id="3623" w:name="_Toc3831776"/>
      <w:bookmarkStart w:id="3624" w:name="_Toc3740295"/>
      <w:bookmarkStart w:id="3625" w:name="_Toc3741193"/>
      <w:bookmarkStart w:id="3626" w:name="_Toc3741392"/>
      <w:bookmarkStart w:id="3627" w:name="_Toc3741591"/>
      <w:bookmarkStart w:id="3628" w:name="_Toc3743822"/>
      <w:bookmarkStart w:id="3629" w:name="_Toc3744904"/>
      <w:bookmarkStart w:id="3630" w:name="_Toc3747187"/>
      <w:bookmarkStart w:id="3631" w:name="_Toc3750987"/>
      <w:bookmarkStart w:id="3632" w:name="_Toc3751807"/>
      <w:bookmarkStart w:id="3633" w:name="_Toc3822543"/>
      <w:bookmarkStart w:id="3634" w:name="_Toc3823337"/>
      <w:bookmarkStart w:id="3635" w:name="_Toc3829549"/>
      <w:bookmarkStart w:id="3636" w:name="_Toc3831777"/>
      <w:bookmarkStart w:id="3637" w:name="_Toc7790908"/>
      <w:bookmarkStart w:id="3638" w:name="_Toc8697053"/>
      <w:bookmarkStart w:id="3639" w:name="_Toc63964987"/>
      <w:bookmarkEnd w:id="3455"/>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637"/>
      <w:bookmarkEnd w:id="3638"/>
      <w:bookmarkEnd w:id="3639"/>
      <w:r w:rsidR="00DB5863" w:rsidRPr="00883F92">
        <w:rPr>
          <w:b/>
          <w:u w:val="none"/>
        </w:rPr>
        <w:t xml:space="preserve"> E DA FIADORA</w:t>
      </w:r>
    </w:p>
    <w:p w14:paraId="4DB305AB" w14:textId="77777777" w:rsidR="00B11E37" w:rsidRPr="00883F92" w:rsidRDefault="00B11E37" w:rsidP="008E191A">
      <w:pPr>
        <w:pStyle w:val="Ttulo2"/>
        <w:numPr>
          <w:ilvl w:val="1"/>
          <w:numId w:val="31"/>
        </w:numPr>
        <w:rPr>
          <w:u w:val="none"/>
        </w:rPr>
      </w:pPr>
      <w:bookmarkStart w:id="3640"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640"/>
    </w:p>
    <w:p w14:paraId="67ED4916" w14:textId="77777777"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641" w:name="_Ref63864761"/>
      <w:bookmarkStart w:id="3642"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641"/>
      <w:r w:rsidR="00BE1466" w:rsidRPr="007B6190">
        <w:rPr>
          <w:rFonts w:ascii="Tahoma" w:eastAsia="MS Mincho" w:hAnsi="Tahoma" w:cs="Tahoma"/>
          <w:sz w:val="22"/>
          <w:szCs w:val="22"/>
        </w:rPr>
        <w:t xml:space="preserve"> </w:t>
      </w:r>
    </w:p>
    <w:bookmarkEnd w:id="3642"/>
    <w:p w14:paraId="1519B446" w14:textId="77777777"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Pr="0015253F">
        <w:rPr>
          <w:rFonts w:ascii="Tahoma" w:hAnsi="Tahoma" w:cs="Tahoma"/>
          <w:b/>
          <w:sz w:val="22"/>
          <w:szCs w:val="22"/>
        </w:rPr>
        <w:t>)</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w:t>
      </w:r>
      <w:proofErr w:type="spellStart"/>
      <w:r w:rsidRPr="007B6190">
        <w:rPr>
          <w:rFonts w:ascii="Tahoma" w:hAnsi="Tahoma" w:cs="Tahoma"/>
          <w:sz w:val="22"/>
          <w:szCs w:val="22"/>
        </w:rPr>
        <w:t>iii</w:t>
      </w:r>
      <w:proofErr w:type="spellEnd"/>
      <w:r w:rsidRPr="007B6190">
        <w:rPr>
          <w:rFonts w:ascii="Tahoma" w:hAnsi="Tahoma" w:cs="Tahoma"/>
          <w:sz w:val="22"/>
          <w:szCs w:val="22"/>
        </w:rPr>
        <w:t>)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1625AEC2" w14:textId="77777777"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w:t>
      </w:r>
      <w:r w:rsidRPr="007B6190">
        <w:rPr>
          <w:rFonts w:ascii="Tahoma" w:hAnsi="Tahoma" w:cs="Tahoma"/>
          <w:sz w:val="22"/>
          <w:szCs w:val="22"/>
        </w:rPr>
        <w:lastRenderedPageBreak/>
        <w:t xml:space="preserve">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14:paraId="3EAE0D56" w14:textId="77777777"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3642734F" w14:textId="77777777"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2E4E7A16"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643"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13AE7669"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14:paraId="27015A83"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14:paraId="79FA0830"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14:paraId="081906E9" w14:textId="77777777"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 xml:space="preserve">nos termos desta Escritura de Emissão e/ou dos demais Documentos da Operação que, com o </w:t>
      </w:r>
      <w:r w:rsidRPr="007B6190">
        <w:rPr>
          <w:rFonts w:ascii="Tahoma" w:hAnsi="Tahoma" w:cs="Tahoma"/>
          <w:bCs/>
          <w:sz w:val="22"/>
          <w:szCs w:val="22"/>
        </w:rPr>
        <w:lastRenderedPageBreak/>
        <w:t>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643"/>
    </w:p>
    <w:p w14:paraId="432ADAA8" w14:textId="77777777"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5E1339D8" w14:textId="77777777"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644"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29EF301"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46DD378B" w14:textId="77777777"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2FA8A298" w14:textId="77777777"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w:t>
      </w:r>
      <w:r w:rsidR="00E6156F" w:rsidRPr="007B6190">
        <w:rPr>
          <w:rFonts w:ascii="Tahoma" w:eastAsia="MS Mincho" w:hAnsi="Tahoma" w:cs="Tahoma"/>
          <w:sz w:val="22"/>
          <w:szCs w:val="22"/>
        </w:rPr>
        <w:lastRenderedPageBreak/>
        <w:t xml:space="preserve">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7372658D" w14:textId="77777777"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w:t>
      </w:r>
      <w:proofErr w:type="gramStart"/>
      <w:r w:rsidRPr="007B6190">
        <w:rPr>
          <w:rFonts w:ascii="Tahoma" w:hAnsi="Tahoma" w:cs="Tahoma"/>
          <w:sz w:val="22"/>
          <w:szCs w:val="22"/>
        </w:rPr>
        <w:t>a</w:t>
      </w:r>
      <w:proofErr w:type="gramEnd"/>
      <w:r w:rsidRPr="007B6190">
        <w:rPr>
          <w:rFonts w:ascii="Tahoma" w:hAnsi="Tahoma" w:cs="Tahoma"/>
          <w:sz w:val="22"/>
          <w:szCs w:val="22"/>
        </w:rPr>
        <w:t xml:space="preserve">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06AEC53E" w14:textId="77777777"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79D1881A" w14:textId="77777777"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765F5091"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à Fiadora, à Emissão, às Debêntures, à Securitizadora e/ou aos CRI em desacordo com o disposto na </w:t>
      </w:r>
      <w:r w:rsidRPr="007B6190">
        <w:rPr>
          <w:rFonts w:ascii="Tahoma" w:eastAsia="MS Mincho" w:hAnsi="Tahoma" w:cs="Tahoma"/>
          <w:sz w:val="22"/>
          <w:szCs w:val="22"/>
        </w:rPr>
        <w:lastRenderedPageBreak/>
        <w:t>regulamentação aplicável, incluindo, mas não se limitando, ao disposto na Instrução CVM 476 e no artigo 48 da Instrução CVM nº 400, de 29 de dezembro de 2003, conforme alterada;</w:t>
      </w:r>
    </w:p>
    <w:p w14:paraId="41A2C615" w14:textId="77777777" w:rsidR="002775AE" w:rsidRPr="000C0EBB" w:rsidRDefault="002C2B5C" w:rsidP="002775AE">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Pr>
          <w:rFonts w:ascii="Tahoma" w:hAnsi="Tahoma" w:cs="Tahoma"/>
          <w:sz w:val="22"/>
          <w:szCs w:val="22"/>
        </w:rPr>
        <w:t xml:space="preserve">em até 5 (cinco) Dias Úteis contados de solicitação, </w:t>
      </w:r>
      <w:r w:rsidR="002775AE" w:rsidRPr="54D4865A">
        <w:rPr>
          <w:rFonts w:ascii="Tahoma" w:hAnsi="Tahoma" w:cs="Tahoma"/>
          <w:sz w:val="22"/>
          <w:szCs w:val="22"/>
        </w:rPr>
        <w:t>realizar reunião com a Securit</w:t>
      </w:r>
      <w:r w:rsidR="004A5AF9">
        <w:rPr>
          <w:rFonts w:ascii="Tahoma" w:hAnsi="Tahoma" w:cs="Tahoma"/>
          <w:sz w:val="22"/>
          <w:szCs w:val="22"/>
        </w:rPr>
        <w:t>i</w:t>
      </w:r>
      <w:r w:rsidR="002775AE" w:rsidRPr="54D4865A">
        <w:rPr>
          <w:rFonts w:ascii="Tahoma" w:hAnsi="Tahoma" w:cs="Tahoma"/>
          <w:sz w:val="22"/>
          <w:szCs w:val="22"/>
        </w:rPr>
        <w:t xml:space="preserve">zadora para acompanhamento dos principais parâmetros dos Empreendimentos. A reunião deverá ser realizada presencial ou virtualmente, por meio de </w:t>
      </w:r>
      <w:proofErr w:type="spellStart"/>
      <w:r w:rsidR="002775AE" w:rsidRPr="54D4865A">
        <w:rPr>
          <w:rFonts w:ascii="Tahoma" w:hAnsi="Tahoma" w:cs="Tahoma"/>
          <w:sz w:val="22"/>
          <w:szCs w:val="22"/>
        </w:rPr>
        <w:t>conference</w:t>
      </w:r>
      <w:proofErr w:type="spellEnd"/>
      <w:r w:rsidR="002775AE" w:rsidRPr="54D4865A">
        <w:rPr>
          <w:rFonts w:ascii="Tahoma" w:hAnsi="Tahoma" w:cs="Tahoma"/>
          <w:sz w:val="22"/>
          <w:szCs w:val="22"/>
        </w:rPr>
        <w:t xml:space="preserve"> </w:t>
      </w:r>
      <w:proofErr w:type="spellStart"/>
      <w:r w:rsidR="002775AE" w:rsidRPr="54D4865A">
        <w:rPr>
          <w:rFonts w:ascii="Tahoma" w:hAnsi="Tahoma" w:cs="Tahoma"/>
          <w:sz w:val="22"/>
          <w:szCs w:val="22"/>
        </w:rPr>
        <w:t>call</w:t>
      </w:r>
      <w:proofErr w:type="spellEnd"/>
      <w:r w:rsidR="002775AE" w:rsidRPr="54D4865A">
        <w:rPr>
          <w:rFonts w:ascii="Tahoma" w:hAnsi="Tahoma" w:cs="Tahoma"/>
          <w:sz w:val="22"/>
          <w:szCs w:val="22"/>
        </w:rPr>
        <w:t xml:space="preserve"> ou vídeo conferência, podendo a Securitizadora estender a participação dos Titulares dos CRI em cada uma dessas reuniões, mediante simples envio de e-mail à Emissora; e </w:t>
      </w:r>
    </w:p>
    <w:p w14:paraId="1C95F3C4" w14:textId="77777777"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3FB55B67" w14:textId="77777777" w:rsidR="00D62235" w:rsidRPr="007B6190" w:rsidRDefault="00D62235" w:rsidP="00D62235">
      <w:pPr>
        <w:pStyle w:val="PargrafodaLista"/>
        <w:ind w:left="1069"/>
        <w:rPr>
          <w:rFonts w:ascii="Tahoma" w:eastAsia="MS Mincho" w:hAnsi="Tahoma" w:cs="Tahoma"/>
          <w:sz w:val="22"/>
          <w:szCs w:val="22"/>
        </w:rPr>
      </w:pPr>
    </w:p>
    <w:p w14:paraId="2B8056E9" w14:textId="6836C01B" w:rsidR="00C1551E" w:rsidRPr="007B6190"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proofErr w:type="spellStart"/>
      <w:r w:rsidR="002775AE" w:rsidRPr="54D4865A">
        <w:rPr>
          <w:rFonts w:ascii="Tahoma" w:eastAsia="MS Mincho" w:hAnsi="Tahoma" w:cs="Tahoma"/>
          <w:sz w:val="22"/>
          <w:szCs w:val="22"/>
        </w:rPr>
        <w:t>LTV</w:t>
      </w:r>
      <w:proofErr w:type="spellEnd"/>
      <w:r w:rsidR="002775AE" w:rsidRPr="54D4865A">
        <w:rPr>
          <w:rFonts w:ascii="Tahoma" w:eastAsia="MS Mincho" w:hAnsi="Tahoma" w:cs="Tahoma"/>
          <w:sz w:val="22"/>
          <w:szCs w:val="22"/>
        </w:rPr>
        <w:t xml:space="preserve"> nos parâmetros acordados.</w:t>
      </w:r>
      <w:del w:id="3645" w:author="Mucio Tiago Mattos" w:date="2021-03-11T12:05:00Z">
        <w:r w:rsidR="002775AE" w:rsidRPr="54D4865A" w:rsidDel="001D7D66">
          <w:rPr>
            <w:rFonts w:ascii="Tahoma" w:eastAsia="MS Mincho" w:hAnsi="Tahoma" w:cs="Tahoma"/>
            <w:sz w:val="22"/>
            <w:szCs w:val="22"/>
          </w:rPr>
          <w:delText xml:space="preserve"> </w:delText>
        </w:r>
        <w:r w:rsidR="004A5AF9" w:rsidRPr="004A5AF9" w:rsidDel="001D7D66">
          <w:rPr>
            <w:rFonts w:ascii="Tahoma" w:eastAsia="MS Mincho" w:hAnsi="Tahoma" w:cs="Tahoma"/>
            <w:b/>
            <w:i/>
            <w:sz w:val="22"/>
            <w:szCs w:val="22"/>
            <w:highlight w:val="yellow"/>
          </w:rPr>
          <w:delText>[Nota à minuta: Para os studios que serão objeto de AF teremos laudo de acompanhamento? Como será feito o acompanhamento do hotel que não será objeto de AF?]</w:delText>
        </w:r>
        <w:r w:rsidR="00F6685F" w:rsidDel="001D7D66">
          <w:rPr>
            <w:rFonts w:ascii="Tahoma" w:eastAsia="MS Mincho" w:hAnsi="Tahoma" w:cs="Tahoma"/>
            <w:b/>
            <w:i/>
            <w:sz w:val="22"/>
            <w:szCs w:val="22"/>
          </w:rPr>
          <w:delText xml:space="preserve"> [Studios serão com base no valor de aquisição e Hotel terá laudo de avaliação anual – valor será proporcional à participação do Fundo no Hotel]</w:delText>
        </w:r>
      </w:del>
    </w:p>
    <w:p w14:paraId="7592EFF9" w14:textId="77777777" w:rsidR="00B11E37" w:rsidRPr="007B6190" w:rsidRDefault="0069037C" w:rsidP="008E191A">
      <w:pPr>
        <w:pStyle w:val="Ttulo1"/>
        <w:keepNext w:val="0"/>
        <w:widowControl w:val="0"/>
        <w:numPr>
          <w:ilvl w:val="0"/>
          <w:numId w:val="32"/>
        </w:numPr>
        <w:jc w:val="center"/>
      </w:pPr>
      <w:bookmarkStart w:id="3646" w:name="_Toc63859982"/>
      <w:bookmarkStart w:id="3647" w:name="_Toc63860315"/>
      <w:bookmarkStart w:id="3648" w:name="_Toc63860641"/>
      <w:bookmarkStart w:id="3649" w:name="_Toc63860710"/>
      <w:bookmarkStart w:id="3650" w:name="_Toc63861097"/>
      <w:bookmarkStart w:id="3651" w:name="_Toc63861233"/>
      <w:bookmarkStart w:id="3652" w:name="_Toc63861404"/>
      <w:bookmarkStart w:id="3653" w:name="_Toc63861572"/>
      <w:bookmarkStart w:id="3654" w:name="_Toc63861734"/>
      <w:bookmarkStart w:id="3655" w:name="_Toc63861896"/>
      <w:bookmarkStart w:id="3656" w:name="_Toc63863018"/>
      <w:bookmarkStart w:id="3657" w:name="_Toc63864065"/>
      <w:bookmarkStart w:id="3658" w:name="_Toc63864209"/>
      <w:bookmarkStart w:id="3659" w:name="_Toc3563843"/>
      <w:bookmarkStart w:id="3660" w:name="_Toc3566957"/>
      <w:bookmarkStart w:id="3661" w:name="_Toc3568677"/>
      <w:bookmarkStart w:id="3662" w:name="_Toc3570211"/>
      <w:bookmarkStart w:id="3663" w:name="_Toc3573683"/>
      <w:bookmarkStart w:id="3664" w:name="_Toc3740298"/>
      <w:bookmarkStart w:id="3665" w:name="_Toc3741196"/>
      <w:bookmarkStart w:id="3666" w:name="_Toc3741395"/>
      <w:bookmarkStart w:id="3667" w:name="_Toc3741594"/>
      <w:bookmarkStart w:id="3668" w:name="_Toc3743825"/>
      <w:bookmarkStart w:id="3669" w:name="_Toc3744907"/>
      <w:bookmarkStart w:id="3670" w:name="_Toc3747190"/>
      <w:bookmarkStart w:id="3671" w:name="_Toc3750990"/>
      <w:bookmarkStart w:id="3672" w:name="_Toc3751810"/>
      <w:bookmarkStart w:id="3673" w:name="_Toc3822546"/>
      <w:bookmarkStart w:id="3674" w:name="_Toc3823340"/>
      <w:bookmarkStart w:id="3675" w:name="_Toc3829552"/>
      <w:bookmarkStart w:id="3676" w:name="_Toc3831780"/>
      <w:bookmarkStart w:id="3677" w:name="_Toc3563844"/>
      <w:bookmarkStart w:id="3678" w:name="_Toc3566958"/>
      <w:bookmarkStart w:id="3679" w:name="_Toc3568678"/>
      <w:bookmarkStart w:id="3680" w:name="_Toc3570212"/>
      <w:bookmarkStart w:id="3681" w:name="_Toc3573684"/>
      <w:bookmarkStart w:id="3682" w:name="_Toc3740299"/>
      <w:bookmarkStart w:id="3683" w:name="_Toc3741197"/>
      <w:bookmarkStart w:id="3684" w:name="_Toc3741396"/>
      <w:bookmarkStart w:id="3685" w:name="_Toc3741595"/>
      <w:bookmarkStart w:id="3686" w:name="_Toc3743826"/>
      <w:bookmarkStart w:id="3687" w:name="_Toc3744908"/>
      <w:bookmarkStart w:id="3688" w:name="_Toc3747191"/>
      <w:bookmarkStart w:id="3689" w:name="_Toc3750991"/>
      <w:bookmarkStart w:id="3690" w:name="_Toc3751811"/>
      <w:bookmarkStart w:id="3691" w:name="_Toc3822547"/>
      <w:bookmarkStart w:id="3692" w:name="_Toc3823341"/>
      <w:bookmarkStart w:id="3693" w:name="_Toc3829553"/>
      <w:bookmarkStart w:id="3694" w:name="_Toc3831781"/>
      <w:bookmarkStart w:id="3695" w:name="_Toc3563845"/>
      <w:bookmarkStart w:id="3696" w:name="_Toc3566959"/>
      <w:bookmarkStart w:id="3697" w:name="_Toc3568679"/>
      <w:bookmarkStart w:id="3698" w:name="_Toc3570213"/>
      <w:bookmarkStart w:id="3699" w:name="_Toc3573685"/>
      <w:bookmarkStart w:id="3700" w:name="_Toc3740300"/>
      <w:bookmarkStart w:id="3701" w:name="_Toc3741198"/>
      <w:bookmarkStart w:id="3702" w:name="_Toc3741397"/>
      <w:bookmarkStart w:id="3703" w:name="_Toc3741596"/>
      <w:bookmarkStart w:id="3704" w:name="_Toc3743827"/>
      <w:bookmarkStart w:id="3705" w:name="_Toc3744909"/>
      <w:bookmarkStart w:id="3706" w:name="_Toc3747192"/>
      <w:bookmarkStart w:id="3707" w:name="_Toc3750992"/>
      <w:bookmarkStart w:id="3708" w:name="_Toc3751812"/>
      <w:bookmarkStart w:id="3709" w:name="_Toc3822548"/>
      <w:bookmarkStart w:id="3710" w:name="_Toc3823342"/>
      <w:bookmarkStart w:id="3711" w:name="_Toc3829554"/>
      <w:bookmarkStart w:id="3712" w:name="_Toc3831782"/>
      <w:bookmarkStart w:id="3713" w:name="_Toc3563846"/>
      <w:bookmarkStart w:id="3714" w:name="_Toc3566960"/>
      <w:bookmarkStart w:id="3715" w:name="_Toc3568680"/>
      <w:bookmarkStart w:id="3716" w:name="_Toc3570214"/>
      <w:bookmarkStart w:id="3717" w:name="_Toc3573686"/>
      <w:bookmarkStart w:id="3718" w:name="_Toc3740301"/>
      <w:bookmarkStart w:id="3719" w:name="_Toc3741199"/>
      <w:bookmarkStart w:id="3720" w:name="_Toc3741398"/>
      <w:bookmarkStart w:id="3721" w:name="_Toc3741597"/>
      <w:bookmarkStart w:id="3722" w:name="_Toc3743828"/>
      <w:bookmarkStart w:id="3723" w:name="_Toc3744910"/>
      <w:bookmarkStart w:id="3724" w:name="_Toc3747193"/>
      <w:bookmarkStart w:id="3725" w:name="_Toc3750993"/>
      <w:bookmarkStart w:id="3726" w:name="_Toc3751813"/>
      <w:bookmarkStart w:id="3727" w:name="_Toc3822549"/>
      <w:bookmarkStart w:id="3728" w:name="_Toc3823343"/>
      <w:bookmarkStart w:id="3729" w:name="_Toc3829555"/>
      <w:bookmarkStart w:id="3730" w:name="_Toc3831783"/>
      <w:bookmarkStart w:id="3731" w:name="_Toc3563847"/>
      <w:bookmarkStart w:id="3732" w:name="_Toc3566961"/>
      <w:bookmarkStart w:id="3733" w:name="_Toc3568681"/>
      <w:bookmarkStart w:id="3734" w:name="_Toc3570215"/>
      <w:bookmarkStart w:id="3735" w:name="_Toc3573687"/>
      <w:bookmarkStart w:id="3736" w:name="_Toc3740302"/>
      <w:bookmarkStart w:id="3737" w:name="_Toc3741200"/>
      <w:bookmarkStart w:id="3738" w:name="_Toc3741399"/>
      <w:bookmarkStart w:id="3739" w:name="_Toc3741598"/>
      <w:bookmarkStart w:id="3740" w:name="_Toc3743829"/>
      <w:bookmarkStart w:id="3741" w:name="_Toc3744911"/>
      <w:bookmarkStart w:id="3742" w:name="_Toc3747194"/>
      <w:bookmarkStart w:id="3743" w:name="_Toc3750994"/>
      <w:bookmarkStart w:id="3744" w:name="_Toc3751814"/>
      <w:bookmarkStart w:id="3745" w:name="_Toc3822550"/>
      <w:bookmarkStart w:id="3746" w:name="_Toc3823344"/>
      <w:bookmarkStart w:id="3747" w:name="_Toc3829556"/>
      <w:bookmarkStart w:id="3748" w:name="_Toc3831784"/>
      <w:bookmarkStart w:id="3749" w:name="_Toc3563848"/>
      <w:bookmarkStart w:id="3750" w:name="_Toc3566962"/>
      <w:bookmarkStart w:id="3751" w:name="_Toc3568682"/>
      <w:bookmarkStart w:id="3752" w:name="_Toc3570216"/>
      <w:bookmarkStart w:id="3753" w:name="_Toc3573688"/>
      <w:bookmarkStart w:id="3754" w:name="_Toc3740303"/>
      <w:bookmarkStart w:id="3755" w:name="_Toc3741201"/>
      <w:bookmarkStart w:id="3756" w:name="_Toc3741400"/>
      <w:bookmarkStart w:id="3757" w:name="_Toc3741599"/>
      <w:bookmarkStart w:id="3758" w:name="_Toc3743830"/>
      <w:bookmarkStart w:id="3759" w:name="_Toc3744912"/>
      <w:bookmarkStart w:id="3760" w:name="_Toc3747195"/>
      <w:bookmarkStart w:id="3761" w:name="_Toc3750995"/>
      <w:bookmarkStart w:id="3762" w:name="_Toc3751815"/>
      <w:bookmarkStart w:id="3763" w:name="_Toc3822551"/>
      <w:bookmarkStart w:id="3764" w:name="_Toc3823345"/>
      <w:bookmarkStart w:id="3765" w:name="_Toc3829557"/>
      <w:bookmarkStart w:id="3766" w:name="_Toc3831785"/>
      <w:bookmarkStart w:id="3767" w:name="_Toc3563849"/>
      <w:bookmarkStart w:id="3768" w:name="_Toc3566963"/>
      <w:bookmarkStart w:id="3769" w:name="_Toc3568683"/>
      <w:bookmarkStart w:id="3770" w:name="_Toc3570217"/>
      <w:bookmarkStart w:id="3771" w:name="_Toc3573689"/>
      <w:bookmarkStart w:id="3772" w:name="_Toc3740304"/>
      <w:bookmarkStart w:id="3773" w:name="_Toc3741202"/>
      <w:bookmarkStart w:id="3774" w:name="_Toc3741401"/>
      <w:bookmarkStart w:id="3775" w:name="_Toc3741600"/>
      <w:bookmarkStart w:id="3776" w:name="_Toc3743831"/>
      <w:bookmarkStart w:id="3777" w:name="_Toc3744913"/>
      <w:bookmarkStart w:id="3778" w:name="_Toc3747196"/>
      <w:bookmarkStart w:id="3779" w:name="_Toc3750996"/>
      <w:bookmarkStart w:id="3780" w:name="_Toc3751816"/>
      <w:bookmarkStart w:id="3781" w:name="_Toc3822552"/>
      <w:bookmarkStart w:id="3782" w:name="_Toc3823346"/>
      <w:bookmarkStart w:id="3783" w:name="_Toc3829558"/>
      <w:bookmarkStart w:id="3784" w:name="_Toc3831786"/>
      <w:bookmarkStart w:id="3785" w:name="_Toc7790909"/>
      <w:bookmarkStart w:id="3786" w:name="_Toc8697054"/>
      <w:bookmarkStart w:id="3787" w:name="_Toc63964989"/>
      <w:bookmarkEnd w:id="3644"/>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r w:rsidRPr="007B6190">
        <w:t xml:space="preserve">CLÁUSULA DÉCIMA - </w:t>
      </w:r>
      <w:r w:rsidR="00B11E37" w:rsidRPr="007B6190">
        <w:t xml:space="preserve">DECLARAÇÕES </w:t>
      </w:r>
      <w:r w:rsidR="00E34ABE" w:rsidRPr="007B6190">
        <w:t>E GARANTIAS</w:t>
      </w:r>
      <w:bookmarkEnd w:id="3785"/>
      <w:bookmarkEnd w:id="3786"/>
      <w:bookmarkEnd w:id="3787"/>
    </w:p>
    <w:p w14:paraId="210D20AA" w14:textId="77777777" w:rsidR="00B11E37" w:rsidRPr="0015253F" w:rsidRDefault="00B11E37" w:rsidP="00883F92">
      <w:pPr>
        <w:pStyle w:val="Ttulo2"/>
        <w:rPr>
          <w:u w:val="none"/>
        </w:rPr>
      </w:pPr>
      <w:bookmarkStart w:id="3788"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788"/>
      <w:r w:rsidR="00DB5863" w:rsidRPr="0015253F">
        <w:rPr>
          <w:u w:val="none"/>
        </w:rPr>
        <w:t xml:space="preserve"> </w:t>
      </w:r>
    </w:p>
    <w:p w14:paraId="0FAAE151" w14:textId="77777777"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2992A5D0" w14:textId="77777777"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79EFD7AD"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14:paraId="0132141E"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793A7792"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530A107A"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lastRenderedPageBreak/>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4427080A"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86C3ACE"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5B18BC23" w14:textId="77777777"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5EF6799B"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14:paraId="30A428EB" w14:textId="1C2A0510"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nenhum registro, consentimento, autorização, aprovação, licença, ordem de, ou qualificação junto a qualquer autoridade governamental, órgão </w:t>
      </w:r>
      <w:r w:rsidRPr="007B6190">
        <w:rPr>
          <w:rFonts w:ascii="Tahoma" w:eastAsia="MS Mincho" w:hAnsi="Tahoma" w:cs="Tahoma"/>
          <w:sz w:val="22"/>
          <w:szCs w:val="22"/>
        </w:rPr>
        <w:lastRenderedPageBreak/>
        <w:t>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xml:space="preserve">, bem como pelo arquivamento da </w:t>
      </w:r>
      <w:del w:id="3789" w:author="Mucio Tiago Mattos" w:date="2021-03-11T12:05:00Z">
        <w:r w:rsidR="00403C23" w:rsidRPr="007B6190" w:rsidDel="001D7D66">
          <w:rPr>
            <w:rFonts w:ascii="Tahoma" w:eastAsia="MS Mincho" w:hAnsi="Tahoma" w:cs="Tahoma"/>
            <w:sz w:val="22"/>
            <w:szCs w:val="22"/>
          </w:rPr>
          <w:delText>[</w:delText>
        </w:r>
      </w:del>
      <w:r w:rsidR="006529B7" w:rsidRPr="007B6190">
        <w:rPr>
          <w:rFonts w:ascii="Tahoma" w:eastAsia="MS Mincho" w:hAnsi="Tahoma" w:cs="Tahoma"/>
          <w:sz w:val="22"/>
          <w:szCs w:val="22"/>
        </w:rPr>
        <w:t>Aprovação FIM</w:t>
      </w:r>
      <w:del w:id="3790" w:author="Mucio Tiago Mattos" w:date="2021-03-11T12:05:00Z">
        <w:r w:rsidR="00403C23" w:rsidRPr="007B6190" w:rsidDel="001D7D66">
          <w:rPr>
            <w:rFonts w:ascii="Tahoma" w:eastAsia="MS Mincho" w:hAnsi="Tahoma" w:cs="Tahoma"/>
            <w:sz w:val="22"/>
            <w:szCs w:val="22"/>
          </w:rPr>
          <w:delText>]</w:delText>
        </w:r>
      </w:del>
      <w:r w:rsidR="006529B7" w:rsidRPr="007B6190">
        <w:rPr>
          <w:rFonts w:ascii="Tahoma" w:eastAsia="MS Mincho" w:hAnsi="Tahoma" w:cs="Tahoma"/>
          <w:sz w:val="22"/>
          <w:szCs w:val="22"/>
        </w:rPr>
        <w:t xml:space="preserve">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 xml:space="preserve">pela averbação da Alienação Fiduciária de Cotas no </w:t>
      </w:r>
      <w:proofErr w:type="spellStart"/>
      <w:r w:rsidR="00403C23" w:rsidRPr="007B6190">
        <w:rPr>
          <w:rFonts w:ascii="Tahoma" w:hAnsi="Tahoma" w:cs="Tahoma"/>
          <w:sz w:val="22"/>
          <w:szCs w:val="22"/>
        </w:rPr>
        <w:t>escriturador</w:t>
      </w:r>
      <w:proofErr w:type="spellEnd"/>
      <w:r w:rsidR="00403C23" w:rsidRPr="007B6190">
        <w:rPr>
          <w:rFonts w:ascii="Tahoma" w:hAnsi="Tahoma" w:cs="Tahoma"/>
          <w:sz w:val="22"/>
          <w:szCs w:val="22"/>
        </w:rPr>
        <w:t xml:space="preserve"> do </w:t>
      </w:r>
      <w:proofErr w:type="spellStart"/>
      <w:r w:rsidR="00403C23" w:rsidRPr="007B6190">
        <w:rPr>
          <w:rFonts w:ascii="Tahoma" w:hAnsi="Tahoma" w:cs="Tahoma"/>
          <w:sz w:val="22"/>
          <w:szCs w:val="22"/>
        </w:rPr>
        <w:t>FII</w:t>
      </w:r>
      <w:proofErr w:type="spellEnd"/>
      <w:r w:rsidR="00403C23" w:rsidRPr="007B6190">
        <w:rPr>
          <w:rFonts w:ascii="Tahoma" w:hAnsi="Tahoma" w:cs="Tahoma"/>
          <w:sz w:val="22"/>
          <w:szCs w:val="22"/>
        </w:rPr>
        <w:t xml:space="preserve"> Ibiza e do </w:t>
      </w:r>
      <w:proofErr w:type="spellStart"/>
      <w:r w:rsidR="00403C23" w:rsidRPr="007B6190">
        <w:rPr>
          <w:rFonts w:ascii="Tahoma" w:hAnsi="Tahoma" w:cs="Tahoma"/>
          <w:sz w:val="22"/>
          <w:szCs w:val="22"/>
        </w:rPr>
        <w:t>FII</w:t>
      </w:r>
      <w:proofErr w:type="spellEnd"/>
      <w:r w:rsidR="00403C23" w:rsidRPr="007B6190">
        <w:rPr>
          <w:rFonts w:ascii="Tahoma" w:hAnsi="Tahoma" w:cs="Tahoma"/>
          <w:sz w:val="22"/>
          <w:szCs w:val="22"/>
        </w:rPr>
        <w:t xml:space="preserve"> Pompéia e da Emissão no Livro de Registro;</w:t>
      </w:r>
      <w:del w:id="3791" w:author="Mucio Tiago Mattos" w:date="2021-03-11T12:05:00Z">
        <w:r w:rsidR="004A5AF9" w:rsidDel="001D7D66">
          <w:rPr>
            <w:rFonts w:ascii="Tahoma" w:hAnsi="Tahoma" w:cs="Tahoma"/>
            <w:sz w:val="22"/>
            <w:szCs w:val="22"/>
          </w:rPr>
          <w:delText xml:space="preserve"> </w:delText>
        </w:r>
        <w:r w:rsidR="004A5AF9" w:rsidRPr="004A5AF9" w:rsidDel="001D7D66">
          <w:rPr>
            <w:rFonts w:ascii="Tahoma" w:hAnsi="Tahoma" w:cs="Tahoma"/>
            <w:b/>
            <w:i/>
            <w:sz w:val="22"/>
            <w:szCs w:val="22"/>
            <w:highlight w:val="yellow"/>
          </w:rPr>
          <w:delText>[Nota à minuta: A ser confirmado ao decorrer da auditoria.]</w:delText>
        </w:r>
      </w:del>
    </w:p>
    <w:p w14:paraId="24C291A5"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575A2B5A" w14:textId="0E5778D3"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 xml:space="preserve">[Nota à </w:t>
      </w:r>
      <w:del w:id="3792" w:author="Mucio Tiago Mattos" w:date="2021-03-11T12:06:00Z">
        <w:r w:rsidR="00984CF2" w:rsidRPr="00984CF2" w:rsidDel="001D7D66">
          <w:rPr>
            <w:rFonts w:ascii="Tahoma" w:eastAsia="MS Mincho" w:hAnsi="Tahoma" w:cs="Tahoma"/>
            <w:b/>
            <w:i/>
            <w:sz w:val="22"/>
            <w:szCs w:val="22"/>
            <w:highlight w:val="yellow"/>
          </w:rPr>
          <w:delText xml:space="preserve">minuta: </w:delText>
        </w:r>
        <w:r w:rsidR="00984CF2" w:rsidRPr="00984CF2" w:rsidDel="001D7D66">
          <w:rPr>
            <w:b/>
            <w:i/>
            <w:highlight w:val="yellow"/>
          </w:rPr>
          <w:delText>Discutir a questão da existência de modificativo em fase de aprovação.]</w:delText>
        </w:r>
        <w:r w:rsidR="001607A5" w:rsidDel="001D7D66">
          <w:rPr>
            <w:b/>
            <w:i/>
          </w:rPr>
          <w:delText xml:space="preserve"> </w:delText>
        </w:r>
        <w:r w:rsidR="001607A5" w:rsidRPr="003E118B" w:rsidDel="001D7D66">
          <w:rPr>
            <w:rFonts w:ascii="Tahoma" w:hAnsi="Tahoma"/>
            <w:b/>
            <w:i/>
            <w:sz w:val="22"/>
            <w:highlight w:val="yellow"/>
          </w:rPr>
          <w:delText>[Nota Vectis: Companhia, favor esclarecer</w:delText>
        </w:r>
      </w:del>
      <w:ins w:id="3793" w:author="Mucio Tiago Mattos" w:date="2021-03-11T12:06:00Z">
        <w:r w:rsidR="001D7D66">
          <w:rPr>
            <w:rFonts w:ascii="Tahoma" w:eastAsia="MS Mincho" w:hAnsi="Tahoma" w:cs="Tahoma"/>
            <w:b/>
            <w:i/>
            <w:sz w:val="22"/>
            <w:szCs w:val="22"/>
            <w:highlight w:val="yellow"/>
          </w:rPr>
          <w:t>MATTOS FILHO: favor incluir linguagem</w:t>
        </w:r>
      </w:ins>
      <w:r w:rsidR="001607A5" w:rsidRPr="003E118B">
        <w:rPr>
          <w:rFonts w:ascii="Tahoma" w:hAnsi="Tahoma"/>
          <w:b/>
          <w:i/>
          <w:sz w:val="22"/>
          <w:highlight w:val="yellow"/>
        </w:rPr>
        <w:t>]</w:t>
      </w:r>
    </w:p>
    <w:p w14:paraId="393DEF51" w14:textId="3F27303D"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w:t>
      </w:r>
      <w:proofErr w:type="spellStart"/>
      <w:r w:rsidRPr="00C4486E">
        <w:rPr>
          <w:rFonts w:ascii="Tahoma" w:eastAsia="MS Mincho" w:hAnsi="Tahoma" w:cs="Tahoma"/>
          <w:sz w:val="22"/>
          <w:szCs w:val="22"/>
        </w:rPr>
        <w:t>AVCB</w:t>
      </w:r>
      <w:proofErr w:type="spellEnd"/>
      <w:r w:rsidRPr="00C4486E">
        <w:rPr>
          <w:rFonts w:ascii="Tahoma" w:eastAsia="MS Mincho" w:hAnsi="Tahoma" w:cs="Tahoma"/>
          <w:sz w:val="22"/>
          <w:szCs w:val="22"/>
        </w:rPr>
        <w:t xml:space="preserve">”, </w:t>
      </w:r>
      <w:proofErr w:type="spellStart"/>
      <w:r w:rsidRPr="00C4486E">
        <w:rPr>
          <w:rFonts w:ascii="Tahoma" w:eastAsia="MS Mincho" w:hAnsi="Tahoma" w:cs="Tahoma"/>
          <w:sz w:val="22"/>
          <w:szCs w:val="22"/>
        </w:rPr>
        <w:t>CND</w:t>
      </w:r>
      <w:proofErr w:type="spellEnd"/>
      <w:r w:rsidRPr="00C4486E">
        <w:rPr>
          <w:rFonts w:ascii="Tahoma" w:eastAsia="MS Mincho" w:hAnsi="Tahoma" w:cs="Tahoma"/>
          <w:sz w:val="22"/>
          <w:szCs w:val="22"/>
        </w:rPr>
        <w:t>/INSS, Alvarás de Funcionamento, entre outros) deverão ser emitidos</w:t>
      </w:r>
      <w:r>
        <w:rPr>
          <w:rFonts w:ascii="Tahoma" w:eastAsia="MS Mincho" w:hAnsi="Tahoma" w:cs="Tahoma"/>
          <w:sz w:val="22"/>
          <w:szCs w:val="22"/>
        </w:rPr>
        <w:t>;</w:t>
      </w:r>
      <w:del w:id="3794" w:author="Mucio Tiago Mattos" w:date="2021-03-11T12:06:00Z">
        <w:r w:rsidDel="001D7D66">
          <w:rPr>
            <w:rFonts w:ascii="Tahoma" w:eastAsia="MS Mincho" w:hAnsi="Tahoma" w:cs="Tahoma"/>
            <w:sz w:val="22"/>
            <w:szCs w:val="22"/>
          </w:rPr>
          <w:delText xml:space="preserve"> </w:delText>
        </w:r>
        <w:r w:rsidR="00984CF2" w:rsidRPr="00984CF2" w:rsidDel="001D7D66">
          <w:rPr>
            <w:rFonts w:ascii="Tahoma" w:eastAsia="MS Mincho" w:hAnsi="Tahoma" w:cs="Tahoma"/>
            <w:b/>
            <w:i/>
            <w:sz w:val="22"/>
            <w:szCs w:val="22"/>
            <w:highlight w:val="yellow"/>
          </w:rPr>
          <w:delText>[Nota à minuta: Verificar a questão do IC.]</w:delText>
        </w:r>
        <w:r w:rsidR="001607A5" w:rsidDel="001D7D66">
          <w:rPr>
            <w:rFonts w:ascii="Tahoma" w:eastAsia="MS Mincho" w:hAnsi="Tahoma" w:cs="Tahoma"/>
            <w:b/>
            <w:i/>
            <w:sz w:val="22"/>
            <w:szCs w:val="22"/>
          </w:rPr>
          <w:delText xml:space="preserve"> </w:delText>
        </w:r>
        <w:r w:rsidR="001607A5" w:rsidRPr="003E118B" w:rsidDel="001D7D66">
          <w:rPr>
            <w:rFonts w:ascii="Tahoma" w:hAnsi="Tahoma"/>
            <w:b/>
            <w:i/>
            <w:sz w:val="22"/>
            <w:highlight w:val="yellow"/>
          </w:rPr>
          <w:delText>[Nota Vectis: Companhia, favor esclarecer]</w:delText>
        </w:r>
      </w:del>
    </w:p>
    <w:p w14:paraId="1812C52E"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23232584"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não tem conhecimento de inadequação das construções dos Empreendimentos às respectivas normas de uso e ocupação do solo e de qualquer ressalva em relação à legislação pertinente, inclusive ambiental; </w:t>
      </w:r>
    </w:p>
    <w:p w14:paraId="16630E73" w14:textId="7C283025"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del w:id="3795" w:author="Mucio Tiago Mattos" w:date="2021-03-11T12:06:00Z">
        <w:r w:rsidR="00984CF2" w:rsidDel="001D7D66">
          <w:rPr>
            <w:rFonts w:ascii="Tahoma" w:eastAsia="MS Mincho" w:hAnsi="Tahoma" w:cs="Tahoma"/>
            <w:sz w:val="22"/>
            <w:szCs w:val="22"/>
          </w:rPr>
          <w:delText xml:space="preserve"> </w:delText>
        </w:r>
        <w:r w:rsidR="00984CF2" w:rsidRPr="00984CF2" w:rsidDel="001D7D66">
          <w:rPr>
            <w:rFonts w:ascii="Tahoma" w:eastAsia="MS Mincho" w:hAnsi="Tahoma" w:cs="Tahoma"/>
            <w:b/>
            <w:i/>
            <w:sz w:val="22"/>
            <w:szCs w:val="22"/>
            <w:highlight w:val="yellow"/>
          </w:rPr>
          <w:delText>[Nota à minuta: Existência do TAC ambiental.]</w:delText>
        </w:r>
        <w:r w:rsidR="001607A5" w:rsidDel="001D7D66">
          <w:rPr>
            <w:rFonts w:ascii="Tahoma" w:eastAsia="MS Mincho" w:hAnsi="Tahoma" w:cs="Tahoma"/>
            <w:b/>
            <w:i/>
            <w:sz w:val="22"/>
            <w:szCs w:val="22"/>
          </w:rPr>
          <w:delText xml:space="preserve"> </w:delText>
        </w:r>
        <w:r w:rsidR="001607A5" w:rsidRPr="003E118B" w:rsidDel="001D7D66">
          <w:rPr>
            <w:rFonts w:ascii="Tahoma" w:hAnsi="Tahoma"/>
            <w:b/>
            <w:i/>
            <w:sz w:val="22"/>
            <w:highlight w:val="yellow"/>
          </w:rPr>
          <w:delText>[Nota Vectis: Companhia, favor esclarecer]</w:delText>
        </w:r>
      </w:del>
    </w:p>
    <w:p w14:paraId="712E0EEB"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EFF2F9B"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6ED205E0"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A3867E7" w14:textId="77777777"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30F6B068" w14:textId="77777777"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02DA550F" w14:textId="77777777"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CFDDAAC"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1BAB123"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199CC2E1" w14:textId="77777777" w:rsidR="001D7D66" w:rsidRDefault="00751575" w:rsidP="008E191A">
      <w:pPr>
        <w:widowControl w:val="0"/>
        <w:numPr>
          <w:ilvl w:val="0"/>
          <w:numId w:val="12"/>
        </w:numPr>
        <w:tabs>
          <w:tab w:val="clear" w:pos="1069"/>
        </w:tabs>
        <w:autoSpaceDE/>
        <w:autoSpaceDN/>
        <w:adjustRightInd/>
        <w:spacing w:after="240" w:line="320" w:lineRule="atLeast"/>
        <w:ind w:left="1418" w:hanging="992"/>
        <w:jc w:val="both"/>
        <w:rPr>
          <w:ins w:id="3796" w:author="Mucio Tiago Mattos" w:date="2021-03-11T12:09:00Z"/>
          <w:rFonts w:ascii="Tahoma" w:eastAsia="MS Mincho" w:hAnsi="Tahoma" w:cs="Tahoma"/>
          <w:sz w:val="22"/>
          <w:szCs w:val="22"/>
        </w:rPr>
      </w:pPr>
      <w:r w:rsidRPr="007B6190">
        <w:rPr>
          <w:rFonts w:ascii="Tahoma" w:eastAsia="MS Mincho" w:hAnsi="Tahoma" w:cs="Tahoma"/>
          <w:sz w:val="22"/>
          <w:szCs w:val="22"/>
        </w:rPr>
        <w:t>inexiste (</w:t>
      </w:r>
      <w:r w:rsidR="00FE0D73" w:rsidRPr="007B6190">
        <w:rPr>
          <w:rFonts w:ascii="Tahoma" w:eastAsia="MS Mincho" w:hAnsi="Tahoma" w:cs="Tahoma"/>
          <w:sz w:val="22"/>
          <w:szCs w:val="22"/>
        </w:rPr>
        <w:t>a</w:t>
      </w:r>
      <w:r w:rsidRPr="007B6190">
        <w:rPr>
          <w:rFonts w:ascii="Tahoma" w:eastAsia="MS Mincho" w:hAnsi="Tahoma" w:cs="Tahoma"/>
          <w:sz w:val="22"/>
          <w:szCs w:val="22"/>
        </w:rPr>
        <w:t>) descumprimento de qualquer disposição contratual relevante, legal ou de qualquer ordem judicial, administrativa ou arbitral; ou (</w:t>
      </w:r>
      <w:r w:rsidR="00FE0D73" w:rsidRPr="007B6190">
        <w:rPr>
          <w:rFonts w:ascii="Tahoma" w:eastAsia="MS Mincho" w:hAnsi="Tahoma" w:cs="Tahoma"/>
          <w:sz w:val="22"/>
          <w:szCs w:val="22"/>
        </w:rPr>
        <w:t>b</w:t>
      </w:r>
      <w:r w:rsidRPr="007B6190">
        <w:rPr>
          <w:rFonts w:ascii="Tahoma" w:eastAsia="MS Mincho" w:hAnsi="Tahoma" w:cs="Tahoma"/>
          <w:sz w:val="22"/>
          <w:szCs w:val="22"/>
        </w:rPr>
        <w:t>)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xml:space="preserve">, exceto, </w:t>
      </w:r>
      <w:ins w:id="3797" w:author="Mucio Tiago Mattos" w:date="2021-03-11T12:08:00Z">
        <w:r w:rsidR="001D7D66">
          <w:rPr>
            <w:rFonts w:ascii="Tahoma" w:eastAsia="MS Mincho" w:hAnsi="Tahoma" w:cs="Tahoma"/>
            <w:sz w:val="22"/>
            <w:szCs w:val="22"/>
          </w:rPr>
          <w:t xml:space="preserve">(x) </w:t>
        </w:r>
      </w:ins>
      <w:r w:rsidR="001607A5">
        <w:rPr>
          <w:rFonts w:ascii="Tahoma" w:eastAsia="MS Mincho" w:hAnsi="Tahoma" w:cs="Tahoma"/>
          <w:sz w:val="22"/>
          <w:szCs w:val="22"/>
        </w:rPr>
        <w:t>no caso da Fiadora, pelos processos e procedimentos descritos na presente data no Formulário de Referência da Fiadora</w:t>
      </w:r>
      <w:ins w:id="3798" w:author="Mucio Tiago Mattos" w:date="2021-03-11T12:08:00Z">
        <w:r w:rsidR="001D7D66">
          <w:rPr>
            <w:rFonts w:ascii="Tahoma" w:eastAsia="MS Mincho" w:hAnsi="Tahoma" w:cs="Tahoma"/>
            <w:sz w:val="22"/>
            <w:szCs w:val="22"/>
          </w:rPr>
          <w:t xml:space="preserve"> e (y)</w:t>
        </w:r>
      </w:ins>
      <w:ins w:id="3799" w:author="Mucio Tiago Mattos" w:date="2021-03-11T12:09:00Z">
        <w:r w:rsidR="001D7D66">
          <w:rPr>
            <w:rFonts w:ascii="Tahoma" w:eastAsia="MS Mincho" w:hAnsi="Tahoma" w:cs="Tahoma"/>
            <w:sz w:val="22"/>
            <w:szCs w:val="22"/>
          </w:rPr>
          <w:t xml:space="preserve"> </w:t>
        </w:r>
        <w:r w:rsidR="001D7D66" w:rsidRPr="001D7D66">
          <w:rPr>
            <w:rFonts w:ascii="Tahoma" w:eastAsia="MS Mincho" w:hAnsi="Tahoma" w:cs="Tahoma"/>
            <w:sz w:val="22"/>
            <w:szCs w:val="22"/>
          </w:rPr>
          <w:t>e (y) no caso da Emissora, pelo Termo de Compromisso Ambiental 019/2019</w:t>
        </w:r>
      </w:ins>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722A3C1B" w14:textId="1B734B38" w:rsidR="007211E3" w:rsidRPr="001D7D66" w:rsidRDefault="001D7D66"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bCs/>
          <w:iCs/>
          <w:sz w:val="22"/>
          <w:szCs w:val="22"/>
        </w:rPr>
      </w:pPr>
      <w:ins w:id="3800" w:author="Mucio Tiago Mattos" w:date="2021-03-11T12:09:00Z">
        <w:r w:rsidRPr="001D7D66">
          <w:rPr>
            <w:rFonts w:ascii="Tahoma" w:eastAsia="MS Mincho" w:hAnsi="Tahoma" w:cs="Tahoma"/>
            <w:bCs/>
            <w:iCs/>
            <w:sz w:val="22"/>
            <w:szCs w:val="22"/>
            <w:rPrChange w:id="3801" w:author="Mucio Tiago Mattos" w:date="2021-03-11T12:09:00Z">
              <w:rPr>
                <w:rFonts w:ascii="Tahoma" w:eastAsia="MS Mincho" w:hAnsi="Tahoma" w:cs="Tahoma"/>
                <w:b/>
                <w:i/>
                <w:sz w:val="22"/>
                <w:szCs w:val="22"/>
              </w:rPr>
            </w:rPrChange>
          </w:rPr>
          <w:t>está cumprindo integralmente os termos e condições do Termo de Compromisso Ambiental 019/2019, o qual está válido e em vigor nesta data</w:t>
        </w:r>
        <w:r>
          <w:rPr>
            <w:rFonts w:ascii="Tahoma" w:eastAsia="MS Mincho" w:hAnsi="Tahoma" w:cs="Tahoma"/>
            <w:bCs/>
            <w:iCs/>
            <w:sz w:val="22"/>
            <w:szCs w:val="22"/>
          </w:rPr>
          <w:t>;</w:t>
        </w:r>
      </w:ins>
      <w:r w:rsidR="00751575" w:rsidRPr="001D7D66">
        <w:rPr>
          <w:rFonts w:ascii="Tahoma" w:eastAsia="MS Mincho" w:hAnsi="Tahoma" w:cs="Tahoma"/>
          <w:bCs/>
          <w:iCs/>
          <w:sz w:val="22"/>
          <w:szCs w:val="22"/>
          <w:rPrChange w:id="3802" w:author="Mucio Tiago Mattos" w:date="2021-03-11T12:09:00Z">
            <w:rPr>
              <w:rFonts w:ascii="Tahoma" w:eastAsia="MS Mincho" w:hAnsi="Tahoma" w:cs="Tahoma"/>
              <w:b/>
              <w:i/>
              <w:sz w:val="22"/>
              <w:szCs w:val="22"/>
            </w:rPr>
          </w:rPrChange>
        </w:rPr>
        <w:t xml:space="preserve"> </w:t>
      </w:r>
    </w:p>
    <w:p w14:paraId="5950D5CB" w14:textId="77777777"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0D26ABAF" w14:textId="77777777"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803" w:name="_Hlk35912646"/>
      <w:r w:rsidRPr="007B6190">
        <w:rPr>
          <w:rFonts w:ascii="Tahoma" w:eastAsia="MS Mincho" w:hAnsi="Tahoma" w:cs="Tahoma"/>
          <w:sz w:val="22"/>
          <w:szCs w:val="22"/>
        </w:rPr>
        <w:t xml:space="preserve">evento que possa resultar em um </w:t>
      </w:r>
      <w:bookmarkEnd w:id="3803"/>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1F95115F"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34C83737"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7FFAFA50"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as discussões sobre o objeto desta Escritura de Emissão e/ou os demais Documentos da Operação foram feitas, conduzidas e implementadas por sua livre iniciativa; </w:t>
      </w:r>
    </w:p>
    <w:p w14:paraId="5A61DE40"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14:paraId="77981B95"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21671745" w14:textId="77777777"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0AF47A87" w14:textId="77777777"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600D32F4" w14:textId="77777777"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w:t>
      </w:r>
      <w:r w:rsidRPr="007B6190">
        <w:rPr>
          <w:rFonts w:ascii="Tahoma" w:eastAsia="MS Mincho" w:hAnsi="Tahoma" w:cs="Tahoma"/>
          <w:sz w:val="22"/>
          <w:szCs w:val="22"/>
        </w:rPr>
        <w:lastRenderedPageBreak/>
        <w:t xml:space="preserve">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7568B765" w14:textId="77777777"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14:paraId="4D508817"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2581B180"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7B83387D"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741B0E11" w14:textId="77777777" w:rsidR="009E40B8" w:rsidRPr="007B6190" w:rsidRDefault="0069037C" w:rsidP="00E33DA1">
      <w:pPr>
        <w:pStyle w:val="Ttulo1"/>
        <w:keepNext w:val="0"/>
        <w:widowControl w:val="0"/>
      </w:pPr>
      <w:bookmarkStart w:id="3804" w:name="_Toc63859984"/>
      <w:bookmarkStart w:id="3805" w:name="_Toc63860317"/>
      <w:bookmarkStart w:id="3806" w:name="_Toc63860643"/>
      <w:bookmarkStart w:id="3807" w:name="_Toc63860712"/>
      <w:bookmarkStart w:id="3808" w:name="_Toc63861099"/>
      <w:bookmarkStart w:id="3809" w:name="_Toc63861235"/>
      <w:bookmarkStart w:id="3810" w:name="_Toc63861406"/>
      <w:bookmarkStart w:id="3811" w:name="_Toc63861574"/>
      <w:bookmarkStart w:id="3812" w:name="_Toc63861736"/>
      <w:bookmarkStart w:id="3813" w:name="_Toc63861898"/>
      <w:bookmarkStart w:id="3814" w:name="_Toc63863020"/>
      <w:bookmarkStart w:id="3815" w:name="_Toc63864067"/>
      <w:bookmarkStart w:id="3816" w:name="_Toc63864211"/>
      <w:bookmarkStart w:id="3817" w:name="_Ref7774129"/>
      <w:bookmarkStart w:id="3818" w:name="_Toc7790905"/>
      <w:bookmarkStart w:id="3819" w:name="_Toc8697055"/>
      <w:bookmarkStart w:id="3820" w:name="_Toc63964990"/>
      <w:bookmarkEnd w:id="3804"/>
      <w:bookmarkEnd w:id="3805"/>
      <w:bookmarkEnd w:id="3806"/>
      <w:bookmarkEnd w:id="3807"/>
      <w:bookmarkEnd w:id="3808"/>
      <w:bookmarkEnd w:id="3809"/>
      <w:bookmarkEnd w:id="3810"/>
      <w:bookmarkEnd w:id="3811"/>
      <w:bookmarkEnd w:id="3812"/>
      <w:bookmarkEnd w:id="3813"/>
      <w:bookmarkEnd w:id="3814"/>
      <w:bookmarkEnd w:id="3815"/>
      <w:bookmarkEnd w:id="3816"/>
      <w:r w:rsidRPr="007B6190">
        <w:t xml:space="preserve">CLÁUSULA DÉCIMA PRIMEIRA - </w:t>
      </w:r>
      <w:r w:rsidR="008F49E8" w:rsidRPr="007B6190">
        <w:t>ASSEMBLEIA GERAL</w:t>
      </w:r>
      <w:bookmarkEnd w:id="3817"/>
      <w:bookmarkEnd w:id="3818"/>
      <w:r w:rsidR="00B11E37" w:rsidRPr="007B6190">
        <w:t xml:space="preserve"> DE </w:t>
      </w:r>
      <w:bookmarkEnd w:id="3819"/>
      <w:r w:rsidR="00B11E37" w:rsidRPr="007B6190">
        <w:t>DEBENTURISTA</w:t>
      </w:r>
      <w:bookmarkEnd w:id="3820"/>
    </w:p>
    <w:p w14:paraId="4CF7895A" w14:textId="77777777" w:rsidR="008F49E8" w:rsidRPr="00883F92" w:rsidRDefault="008F49E8" w:rsidP="00883F92">
      <w:pPr>
        <w:pStyle w:val="Ttulo2"/>
        <w:rPr>
          <w:u w:val="none"/>
        </w:rPr>
      </w:pPr>
      <w:bookmarkStart w:id="3821"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B77C63">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821"/>
    </w:p>
    <w:p w14:paraId="4F5D202E" w14:textId="77777777" w:rsidR="00C70B2F" w:rsidRPr="00883F92" w:rsidRDefault="00C70B2F" w:rsidP="008E191A">
      <w:pPr>
        <w:pStyle w:val="Ttulo2"/>
        <w:numPr>
          <w:ilvl w:val="2"/>
          <w:numId w:val="19"/>
        </w:numPr>
        <w:ind w:left="1134" w:firstLine="0"/>
        <w:rPr>
          <w:u w:val="none"/>
        </w:rPr>
      </w:pPr>
      <w:bookmarkStart w:id="3822"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822"/>
      <w:r w:rsidRPr="00883F92">
        <w:rPr>
          <w:u w:val="none"/>
        </w:rPr>
        <w:t xml:space="preserve"> </w:t>
      </w:r>
    </w:p>
    <w:p w14:paraId="42A8606C" w14:textId="77777777" w:rsidR="00C70B2F" w:rsidRPr="00883F92" w:rsidRDefault="0064283A" w:rsidP="0015253F">
      <w:pPr>
        <w:pStyle w:val="Ttulo2"/>
        <w:rPr>
          <w:u w:val="none"/>
        </w:rPr>
      </w:pPr>
      <w:bookmarkStart w:id="3823" w:name="_Toc63861237"/>
      <w:bookmarkStart w:id="3824" w:name="_Toc63861408"/>
      <w:bookmarkStart w:id="3825" w:name="_Toc63861576"/>
      <w:bookmarkStart w:id="3826" w:name="_Toc63861738"/>
      <w:bookmarkStart w:id="3827" w:name="_Toc63861900"/>
      <w:bookmarkStart w:id="3828" w:name="_Toc63863022"/>
      <w:bookmarkStart w:id="3829" w:name="_Toc63864069"/>
      <w:bookmarkStart w:id="3830" w:name="_Toc63864213"/>
      <w:bookmarkStart w:id="3831" w:name="_Toc63964991"/>
      <w:bookmarkStart w:id="3832" w:name="_Ref10221847"/>
      <w:bookmarkEnd w:id="3823"/>
      <w:bookmarkEnd w:id="3824"/>
      <w:bookmarkEnd w:id="3825"/>
      <w:bookmarkEnd w:id="3826"/>
      <w:bookmarkEnd w:id="3827"/>
      <w:bookmarkEnd w:id="3828"/>
      <w:bookmarkEnd w:id="3829"/>
      <w:bookmarkEnd w:id="3830"/>
      <w:r w:rsidRPr="00883F92">
        <w:rPr>
          <w:rStyle w:val="Ttulo2Char"/>
        </w:rPr>
        <w:t>Convocação</w:t>
      </w:r>
      <w:r w:rsidR="00AE6D12" w:rsidRPr="00883F92">
        <w:rPr>
          <w:i/>
          <w:u w:val="none"/>
        </w:rPr>
        <w:t xml:space="preserve">. </w:t>
      </w:r>
      <w:bookmarkEnd w:id="3831"/>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832"/>
      <w:r w:rsidR="00110105" w:rsidRPr="00883F92">
        <w:rPr>
          <w:u w:val="none"/>
        </w:rPr>
        <w:t xml:space="preserve">ou </w:t>
      </w:r>
      <w:r w:rsidR="00C70B2F" w:rsidRPr="00883F92">
        <w:rPr>
          <w:b/>
          <w:u w:val="none"/>
        </w:rPr>
        <w:t>(</w:t>
      </w:r>
      <w:proofErr w:type="spellStart"/>
      <w:r w:rsidR="00C70B2F" w:rsidRPr="00883F92">
        <w:rPr>
          <w:b/>
          <w:u w:val="none"/>
        </w:rPr>
        <w:t>ii</w:t>
      </w:r>
      <w:proofErr w:type="spellEnd"/>
      <w:r w:rsidR="00C70B2F" w:rsidRPr="00883F92">
        <w:rPr>
          <w:b/>
          <w:u w:val="none"/>
        </w:rPr>
        <w:t>)</w:t>
      </w:r>
      <w:r w:rsidR="00C70B2F" w:rsidRPr="00883F92">
        <w:rPr>
          <w:u w:val="none"/>
        </w:rPr>
        <w:t xml:space="preserve"> </w:t>
      </w:r>
      <w:r w:rsidR="00110105" w:rsidRPr="00883F92">
        <w:rPr>
          <w:u w:val="none"/>
        </w:rPr>
        <w:t>pela Debenturista</w:t>
      </w:r>
      <w:r w:rsidR="00C70B2F" w:rsidRPr="00883F92">
        <w:rPr>
          <w:u w:val="none"/>
        </w:rPr>
        <w:t xml:space="preserve">. </w:t>
      </w:r>
    </w:p>
    <w:p w14:paraId="5087F5A9" w14:textId="77777777"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w:t>
      </w:r>
      <w:r w:rsidRPr="00883F92">
        <w:rPr>
          <w:u w:val="none"/>
        </w:rPr>
        <w:lastRenderedPageBreak/>
        <w:t xml:space="preserve">gerais constantes da Lei das Sociedades por </w:t>
      </w:r>
      <w:r w:rsidR="00C203F1" w:rsidRPr="00883F92">
        <w:rPr>
          <w:u w:val="none"/>
        </w:rPr>
        <w:t>Ações</w:t>
      </w:r>
      <w:r w:rsidRPr="00883F92">
        <w:rPr>
          <w:u w:val="none"/>
        </w:rPr>
        <w:t xml:space="preserve">, da regulamentação aplicável e desta Escritura de Emissão. </w:t>
      </w:r>
    </w:p>
    <w:p w14:paraId="0AE839DA" w14:textId="77777777" w:rsidR="00BF6160" w:rsidRPr="00BF6160" w:rsidRDefault="00BF6160" w:rsidP="008E191A">
      <w:pPr>
        <w:pStyle w:val="Ttulo2"/>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0A00116D" w14:textId="77777777" w:rsidR="0077711D" w:rsidRPr="007B6190" w:rsidRDefault="0064283A" w:rsidP="0015253F">
      <w:pPr>
        <w:pStyle w:val="Ttulo2"/>
        <w:rPr>
          <w:vanish/>
          <w:specVanish/>
        </w:rPr>
      </w:pPr>
      <w:bookmarkStart w:id="3833" w:name="_Toc63861239"/>
      <w:bookmarkStart w:id="3834" w:name="_Toc63861410"/>
      <w:bookmarkStart w:id="3835" w:name="_Toc63861578"/>
      <w:bookmarkStart w:id="3836" w:name="_Toc63861740"/>
      <w:bookmarkStart w:id="3837" w:name="_Toc63861902"/>
      <w:bookmarkStart w:id="3838" w:name="_Toc63863024"/>
      <w:bookmarkStart w:id="3839" w:name="_Toc63864071"/>
      <w:bookmarkStart w:id="3840" w:name="_Toc63864215"/>
      <w:bookmarkStart w:id="3841" w:name="_Toc63964992"/>
      <w:bookmarkEnd w:id="3833"/>
      <w:bookmarkEnd w:id="3834"/>
      <w:bookmarkEnd w:id="3835"/>
      <w:bookmarkEnd w:id="3836"/>
      <w:bookmarkEnd w:id="3837"/>
      <w:bookmarkEnd w:id="3838"/>
      <w:bookmarkEnd w:id="3839"/>
      <w:bookmarkEnd w:id="3840"/>
      <w:r w:rsidRPr="00883F92">
        <w:t>Data</w:t>
      </w:r>
      <w:r w:rsidRPr="007B6190">
        <w:rPr>
          <w:i/>
        </w:rPr>
        <w:t xml:space="preserve"> de Realização da Assembleia</w:t>
      </w:r>
      <w:r w:rsidRPr="007B6190">
        <w:t>.</w:t>
      </w:r>
      <w:bookmarkEnd w:id="3841"/>
    </w:p>
    <w:p w14:paraId="3FA94309" w14:textId="77777777"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14:paraId="5B7D9233" w14:textId="77777777" w:rsidR="0077711D" w:rsidRPr="007B6190" w:rsidRDefault="0064283A" w:rsidP="0015253F">
      <w:pPr>
        <w:pStyle w:val="Ttulo2"/>
        <w:rPr>
          <w:i/>
          <w:vanish/>
          <w:specVanish/>
        </w:rPr>
      </w:pPr>
      <w:bookmarkStart w:id="3842" w:name="_Toc63861241"/>
      <w:bookmarkStart w:id="3843" w:name="_Toc63861412"/>
      <w:bookmarkStart w:id="3844" w:name="_Toc63861580"/>
      <w:bookmarkStart w:id="3845" w:name="_Toc63861742"/>
      <w:bookmarkStart w:id="3846" w:name="_Toc63861904"/>
      <w:bookmarkStart w:id="3847" w:name="_Toc63863026"/>
      <w:bookmarkStart w:id="3848" w:name="_Toc63864073"/>
      <w:bookmarkStart w:id="3849" w:name="_Toc63864217"/>
      <w:bookmarkStart w:id="3850" w:name="_Toc63964993"/>
      <w:bookmarkEnd w:id="3842"/>
      <w:bookmarkEnd w:id="3843"/>
      <w:bookmarkEnd w:id="3844"/>
      <w:bookmarkEnd w:id="3845"/>
      <w:bookmarkEnd w:id="3846"/>
      <w:bookmarkEnd w:id="3847"/>
      <w:bookmarkEnd w:id="3848"/>
      <w:bookmarkEnd w:id="3849"/>
      <w:r w:rsidRPr="007B6190">
        <w:rPr>
          <w:i/>
        </w:rPr>
        <w:t>Quórum de Instalação.</w:t>
      </w:r>
      <w:bookmarkEnd w:id="3850"/>
    </w:p>
    <w:p w14:paraId="7B5E97E0" w14:textId="77777777"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14:paraId="76F5550C" w14:textId="77777777" w:rsidR="00C70B2F" w:rsidRPr="0015253F" w:rsidRDefault="00C70B2F" w:rsidP="008E191A">
      <w:pPr>
        <w:pStyle w:val="Ttulo2"/>
        <w:numPr>
          <w:ilvl w:val="2"/>
          <w:numId w:val="19"/>
        </w:numPr>
        <w:ind w:left="1134" w:firstLine="0"/>
        <w:rPr>
          <w:u w:val="none"/>
        </w:rPr>
      </w:pPr>
      <w:bookmarkStart w:id="3851"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851"/>
    </w:p>
    <w:p w14:paraId="3CCCA41F" w14:textId="77777777" w:rsidR="0077711D" w:rsidRPr="007B6190" w:rsidRDefault="0064283A" w:rsidP="0015253F">
      <w:pPr>
        <w:pStyle w:val="Ttulo2"/>
        <w:rPr>
          <w:vanish/>
          <w:specVanish/>
        </w:rPr>
      </w:pPr>
      <w:bookmarkStart w:id="3852" w:name="_Toc63861243"/>
      <w:bookmarkStart w:id="3853" w:name="_Toc63861414"/>
      <w:bookmarkStart w:id="3854" w:name="_Toc63861582"/>
      <w:bookmarkStart w:id="3855" w:name="_Toc63861744"/>
      <w:bookmarkStart w:id="3856" w:name="_Toc63861906"/>
      <w:bookmarkStart w:id="3857" w:name="_Toc63863028"/>
      <w:bookmarkStart w:id="3858" w:name="_Toc63864075"/>
      <w:bookmarkStart w:id="3859" w:name="_Toc63864219"/>
      <w:bookmarkStart w:id="3860" w:name="_Toc63964994"/>
      <w:bookmarkEnd w:id="3852"/>
      <w:bookmarkEnd w:id="3853"/>
      <w:bookmarkEnd w:id="3854"/>
      <w:bookmarkEnd w:id="3855"/>
      <w:bookmarkEnd w:id="3856"/>
      <w:bookmarkEnd w:id="3857"/>
      <w:bookmarkEnd w:id="3858"/>
      <w:bookmarkEnd w:id="3859"/>
      <w:r w:rsidRPr="00883F92">
        <w:rPr>
          <w:rStyle w:val="Ttulo2Char"/>
        </w:rPr>
        <w:t>Participação</w:t>
      </w:r>
      <w:r w:rsidRPr="007B6190">
        <w:rPr>
          <w:i/>
        </w:rPr>
        <w:t xml:space="preserve"> da Emissora</w:t>
      </w:r>
      <w:r w:rsidRPr="007B6190">
        <w:t>.</w:t>
      </w:r>
      <w:bookmarkEnd w:id="3860"/>
    </w:p>
    <w:p w14:paraId="11C10F5C" w14:textId="77777777"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w:t>
      </w:r>
      <w:proofErr w:type="spellStart"/>
      <w:r w:rsidR="00C70B2F" w:rsidRPr="00300C92">
        <w:rPr>
          <w:rFonts w:ascii="Tahoma" w:hAnsi="Tahoma" w:cs="Tahoma"/>
          <w:b/>
          <w:sz w:val="22"/>
          <w:szCs w:val="22"/>
        </w:rPr>
        <w:t>ii</w:t>
      </w:r>
      <w:proofErr w:type="spellEnd"/>
      <w:r w:rsidR="00C70B2F" w:rsidRPr="00300C92">
        <w:rPr>
          <w:rFonts w:ascii="Tahoma" w:hAnsi="Tahoma" w:cs="Tahoma"/>
          <w:b/>
          <w:sz w:val="22"/>
          <w:szCs w:val="22"/>
        </w:rPr>
        <w:t>)</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861" w:name="_Toc63861245"/>
      <w:bookmarkStart w:id="3862" w:name="_Toc63861416"/>
      <w:bookmarkStart w:id="3863" w:name="_Toc63861584"/>
      <w:bookmarkStart w:id="3864" w:name="_Toc63861746"/>
      <w:bookmarkStart w:id="3865" w:name="_Toc63861908"/>
      <w:bookmarkStart w:id="3866" w:name="_Toc63863030"/>
      <w:bookmarkStart w:id="3867" w:name="_Toc63864077"/>
      <w:bookmarkStart w:id="3868" w:name="_Toc63864221"/>
      <w:bookmarkStart w:id="3869" w:name="_Toc63861247"/>
      <w:bookmarkStart w:id="3870" w:name="_Toc63861418"/>
      <w:bookmarkStart w:id="3871" w:name="_Toc63861586"/>
      <w:bookmarkStart w:id="3872" w:name="_Toc63861748"/>
      <w:bookmarkStart w:id="3873" w:name="_Toc63861910"/>
      <w:bookmarkStart w:id="3874" w:name="_Toc63863032"/>
      <w:bookmarkStart w:id="3875" w:name="_Toc63864079"/>
      <w:bookmarkStart w:id="3876" w:name="_Toc63864223"/>
      <w:bookmarkStart w:id="3877" w:name="_Toc63964996"/>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p>
    <w:p w14:paraId="3676E496" w14:textId="77777777"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877"/>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0A2C0FC2" w14:textId="77777777" w:rsidR="0077711D" w:rsidRPr="007B6190" w:rsidRDefault="0064283A" w:rsidP="0015253F">
      <w:pPr>
        <w:pStyle w:val="Ttulo2"/>
        <w:rPr>
          <w:vanish/>
          <w:specVanish/>
        </w:rPr>
      </w:pPr>
      <w:bookmarkStart w:id="3878" w:name="_Toc63861249"/>
      <w:bookmarkStart w:id="3879" w:name="_Toc63861420"/>
      <w:bookmarkStart w:id="3880" w:name="_Toc63861588"/>
      <w:bookmarkStart w:id="3881" w:name="_Toc63861750"/>
      <w:bookmarkStart w:id="3882" w:name="_Toc63861912"/>
      <w:bookmarkStart w:id="3883" w:name="_Toc63863034"/>
      <w:bookmarkStart w:id="3884" w:name="_Toc63864081"/>
      <w:bookmarkStart w:id="3885" w:name="_Toc63864225"/>
      <w:bookmarkStart w:id="3886" w:name="_Toc63964997"/>
      <w:bookmarkEnd w:id="3878"/>
      <w:bookmarkEnd w:id="3879"/>
      <w:bookmarkEnd w:id="3880"/>
      <w:bookmarkEnd w:id="3881"/>
      <w:bookmarkEnd w:id="3882"/>
      <w:bookmarkEnd w:id="3883"/>
      <w:bookmarkEnd w:id="3884"/>
      <w:bookmarkEnd w:id="3885"/>
      <w:r w:rsidRPr="00883F92">
        <w:rPr>
          <w:rStyle w:val="Ttulo2Char"/>
        </w:rPr>
        <w:t>Direito</w:t>
      </w:r>
      <w:r w:rsidRPr="007B6190">
        <w:rPr>
          <w:i/>
        </w:rPr>
        <w:t xml:space="preserve"> de Voto</w:t>
      </w:r>
      <w:r w:rsidRPr="007B6190">
        <w:t>.</w:t>
      </w:r>
      <w:bookmarkEnd w:id="3886"/>
    </w:p>
    <w:p w14:paraId="576540F8" w14:textId="77777777"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14:paraId="627A4C79" w14:textId="77777777" w:rsidR="0077711D" w:rsidRPr="007B6190" w:rsidRDefault="00A57B03" w:rsidP="0015253F">
      <w:pPr>
        <w:pStyle w:val="Ttulo2"/>
        <w:rPr>
          <w:vanish/>
          <w:specVanish/>
        </w:rPr>
      </w:pPr>
      <w:bookmarkStart w:id="3887" w:name="_Toc63861251"/>
      <w:bookmarkStart w:id="3888" w:name="_Toc63861422"/>
      <w:bookmarkStart w:id="3889" w:name="_Toc63861590"/>
      <w:bookmarkStart w:id="3890" w:name="_Toc63861752"/>
      <w:bookmarkStart w:id="3891" w:name="_Toc63861914"/>
      <w:bookmarkStart w:id="3892" w:name="_Toc63863036"/>
      <w:bookmarkStart w:id="3893" w:name="_Toc63864083"/>
      <w:bookmarkStart w:id="3894" w:name="_Toc63864227"/>
      <w:bookmarkStart w:id="3895" w:name="_Toc63964998"/>
      <w:bookmarkStart w:id="3896" w:name="_Ref11782057"/>
      <w:bookmarkEnd w:id="3887"/>
      <w:bookmarkEnd w:id="3888"/>
      <w:bookmarkEnd w:id="3889"/>
      <w:bookmarkEnd w:id="3890"/>
      <w:bookmarkEnd w:id="3891"/>
      <w:bookmarkEnd w:id="3892"/>
      <w:bookmarkEnd w:id="3893"/>
      <w:bookmarkEnd w:id="3894"/>
      <w:r w:rsidRPr="007B6190">
        <w:rPr>
          <w:i/>
        </w:rPr>
        <w:t>Quórum de Deliberaç</w:t>
      </w:r>
      <w:r w:rsidR="00A10571" w:rsidRPr="007B6190">
        <w:rPr>
          <w:i/>
        </w:rPr>
        <w:t>ão</w:t>
      </w:r>
      <w:r w:rsidRPr="007B6190">
        <w:t>.</w:t>
      </w:r>
      <w:bookmarkEnd w:id="3895"/>
    </w:p>
    <w:p w14:paraId="08D4AAC2" w14:textId="77777777"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xml:space="preserve">, bem como dos respectivos diretores, </w:t>
      </w:r>
      <w:r w:rsidR="002F1444" w:rsidRPr="0015253F">
        <w:rPr>
          <w:u w:val="none"/>
        </w:rPr>
        <w:lastRenderedPageBreak/>
        <w:t>conselheiros e respectivos cônjuges ou companheiros, ascendentes, descendentes e colaterais até o segundo grau das pessoas acima mencionadas.</w:t>
      </w:r>
      <w:bookmarkEnd w:id="3896"/>
      <w:r w:rsidR="000C522B" w:rsidRPr="0015253F">
        <w:rPr>
          <w:u w:val="none"/>
        </w:rPr>
        <w:t xml:space="preserve"> </w:t>
      </w:r>
    </w:p>
    <w:p w14:paraId="61A77E0F" w14:textId="77777777"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719BFE61" w14:textId="77777777"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087AD5E3" w14:textId="77777777"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6B6C28AC" w14:textId="77777777"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F614C11" w14:textId="77777777" w:rsidR="00864712" w:rsidRPr="007B6190" w:rsidRDefault="0069037C" w:rsidP="000C0EBB">
      <w:pPr>
        <w:pStyle w:val="Ttulo1"/>
        <w:keepNext w:val="0"/>
        <w:widowControl w:val="0"/>
        <w:jc w:val="center"/>
      </w:pPr>
      <w:bookmarkStart w:id="3897" w:name="_Toc63859986"/>
      <w:bookmarkStart w:id="3898" w:name="_Toc63860319"/>
      <w:bookmarkStart w:id="3899" w:name="_Toc63860645"/>
      <w:bookmarkStart w:id="3900" w:name="_Toc63860714"/>
      <w:bookmarkStart w:id="3901" w:name="_Toc63861101"/>
      <w:bookmarkStart w:id="3902" w:name="_Toc63861253"/>
      <w:bookmarkStart w:id="3903" w:name="_Toc63861424"/>
      <w:bookmarkStart w:id="3904" w:name="_Toc63861592"/>
      <w:bookmarkStart w:id="3905" w:name="_Toc63861754"/>
      <w:bookmarkStart w:id="3906" w:name="_Toc63861916"/>
      <w:bookmarkStart w:id="3907" w:name="_Toc63863038"/>
      <w:bookmarkStart w:id="3908" w:name="_Toc63864085"/>
      <w:bookmarkStart w:id="3909" w:name="_Toc63864229"/>
      <w:bookmarkStart w:id="3910" w:name="_Toc3563851"/>
      <w:bookmarkStart w:id="3911" w:name="_Toc3566965"/>
      <w:bookmarkStart w:id="3912" w:name="_Toc3563852"/>
      <w:bookmarkStart w:id="3913" w:name="_Toc3566966"/>
      <w:bookmarkStart w:id="3914" w:name="_Toc3563853"/>
      <w:bookmarkStart w:id="3915" w:name="_Toc3566967"/>
      <w:bookmarkStart w:id="3916" w:name="_Toc3563854"/>
      <w:bookmarkStart w:id="3917" w:name="_Toc3566968"/>
      <w:bookmarkStart w:id="3918" w:name="_Toc3563855"/>
      <w:bookmarkStart w:id="3919" w:name="_Toc3566969"/>
      <w:bookmarkStart w:id="3920" w:name="_Toc3563856"/>
      <w:bookmarkStart w:id="3921" w:name="_Toc3566970"/>
      <w:bookmarkStart w:id="3922" w:name="_Toc3563857"/>
      <w:bookmarkStart w:id="3923" w:name="_Toc3566971"/>
      <w:bookmarkStart w:id="3924" w:name="_Toc3563858"/>
      <w:bookmarkStart w:id="3925" w:name="_Toc3566972"/>
      <w:bookmarkStart w:id="3926" w:name="_Toc3563859"/>
      <w:bookmarkStart w:id="3927" w:name="_Toc3566973"/>
      <w:bookmarkStart w:id="3928" w:name="_Toc3563860"/>
      <w:bookmarkStart w:id="3929" w:name="_Toc3566974"/>
      <w:bookmarkStart w:id="3930" w:name="_Toc3563861"/>
      <w:bookmarkStart w:id="3931" w:name="_Toc3566975"/>
      <w:bookmarkStart w:id="3932" w:name="_Toc3563862"/>
      <w:bookmarkStart w:id="3933" w:name="_Toc3566976"/>
      <w:bookmarkStart w:id="3934" w:name="_Toc3563863"/>
      <w:bookmarkStart w:id="3935" w:name="_Toc3566977"/>
      <w:bookmarkStart w:id="3936" w:name="_Toc3563864"/>
      <w:bookmarkStart w:id="3937" w:name="_Toc3566978"/>
      <w:bookmarkStart w:id="3938" w:name="_Toc3563865"/>
      <w:bookmarkStart w:id="3939" w:name="_Toc3566979"/>
      <w:bookmarkStart w:id="3940" w:name="_Toc3563866"/>
      <w:bookmarkStart w:id="3941" w:name="_Toc3566980"/>
      <w:bookmarkStart w:id="3942" w:name="_Toc3563867"/>
      <w:bookmarkStart w:id="3943" w:name="_Toc3566981"/>
      <w:bookmarkStart w:id="3944" w:name="_Toc3563868"/>
      <w:bookmarkStart w:id="3945" w:name="_Toc3566982"/>
      <w:bookmarkStart w:id="3946" w:name="_Toc3563869"/>
      <w:bookmarkStart w:id="3947" w:name="_Toc3566983"/>
      <w:bookmarkStart w:id="3948" w:name="_Toc3563870"/>
      <w:bookmarkStart w:id="3949" w:name="_Toc3566984"/>
      <w:bookmarkStart w:id="3950" w:name="_Toc3563871"/>
      <w:bookmarkStart w:id="3951" w:name="_Toc3566985"/>
      <w:bookmarkStart w:id="3952" w:name="_Toc3563872"/>
      <w:bookmarkStart w:id="3953" w:name="_Toc3566986"/>
      <w:bookmarkStart w:id="3954" w:name="_Toc3563873"/>
      <w:bookmarkStart w:id="3955" w:name="_Toc3566987"/>
      <w:bookmarkStart w:id="3956" w:name="_Toc3563874"/>
      <w:bookmarkStart w:id="3957" w:name="_Toc3566988"/>
      <w:bookmarkStart w:id="3958" w:name="_Toc3563875"/>
      <w:bookmarkStart w:id="3959" w:name="_Toc3566989"/>
      <w:bookmarkStart w:id="3960" w:name="_Toc3563876"/>
      <w:bookmarkStart w:id="3961" w:name="_Toc3566990"/>
      <w:bookmarkStart w:id="3962" w:name="_Toc3563877"/>
      <w:bookmarkStart w:id="3963" w:name="_Toc3566991"/>
      <w:bookmarkStart w:id="3964" w:name="_Toc3563878"/>
      <w:bookmarkStart w:id="3965" w:name="_Toc3566992"/>
      <w:bookmarkStart w:id="3966" w:name="_Toc3563879"/>
      <w:bookmarkStart w:id="3967" w:name="_Toc3566993"/>
      <w:bookmarkStart w:id="3968" w:name="_Toc3563880"/>
      <w:bookmarkStart w:id="3969" w:name="_Toc3566994"/>
      <w:bookmarkStart w:id="3970" w:name="_Toc3563881"/>
      <w:bookmarkStart w:id="3971" w:name="_Toc3566995"/>
      <w:bookmarkStart w:id="3972" w:name="_Toc3563882"/>
      <w:bookmarkStart w:id="3973" w:name="_Toc3566996"/>
      <w:bookmarkStart w:id="3974" w:name="_Toc3563883"/>
      <w:bookmarkStart w:id="3975" w:name="_Toc3566997"/>
      <w:bookmarkStart w:id="3976" w:name="_Toc3563884"/>
      <w:bookmarkStart w:id="3977" w:name="_Toc3566998"/>
      <w:bookmarkStart w:id="3978" w:name="_Toc3563885"/>
      <w:bookmarkStart w:id="3979" w:name="_Toc3566999"/>
      <w:bookmarkStart w:id="3980" w:name="_Toc3563886"/>
      <w:bookmarkStart w:id="3981" w:name="_Toc3567000"/>
      <w:bookmarkStart w:id="3982" w:name="_Toc3563887"/>
      <w:bookmarkStart w:id="3983" w:name="_Toc3567001"/>
      <w:bookmarkStart w:id="3984" w:name="_Toc3563888"/>
      <w:bookmarkStart w:id="3985" w:name="_Toc3567002"/>
      <w:bookmarkStart w:id="3986" w:name="_Toc3563889"/>
      <w:bookmarkStart w:id="3987" w:name="_Toc3567003"/>
      <w:bookmarkStart w:id="3988" w:name="_Toc3563890"/>
      <w:bookmarkStart w:id="3989" w:name="_Toc3567004"/>
      <w:bookmarkStart w:id="3990" w:name="_Toc3563891"/>
      <w:bookmarkStart w:id="3991" w:name="_Toc3567005"/>
      <w:bookmarkStart w:id="3992" w:name="_Toc3563892"/>
      <w:bookmarkStart w:id="3993" w:name="_Toc3567006"/>
      <w:bookmarkStart w:id="3994" w:name="_Toc3563893"/>
      <w:bookmarkStart w:id="3995" w:name="_Toc3567007"/>
      <w:bookmarkStart w:id="3996" w:name="_Toc3563894"/>
      <w:bookmarkStart w:id="3997" w:name="_Toc3567008"/>
      <w:bookmarkStart w:id="3998" w:name="_Toc3563895"/>
      <w:bookmarkStart w:id="3999" w:name="_Toc3567009"/>
      <w:bookmarkStart w:id="4000" w:name="_Toc3563896"/>
      <w:bookmarkStart w:id="4001" w:name="_Toc3567010"/>
      <w:bookmarkStart w:id="4002" w:name="_Toc3563897"/>
      <w:bookmarkStart w:id="4003" w:name="_Toc3567011"/>
      <w:bookmarkStart w:id="4004" w:name="_Toc3563898"/>
      <w:bookmarkStart w:id="4005" w:name="_Toc3567012"/>
      <w:bookmarkStart w:id="4006" w:name="_Toc3563899"/>
      <w:bookmarkStart w:id="4007" w:name="_Toc3567013"/>
      <w:bookmarkStart w:id="4008" w:name="_Toc3563900"/>
      <w:bookmarkStart w:id="4009" w:name="_Toc3567014"/>
      <w:bookmarkStart w:id="4010" w:name="_Toc3563901"/>
      <w:bookmarkStart w:id="4011" w:name="_Toc3567015"/>
      <w:bookmarkStart w:id="4012" w:name="_Toc3563902"/>
      <w:bookmarkStart w:id="4013" w:name="_Toc3567016"/>
      <w:bookmarkStart w:id="4014" w:name="_Toc3563903"/>
      <w:bookmarkStart w:id="4015" w:name="_Toc3567017"/>
      <w:bookmarkStart w:id="4016" w:name="_Toc3563904"/>
      <w:bookmarkStart w:id="4017" w:name="_Toc3567018"/>
      <w:bookmarkStart w:id="4018" w:name="_Toc3563905"/>
      <w:bookmarkStart w:id="4019" w:name="_Toc3567019"/>
      <w:bookmarkStart w:id="4020" w:name="_Toc3563906"/>
      <w:bookmarkStart w:id="4021" w:name="_Toc3567020"/>
      <w:bookmarkStart w:id="4022" w:name="_Toc3563907"/>
      <w:bookmarkStart w:id="4023" w:name="_Toc3567021"/>
      <w:bookmarkStart w:id="4024" w:name="_Toc3563908"/>
      <w:bookmarkStart w:id="4025" w:name="_Toc3567022"/>
      <w:bookmarkStart w:id="4026" w:name="_Toc3563909"/>
      <w:bookmarkStart w:id="4027" w:name="_Toc3567023"/>
      <w:bookmarkStart w:id="4028" w:name="_Toc3563910"/>
      <w:bookmarkStart w:id="4029" w:name="_Toc3567024"/>
      <w:bookmarkStart w:id="4030" w:name="_Toc3563911"/>
      <w:bookmarkStart w:id="4031" w:name="_Toc3567025"/>
      <w:bookmarkStart w:id="4032" w:name="_Toc3563912"/>
      <w:bookmarkStart w:id="4033" w:name="_Toc3567026"/>
      <w:bookmarkStart w:id="4034" w:name="_Toc3563913"/>
      <w:bookmarkStart w:id="4035" w:name="_Toc3567027"/>
      <w:bookmarkStart w:id="4036" w:name="_Toc3563914"/>
      <w:bookmarkStart w:id="4037" w:name="_Toc3567028"/>
      <w:bookmarkStart w:id="4038" w:name="_Toc3563915"/>
      <w:bookmarkStart w:id="4039" w:name="_Toc3567029"/>
      <w:bookmarkStart w:id="4040" w:name="_Toc3563916"/>
      <w:bookmarkStart w:id="4041" w:name="_Toc3567030"/>
      <w:bookmarkStart w:id="4042" w:name="_Toc3563917"/>
      <w:bookmarkStart w:id="4043" w:name="_Toc3567031"/>
      <w:bookmarkStart w:id="4044" w:name="_Toc3563918"/>
      <w:bookmarkStart w:id="4045" w:name="_Toc3567032"/>
      <w:bookmarkStart w:id="4046" w:name="_Toc3563919"/>
      <w:bookmarkStart w:id="4047" w:name="_Toc3567033"/>
      <w:bookmarkStart w:id="4048" w:name="_Toc3563920"/>
      <w:bookmarkStart w:id="4049" w:name="_Toc3567034"/>
      <w:bookmarkStart w:id="4050" w:name="_Toc3563921"/>
      <w:bookmarkStart w:id="4051" w:name="_Toc3567035"/>
      <w:bookmarkStart w:id="4052" w:name="_Toc3563922"/>
      <w:bookmarkStart w:id="4053" w:name="_Toc3567036"/>
      <w:bookmarkStart w:id="4054" w:name="_Toc3563923"/>
      <w:bookmarkStart w:id="4055" w:name="_Toc3567037"/>
      <w:bookmarkStart w:id="4056" w:name="_Toc3563924"/>
      <w:bookmarkStart w:id="4057" w:name="_Toc3567038"/>
      <w:bookmarkStart w:id="4058" w:name="_Toc3563925"/>
      <w:bookmarkStart w:id="4059" w:name="_Toc3567039"/>
      <w:bookmarkStart w:id="4060" w:name="_Toc3563926"/>
      <w:bookmarkStart w:id="4061" w:name="_Toc3567040"/>
      <w:bookmarkStart w:id="4062" w:name="_Toc3563927"/>
      <w:bookmarkStart w:id="4063" w:name="_Toc3567041"/>
      <w:bookmarkStart w:id="4064" w:name="_Toc3563928"/>
      <w:bookmarkStart w:id="4065" w:name="_Toc3567042"/>
      <w:bookmarkStart w:id="4066" w:name="_Toc3563929"/>
      <w:bookmarkStart w:id="4067" w:name="_Toc3567043"/>
      <w:bookmarkStart w:id="4068" w:name="_Toc3563930"/>
      <w:bookmarkStart w:id="4069" w:name="_Toc3567044"/>
      <w:bookmarkStart w:id="4070" w:name="_Toc3563931"/>
      <w:bookmarkStart w:id="4071" w:name="_Toc3567045"/>
      <w:bookmarkStart w:id="4072" w:name="_Toc3563932"/>
      <w:bookmarkStart w:id="4073" w:name="_Toc3567046"/>
      <w:bookmarkStart w:id="4074" w:name="_Toc3563933"/>
      <w:bookmarkStart w:id="4075" w:name="_Toc3567047"/>
      <w:bookmarkStart w:id="4076" w:name="_Toc3563934"/>
      <w:bookmarkStart w:id="4077" w:name="_Toc3567048"/>
      <w:bookmarkStart w:id="4078" w:name="_Toc3563935"/>
      <w:bookmarkStart w:id="4079" w:name="_Toc3567049"/>
      <w:bookmarkStart w:id="4080" w:name="_Toc3563936"/>
      <w:bookmarkStart w:id="4081" w:name="_Toc3567050"/>
      <w:bookmarkStart w:id="4082" w:name="_Toc3563937"/>
      <w:bookmarkStart w:id="4083" w:name="_Toc3567051"/>
      <w:bookmarkStart w:id="4084" w:name="_Toc3563938"/>
      <w:bookmarkStart w:id="4085" w:name="_Toc3567052"/>
      <w:bookmarkStart w:id="4086" w:name="_Toc3563939"/>
      <w:bookmarkStart w:id="4087" w:name="_Toc3567053"/>
      <w:bookmarkStart w:id="4088" w:name="_Toc3563940"/>
      <w:bookmarkStart w:id="4089" w:name="_Toc3567054"/>
      <w:bookmarkStart w:id="4090" w:name="_Toc3563941"/>
      <w:bookmarkStart w:id="4091" w:name="_Toc3567055"/>
      <w:bookmarkStart w:id="4092" w:name="_Toc3563942"/>
      <w:bookmarkStart w:id="4093" w:name="_Toc3567056"/>
      <w:bookmarkStart w:id="4094" w:name="_Toc3563943"/>
      <w:bookmarkStart w:id="4095" w:name="_Toc3567057"/>
      <w:bookmarkStart w:id="4096" w:name="_Toc3563944"/>
      <w:bookmarkStart w:id="4097" w:name="_Toc3567058"/>
      <w:bookmarkStart w:id="4098" w:name="_Toc3563945"/>
      <w:bookmarkStart w:id="4099" w:name="_Toc3567059"/>
      <w:bookmarkStart w:id="4100" w:name="_Toc3563946"/>
      <w:bookmarkStart w:id="4101" w:name="_Toc3567060"/>
      <w:bookmarkStart w:id="4102" w:name="_Toc3563947"/>
      <w:bookmarkStart w:id="4103" w:name="_Toc3567061"/>
      <w:bookmarkStart w:id="4104" w:name="_Toc3563948"/>
      <w:bookmarkStart w:id="4105" w:name="_Toc3567062"/>
      <w:bookmarkStart w:id="4106" w:name="_Toc3563949"/>
      <w:bookmarkStart w:id="4107" w:name="_Toc3567063"/>
      <w:bookmarkStart w:id="4108" w:name="_Toc3563950"/>
      <w:bookmarkStart w:id="4109" w:name="_Toc3567064"/>
      <w:bookmarkStart w:id="4110" w:name="_Toc3563951"/>
      <w:bookmarkStart w:id="4111" w:name="_Toc3567065"/>
      <w:bookmarkStart w:id="4112" w:name="_Toc3563952"/>
      <w:bookmarkStart w:id="4113" w:name="_Toc3567066"/>
      <w:bookmarkStart w:id="4114" w:name="_Toc3563953"/>
      <w:bookmarkStart w:id="4115" w:name="_Toc3567067"/>
      <w:bookmarkStart w:id="4116" w:name="_Toc3563954"/>
      <w:bookmarkStart w:id="4117" w:name="_Toc3567068"/>
      <w:bookmarkStart w:id="4118" w:name="_Toc3563955"/>
      <w:bookmarkStart w:id="4119" w:name="_Toc3567069"/>
      <w:bookmarkStart w:id="4120" w:name="_Toc3563956"/>
      <w:bookmarkStart w:id="4121" w:name="_Toc3567070"/>
      <w:bookmarkStart w:id="4122" w:name="_Toc3563957"/>
      <w:bookmarkStart w:id="4123" w:name="_Toc3567071"/>
      <w:bookmarkStart w:id="4124" w:name="_Toc3563958"/>
      <w:bookmarkStart w:id="4125" w:name="_Toc3567072"/>
      <w:bookmarkStart w:id="4126" w:name="_Toc3563959"/>
      <w:bookmarkStart w:id="4127" w:name="_Toc3567073"/>
      <w:bookmarkStart w:id="4128" w:name="_Toc3563960"/>
      <w:bookmarkStart w:id="4129" w:name="_Toc3567074"/>
      <w:bookmarkStart w:id="4130" w:name="_Toc3563961"/>
      <w:bookmarkStart w:id="4131" w:name="_Toc3567075"/>
      <w:bookmarkStart w:id="4132" w:name="_Toc3563962"/>
      <w:bookmarkStart w:id="4133" w:name="_Toc3567076"/>
      <w:bookmarkStart w:id="4134" w:name="_Toc3563963"/>
      <w:bookmarkStart w:id="4135" w:name="_Toc3567077"/>
      <w:bookmarkStart w:id="4136" w:name="_Toc3563964"/>
      <w:bookmarkStart w:id="4137" w:name="_Toc3567078"/>
      <w:bookmarkStart w:id="4138" w:name="_Toc3563965"/>
      <w:bookmarkStart w:id="4139" w:name="_Toc3567079"/>
      <w:bookmarkStart w:id="4140" w:name="_Toc3563966"/>
      <w:bookmarkStart w:id="4141" w:name="_Toc3567080"/>
      <w:bookmarkStart w:id="4142" w:name="_Toc3563967"/>
      <w:bookmarkStart w:id="4143" w:name="_Toc3567081"/>
      <w:bookmarkStart w:id="4144" w:name="_Toc3563968"/>
      <w:bookmarkStart w:id="4145" w:name="_Toc3567082"/>
      <w:bookmarkStart w:id="4146" w:name="_Toc3563969"/>
      <w:bookmarkStart w:id="4147" w:name="_Toc3567083"/>
      <w:bookmarkStart w:id="4148" w:name="_Toc3563970"/>
      <w:bookmarkStart w:id="4149" w:name="_Toc3567084"/>
      <w:bookmarkStart w:id="4150" w:name="_Toc3563971"/>
      <w:bookmarkStart w:id="4151" w:name="_Toc3567085"/>
      <w:bookmarkStart w:id="4152" w:name="_Toc3563972"/>
      <w:bookmarkStart w:id="4153" w:name="_Toc3567086"/>
      <w:bookmarkStart w:id="4154" w:name="_Toc3563973"/>
      <w:bookmarkStart w:id="4155" w:name="_Toc3567087"/>
      <w:bookmarkStart w:id="4156" w:name="_Toc3563974"/>
      <w:bookmarkStart w:id="4157" w:name="_Toc3567088"/>
      <w:bookmarkStart w:id="4158" w:name="_Toc3563975"/>
      <w:bookmarkStart w:id="4159" w:name="_Toc3567089"/>
      <w:bookmarkStart w:id="4160" w:name="_Toc3563976"/>
      <w:bookmarkStart w:id="4161" w:name="_Toc3567090"/>
      <w:bookmarkStart w:id="4162" w:name="_Toc3563977"/>
      <w:bookmarkStart w:id="4163" w:name="_Toc3567091"/>
      <w:bookmarkStart w:id="4164" w:name="_Toc3563978"/>
      <w:bookmarkStart w:id="4165" w:name="_Toc3567092"/>
      <w:bookmarkStart w:id="4166" w:name="_Toc3563979"/>
      <w:bookmarkStart w:id="4167" w:name="_Toc3567093"/>
      <w:bookmarkStart w:id="4168" w:name="_Toc3563980"/>
      <w:bookmarkStart w:id="4169" w:name="_Toc3567094"/>
      <w:bookmarkStart w:id="4170" w:name="_Toc3563981"/>
      <w:bookmarkStart w:id="4171" w:name="_Toc3567095"/>
      <w:bookmarkStart w:id="4172" w:name="_Toc3563982"/>
      <w:bookmarkStart w:id="4173" w:name="_Toc3567096"/>
      <w:bookmarkStart w:id="4174" w:name="_Toc3563983"/>
      <w:bookmarkStart w:id="4175" w:name="_Toc3567097"/>
      <w:bookmarkStart w:id="4176" w:name="_Toc3563984"/>
      <w:bookmarkStart w:id="4177" w:name="_Toc3567098"/>
      <w:bookmarkStart w:id="4178" w:name="_Toc3563985"/>
      <w:bookmarkStart w:id="4179" w:name="_Toc3567099"/>
      <w:bookmarkStart w:id="4180" w:name="_Toc3563986"/>
      <w:bookmarkStart w:id="4181" w:name="_Toc3567100"/>
      <w:bookmarkStart w:id="4182" w:name="_Toc3563987"/>
      <w:bookmarkStart w:id="4183" w:name="_Toc3567101"/>
      <w:bookmarkStart w:id="4184" w:name="_Toc3563988"/>
      <w:bookmarkStart w:id="4185" w:name="_Toc3567102"/>
      <w:bookmarkStart w:id="4186" w:name="_Toc3563989"/>
      <w:bookmarkStart w:id="4187" w:name="_Toc3567103"/>
      <w:bookmarkStart w:id="4188" w:name="_Toc3563990"/>
      <w:bookmarkStart w:id="4189" w:name="_Toc3567104"/>
      <w:bookmarkStart w:id="4190" w:name="_Toc3563991"/>
      <w:bookmarkStart w:id="4191" w:name="_Toc3567105"/>
      <w:bookmarkStart w:id="4192" w:name="_Toc3563992"/>
      <w:bookmarkStart w:id="4193" w:name="_Toc3567106"/>
      <w:bookmarkStart w:id="4194" w:name="_Toc3563993"/>
      <w:bookmarkStart w:id="4195" w:name="_Toc3567107"/>
      <w:bookmarkStart w:id="4196" w:name="_Toc3563994"/>
      <w:bookmarkStart w:id="4197" w:name="_Toc3567108"/>
      <w:bookmarkStart w:id="4198" w:name="_Toc3563995"/>
      <w:bookmarkStart w:id="4199" w:name="_Toc3567109"/>
      <w:bookmarkStart w:id="4200" w:name="_Toc3563996"/>
      <w:bookmarkStart w:id="4201" w:name="_Toc3567110"/>
      <w:bookmarkStart w:id="4202" w:name="_Toc3563997"/>
      <w:bookmarkStart w:id="4203" w:name="_Toc3567111"/>
      <w:bookmarkStart w:id="4204" w:name="_Toc3563998"/>
      <w:bookmarkStart w:id="4205" w:name="_Toc3567112"/>
      <w:bookmarkStart w:id="4206" w:name="_Toc3563999"/>
      <w:bookmarkStart w:id="4207" w:name="_Toc3567113"/>
      <w:bookmarkStart w:id="4208" w:name="_Toc3564000"/>
      <w:bookmarkStart w:id="4209" w:name="_Toc3567114"/>
      <w:bookmarkStart w:id="4210" w:name="_Toc3564001"/>
      <w:bookmarkStart w:id="4211" w:name="_Toc3567115"/>
      <w:bookmarkStart w:id="4212" w:name="_Toc3564002"/>
      <w:bookmarkStart w:id="4213" w:name="_Toc3567116"/>
      <w:bookmarkStart w:id="4214" w:name="_Toc3564003"/>
      <w:bookmarkStart w:id="4215" w:name="_Toc3567117"/>
      <w:bookmarkStart w:id="4216" w:name="_Toc3564004"/>
      <w:bookmarkStart w:id="4217" w:name="_Toc3567118"/>
      <w:bookmarkStart w:id="4218" w:name="_Toc3564005"/>
      <w:bookmarkStart w:id="4219" w:name="_Toc3567119"/>
      <w:bookmarkStart w:id="4220" w:name="_Toc3564006"/>
      <w:bookmarkStart w:id="4221" w:name="_Toc3567120"/>
      <w:bookmarkStart w:id="4222" w:name="_Toc3564007"/>
      <w:bookmarkStart w:id="4223" w:name="_Toc3567121"/>
      <w:bookmarkStart w:id="4224" w:name="_Toc3564008"/>
      <w:bookmarkStart w:id="4225" w:name="_Toc3567122"/>
      <w:bookmarkStart w:id="4226" w:name="_Toc3564009"/>
      <w:bookmarkStart w:id="4227" w:name="_Toc3567123"/>
      <w:bookmarkStart w:id="4228" w:name="_Toc3564010"/>
      <w:bookmarkStart w:id="4229" w:name="_Toc3567124"/>
      <w:bookmarkStart w:id="4230" w:name="_Toc3564011"/>
      <w:bookmarkStart w:id="4231" w:name="_Toc3567125"/>
      <w:bookmarkStart w:id="4232" w:name="_Toc3564012"/>
      <w:bookmarkStart w:id="4233" w:name="_Toc3567126"/>
      <w:bookmarkStart w:id="4234" w:name="_Toc3564013"/>
      <w:bookmarkStart w:id="4235" w:name="_Toc3567127"/>
      <w:bookmarkStart w:id="4236" w:name="_Toc3564014"/>
      <w:bookmarkStart w:id="4237" w:name="_Toc3567128"/>
      <w:bookmarkStart w:id="4238" w:name="_Toc3564015"/>
      <w:bookmarkStart w:id="4239" w:name="_Toc3567129"/>
      <w:bookmarkStart w:id="4240" w:name="_Toc3564016"/>
      <w:bookmarkStart w:id="4241" w:name="_Toc3567130"/>
      <w:bookmarkStart w:id="4242" w:name="_Toc3564017"/>
      <w:bookmarkStart w:id="4243" w:name="_Toc3567131"/>
      <w:bookmarkStart w:id="4244" w:name="_Toc3564018"/>
      <w:bookmarkStart w:id="4245" w:name="_Toc3567132"/>
      <w:bookmarkStart w:id="4246" w:name="_Toc3564019"/>
      <w:bookmarkStart w:id="4247" w:name="_Toc3567133"/>
      <w:bookmarkStart w:id="4248" w:name="_Toc3564020"/>
      <w:bookmarkStart w:id="4249" w:name="_Toc3567134"/>
      <w:bookmarkStart w:id="4250" w:name="_Toc3564021"/>
      <w:bookmarkStart w:id="4251" w:name="_Toc3567135"/>
      <w:bookmarkStart w:id="4252" w:name="_Toc3564022"/>
      <w:bookmarkStart w:id="4253" w:name="_Toc3567136"/>
      <w:bookmarkStart w:id="4254" w:name="_Toc3564023"/>
      <w:bookmarkStart w:id="4255" w:name="_Toc3567137"/>
      <w:bookmarkStart w:id="4256" w:name="_Toc3564024"/>
      <w:bookmarkStart w:id="4257" w:name="_Toc3567138"/>
      <w:bookmarkStart w:id="4258" w:name="_Toc3564025"/>
      <w:bookmarkStart w:id="4259" w:name="_Toc3567139"/>
      <w:bookmarkStart w:id="4260" w:name="_Toc3564026"/>
      <w:bookmarkStart w:id="4261" w:name="_Toc3567140"/>
      <w:bookmarkStart w:id="4262" w:name="_Toc3564027"/>
      <w:bookmarkStart w:id="4263" w:name="_Toc3567141"/>
      <w:bookmarkStart w:id="4264" w:name="_Toc3564028"/>
      <w:bookmarkStart w:id="4265" w:name="_Toc3567142"/>
      <w:bookmarkStart w:id="4266" w:name="_Toc3564029"/>
      <w:bookmarkStart w:id="4267" w:name="_Toc3567143"/>
      <w:bookmarkStart w:id="4268" w:name="_Toc3564030"/>
      <w:bookmarkStart w:id="4269" w:name="_Toc3567144"/>
      <w:bookmarkStart w:id="4270" w:name="_Toc3564031"/>
      <w:bookmarkStart w:id="4271" w:name="_Toc3567145"/>
      <w:bookmarkStart w:id="4272" w:name="_Toc3564032"/>
      <w:bookmarkStart w:id="4273" w:name="_Toc3567146"/>
      <w:bookmarkStart w:id="4274" w:name="_Toc3564033"/>
      <w:bookmarkStart w:id="4275" w:name="_Toc3567147"/>
      <w:bookmarkStart w:id="4276" w:name="_Toc3564034"/>
      <w:bookmarkStart w:id="4277" w:name="_Toc3567148"/>
      <w:bookmarkStart w:id="4278" w:name="_Toc3564035"/>
      <w:bookmarkStart w:id="4279" w:name="_Toc3567149"/>
      <w:bookmarkStart w:id="4280" w:name="_Toc3564036"/>
      <w:bookmarkStart w:id="4281" w:name="_Toc3567150"/>
      <w:bookmarkStart w:id="4282" w:name="_Toc3564037"/>
      <w:bookmarkStart w:id="4283" w:name="_Toc3567151"/>
      <w:bookmarkStart w:id="4284" w:name="_Toc3564038"/>
      <w:bookmarkStart w:id="4285" w:name="_Toc3567152"/>
      <w:bookmarkStart w:id="4286" w:name="_Toc3564039"/>
      <w:bookmarkStart w:id="4287" w:name="_Toc3567153"/>
      <w:bookmarkStart w:id="4288" w:name="_Toc3564040"/>
      <w:bookmarkStart w:id="4289" w:name="_Toc3567154"/>
      <w:bookmarkStart w:id="4290" w:name="_Toc3564041"/>
      <w:bookmarkStart w:id="4291" w:name="_Toc3567155"/>
      <w:bookmarkStart w:id="4292" w:name="_Toc3564042"/>
      <w:bookmarkStart w:id="4293" w:name="_Toc3567156"/>
      <w:bookmarkStart w:id="4294" w:name="_Toc3564043"/>
      <w:bookmarkStart w:id="4295" w:name="_Toc3567157"/>
      <w:bookmarkStart w:id="4296" w:name="_Toc3564044"/>
      <w:bookmarkStart w:id="4297" w:name="_Toc3567158"/>
      <w:bookmarkStart w:id="4298" w:name="_Toc3564045"/>
      <w:bookmarkStart w:id="4299" w:name="_Toc3567159"/>
      <w:bookmarkStart w:id="4300" w:name="_Toc3564046"/>
      <w:bookmarkStart w:id="4301" w:name="_Toc3567160"/>
      <w:bookmarkStart w:id="4302" w:name="_Toc3564047"/>
      <w:bookmarkStart w:id="4303" w:name="_Toc3567161"/>
      <w:bookmarkStart w:id="4304" w:name="_Toc3564048"/>
      <w:bookmarkStart w:id="4305" w:name="_Toc3567162"/>
      <w:bookmarkStart w:id="4306" w:name="_Toc3564049"/>
      <w:bookmarkStart w:id="4307" w:name="_Toc3567163"/>
      <w:bookmarkStart w:id="4308" w:name="_Toc3564050"/>
      <w:bookmarkStart w:id="4309" w:name="_Toc3567164"/>
      <w:bookmarkStart w:id="4310" w:name="_Toc3564051"/>
      <w:bookmarkStart w:id="4311" w:name="_Toc3567165"/>
      <w:bookmarkStart w:id="4312" w:name="_Ref3843575"/>
      <w:bookmarkStart w:id="4313" w:name="_Toc7790910"/>
      <w:bookmarkStart w:id="4314" w:name="_Toc8697056"/>
      <w:bookmarkStart w:id="4315" w:name="_Toc63964999"/>
      <w:bookmarkEnd w:id="3429"/>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r w:rsidRPr="007B6190">
        <w:t xml:space="preserve">CLÁUSULA DÉCIMA SEGUNDA - </w:t>
      </w:r>
      <w:r w:rsidR="00864712" w:rsidRPr="007B6190">
        <w:t>COMUNICAÇÕES</w:t>
      </w:r>
      <w:bookmarkEnd w:id="4312"/>
      <w:bookmarkEnd w:id="4313"/>
      <w:r w:rsidR="00A21175" w:rsidRPr="007B6190">
        <w:t xml:space="preserve"> ENTRE AS PARTES</w:t>
      </w:r>
      <w:bookmarkEnd w:id="4314"/>
      <w:bookmarkEnd w:id="4315"/>
    </w:p>
    <w:p w14:paraId="42AFEC23" w14:textId="77777777" w:rsidR="00864712" w:rsidRPr="0015253F" w:rsidRDefault="00864712" w:rsidP="0015253F">
      <w:pPr>
        <w:pStyle w:val="Ttulo2"/>
        <w:rPr>
          <w:u w:val="none"/>
        </w:rPr>
      </w:pPr>
      <w:r w:rsidRPr="0015253F">
        <w:rPr>
          <w:u w:val="none"/>
        </w:rPr>
        <w:lastRenderedPageBreak/>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7202CAE3" w14:textId="77777777"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702E4DF0" w14:textId="77777777"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14:paraId="3B70EA8C" w14:textId="77777777"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14:paraId="75E2C829"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14:paraId="1825BBCB"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14:paraId="7AA207A0" w14:textId="34832D5F" w:rsidR="00864712" w:rsidRPr="007B6190" w:rsidDel="00AA1846" w:rsidRDefault="00032FC8" w:rsidP="00E33DA1">
      <w:pPr>
        <w:pStyle w:val="Lista2"/>
        <w:widowControl w:val="0"/>
        <w:suppressAutoHyphens w:val="0"/>
        <w:spacing w:after="240" w:line="320" w:lineRule="atLeast"/>
        <w:ind w:left="709" w:firstLine="0"/>
        <w:rPr>
          <w:del w:id="4316" w:author="Mucio Tiago Mattos" w:date="2021-03-11T12:10:00Z"/>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ins w:id="4317" w:author="Mucio Tiago Mattos" w:date="2021-03-11T12:10:00Z">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AA39F1">
          <w:rPr>
            <w:rFonts w:ascii="Tahoma" w:hAnsi="Tahoma"/>
            <w:b/>
            <w:sz w:val="22"/>
            <w:highlight w:val="yellow"/>
          </w:rPr>
          <w:t>.]</w:t>
        </w:r>
      </w:ins>
      <w:del w:id="4318" w:author="Mucio Tiago Mattos" w:date="2021-03-11T12:10:00Z">
        <w:r w:rsidR="00AE6D12" w:rsidRPr="007B6190" w:rsidDel="00AA1846">
          <w:rPr>
            <w:rFonts w:ascii="Tahoma" w:hAnsi="Tahoma" w:cs="Tahoma"/>
            <w:b/>
            <w:i/>
            <w:sz w:val="22"/>
            <w:szCs w:val="22"/>
          </w:rPr>
          <w:delText>[</w:delText>
        </w:r>
        <w:r w:rsidR="00AE6D12" w:rsidRPr="007B6190" w:rsidDel="00AA1846">
          <w:rPr>
            <w:rFonts w:ascii="Tahoma" w:hAnsi="Tahoma" w:cs="Tahoma"/>
            <w:b/>
            <w:i/>
            <w:sz w:val="22"/>
            <w:szCs w:val="22"/>
            <w:highlight w:val="yellow"/>
          </w:rPr>
          <w:delText>Nota à minuta: A ser informado pelas partes.]</w:delText>
        </w:r>
      </w:del>
    </w:p>
    <w:p w14:paraId="350B7DC3" w14:textId="77777777" w:rsidR="00864712" w:rsidRPr="007B6190" w:rsidRDefault="00864712" w:rsidP="00AA1846">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14E46667" w14:textId="77777777"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proofErr w:type="spellStart"/>
      <w:r w:rsidRPr="007B6190">
        <w:rPr>
          <w:rFonts w:ascii="Tahoma" w:hAnsi="Tahoma" w:cs="Tahoma"/>
          <w:b/>
          <w:bCs/>
          <w:sz w:val="22"/>
          <w:szCs w:val="22"/>
        </w:rPr>
        <w:t>ISEC</w:t>
      </w:r>
      <w:proofErr w:type="spellEnd"/>
      <w:r w:rsidRPr="007B6190">
        <w:rPr>
          <w:rFonts w:ascii="Tahoma" w:hAnsi="Tahoma" w:cs="Tahoma"/>
          <w:b/>
          <w:bCs/>
          <w:sz w:val="22"/>
          <w:szCs w:val="22"/>
        </w:rPr>
        <w:t xml:space="preserve"> SECURITIZADORA S.A.</w:t>
      </w:r>
    </w:p>
    <w:p w14:paraId="1939389D" w14:textId="77777777" w:rsidR="00110105"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14:paraId="433DA58B"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pacing w:val="2"/>
          <w:sz w:val="22"/>
          <w:szCs w:val="22"/>
        </w:rPr>
        <w:t>[</w:t>
      </w:r>
      <w:r w:rsidR="00910F3B" w:rsidRPr="007B6190">
        <w:rPr>
          <w:rFonts w:ascii="Tahoma" w:hAnsi="Tahoma" w:cs="Tahoma"/>
          <w:spacing w:val="2"/>
          <w:sz w:val="22"/>
          <w:szCs w:val="22"/>
        </w:rPr>
        <w:t>●</w:t>
      </w:r>
      <w:r w:rsidR="000C522B" w:rsidRPr="007B6190">
        <w:rPr>
          <w:rFonts w:ascii="Tahoma" w:hAnsi="Tahoma" w:cs="Tahoma"/>
          <w:spacing w:val="2"/>
          <w:sz w:val="22"/>
          <w:szCs w:val="22"/>
        </w:rPr>
        <w:t>]</w:t>
      </w:r>
    </w:p>
    <w:p w14:paraId="2F049C6A"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hyperlink r:id="rId9" w:history="1">
        <w:r w:rsidR="000C522B" w:rsidRPr="007B6190">
          <w:rPr>
            <w:rStyle w:val="Hyperlink"/>
            <w:rFonts w:ascii="Tahoma" w:hAnsi="Tahoma" w:cs="Tahoma"/>
            <w:color w:val="auto"/>
            <w:spacing w:val="2"/>
            <w:sz w:val="22"/>
            <w:szCs w:val="22"/>
          </w:rPr>
          <w:t>[</w:t>
        </w:r>
        <w:r w:rsidR="00910F3B" w:rsidRPr="007B6190">
          <w:rPr>
            <w:rStyle w:val="Hyperlink"/>
            <w:rFonts w:ascii="Tahoma" w:hAnsi="Tahoma" w:cs="Tahoma"/>
            <w:color w:val="auto"/>
            <w:spacing w:val="2"/>
            <w:sz w:val="22"/>
            <w:szCs w:val="22"/>
          </w:rPr>
          <w:t>●</w:t>
        </w:r>
        <w:r w:rsidR="000C522B" w:rsidRPr="007B6190">
          <w:rPr>
            <w:rStyle w:val="Hyperlink"/>
            <w:rFonts w:ascii="Tahoma" w:hAnsi="Tahoma" w:cs="Tahoma"/>
            <w:color w:val="auto"/>
            <w:spacing w:val="2"/>
            <w:sz w:val="22"/>
            <w:szCs w:val="22"/>
          </w:rPr>
          <w:t>]</w:t>
        </w:r>
      </w:hyperlink>
    </w:p>
    <w:p w14:paraId="5EF15CF5" w14:textId="33088F84"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ins w:id="4319" w:author="Mucio Tiago Mattos" w:date="2021-03-11T12:09:00Z">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 xml:space="preserve">para </w:t>
        </w:r>
        <w:proofErr w:type="spellStart"/>
        <w:r w:rsidR="00AA1846">
          <w:rPr>
            <w:rFonts w:ascii="Tahoma" w:hAnsi="Tahoma" w:cs="Tahoma"/>
            <w:b/>
            <w:iCs/>
            <w:sz w:val="22"/>
            <w:szCs w:val="22"/>
            <w:highlight w:val="yellow"/>
          </w:rPr>
          <w:t>ISEC</w:t>
        </w:r>
        <w:proofErr w:type="spellEnd"/>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8D3DB9">
          <w:rPr>
            <w:rFonts w:ascii="Tahoma" w:hAnsi="Tahoma"/>
            <w:b/>
            <w:sz w:val="22"/>
            <w:highlight w:val="yellow"/>
            <w:rPrChange w:id="4320" w:author="Carlos Henrique de Araujo" w:date="2021-03-11T11:29:00Z">
              <w:rPr>
                <w:rFonts w:ascii="Tahoma" w:hAnsi="Tahoma"/>
                <w:b/>
                <w:i/>
                <w:sz w:val="22"/>
                <w:highlight w:val="yellow"/>
              </w:rPr>
            </w:rPrChange>
          </w:rPr>
          <w:t>.]</w:t>
        </w:r>
      </w:ins>
      <w:del w:id="4321" w:author="Mucio Tiago Mattos" w:date="2021-03-11T12:09:00Z">
        <w:r w:rsidR="00AE6D12" w:rsidRPr="007B6190" w:rsidDel="00AA1846">
          <w:rPr>
            <w:rFonts w:ascii="Tahoma" w:hAnsi="Tahoma" w:cs="Tahoma"/>
            <w:b/>
            <w:i/>
            <w:sz w:val="22"/>
            <w:szCs w:val="22"/>
            <w:highlight w:val="yellow"/>
          </w:rPr>
          <w:delText>Nota à minuta: A ser informado pelas partes.]</w:delText>
        </w:r>
      </w:del>
    </w:p>
    <w:p w14:paraId="6C8803A9" w14:textId="77777777" w:rsidR="00385447" w:rsidRPr="007B6190" w:rsidRDefault="00385447"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14:paraId="3901505F" w14:textId="77777777"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14:paraId="02752E99" w14:textId="77777777"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w:t>
      </w:r>
      <w:proofErr w:type="spellStart"/>
      <w:r w:rsidR="00385447" w:rsidRPr="007B6190">
        <w:rPr>
          <w:rFonts w:ascii="Tahoma" w:hAnsi="Tahoma" w:cs="Tahoma"/>
          <w:sz w:val="22"/>
          <w:szCs w:val="22"/>
        </w:rPr>
        <w:t>cj</w:t>
      </w:r>
      <w:proofErr w:type="spellEnd"/>
      <w:r w:rsidR="00385447" w:rsidRPr="007B6190">
        <w:rPr>
          <w:rFonts w:ascii="Tahoma" w:hAnsi="Tahoma" w:cs="Tahoma"/>
          <w:sz w:val="22"/>
          <w:szCs w:val="22"/>
        </w:rPr>
        <w:t xml:space="preserve">. 32, </w:t>
      </w:r>
      <w:proofErr w:type="spellStart"/>
      <w:r w:rsidR="00385447" w:rsidRPr="007B6190">
        <w:rPr>
          <w:rFonts w:ascii="Tahoma" w:hAnsi="Tahoma" w:cs="Tahoma"/>
          <w:sz w:val="22"/>
          <w:szCs w:val="22"/>
        </w:rPr>
        <w:t>Bl</w:t>
      </w:r>
      <w:proofErr w:type="spellEnd"/>
      <w:r w:rsidR="00385447" w:rsidRPr="007B6190">
        <w:rPr>
          <w:rFonts w:ascii="Tahoma" w:hAnsi="Tahoma" w:cs="Tahoma"/>
          <w:sz w:val="22"/>
          <w:szCs w:val="22"/>
        </w:rPr>
        <w:t xml:space="preserve">. 2 </w:t>
      </w:r>
    </w:p>
    <w:p w14:paraId="64894E24"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14:paraId="02879B84"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14:paraId="2765D8AB"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0"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1"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14:paraId="0935D711" w14:textId="59FC1BAE"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del w:id="4322" w:author="Mucio Tiago Mattos" w:date="2021-03-11T12:10:00Z">
        <w:r w:rsidR="00AE6D12" w:rsidRPr="007B6190" w:rsidDel="00AA1846">
          <w:rPr>
            <w:rFonts w:ascii="Tahoma" w:hAnsi="Tahoma" w:cs="Tahoma"/>
            <w:b/>
            <w:i/>
            <w:sz w:val="22"/>
            <w:szCs w:val="22"/>
            <w:highlight w:val="yellow"/>
          </w:rPr>
          <w:delText xml:space="preserve"> Nota à minuta: A ser informado pelas partes.]</w:delText>
        </w:r>
      </w:del>
      <w:ins w:id="4323" w:author="Mucio Tiago Mattos" w:date="2021-03-11T12:10:00Z">
        <w:r w:rsidR="00AA1846">
          <w:rPr>
            <w:rFonts w:ascii="Tahoma" w:hAnsi="Tahoma" w:cs="Tahoma"/>
            <w:b/>
            <w:i/>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AA39F1">
          <w:rPr>
            <w:rFonts w:ascii="Tahoma" w:hAnsi="Tahoma"/>
            <w:b/>
            <w:sz w:val="22"/>
            <w:highlight w:val="yellow"/>
          </w:rPr>
          <w:t>.]</w:t>
        </w:r>
      </w:ins>
    </w:p>
    <w:p w14:paraId="71886178" w14:textId="426E2AA3" w:rsidR="00CD79FC" w:rsidRPr="007B6190" w:rsidDel="00AA1846" w:rsidRDefault="00CD79FC" w:rsidP="008E191A">
      <w:pPr>
        <w:pStyle w:val="Lista2"/>
        <w:widowControl w:val="0"/>
        <w:numPr>
          <w:ilvl w:val="0"/>
          <w:numId w:val="6"/>
        </w:numPr>
        <w:suppressAutoHyphens w:val="0"/>
        <w:spacing w:after="240" w:line="320" w:lineRule="atLeast"/>
        <w:ind w:left="709" w:hanging="709"/>
        <w:rPr>
          <w:del w:id="4324" w:author="Mucio Tiago Mattos" w:date="2021-03-11T12:10:00Z"/>
          <w:rFonts w:ascii="Tahoma" w:hAnsi="Tahoma" w:cs="Tahoma"/>
          <w:sz w:val="22"/>
          <w:szCs w:val="22"/>
        </w:rPr>
      </w:pPr>
      <w:bookmarkStart w:id="4325" w:name="_Hlk12960338"/>
      <w:bookmarkStart w:id="4326" w:name="_Hlk12960326"/>
      <w:del w:id="4327" w:author="Mucio Tiago Mattos" w:date="2021-03-11T12:10:00Z">
        <w:r w:rsidRPr="0015253F" w:rsidDel="00AA1846">
          <w:rPr>
            <w:rFonts w:ascii="Tahoma" w:hAnsi="Tahoma" w:cs="Tahoma"/>
            <w:sz w:val="22"/>
            <w:szCs w:val="22"/>
            <w:u w:val="single"/>
          </w:rPr>
          <w:delText>Para o Escriturador</w:delText>
        </w:r>
        <w:r w:rsidRPr="007B6190" w:rsidDel="00AA1846">
          <w:rPr>
            <w:rFonts w:ascii="Tahoma" w:hAnsi="Tahoma" w:cs="Tahoma"/>
            <w:sz w:val="22"/>
            <w:szCs w:val="22"/>
          </w:rPr>
          <w:delText>:</w:delText>
        </w:r>
      </w:del>
    </w:p>
    <w:p w14:paraId="18101E93" w14:textId="12ED5CAF" w:rsidR="0030140B" w:rsidRPr="007B6190" w:rsidDel="00AA1846" w:rsidRDefault="0069037C" w:rsidP="00E33DA1">
      <w:pPr>
        <w:pStyle w:val="Lista2"/>
        <w:widowControl w:val="0"/>
        <w:suppressAutoHyphens w:val="0"/>
        <w:spacing w:after="240" w:line="320" w:lineRule="atLeast"/>
        <w:ind w:left="709" w:firstLine="0"/>
        <w:rPr>
          <w:del w:id="4328" w:author="Mucio Tiago Mattos" w:date="2021-03-11T12:10:00Z"/>
          <w:rFonts w:ascii="Tahoma" w:hAnsi="Tahoma" w:cs="Tahoma"/>
          <w:sz w:val="22"/>
          <w:szCs w:val="22"/>
        </w:rPr>
      </w:pPr>
      <w:del w:id="4329" w:author="Mucio Tiago Mattos" w:date="2021-03-11T12:10:00Z">
        <w:r w:rsidRPr="007B6190" w:rsidDel="00AA1846">
          <w:rPr>
            <w:rFonts w:ascii="Tahoma" w:hAnsi="Tahoma" w:cs="Tahoma"/>
            <w:b/>
            <w:sz w:val="22"/>
            <w:szCs w:val="22"/>
          </w:rPr>
          <w:lastRenderedPageBreak/>
          <w:delText>[●]</w:delText>
        </w:r>
        <w:bookmarkEnd w:id="4325"/>
        <w:r w:rsidR="00D11561" w:rsidRPr="007B6190" w:rsidDel="00AA1846">
          <w:rPr>
            <w:rFonts w:ascii="Tahoma" w:hAnsi="Tahoma" w:cs="Tahoma"/>
            <w:sz w:val="22"/>
            <w:szCs w:val="22"/>
          </w:rPr>
          <w:delText xml:space="preserve"> </w:delText>
        </w:r>
        <w:r w:rsidR="00AE6D12" w:rsidRPr="007B6190" w:rsidDel="00AA1846">
          <w:rPr>
            <w:rFonts w:ascii="Tahoma" w:hAnsi="Tahoma" w:cs="Tahoma"/>
            <w:b/>
            <w:i/>
            <w:sz w:val="22"/>
            <w:szCs w:val="22"/>
            <w:highlight w:val="yellow"/>
          </w:rPr>
          <w:delText>Nota à minuta: A ser informado pelas partes.]</w:delText>
        </w:r>
      </w:del>
    </w:p>
    <w:bookmarkEnd w:id="4326"/>
    <w:p w14:paraId="3D71A91F" w14:textId="77777777"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4C71DB2F" w14:textId="77777777" w:rsidR="00864712" w:rsidRPr="0015253F" w:rsidRDefault="00864712" w:rsidP="0015253F">
      <w:pPr>
        <w:pStyle w:val="Ttulo2"/>
        <w:rPr>
          <w:u w:val="none"/>
        </w:rPr>
      </w:pPr>
      <w:bookmarkStart w:id="4330" w:name="_Ref2862957"/>
      <w:r w:rsidRPr="0015253F">
        <w:rPr>
          <w:u w:val="none"/>
        </w:rPr>
        <w:t>Qualquer mudança nos dados de contato acima deverá ser notificada às Partes sob pena de ter sido considerada entregue a notificação enviada com a informação desatualizada.</w:t>
      </w:r>
      <w:bookmarkEnd w:id="4330"/>
    </w:p>
    <w:p w14:paraId="46F27A82" w14:textId="77777777" w:rsidR="00864712" w:rsidRPr="0015253F" w:rsidRDefault="00864712" w:rsidP="0015253F">
      <w:pPr>
        <w:pStyle w:val="Ttulo2"/>
        <w:rPr>
          <w:u w:val="none"/>
        </w:rPr>
      </w:pPr>
      <w:bookmarkStart w:id="4331"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B77C63">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331"/>
    </w:p>
    <w:p w14:paraId="5F529E4C" w14:textId="77777777" w:rsidR="008E6B0E" w:rsidRPr="00EF20A6" w:rsidRDefault="0069037C" w:rsidP="000C0EBB">
      <w:pPr>
        <w:pStyle w:val="Ttulo1"/>
        <w:keepNext w:val="0"/>
        <w:widowControl w:val="0"/>
        <w:jc w:val="center"/>
      </w:pPr>
      <w:bookmarkStart w:id="4332" w:name="_Toc63859988"/>
      <w:bookmarkStart w:id="4333" w:name="_Toc63860321"/>
      <w:bookmarkStart w:id="4334" w:name="_Toc63860647"/>
      <w:bookmarkStart w:id="4335" w:name="_Toc63860716"/>
      <w:bookmarkStart w:id="4336" w:name="_Toc63861103"/>
      <w:bookmarkStart w:id="4337" w:name="_Toc63861255"/>
      <w:bookmarkStart w:id="4338" w:name="_Toc63861426"/>
      <w:bookmarkStart w:id="4339" w:name="_Toc63861594"/>
      <w:bookmarkStart w:id="4340" w:name="_Toc63861756"/>
      <w:bookmarkStart w:id="4341" w:name="_Toc63861918"/>
      <w:bookmarkStart w:id="4342" w:name="_Toc63863040"/>
      <w:bookmarkStart w:id="4343" w:name="_Toc63864087"/>
      <w:bookmarkStart w:id="4344" w:name="_Toc63864231"/>
      <w:bookmarkStart w:id="4345" w:name="_Toc8697057"/>
      <w:bookmarkStart w:id="4346" w:name="_Toc63965000"/>
      <w:bookmarkStart w:id="4347" w:name="_Toc7790911"/>
      <w:bookmarkEnd w:id="4332"/>
      <w:bookmarkEnd w:id="4333"/>
      <w:bookmarkEnd w:id="4334"/>
      <w:bookmarkEnd w:id="4335"/>
      <w:bookmarkEnd w:id="4336"/>
      <w:bookmarkEnd w:id="4337"/>
      <w:bookmarkEnd w:id="4338"/>
      <w:bookmarkEnd w:id="4339"/>
      <w:bookmarkEnd w:id="4340"/>
      <w:bookmarkEnd w:id="4341"/>
      <w:bookmarkEnd w:id="4342"/>
      <w:bookmarkEnd w:id="4343"/>
      <w:bookmarkEnd w:id="4344"/>
      <w:r w:rsidRPr="00EF20A6">
        <w:t xml:space="preserve">DÉCIMA TERCEIRA - </w:t>
      </w:r>
      <w:r w:rsidR="008E6B0E" w:rsidRPr="00EF20A6">
        <w:t>PAGAMENTO DE TRIBUTOS</w:t>
      </w:r>
      <w:bookmarkEnd w:id="4345"/>
      <w:bookmarkEnd w:id="4346"/>
    </w:p>
    <w:p w14:paraId="7F8FB7FA" w14:textId="77777777" w:rsidR="00CC53BA" w:rsidRPr="0015253F" w:rsidRDefault="008E6B0E" w:rsidP="0015253F">
      <w:pPr>
        <w:pStyle w:val="Ttulo2"/>
        <w:rPr>
          <w:u w:val="none"/>
        </w:rPr>
      </w:pPr>
      <w:bookmarkStart w:id="4348"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348"/>
      <w:r w:rsidRPr="0015253F">
        <w:rPr>
          <w:u w:val="none"/>
        </w:rPr>
        <w:t xml:space="preserve"> </w:t>
      </w:r>
    </w:p>
    <w:p w14:paraId="4791E104" w14:textId="77777777"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42721F35" w14:textId="77777777"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w:t>
      </w:r>
      <w:r w:rsidRPr="0015253F">
        <w:rPr>
          <w:u w:val="none"/>
        </w:rPr>
        <w:lastRenderedPageBreak/>
        <w:t xml:space="preserve">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2F241C68" w14:textId="77777777" w:rsidR="00864712" w:rsidRPr="007B6190" w:rsidRDefault="0069037C" w:rsidP="000C0EBB">
      <w:pPr>
        <w:pStyle w:val="Ttulo1"/>
        <w:keepNext w:val="0"/>
        <w:widowControl w:val="0"/>
        <w:jc w:val="center"/>
      </w:pPr>
      <w:bookmarkStart w:id="4349" w:name="_Toc8697058"/>
      <w:bookmarkStart w:id="4350" w:name="_Toc63965001"/>
      <w:r w:rsidRPr="007B6190">
        <w:t xml:space="preserve">DÉCIMA QUARTA - </w:t>
      </w:r>
      <w:r w:rsidR="00864712" w:rsidRPr="007B6190">
        <w:t>DISPOSIÇÕES GERAIS</w:t>
      </w:r>
      <w:bookmarkEnd w:id="4347"/>
      <w:bookmarkEnd w:id="4349"/>
      <w:bookmarkEnd w:id="4350"/>
    </w:p>
    <w:p w14:paraId="176287B1" w14:textId="77777777"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9FC56D6" w14:textId="77777777"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351" w:name="_DV_M317"/>
      <w:bookmarkEnd w:id="4351"/>
      <w:r w:rsidR="007428E2" w:rsidRPr="0015253F">
        <w:rPr>
          <w:u w:val="none"/>
        </w:rPr>
        <w:t>, a qualquer título, ao seu integral cumprimento</w:t>
      </w:r>
      <w:r w:rsidRPr="0015253F">
        <w:rPr>
          <w:u w:val="none"/>
        </w:rPr>
        <w:t>.</w:t>
      </w:r>
    </w:p>
    <w:p w14:paraId="209C18CD" w14:textId="77777777"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F7027C6" w14:textId="77777777"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2CB28C5B" w14:textId="77777777"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14:paraId="58BF4617" w14:textId="77777777"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da Fiadora</w:t>
      </w:r>
      <w:r w:rsidRPr="00883F92">
        <w:rPr>
          <w:u w:val="none"/>
        </w:rPr>
        <w:t>, tais como alteração na razão social, endereço e telefone, entre outros,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e (</w:t>
      </w:r>
      <w:proofErr w:type="spellStart"/>
      <w:r w:rsidRPr="00883F92">
        <w:rPr>
          <w:u w:val="none"/>
        </w:rPr>
        <w:t>iv</w:t>
      </w:r>
      <w:proofErr w:type="spellEnd"/>
      <w:r w:rsidRPr="00883F92">
        <w:rPr>
          <w:u w:val="none"/>
        </w:rPr>
        <w:t xml:space="preserve">) acima, não possam acarretar qualquer prejuízo à Debenturista, aos </w:t>
      </w:r>
      <w:r w:rsidR="00FB2B7E" w:rsidRPr="00883F92">
        <w:rPr>
          <w:u w:val="none"/>
        </w:rPr>
        <w:t>T</w:t>
      </w:r>
      <w:r w:rsidRPr="00883F92">
        <w:rPr>
          <w:u w:val="none"/>
        </w:rPr>
        <w:t xml:space="preserve">itulares dos CRI ou qualquer alteração no fluxo das Debêntures, e desde que </w:t>
      </w:r>
      <w:r w:rsidRPr="00883F92">
        <w:rPr>
          <w:u w:val="none"/>
        </w:rPr>
        <w:lastRenderedPageBreak/>
        <w:t>não haja qualquer custo ou despesa adicional para a Debenturista e/ou titulares dos CRI</w:t>
      </w:r>
      <w:r w:rsidR="00FB2B7E" w:rsidRPr="00883F92">
        <w:rPr>
          <w:u w:val="none"/>
        </w:rPr>
        <w:t>.</w:t>
      </w:r>
    </w:p>
    <w:p w14:paraId="3CF0C1B0" w14:textId="77777777"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7B4354E6" w14:textId="77777777"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611D0532" w14:textId="77777777" w:rsidR="007428E2" w:rsidRPr="007B6190" w:rsidRDefault="0069037C" w:rsidP="00E33DA1">
      <w:pPr>
        <w:pStyle w:val="Ttulo1"/>
        <w:keepNext w:val="0"/>
        <w:widowControl w:val="0"/>
      </w:pPr>
      <w:bookmarkStart w:id="4352" w:name="_Toc63859991"/>
      <w:bookmarkStart w:id="4353" w:name="_Toc63860324"/>
      <w:bookmarkStart w:id="4354" w:name="_Toc63860650"/>
      <w:bookmarkStart w:id="4355" w:name="_Toc63860719"/>
      <w:bookmarkStart w:id="4356" w:name="_Toc63861106"/>
      <w:bookmarkStart w:id="4357" w:name="_Toc63861258"/>
      <w:bookmarkStart w:id="4358" w:name="_Toc63861429"/>
      <w:bookmarkStart w:id="4359" w:name="_Toc63861597"/>
      <w:bookmarkStart w:id="4360" w:name="_Toc63861759"/>
      <w:bookmarkStart w:id="4361" w:name="_Toc63861921"/>
      <w:bookmarkStart w:id="4362" w:name="_Toc63863043"/>
      <w:bookmarkStart w:id="4363" w:name="_Toc63864090"/>
      <w:bookmarkStart w:id="4364" w:name="_Toc63864234"/>
      <w:bookmarkStart w:id="4365" w:name="_Toc3195071"/>
      <w:bookmarkStart w:id="4366" w:name="_Toc3195176"/>
      <w:bookmarkStart w:id="4367" w:name="_Toc3195280"/>
      <w:bookmarkStart w:id="4368" w:name="_Toc3195758"/>
      <w:bookmarkStart w:id="4369" w:name="_Toc3195862"/>
      <w:bookmarkStart w:id="4370" w:name="_Toc7790912"/>
      <w:bookmarkStart w:id="4371" w:name="_Toc8697059"/>
      <w:bookmarkStart w:id="4372" w:name="_Toc63965002"/>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r w:rsidRPr="007B6190">
        <w:t xml:space="preserve">CLÁUSULA DÉCIMA QUINTA - </w:t>
      </w:r>
      <w:r w:rsidR="007428E2" w:rsidRPr="007B6190">
        <w:t>DA LEI APLICÁVEL</w:t>
      </w:r>
      <w:r w:rsidR="00751CE5" w:rsidRPr="007B6190">
        <w:t xml:space="preserve"> E FORO</w:t>
      </w:r>
      <w:bookmarkEnd w:id="4370"/>
      <w:bookmarkEnd w:id="4371"/>
      <w:bookmarkEnd w:id="4372"/>
    </w:p>
    <w:p w14:paraId="315D42EE" w14:textId="77777777"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14:paraId="61DD7049" w14:textId="77777777"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072999D5" w14:textId="77777777"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61FF36C6" w14:textId="36BEB529"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del w:id="4373" w:author="Mucio Tiago Mattos" w:date="2021-03-11T12:10:00Z">
        <w:r w:rsidR="00C352A2" w:rsidRPr="007B6190" w:rsidDel="00AA1846">
          <w:rPr>
            <w:rFonts w:ascii="Tahoma" w:hAnsi="Tahoma" w:cs="Tahoma"/>
            <w:sz w:val="22"/>
            <w:szCs w:val="22"/>
          </w:rPr>
          <w:delText>fevereiro</w:delText>
        </w:r>
        <w:r w:rsidR="00AC68FD" w:rsidRPr="007B6190" w:rsidDel="00AA1846">
          <w:rPr>
            <w:rFonts w:ascii="Tahoma" w:hAnsi="Tahoma" w:cs="Tahoma"/>
            <w:sz w:val="22"/>
            <w:szCs w:val="22"/>
          </w:rPr>
          <w:delText xml:space="preserve"> </w:delText>
        </w:r>
      </w:del>
      <w:ins w:id="4374" w:author="Mucio Tiago Mattos" w:date="2021-03-11T12:10:00Z">
        <w:r w:rsidR="00AA1846">
          <w:rPr>
            <w:rFonts w:ascii="Tahoma" w:hAnsi="Tahoma" w:cs="Tahoma"/>
            <w:sz w:val="22"/>
            <w:szCs w:val="22"/>
          </w:rPr>
          <w:t>março</w:t>
        </w:r>
        <w:r w:rsidR="00AA1846" w:rsidRPr="007B6190">
          <w:rPr>
            <w:rFonts w:ascii="Tahoma" w:hAnsi="Tahoma" w:cs="Tahoma"/>
            <w:sz w:val="22"/>
            <w:szCs w:val="22"/>
          </w:rPr>
          <w:t xml:space="preserve"> </w:t>
        </w:r>
      </w:ins>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16E54531" w14:textId="77777777" w:rsidR="00202090" w:rsidRPr="007B6190" w:rsidRDefault="00202090" w:rsidP="00E33DA1">
      <w:pPr>
        <w:widowControl w:val="0"/>
        <w:spacing w:after="240" w:line="320" w:lineRule="atLeast"/>
        <w:jc w:val="center"/>
        <w:rPr>
          <w:rFonts w:ascii="Tahoma" w:hAnsi="Tahoma" w:cs="Tahoma"/>
          <w:i/>
          <w:sz w:val="22"/>
          <w:szCs w:val="22"/>
        </w:rPr>
      </w:pPr>
    </w:p>
    <w:p w14:paraId="749C148E" w14:textId="77777777"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14:paraId="22CD8ECA" w14:textId="77777777"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42EB90F5" w14:textId="72C3D1CF"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del w:id="4375" w:author="Mucio Tiago Mattos" w:date="2021-03-11T12:11:00Z">
        <w:r w:rsidR="0069037C" w:rsidRPr="007B6190" w:rsidDel="00AA1846">
          <w:rPr>
            <w:rFonts w:ascii="Tahoma" w:hAnsi="Tahoma" w:cs="Tahoma"/>
            <w:i/>
            <w:sz w:val="22"/>
            <w:szCs w:val="22"/>
          </w:rPr>
          <w:delText>[</w:delText>
        </w:r>
      </w:del>
      <w:r w:rsidR="002E4820" w:rsidRPr="007B6190">
        <w:rPr>
          <w:rFonts w:ascii="Tahoma" w:hAnsi="Tahoma" w:cs="Tahoma"/>
          <w:i/>
          <w:sz w:val="22"/>
          <w:szCs w:val="22"/>
        </w:rPr>
        <w:t>1</w:t>
      </w:r>
      <w:del w:id="4376" w:author="Mucio Tiago Mattos" w:date="2021-03-11T12:11:00Z">
        <w:r w:rsidR="0069037C" w:rsidRPr="007B6190" w:rsidDel="00AA1846">
          <w:rPr>
            <w:rFonts w:ascii="Tahoma" w:hAnsi="Tahoma" w:cs="Tahoma"/>
            <w:i/>
            <w:sz w:val="22"/>
            <w:szCs w:val="22"/>
          </w:rPr>
          <w:delText>]</w:delText>
        </w:r>
      </w:del>
      <w:r w:rsidR="002E4820" w:rsidRPr="007B6190">
        <w:rPr>
          <w:rFonts w:ascii="Tahoma" w:hAnsi="Tahoma" w:cs="Tahoma"/>
          <w:i/>
          <w:sz w:val="22"/>
          <w:szCs w:val="22"/>
        </w:rPr>
        <w:t>ª</w:t>
      </w:r>
      <w:r w:rsidR="004556F5" w:rsidRPr="007B6190">
        <w:rPr>
          <w:rFonts w:ascii="Tahoma" w:hAnsi="Tahoma" w:cs="Tahoma"/>
          <w:i/>
          <w:sz w:val="22"/>
          <w:szCs w:val="22"/>
        </w:rPr>
        <w:t xml:space="preserve"> </w:t>
      </w:r>
      <w:del w:id="4377" w:author="Mucio Tiago Mattos" w:date="2021-03-11T12:11:00Z">
        <w:r w:rsidR="0069037C" w:rsidRPr="007B6190" w:rsidDel="00AA1846">
          <w:rPr>
            <w:rFonts w:ascii="Tahoma" w:hAnsi="Tahoma" w:cs="Tahoma"/>
            <w:i/>
            <w:sz w:val="22"/>
            <w:szCs w:val="22"/>
          </w:rPr>
          <w:delText>[</w:delText>
        </w:r>
      </w:del>
      <w:r w:rsidR="004556F5" w:rsidRPr="007B6190">
        <w:rPr>
          <w:rFonts w:ascii="Tahoma" w:hAnsi="Tahoma" w:cs="Tahoma"/>
          <w:i/>
          <w:sz w:val="22"/>
          <w:szCs w:val="22"/>
        </w:rPr>
        <w:t>(</w:t>
      </w:r>
      <w:r w:rsidR="002E4820" w:rsidRPr="007B6190">
        <w:rPr>
          <w:rFonts w:ascii="Tahoma" w:hAnsi="Tahoma" w:cs="Tahoma"/>
          <w:i/>
          <w:sz w:val="22"/>
          <w:szCs w:val="22"/>
        </w:rPr>
        <w:t>Primeira</w:t>
      </w:r>
      <w:r w:rsidR="004556F5" w:rsidRPr="007B6190">
        <w:rPr>
          <w:rFonts w:ascii="Tahoma" w:hAnsi="Tahoma" w:cs="Tahoma"/>
          <w:i/>
          <w:sz w:val="22"/>
          <w:szCs w:val="22"/>
        </w:rPr>
        <w:t>)</w:t>
      </w:r>
      <w:del w:id="4378" w:author="Mucio Tiago Mattos" w:date="2021-03-11T12:11:00Z">
        <w:r w:rsidR="0069037C" w:rsidRPr="007B6190" w:rsidDel="00AA1846">
          <w:rPr>
            <w:rFonts w:ascii="Tahoma" w:hAnsi="Tahoma" w:cs="Tahoma"/>
            <w:i/>
            <w:sz w:val="22"/>
            <w:szCs w:val="22"/>
          </w:rPr>
          <w:delText>]</w:delText>
        </w:r>
      </w:del>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del w:id="4379" w:author="Mucio Tiago Mattos" w:date="2021-03-11T12:10:00Z">
        <w:r w:rsidR="0069037C" w:rsidRPr="007B6190" w:rsidDel="00AA1846">
          <w:rPr>
            <w:rFonts w:ascii="Tahoma" w:hAnsi="Tahoma" w:cs="Tahoma"/>
            <w:i/>
            <w:sz w:val="22"/>
            <w:szCs w:val="22"/>
          </w:rPr>
          <w:delText>[●]</w:delText>
        </w:r>
        <w:r w:rsidR="0069037C" w:rsidRPr="007B6190" w:rsidDel="00AA1846">
          <w:rPr>
            <w:rFonts w:ascii="Tahoma" w:hAnsi="Tahoma" w:cs="Tahoma"/>
            <w:b/>
            <w:sz w:val="22"/>
            <w:szCs w:val="22"/>
          </w:rPr>
          <w:delText xml:space="preserve"> </w:delText>
        </w:r>
      </w:del>
      <w:ins w:id="4380" w:author="Mucio Tiago Mattos" w:date="2021-03-11T12:11:00Z">
        <w:r w:rsidR="00AA1846">
          <w:rPr>
            <w:rFonts w:ascii="Tahoma" w:hAnsi="Tahoma" w:cs="Tahoma"/>
            <w:i/>
            <w:sz w:val="22"/>
            <w:szCs w:val="22"/>
          </w:rPr>
          <w:t>março</w:t>
        </w:r>
      </w:ins>
      <w:ins w:id="4381" w:author="Mucio Tiago Mattos" w:date="2021-03-11T12:10:00Z">
        <w:r w:rsidR="00AA1846" w:rsidRPr="007B6190">
          <w:rPr>
            <w:rFonts w:ascii="Tahoma" w:hAnsi="Tahoma" w:cs="Tahoma"/>
            <w:b/>
            <w:sz w:val="22"/>
            <w:szCs w:val="22"/>
          </w:rPr>
          <w:t xml:space="preserve"> </w:t>
        </w:r>
      </w:ins>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14:paraId="6224DBF9" w14:textId="77777777" w:rsidR="000310F5" w:rsidRPr="007B6190" w:rsidRDefault="000310F5" w:rsidP="00E33DA1">
      <w:pPr>
        <w:widowControl w:val="0"/>
        <w:spacing w:after="240" w:line="320" w:lineRule="atLeast"/>
        <w:rPr>
          <w:rFonts w:ascii="Tahoma" w:hAnsi="Tahoma" w:cs="Tahoma"/>
          <w:sz w:val="22"/>
          <w:szCs w:val="22"/>
        </w:rPr>
      </w:pPr>
    </w:p>
    <w:p w14:paraId="3B17B88C" w14:textId="77777777"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14:paraId="180FAB94" w14:textId="77777777"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14:paraId="2C3602A4" w14:textId="77777777" w:rsidR="00D90B4A" w:rsidRPr="007B6190" w:rsidRDefault="00D90B4A" w:rsidP="00E33DA1">
      <w:pPr>
        <w:widowControl w:val="0"/>
        <w:spacing w:after="240" w:line="320" w:lineRule="atLeast"/>
        <w:jc w:val="center"/>
        <w:rPr>
          <w:rFonts w:ascii="Tahoma" w:hAnsi="Tahoma" w:cs="Tahoma"/>
          <w:i/>
          <w:sz w:val="22"/>
          <w:szCs w:val="22"/>
        </w:rPr>
      </w:pPr>
    </w:p>
    <w:p w14:paraId="2F10180F" w14:textId="77777777"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3D5E5F20" w14:textId="77777777" w:rsidTr="00E9475D">
        <w:tc>
          <w:tcPr>
            <w:tcW w:w="4520" w:type="dxa"/>
          </w:tcPr>
          <w:p w14:paraId="1777C00F"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680FB34C"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1366F209" w14:textId="77777777" w:rsidTr="00E9475D">
        <w:tc>
          <w:tcPr>
            <w:tcW w:w="4520" w:type="dxa"/>
          </w:tcPr>
          <w:p w14:paraId="68741368"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4819733E"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14:paraId="1E3F5E9D" w14:textId="77777777" w:rsidTr="00E9475D">
        <w:tc>
          <w:tcPr>
            <w:tcW w:w="4520" w:type="dxa"/>
          </w:tcPr>
          <w:p w14:paraId="6F5FF4F2"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4F44D229"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001D8036" w14:textId="77777777" w:rsidR="00E9475D" w:rsidRPr="007B6190" w:rsidRDefault="00E9475D" w:rsidP="00E33DA1">
      <w:pPr>
        <w:widowControl w:val="0"/>
        <w:spacing w:after="240" w:line="320" w:lineRule="atLeast"/>
        <w:jc w:val="both"/>
        <w:rPr>
          <w:rFonts w:ascii="Tahoma" w:hAnsi="Tahoma" w:cs="Tahoma"/>
          <w:sz w:val="22"/>
          <w:szCs w:val="22"/>
        </w:rPr>
      </w:pPr>
    </w:p>
    <w:p w14:paraId="06CC3C90"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43C027B" w14:textId="78EB7864"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 xml:space="preserve">“Instrumento Particular de Escritura da </w:t>
      </w:r>
      <w:del w:id="4382"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1</w:t>
      </w:r>
      <w:del w:id="4383"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ª </w:t>
      </w:r>
      <w:del w:id="4384"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(Primeira)</w:t>
      </w:r>
      <w:del w:id="4385"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del w:id="4386" w:author="Mucio Tiago Mattos" w:date="2021-03-11T12:11:00Z">
        <w:r w:rsidR="0069037C" w:rsidRPr="007B6190" w:rsidDel="00AA1846">
          <w:rPr>
            <w:rFonts w:ascii="Tahoma" w:hAnsi="Tahoma" w:cs="Tahoma"/>
            <w:i/>
            <w:sz w:val="22"/>
            <w:szCs w:val="22"/>
          </w:rPr>
          <w:delText>[●]</w:delText>
        </w:r>
        <w:r w:rsidR="0069037C" w:rsidRPr="007B6190" w:rsidDel="00AA1846">
          <w:rPr>
            <w:rFonts w:ascii="Tahoma" w:hAnsi="Tahoma" w:cs="Tahoma"/>
            <w:b/>
            <w:sz w:val="22"/>
            <w:szCs w:val="22"/>
          </w:rPr>
          <w:delText xml:space="preserve"> </w:delText>
        </w:r>
      </w:del>
      <w:ins w:id="4387" w:author="Mucio Tiago Mattos" w:date="2021-03-11T12:11:00Z">
        <w:r w:rsidR="00AA1846">
          <w:rPr>
            <w:rFonts w:ascii="Tahoma" w:hAnsi="Tahoma" w:cs="Tahoma"/>
            <w:i/>
            <w:sz w:val="22"/>
            <w:szCs w:val="22"/>
          </w:rPr>
          <w:t>março</w:t>
        </w:r>
        <w:r w:rsidR="00AA1846" w:rsidRPr="007B6190">
          <w:rPr>
            <w:rFonts w:ascii="Tahoma" w:hAnsi="Tahoma" w:cs="Tahoma"/>
            <w:b/>
            <w:sz w:val="22"/>
            <w:szCs w:val="22"/>
          </w:rPr>
          <w:t xml:space="preserve"> </w:t>
        </w:r>
      </w:ins>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6D380A4E" w14:textId="77777777" w:rsidR="002E4820" w:rsidRPr="007B6190" w:rsidRDefault="002E4820" w:rsidP="00E33DA1">
      <w:pPr>
        <w:widowControl w:val="0"/>
        <w:spacing w:after="240" w:line="320" w:lineRule="atLeast"/>
        <w:rPr>
          <w:rFonts w:ascii="Tahoma" w:hAnsi="Tahoma" w:cs="Tahoma"/>
          <w:sz w:val="22"/>
          <w:szCs w:val="22"/>
        </w:rPr>
      </w:pPr>
    </w:p>
    <w:p w14:paraId="19F036E4" w14:textId="77777777" w:rsidR="00E3696C" w:rsidRPr="007B6190" w:rsidRDefault="001F3974" w:rsidP="00E33DA1">
      <w:pPr>
        <w:widowControl w:val="0"/>
        <w:spacing w:after="240" w:line="320" w:lineRule="atLeast"/>
        <w:jc w:val="center"/>
        <w:rPr>
          <w:rFonts w:ascii="Tahoma" w:hAnsi="Tahoma" w:cs="Tahoma"/>
          <w:sz w:val="22"/>
          <w:szCs w:val="22"/>
        </w:rPr>
      </w:pPr>
      <w:proofErr w:type="spellStart"/>
      <w:r w:rsidRPr="007B6190">
        <w:rPr>
          <w:rFonts w:ascii="Tahoma" w:hAnsi="Tahoma" w:cs="Tahoma"/>
          <w:b/>
          <w:bCs/>
          <w:sz w:val="22"/>
          <w:szCs w:val="22"/>
        </w:rPr>
        <w:t>ISEC</w:t>
      </w:r>
      <w:proofErr w:type="spellEnd"/>
      <w:r w:rsidRPr="007B6190">
        <w:rPr>
          <w:rFonts w:ascii="Tahoma" w:hAnsi="Tahoma" w:cs="Tahoma"/>
          <w:b/>
          <w:bCs/>
          <w:sz w:val="22"/>
          <w:szCs w:val="22"/>
        </w:rPr>
        <w:t xml:space="preserve"> SECURITIZADORA S.A.</w:t>
      </w:r>
    </w:p>
    <w:p w14:paraId="2F7699AD" w14:textId="77777777"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73F25B4F" w14:textId="77777777" w:rsidR="00D90B4A" w:rsidRPr="007B6190" w:rsidRDefault="00D90B4A" w:rsidP="00E33DA1">
      <w:pPr>
        <w:widowControl w:val="0"/>
        <w:spacing w:after="240" w:line="320" w:lineRule="atLeast"/>
        <w:jc w:val="center"/>
        <w:rPr>
          <w:rFonts w:ascii="Tahoma" w:hAnsi="Tahoma" w:cs="Tahoma"/>
          <w:i/>
          <w:sz w:val="22"/>
          <w:szCs w:val="22"/>
        </w:rPr>
      </w:pPr>
    </w:p>
    <w:p w14:paraId="33A5E142" w14:textId="77777777"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67372E6E" w14:textId="77777777" w:rsidTr="00302337">
        <w:tc>
          <w:tcPr>
            <w:tcW w:w="4520" w:type="dxa"/>
          </w:tcPr>
          <w:p w14:paraId="7DBF68AE"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331FD4E5"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0034E523" w14:textId="77777777" w:rsidTr="00302337">
        <w:tc>
          <w:tcPr>
            <w:tcW w:w="4520" w:type="dxa"/>
          </w:tcPr>
          <w:p w14:paraId="4AFD189D"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6AA61307"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14:paraId="0CEF2D2C" w14:textId="77777777" w:rsidTr="00302337">
        <w:tc>
          <w:tcPr>
            <w:tcW w:w="4520" w:type="dxa"/>
          </w:tcPr>
          <w:p w14:paraId="08473148"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2E3A482A"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4EA4A4DF" w14:textId="77777777" w:rsidR="00BB0752" w:rsidRPr="007B6190" w:rsidRDefault="00BB0752" w:rsidP="00E33DA1">
      <w:pPr>
        <w:widowControl w:val="0"/>
        <w:spacing w:after="240" w:line="320" w:lineRule="atLeast"/>
        <w:jc w:val="both"/>
        <w:rPr>
          <w:rFonts w:ascii="Tahoma" w:hAnsi="Tahoma" w:cs="Tahoma"/>
          <w:sz w:val="22"/>
          <w:szCs w:val="22"/>
        </w:rPr>
      </w:pPr>
    </w:p>
    <w:p w14:paraId="1D55E3D5"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031211E3" w14:textId="141FD385"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 xml:space="preserve">“Instrumento Particular de Escritura da </w:t>
      </w:r>
      <w:del w:id="4388"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1</w:t>
      </w:r>
      <w:del w:id="4389"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ª </w:t>
      </w:r>
      <w:del w:id="4390"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(Primeira)</w:t>
      </w:r>
      <w:del w:id="4391"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del w:id="4392" w:author="Mucio Tiago Mattos" w:date="2021-03-11T12:11:00Z">
        <w:r w:rsidR="0069037C" w:rsidRPr="007B6190" w:rsidDel="00AA1846">
          <w:rPr>
            <w:rFonts w:ascii="Tahoma" w:hAnsi="Tahoma" w:cs="Tahoma"/>
            <w:i/>
            <w:sz w:val="22"/>
            <w:szCs w:val="22"/>
          </w:rPr>
          <w:delText>[●]</w:delText>
        </w:r>
        <w:r w:rsidR="0069037C" w:rsidRPr="007B6190" w:rsidDel="00AA1846">
          <w:rPr>
            <w:rFonts w:ascii="Tahoma" w:hAnsi="Tahoma" w:cs="Tahoma"/>
            <w:b/>
            <w:sz w:val="22"/>
            <w:szCs w:val="22"/>
          </w:rPr>
          <w:delText xml:space="preserve"> </w:delText>
        </w:r>
      </w:del>
      <w:ins w:id="4393" w:author="Mucio Tiago Mattos" w:date="2021-03-11T12:11:00Z">
        <w:r w:rsidR="00AA1846">
          <w:rPr>
            <w:rFonts w:ascii="Tahoma" w:hAnsi="Tahoma" w:cs="Tahoma"/>
            <w:i/>
            <w:sz w:val="22"/>
            <w:szCs w:val="22"/>
          </w:rPr>
          <w:t>março</w:t>
        </w:r>
        <w:r w:rsidR="00AA1846" w:rsidRPr="007B6190">
          <w:rPr>
            <w:rFonts w:ascii="Tahoma" w:hAnsi="Tahoma" w:cs="Tahoma"/>
            <w:b/>
            <w:sz w:val="22"/>
            <w:szCs w:val="22"/>
          </w:rPr>
          <w:t xml:space="preserve"> </w:t>
        </w:r>
      </w:ins>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6744EB15" w14:textId="77777777" w:rsidR="001D7F46" w:rsidRPr="007B6190" w:rsidRDefault="001D7F46" w:rsidP="00E33DA1">
      <w:pPr>
        <w:widowControl w:val="0"/>
        <w:spacing w:after="240" w:line="320" w:lineRule="atLeast"/>
        <w:rPr>
          <w:rFonts w:ascii="Tahoma" w:hAnsi="Tahoma" w:cs="Tahoma"/>
          <w:sz w:val="22"/>
          <w:szCs w:val="22"/>
        </w:rPr>
      </w:pPr>
    </w:p>
    <w:p w14:paraId="59FB789E" w14:textId="77777777"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14:paraId="1F4F3D23" w14:textId="77777777"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14:paraId="3DE9253B" w14:textId="77777777" w:rsidR="001D7F46" w:rsidRPr="007B6190" w:rsidRDefault="001D7F46" w:rsidP="00E33DA1">
      <w:pPr>
        <w:widowControl w:val="0"/>
        <w:spacing w:after="240" w:line="320" w:lineRule="atLeast"/>
        <w:jc w:val="center"/>
        <w:rPr>
          <w:rFonts w:ascii="Tahoma" w:hAnsi="Tahoma" w:cs="Tahoma"/>
          <w:i/>
          <w:sz w:val="22"/>
          <w:szCs w:val="22"/>
        </w:rPr>
      </w:pPr>
    </w:p>
    <w:p w14:paraId="34462725" w14:textId="77777777"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0464F427" w14:textId="77777777" w:rsidTr="00BD1328">
        <w:tc>
          <w:tcPr>
            <w:tcW w:w="4520" w:type="dxa"/>
          </w:tcPr>
          <w:p w14:paraId="025880B3"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84E06BB"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5799078E" w14:textId="77777777" w:rsidTr="00BD1328">
        <w:tc>
          <w:tcPr>
            <w:tcW w:w="4520" w:type="dxa"/>
          </w:tcPr>
          <w:p w14:paraId="2FF739D6"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3A728D07"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14:paraId="09A9C80A" w14:textId="77777777" w:rsidTr="00BD1328">
        <w:tc>
          <w:tcPr>
            <w:tcW w:w="4520" w:type="dxa"/>
          </w:tcPr>
          <w:p w14:paraId="24C3AD67"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01E00198"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516BD45E" w14:textId="77777777" w:rsidR="001D7F46" w:rsidRPr="007B6190" w:rsidRDefault="001D7F46" w:rsidP="00E33DA1">
      <w:pPr>
        <w:widowControl w:val="0"/>
        <w:spacing w:after="240" w:line="320" w:lineRule="atLeast"/>
        <w:rPr>
          <w:rFonts w:ascii="Tahoma" w:hAnsi="Tahoma" w:cs="Tahoma"/>
          <w:sz w:val="22"/>
          <w:szCs w:val="22"/>
        </w:rPr>
      </w:pPr>
    </w:p>
    <w:p w14:paraId="30BEF57A" w14:textId="77777777" w:rsidR="00D90B4A" w:rsidRPr="007B6190" w:rsidRDefault="00D90B4A" w:rsidP="00E33DA1">
      <w:pPr>
        <w:widowControl w:val="0"/>
        <w:spacing w:after="240" w:line="320" w:lineRule="atLeast"/>
        <w:rPr>
          <w:rFonts w:ascii="Tahoma" w:hAnsi="Tahoma" w:cs="Tahoma"/>
          <w:sz w:val="22"/>
          <w:szCs w:val="22"/>
        </w:rPr>
      </w:pPr>
    </w:p>
    <w:p w14:paraId="28DC23FC" w14:textId="77777777"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205D4C25" w14:textId="7ADD267F"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 xml:space="preserve">Instrumento Particular de Escritura da </w:t>
      </w:r>
      <w:del w:id="4394"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1</w:t>
      </w:r>
      <w:del w:id="4395"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ª </w:t>
      </w:r>
      <w:del w:id="4396"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(Primeira)</w:t>
      </w:r>
      <w:del w:id="4397"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del w:id="4398" w:author="Mucio Tiago Mattos" w:date="2021-03-11T12:11:00Z">
        <w:r w:rsidR="0069037C" w:rsidRPr="007B6190" w:rsidDel="00AA1846">
          <w:rPr>
            <w:rFonts w:ascii="Tahoma" w:hAnsi="Tahoma" w:cs="Tahoma"/>
            <w:i/>
            <w:sz w:val="22"/>
            <w:szCs w:val="22"/>
          </w:rPr>
          <w:delText>[●]</w:delText>
        </w:r>
        <w:r w:rsidR="0069037C" w:rsidRPr="007B6190" w:rsidDel="00AA1846">
          <w:rPr>
            <w:rFonts w:ascii="Tahoma" w:hAnsi="Tahoma" w:cs="Tahoma"/>
            <w:b/>
            <w:sz w:val="22"/>
            <w:szCs w:val="22"/>
          </w:rPr>
          <w:delText xml:space="preserve"> </w:delText>
        </w:r>
      </w:del>
      <w:ins w:id="4399" w:author="Mucio Tiago Mattos" w:date="2021-03-11T12:11:00Z">
        <w:r w:rsidR="00AA1846">
          <w:rPr>
            <w:rFonts w:ascii="Tahoma" w:hAnsi="Tahoma" w:cs="Tahoma"/>
            <w:i/>
            <w:sz w:val="22"/>
            <w:szCs w:val="22"/>
          </w:rPr>
          <w:t>março</w:t>
        </w:r>
        <w:r w:rsidR="00AA1846" w:rsidRPr="007B6190">
          <w:rPr>
            <w:rFonts w:ascii="Tahoma" w:hAnsi="Tahoma" w:cs="Tahoma"/>
            <w:b/>
            <w:sz w:val="22"/>
            <w:szCs w:val="22"/>
          </w:rPr>
          <w:t xml:space="preserve"> </w:t>
        </w:r>
      </w:ins>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363EF9DD" w14:textId="77777777" w:rsidR="002E4820" w:rsidRPr="007B6190" w:rsidRDefault="002E4820" w:rsidP="00E33DA1">
      <w:pPr>
        <w:widowControl w:val="0"/>
        <w:spacing w:after="240" w:line="320" w:lineRule="atLeast"/>
        <w:rPr>
          <w:rFonts w:ascii="Tahoma" w:hAnsi="Tahoma" w:cs="Tahoma"/>
          <w:sz w:val="22"/>
          <w:szCs w:val="22"/>
          <w:u w:val="single"/>
        </w:rPr>
      </w:pPr>
    </w:p>
    <w:p w14:paraId="290465A2"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28BBC33B" w14:textId="77777777" w:rsidR="00864712" w:rsidRPr="007B6190" w:rsidRDefault="00864712" w:rsidP="00E33DA1">
      <w:pPr>
        <w:widowControl w:val="0"/>
        <w:spacing w:after="240" w:line="320" w:lineRule="atLeast"/>
        <w:rPr>
          <w:rFonts w:ascii="Tahoma" w:hAnsi="Tahoma" w:cs="Tahoma"/>
          <w:sz w:val="22"/>
          <w:szCs w:val="22"/>
        </w:rPr>
      </w:pPr>
    </w:p>
    <w:p w14:paraId="463D7DEF" w14:textId="77777777"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23884F50" w14:textId="77777777" w:rsidTr="00B96021">
        <w:tc>
          <w:tcPr>
            <w:tcW w:w="4465" w:type="dxa"/>
            <w:shd w:val="clear" w:color="auto" w:fill="auto"/>
          </w:tcPr>
          <w:p w14:paraId="401508F3"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020524ED"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1A6658FD"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6370A0ED"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14:paraId="72DA8BB9"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452F1A10"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3B07BA5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32849657"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14:paraId="3F578362"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p>
    <w:p w14:paraId="1B581FD8" w14:textId="77777777" w:rsidR="00864712" w:rsidRPr="007B6190" w:rsidRDefault="00864712" w:rsidP="00E33DA1">
      <w:pPr>
        <w:widowControl w:val="0"/>
        <w:spacing w:after="240" w:line="320" w:lineRule="atLeast"/>
        <w:rPr>
          <w:rFonts w:ascii="Tahoma" w:hAnsi="Tahoma" w:cs="Tahoma"/>
          <w:sz w:val="22"/>
          <w:szCs w:val="22"/>
        </w:rPr>
      </w:pPr>
    </w:p>
    <w:p w14:paraId="1ECA61C2"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5152378" w14:textId="2137A626" w:rsidR="0069037C" w:rsidRPr="007B6190" w:rsidRDefault="00BB0752" w:rsidP="00E33DA1">
      <w:pPr>
        <w:widowControl w:val="0"/>
        <w:spacing w:after="240" w:line="320" w:lineRule="atLeast"/>
        <w:jc w:val="both"/>
        <w:rPr>
          <w:rFonts w:ascii="Tahoma" w:hAnsi="Tahoma" w:cs="Tahoma"/>
          <w:i/>
          <w:sz w:val="22"/>
          <w:szCs w:val="22"/>
        </w:rPr>
      </w:pPr>
      <w:bookmarkStart w:id="4400"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 xml:space="preserve">Instrumento Particular de Escritura da </w:t>
      </w:r>
      <w:del w:id="4401"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1</w:t>
      </w:r>
      <w:del w:id="4402"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ª </w:t>
      </w:r>
      <w:del w:id="4403"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(Primeira)</w:t>
      </w:r>
      <w:del w:id="4404"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del w:id="4405" w:author="Mucio Tiago Mattos" w:date="2021-03-11T12:12:00Z">
        <w:r w:rsidR="0069037C" w:rsidRPr="007B6190" w:rsidDel="00AA1846">
          <w:rPr>
            <w:rFonts w:ascii="Tahoma" w:hAnsi="Tahoma" w:cs="Tahoma"/>
            <w:i/>
            <w:sz w:val="22"/>
            <w:szCs w:val="22"/>
          </w:rPr>
          <w:delText>[●]</w:delText>
        </w:r>
        <w:r w:rsidR="0069037C" w:rsidRPr="007B6190" w:rsidDel="00AA1846">
          <w:rPr>
            <w:rFonts w:ascii="Tahoma" w:hAnsi="Tahoma" w:cs="Tahoma"/>
            <w:b/>
            <w:sz w:val="22"/>
            <w:szCs w:val="22"/>
          </w:rPr>
          <w:delText xml:space="preserve"> </w:delText>
        </w:r>
      </w:del>
      <w:ins w:id="4406" w:author="Mucio Tiago Mattos" w:date="2021-03-11T12:12:00Z">
        <w:r w:rsidR="00AA1846">
          <w:rPr>
            <w:rFonts w:ascii="Tahoma" w:hAnsi="Tahoma" w:cs="Tahoma"/>
            <w:i/>
            <w:sz w:val="22"/>
            <w:szCs w:val="22"/>
          </w:rPr>
          <w:t>março</w:t>
        </w:r>
        <w:r w:rsidR="00AA1846" w:rsidRPr="007B6190">
          <w:rPr>
            <w:rFonts w:ascii="Tahoma" w:hAnsi="Tahoma" w:cs="Tahoma"/>
            <w:b/>
            <w:sz w:val="22"/>
            <w:szCs w:val="22"/>
          </w:rPr>
          <w:t xml:space="preserve"> </w:t>
        </w:r>
      </w:ins>
      <w:r w:rsidR="0069037C" w:rsidRPr="007B6190">
        <w:rPr>
          <w:rFonts w:ascii="Tahoma" w:hAnsi="Tahoma" w:cs="Tahoma"/>
          <w:i/>
          <w:sz w:val="22"/>
          <w:szCs w:val="22"/>
        </w:rPr>
        <w:t>de 2021</w:t>
      </w:r>
      <w:r w:rsidR="002E4820" w:rsidRPr="007B6190">
        <w:rPr>
          <w:rFonts w:ascii="Tahoma" w:hAnsi="Tahoma" w:cs="Tahoma"/>
          <w:i/>
          <w:sz w:val="22"/>
          <w:szCs w:val="22"/>
        </w:rPr>
        <w:t>.</w:t>
      </w:r>
    </w:p>
    <w:p w14:paraId="26FEA430" w14:textId="77777777" w:rsidR="0030140B" w:rsidRPr="007B6190" w:rsidRDefault="0030140B" w:rsidP="003C501C">
      <w:pPr>
        <w:rPr>
          <w:rFonts w:ascii="Tahoma" w:hAnsi="Tahoma" w:cs="Tahoma"/>
          <w:i/>
          <w:sz w:val="22"/>
          <w:szCs w:val="22"/>
        </w:rPr>
      </w:pPr>
    </w:p>
    <w:p w14:paraId="11ED8701" w14:textId="77777777" w:rsidR="005C4DB2" w:rsidRPr="007B6190" w:rsidRDefault="00D74FE2" w:rsidP="00E33DA1">
      <w:pPr>
        <w:pStyle w:val="Anexo"/>
      </w:pPr>
      <w:bookmarkStart w:id="4407" w:name="_Toc63861260"/>
      <w:bookmarkStart w:id="4408" w:name="_Toc63861431"/>
      <w:bookmarkStart w:id="4409" w:name="_Toc63861599"/>
      <w:bookmarkStart w:id="4410" w:name="_Toc63861761"/>
      <w:bookmarkStart w:id="4411" w:name="_Toc63861923"/>
      <w:bookmarkStart w:id="4412" w:name="_Toc63862791"/>
      <w:bookmarkStart w:id="4413" w:name="_Toc63862884"/>
      <w:bookmarkStart w:id="4414" w:name="_Toc63864236"/>
      <w:bookmarkEnd w:id="4407"/>
      <w:bookmarkEnd w:id="4408"/>
      <w:bookmarkEnd w:id="4409"/>
      <w:bookmarkEnd w:id="4410"/>
      <w:bookmarkEnd w:id="4411"/>
      <w:bookmarkEnd w:id="4412"/>
      <w:bookmarkEnd w:id="4413"/>
      <w:bookmarkEnd w:id="4414"/>
      <w:r w:rsidRPr="007B6190">
        <w:br/>
      </w:r>
      <w:bookmarkStart w:id="4415" w:name="_Ref8696702"/>
      <w:bookmarkStart w:id="4416" w:name="_Toc63864237"/>
      <w:r w:rsidR="009E7A3F">
        <w:t>DATAS DE PAGAMENTO DA REMUNERAÇÃO E AMORTIZAÇÃO</w:t>
      </w:r>
      <w:bookmarkEnd w:id="4415"/>
      <w:bookmarkEnd w:id="4416"/>
    </w:p>
    <w:p w14:paraId="6060E25D" w14:textId="1527DC88"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 xml:space="preserve">à </w:t>
      </w:r>
      <w:del w:id="4417" w:author="Mucio Tiago Mattos" w:date="2021-03-11T12:12:00Z">
        <w:r w:rsidR="001D09A8" w:rsidRPr="007B6190" w:rsidDel="00AA1846">
          <w:rPr>
            <w:rFonts w:ascii="Tahoma" w:hAnsi="Tahoma" w:cs="Tahoma"/>
            <w:b/>
            <w:sz w:val="22"/>
            <w:szCs w:val="22"/>
            <w:highlight w:val="yellow"/>
          </w:rPr>
          <w:delText>minuta</w:delText>
        </w:r>
        <w:r w:rsidR="00C352A2" w:rsidRPr="007B6190" w:rsidDel="00AA1846">
          <w:rPr>
            <w:rFonts w:ascii="Tahoma" w:hAnsi="Tahoma" w:cs="Tahoma"/>
            <w:b/>
            <w:sz w:val="22"/>
            <w:szCs w:val="22"/>
            <w:highlight w:val="yellow"/>
          </w:rPr>
          <w:delText xml:space="preserve">: </w:delText>
        </w:r>
        <w:r w:rsidRPr="007B6190" w:rsidDel="00AA1846">
          <w:rPr>
            <w:rFonts w:ascii="Tahoma" w:hAnsi="Tahoma" w:cs="Tahoma"/>
            <w:b/>
            <w:sz w:val="22"/>
            <w:szCs w:val="22"/>
            <w:highlight w:val="yellow"/>
          </w:rPr>
          <w:delText>GAFISA/</w:delText>
        </w:r>
      </w:del>
      <w:proofErr w:type="spellStart"/>
      <w:r w:rsidR="00C352A2" w:rsidRPr="007B6190">
        <w:rPr>
          <w:rFonts w:ascii="Tahoma" w:hAnsi="Tahoma" w:cs="Tahoma"/>
          <w:b/>
          <w:sz w:val="22"/>
          <w:szCs w:val="22"/>
          <w:highlight w:val="yellow"/>
        </w:rPr>
        <w:t>ISEC</w:t>
      </w:r>
      <w:proofErr w:type="spellEnd"/>
      <w:del w:id="4418" w:author="Mucio Tiago Mattos" w:date="2021-03-11T12:12:00Z">
        <w:r w:rsidRPr="007B6190" w:rsidDel="00AA1846">
          <w:rPr>
            <w:rFonts w:ascii="Tahoma" w:hAnsi="Tahoma" w:cs="Tahoma"/>
            <w:b/>
            <w:sz w:val="22"/>
            <w:szCs w:val="22"/>
            <w:highlight w:val="yellow"/>
          </w:rPr>
          <w:delText>/AF</w:delText>
        </w:r>
      </w:del>
      <w:r w:rsidR="00C352A2" w:rsidRPr="007B6190">
        <w:rPr>
          <w:rFonts w:ascii="Tahoma" w:hAnsi="Tahoma" w:cs="Tahoma"/>
          <w:b/>
          <w:sz w:val="22"/>
          <w:szCs w:val="22"/>
          <w:highlight w:val="yellow"/>
        </w:rPr>
        <w:t xml:space="preserve">, favor </w:t>
      </w:r>
      <w:del w:id="4419" w:author="Mucio Tiago Mattos" w:date="2021-03-11T12:12:00Z">
        <w:r w:rsidR="00C352A2" w:rsidRPr="007B6190" w:rsidDel="00AA1846">
          <w:rPr>
            <w:rFonts w:ascii="Tahoma" w:hAnsi="Tahoma" w:cs="Tahoma"/>
            <w:b/>
            <w:sz w:val="22"/>
            <w:szCs w:val="22"/>
            <w:highlight w:val="yellow"/>
          </w:rPr>
          <w:delText>disponibilizar</w:delText>
        </w:r>
      </w:del>
      <w:ins w:id="4420" w:author="Mucio Tiago Mattos" w:date="2021-03-11T12:12:00Z">
        <w:r w:rsidR="00AA1846">
          <w:rPr>
            <w:rFonts w:ascii="Tahoma" w:hAnsi="Tahoma" w:cs="Tahoma"/>
            <w:b/>
            <w:sz w:val="22"/>
            <w:szCs w:val="22"/>
            <w:highlight w:val="yellow"/>
          </w:rPr>
          <w:t>completar</w:t>
        </w:r>
      </w:ins>
      <w:r w:rsidRPr="007B6190">
        <w:rPr>
          <w:rFonts w:ascii="Tahoma" w:hAnsi="Tahoma" w:cs="Tahoma"/>
          <w:b/>
          <w:sz w:val="22"/>
          <w:szCs w:val="22"/>
          <w:highlight w:val="yellow"/>
        </w:rPr>
        <w:t>]</w:t>
      </w:r>
    </w:p>
    <w:p w14:paraId="7FD9020B" w14:textId="77777777"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14:paraId="55FC0194" w14:textId="77777777" w:rsidTr="005928EF">
        <w:trPr>
          <w:trHeight w:val="720"/>
          <w:jc w:val="center"/>
        </w:trPr>
        <w:tc>
          <w:tcPr>
            <w:tcW w:w="806" w:type="dxa"/>
            <w:shd w:val="clear" w:color="auto" w:fill="BFBFBF" w:themeFill="background1" w:themeFillShade="BF"/>
            <w:vAlign w:val="center"/>
          </w:tcPr>
          <w:p w14:paraId="43304E4A" w14:textId="77777777"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421" w:name="_Hlk17663057"/>
            <w:r w:rsidRPr="007B6190">
              <w:rPr>
                <w:rFonts w:ascii="Tahoma" w:hAnsi="Tahoma" w:cs="Tahoma"/>
                <w:b/>
                <w:bCs/>
                <w:sz w:val="22"/>
                <w:szCs w:val="22"/>
              </w:rPr>
              <w:t>#</w:t>
            </w:r>
          </w:p>
        </w:tc>
        <w:tc>
          <w:tcPr>
            <w:tcW w:w="2269" w:type="dxa"/>
            <w:shd w:val="clear" w:color="auto" w:fill="BFBFBF" w:themeFill="background1" w:themeFillShade="BF"/>
            <w:vAlign w:val="center"/>
          </w:tcPr>
          <w:p w14:paraId="2F38551C"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14:paraId="1F25E00D"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14:paraId="0B111423"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14:paraId="293E4C25" w14:textId="77777777"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w:t>
            </w:r>
            <w:proofErr w:type="gramStart"/>
            <w:r w:rsidRPr="007B6190">
              <w:rPr>
                <w:rFonts w:ascii="Tahoma" w:hAnsi="Tahoma" w:cs="Tahoma"/>
                <w:b/>
                <w:bCs/>
                <w:color w:val="auto"/>
                <w:sz w:val="22"/>
                <w:szCs w:val="22"/>
              </w:rPr>
              <w:t>ser Amortizado</w:t>
            </w:r>
            <w:proofErr w:type="gramEnd"/>
          </w:p>
        </w:tc>
      </w:tr>
      <w:tr w:rsidR="0030140B" w:rsidRPr="007B6190" w14:paraId="4934A8E5" w14:textId="77777777" w:rsidTr="008A3844">
        <w:trPr>
          <w:jc w:val="center"/>
        </w:trPr>
        <w:tc>
          <w:tcPr>
            <w:tcW w:w="806" w:type="dxa"/>
          </w:tcPr>
          <w:p w14:paraId="3FD57850"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7B755DF7"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60A2C2D1"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5F18AFF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51231049"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56E67932" w14:textId="77777777" w:rsidTr="008A3844">
        <w:trPr>
          <w:jc w:val="center"/>
        </w:trPr>
        <w:tc>
          <w:tcPr>
            <w:tcW w:w="806" w:type="dxa"/>
          </w:tcPr>
          <w:p w14:paraId="04403402"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2E17E9E6"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6674E6BB"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2DC48D65"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68712006"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402BACC8" w14:textId="77777777" w:rsidTr="008A3844">
        <w:trPr>
          <w:jc w:val="center"/>
        </w:trPr>
        <w:tc>
          <w:tcPr>
            <w:tcW w:w="806" w:type="dxa"/>
          </w:tcPr>
          <w:p w14:paraId="62C44608"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EBF9D11"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37F947D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714561C2"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0DC45633"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3D1EAD4C" w14:textId="77777777" w:rsidTr="008A3844">
        <w:trPr>
          <w:jc w:val="center"/>
        </w:trPr>
        <w:tc>
          <w:tcPr>
            <w:tcW w:w="806" w:type="dxa"/>
          </w:tcPr>
          <w:p w14:paraId="66904EB8"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4928CF6C"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3DAA2F43"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44E3ECB0"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76FC037C"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108E9F91" w14:textId="77777777" w:rsidTr="008A3844">
        <w:trPr>
          <w:jc w:val="center"/>
        </w:trPr>
        <w:tc>
          <w:tcPr>
            <w:tcW w:w="806" w:type="dxa"/>
          </w:tcPr>
          <w:p w14:paraId="5CEB232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43B1B577"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138B6595"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65C4C651"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48F8EC50"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4B436334" w14:textId="77777777" w:rsidTr="008A3844">
        <w:trPr>
          <w:jc w:val="center"/>
        </w:trPr>
        <w:tc>
          <w:tcPr>
            <w:tcW w:w="806" w:type="dxa"/>
          </w:tcPr>
          <w:p w14:paraId="4A8C43BC"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020F56C5"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21808462"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5A635BA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30BFDB0E"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1F329902" w14:textId="77777777" w:rsidTr="008A3844">
        <w:trPr>
          <w:jc w:val="center"/>
        </w:trPr>
        <w:tc>
          <w:tcPr>
            <w:tcW w:w="806" w:type="dxa"/>
          </w:tcPr>
          <w:p w14:paraId="7341A7CA"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38CEF1C9"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761E7A2B"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0A41AEC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14DA8BD1"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582310DB" w14:textId="77777777" w:rsidTr="008A3844">
        <w:trPr>
          <w:jc w:val="center"/>
        </w:trPr>
        <w:tc>
          <w:tcPr>
            <w:tcW w:w="806" w:type="dxa"/>
          </w:tcPr>
          <w:p w14:paraId="7324B18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61BB4CAD" w14:textId="77777777"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14:paraId="6979715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72FF3242"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43380BA2" w14:textId="77777777"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421"/>
    </w:tbl>
    <w:p w14:paraId="544A7494" w14:textId="77777777" w:rsidR="009F20D8" w:rsidRPr="007B6190" w:rsidRDefault="009F20D8" w:rsidP="00E33DA1">
      <w:pPr>
        <w:widowControl w:val="0"/>
        <w:spacing w:after="240" w:line="320" w:lineRule="atLeast"/>
        <w:jc w:val="center"/>
        <w:rPr>
          <w:rFonts w:ascii="Tahoma" w:hAnsi="Tahoma" w:cs="Tahoma"/>
          <w:b/>
          <w:sz w:val="22"/>
          <w:szCs w:val="22"/>
        </w:rPr>
      </w:pPr>
    </w:p>
    <w:p w14:paraId="4767357F" w14:textId="77777777" w:rsidR="00C513F7" w:rsidRPr="007B6190" w:rsidRDefault="00C513F7" w:rsidP="00E33DA1">
      <w:pPr>
        <w:widowControl w:val="0"/>
        <w:autoSpaceDE/>
        <w:autoSpaceDN/>
        <w:adjustRightInd/>
        <w:spacing w:after="240" w:line="320" w:lineRule="atLeast"/>
        <w:rPr>
          <w:rFonts w:ascii="Tahoma" w:hAnsi="Tahoma" w:cs="Tahoma"/>
          <w:i/>
          <w:sz w:val="22"/>
          <w:szCs w:val="22"/>
        </w:rPr>
      </w:pPr>
      <w:bookmarkStart w:id="4422" w:name="_Hlk10085971"/>
      <w:bookmarkEnd w:id="4400"/>
      <w:r w:rsidRPr="007B6190">
        <w:rPr>
          <w:rFonts w:ascii="Tahoma" w:hAnsi="Tahoma" w:cs="Tahoma"/>
          <w:i/>
          <w:sz w:val="22"/>
          <w:szCs w:val="22"/>
        </w:rPr>
        <w:br w:type="page"/>
      </w:r>
    </w:p>
    <w:p w14:paraId="5D7C19E8" w14:textId="03DEE628" w:rsidR="00AB753B" w:rsidRPr="007B6190" w:rsidRDefault="00AB753B" w:rsidP="00E33DA1">
      <w:pPr>
        <w:widowControl w:val="0"/>
        <w:spacing w:after="240" w:line="320" w:lineRule="atLeast"/>
        <w:jc w:val="both"/>
        <w:rPr>
          <w:rFonts w:ascii="Tahoma" w:hAnsi="Tahoma" w:cs="Tahoma"/>
          <w:i/>
          <w:sz w:val="22"/>
          <w:szCs w:val="22"/>
        </w:rPr>
      </w:pPr>
      <w:bookmarkStart w:id="4423" w:name="_Toc63861262"/>
      <w:bookmarkStart w:id="4424" w:name="_Toc63861433"/>
      <w:bookmarkStart w:id="4425" w:name="_Toc63861601"/>
      <w:bookmarkStart w:id="4426" w:name="_Toc63861763"/>
      <w:bookmarkStart w:id="4427" w:name="_Toc63861925"/>
      <w:bookmarkStart w:id="4428" w:name="_Toc63862886"/>
      <w:bookmarkStart w:id="4429" w:name="_Toc63864238"/>
      <w:bookmarkStart w:id="4430" w:name="_Toc63861263"/>
      <w:bookmarkStart w:id="4431" w:name="_Toc63861434"/>
      <w:bookmarkStart w:id="4432" w:name="_Toc63861602"/>
      <w:bookmarkStart w:id="4433" w:name="_Toc63861764"/>
      <w:bookmarkStart w:id="4434" w:name="_Toc63861926"/>
      <w:bookmarkStart w:id="4435" w:name="_Toc63862887"/>
      <w:bookmarkStart w:id="4436" w:name="_Toc63864239"/>
      <w:bookmarkStart w:id="4437" w:name="_Toc63861264"/>
      <w:bookmarkStart w:id="4438" w:name="_Toc63861435"/>
      <w:bookmarkStart w:id="4439" w:name="_Toc63861603"/>
      <w:bookmarkStart w:id="4440" w:name="_Toc63861765"/>
      <w:bookmarkStart w:id="4441" w:name="_Toc63861927"/>
      <w:bookmarkStart w:id="4442" w:name="_Toc63862888"/>
      <w:bookmarkStart w:id="4443" w:name="_Toc63864240"/>
      <w:bookmarkStart w:id="4444" w:name="_Toc63861265"/>
      <w:bookmarkStart w:id="4445" w:name="_Toc63861436"/>
      <w:bookmarkStart w:id="4446" w:name="_Toc63861604"/>
      <w:bookmarkStart w:id="4447" w:name="_Toc63861766"/>
      <w:bookmarkStart w:id="4448" w:name="_Toc63861928"/>
      <w:bookmarkStart w:id="4449" w:name="_Toc63862889"/>
      <w:bookmarkStart w:id="4450" w:name="_Toc63864241"/>
      <w:bookmarkStart w:id="4451" w:name="_Toc63861267"/>
      <w:bookmarkStart w:id="4452" w:name="_Toc63861438"/>
      <w:bookmarkStart w:id="4453" w:name="_Toc63861606"/>
      <w:bookmarkStart w:id="4454" w:name="_Toc63861768"/>
      <w:bookmarkStart w:id="4455" w:name="_Toc63861930"/>
      <w:bookmarkStart w:id="4456" w:name="_Toc63862891"/>
      <w:bookmarkStart w:id="4457" w:name="_Toc63864243"/>
      <w:bookmarkStart w:id="4458" w:name="_Toc63861268"/>
      <w:bookmarkStart w:id="4459" w:name="_Toc63861439"/>
      <w:bookmarkStart w:id="4460" w:name="_Toc63861607"/>
      <w:bookmarkStart w:id="4461" w:name="_Toc63861769"/>
      <w:bookmarkStart w:id="4462" w:name="_Toc63861931"/>
      <w:bookmarkStart w:id="4463" w:name="_Toc63862892"/>
      <w:bookmarkStart w:id="4464" w:name="_Toc63864244"/>
      <w:bookmarkStart w:id="4465" w:name="_Toc63861269"/>
      <w:bookmarkStart w:id="4466" w:name="_Toc63861440"/>
      <w:bookmarkStart w:id="4467" w:name="_Toc63861608"/>
      <w:bookmarkStart w:id="4468" w:name="_Toc63861770"/>
      <w:bookmarkStart w:id="4469" w:name="_Toc63861932"/>
      <w:bookmarkStart w:id="4470" w:name="_Toc63862893"/>
      <w:bookmarkStart w:id="4471" w:name="_Toc63864245"/>
      <w:bookmarkStart w:id="4472" w:name="_Toc63861270"/>
      <w:bookmarkStart w:id="4473" w:name="_Toc63861441"/>
      <w:bookmarkStart w:id="4474" w:name="_Toc63861609"/>
      <w:bookmarkStart w:id="4475" w:name="_Toc63861771"/>
      <w:bookmarkStart w:id="4476" w:name="_Toc63861933"/>
      <w:bookmarkStart w:id="4477" w:name="_Toc63862894"/>
      <w:bookmarkStart w:id="4478" w:name="_Toc63864246"/>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 xml:space="preserve">Instrumento Particular de Escritura da </w:t>
      </w:r>
      <w:del w:id="4479" w:author="Mucio Tiago Mattos" w:date="2021-03-11T12:12:00Z">
        <w:r w:rsidR="00910F3B" w:rsidRPr="007B6190" w:rsidDel="00AA1846">
          <w:rPr>
            <w:rFonts w:ascii="Tahoma" w:hAnsi="Tahoma" w:cs="Tahoma"/>
            <w:i/>
            <w:sz w:val="22"/>
            <w:szCs w:val="22"/>
          </w:rPr>
          <w:delText>[</w:delText>
        </w:r>
      </w:del>
      <w:r w:rsidR="00910F3B" w:rsidRPr="007B6190">
        <w:rPr>
          <w:rFonts w:ascii="Tahoma" w:hAnsi="Tahoma" w:cs="Tahoma"/>
          <w:i/>
          <w:sz w:val="22"/>
          <w:szCs w:val="22"/>
        </w:rPr>
        <w:t>1</w:t>
      </w:r>
      <w:del w:id="4480" w:author="Mucio Tiago Mattos" w:date="2021-03-11T12:12:00Z">
        <w:r w:rsidR="00910F3B" w:rsidRPr="007B6190" w:rsidDel="00AA1846">
          <w:rPr>
            <w:rFonts w:ascii="Tahoma" w:hAnsi="Tahoma" w:cs="Tahoma"/>
            <w:i/>
            <w:sz w:val="22"/>
            <w:szCs w:val="22"/>
          </w:rPr>
          <w:delText>]</w:delText>
        </w:r>
      </w:del>
      <w:r w:rsidR="00910F3B" w:rsidRPr="007B6190">
        <w:rPr>
          <w:rFonts w:ascii="Tahoma" w:hAnsi="Tahoma" w:cs="Tahoma"/>
          <w:i/>
          <w:sz w:val="22"/>
          <w:szCs w:val="22"/>
        </w:rPr>
        <w:t xml:space="preserve">ª </w:t>
      </w:r>
      <w:del w:id="4481" w:author="Mucio Tiago Mattos" w:date="2021-03-11T12:12:00Z">
        <w:r w:rsidR="00910F3B" w:rsidRPr="007B6190" w:rsidDel="00AA1846">
          <w:rPr>
            <w:rFonts w:ascii="Tahoma" w:hAnsi="Tahoma" w:cs="Tahoma"/>
            <w:i/>
            <w:sz w:val="22"/>
            <w:szCs w:val="22"/>
          </w:rPr>
          <w:delText>[</w:delText>
        </w:r>
      </w:del>
      <w:r w:rsidR="00910F3B" w:rsidRPr="007B6190">
        <w:rPr>
          <w:rFonts w:ascii="Tahoma" w:hAnsi="Tahoma" w:cs="Tahoma"/>
          <w:i/>
          <w:sz w:val="22"/>
          <w:szCs w:val="22"/>
        </w:rPr>
        <w:t>(Primeira)</w:t>
      </w:r>
      <w:del w:id="4482" w:author="Mucio Tiago Mattos" w:date="2021-03-11T12:12:00Z">
        <w:r w:rsidR="00910F3B" w:rsidRPr="007B6190" w:rsidDel="00AA1846">
          <w:rPr>
            <w:rFonts w:ascii="Tahoma" w:hAnsi="Tahoma" w:cs="Tahoma"/>
            <w:i/>
            <w:sz w:val="22"/>
            <w:szCs w:val="22"/>
          </w:rPr>
          <w:delText>]</w:delText>
        </w:r>
      </w:del>
      <w:r w:rsidR="00910F3B" w:rsidRPr="007B6190">
        <w:rPr>
          <w:rFonts w:ascii="Tahoma" w:hAnsi="Tahoma" w:cs="Tahoma"/>
          <w:i/>
          <w:sz w:val="22"/>
          <w:szCs w:val="22"/>
        </w:rPr>
        <w:t xml:space="preserve">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 xml:space="preserve">de </w:t>
      </w:r>
      <w:del w:id="4483" w:author="Mucio Tiago Mattos" w:date="2021-03-11T12:12:00Z">
        <w:r w:rsidR="00910F3B" w:rsidRPr="007B6190" w:rsidDel="00AA1846">
          <w:rPr>
            <w:rFonts w:ascii="Tahoma" w:hAnsi="Tahoma" w:cs="Tahoma"/>
            <w:i/>
            <w:sz w:val="22"/>
            <w:szCs w:val="22"/>
          </w:rPr>
          <w:delText>[●]</w:delText>
        </w:r>
        <w:r w:rsidR="00910F3B" w:rsidRPr="007B6190" w:rsidDel="00AA1846">
          <w:rPr>
            <w:rFonts w:ascii="Tahoma" w:hAnsi="Tahoma" w:cs="Tahoma"/>
            <w:b/>
            <w:sz w:val="22"/>
            <w:szCs w:val="22"/>
          </w:rPr>
          <w:delText xml:space="preserve"> </w:delText>
        </w:r>
      </w:del>
      <w:ins w:id="4484" w:author="Mucio Tiago Mattos" w:date="2021-03-11T12:12:00Z">
        <w:r w:rsidR="00AA1846">
          <w:rPr>
            <w:rFonts w:ascii="Tahoma" w:hAnsi="Tahoma" w:cs="Tahoma"/>
            <w:i/>
            <w:sz w:val="22"/>
            <w:szCs w:val="22"/>
          </w:rPr>
          <w:t>março</w:t>
        </w:r>
        <w:r w:rsidR="00AA1846" w:rsidRPr="007B6190">
          <w:rPr>
            <w:rFonts w:ascii="Tahoma" w:hAnsi="Tahoma" w:cs="Tahoma"/>
            <w:b/>
            <w:sz w:val="22"/>
            <w:szCs w:val="22"/>
          </w:rPr>
          <w:t xml:space="preserve"> </w:t>
        </w:r>
      </w:ins>
      <w:r w:rsidR="00910F3B" w:rsidRPr="007B6190">
        <w:rPr>
          <w:rFonts w:ascii="Tahoma" w:hAnsi="Tahoma" w:cs="Tahoma"/>
          <w:i/>
          <w:sz w:val="22"/>
          <w:szCs w:val="22"/>
        </w:rPr>
        <w:t>de 2021</w:t>
      </w:r>
      <w:r w:rsidRPr="007B6190">
        <w:rPr>
          <w:rFonts w:ascii="Tahoma" w:eastAsia="Times New Roman" w:hAnsi="Tahoma" w:cs="Tahoma"/>
          <w:i/>
          <w:sz w:val="22"/>
          <w:szCs w:val="22"/>
        </w:rPr>
        <w:t>.</w:t>
      </w:r>
    </w:p>
    <w:p w14:paraId="7CFAD223" w14:textId="19303FEF" w:rsidR="00032FC8" w:rsidRPr="007B6190" w:rsidRDefault="00D74FE2" w:rsidP="00E33DA1">
      <w:pPr>
        <w:pStyle w:val="Anexo"/>
      </w:pPr>
      <w:bookmarkStart w:id="4485" w:name="_Toc63861272"/>
      <w:bookmarkStart w:id="4486" w:name="_Toc63861443"/>
      <w:bookmarkStart w:id="4487" w:name="_Toc63861611"/>
      <w:bookmarkStart w:id="4488" w:name="_Toc63861773"/>
      <w:bookmarkStart w:id="4489" w:name="_Toc63861935"/>
      <w:bookmarkStart w:id="4490" w:name="_Toc63862896"/>
      <w:bookmarkStart w:id="4491" w:name="_Toc63864248"/>
      <w:bookmarkStart w:id="4492" w:name="_Toc63861273"/>
      <w:bookmarkStart w:id="4493" w:name="_Toc63861444"/>
      <w:bookmarkStart w:id="4494" w:name="_Toc63861612"/>
      <w:bookmarkStart w:id="4495" w:name="_Toc63861774"/>
      <w:bookmarkStart w:id="4496" w:name="_Toc63861936"/>
      <w:bookmarkStart w:id="4497" w:name="_Toc63862897"/>
      <w:bookmarkStart w:id="4498" w:name="_Toc63864249"/>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r w:rsidRPr="007B6190">
        <w:br/>
      </w:r>
      <w:bookmarkStart w:id="4499" w:name="_Toc63861274"/>
      <w:bookmarkStart w:id="4500" w:name="_Toc63861445"/>
      <w:bookmarkStart w:id="4501" w:name="_Toc63861613"/>
      <w:bookmarkStart w:id="4502" w:name="_Toc63861775"/>
      <w:bookmarkStart w:id="4503" w:name="_Toc63861937"/>
      <w:bookmarkStart w:id="4504" w:name="_Toc63862898"/>
      <w:bookmarkStart w:id="4505" w:name="_Toc63864250"/>
      <w:bookmarkEnd w:id="4499"/>
      <w:bookmarkEnd w:id="4500"/>
      <w:bookmarkEnd w:id="4501"/>
      <w:bookmarkEnd w:id="4502"/>
      <w:bookmarkEnd w:id="4503"/>
      <w:bookmarkEnd w:id="4504"/>
      <w:bookmarkEnd w:id="4505"/>
      <w:r w:rsidR="000146A3">
        <w:t>DESCRIÇÃO DE IMÓVEIS</w:t>
      </w:r>
      <w:r w:rsidR="00BF6160">
        <w:t xml:space="preserve"> </w:t>
      </w:r>
      <w:ins w:id="4506" w:author="Mucio Tiago Mattos" w:date="2021-03-11T12:12:00Z">
        <w:r w:rsidR="00AA1846">
          <w:t xml:space="preserve"> </w:t>
        </w:r>
      </w:ins>
    </w:p>
    <w:p w14:paraId="230CA0D6" w14:textId="77777777" w:rsidR="00AA1846" w:rsidRDefault="00AA1846" w:rsidP="00AA1846">
      <w:pPr>
        <w:autoSpaceDE/>
        <w:autoSpaceDN/>
        <w:adjustRightInd/>
        <w:spacing w:after="200" w:line="276" w:lineRule="auto"/>
        <w:jc w:val="center"/>
        <w:rPr>
          <w:ins w:id="4507" w:author="Mucio Tiago Mattos" w:date="2021-03-11T12:12:00Z"/>
          <w:rFonts w:ascii="Tahoma" w:hAnsi="Tahoma" w:cs="Tahoma"/>
          <w:b/>
          <w:iCs/>
          <w:sz w:val="22"/>
          <w:szCs w:val="22"/>
        </w:rPr>
      </w:pPr>
      <w:ins w:id="4508" w:author="Mucio Tiago Mattos" w:date="2021-03-11T12:12:00Z">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ins>
    </w:p>
    <w:p w14:paraId="3D5C8865" w14:textId="77777777" w:rsidR="00BF6160" w:rsidRPr="007B6190" w:rsidRDefault="00BF6160">
      <w:pPr>
        <w:autoSpaceDE/>
        <w:autoSpaceDN/>
        <w:adjustRightInd/>
        <w:spacing w:after="200" w:line="276" w:lineRule="auto"/>
        <w:rPr>
          <w:rFonts w:ascii="Tahoma" w:hAnsi="Tahoma" w:cs="Tahoma"/>
          <w:i/>
          <w:sz w:val="22"/>
          <w:szCs w:val="22"/>
        </w:rPr>
      </w:pPr>
      <w:bookmarkStart w:id="4509" w:name="_Hlk66358634"/>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4510" w:author="Carlos Henrique de Araujo" w:date="2021-03-11T12:3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411"/>
        <w:gridCol w:w="3957"/>
        <w:gridCol w:w="3410"/>
        <w:tblGridChange w:id="4511">
          <w:tblGrid>
            <w:gridCol w:w="947"/>
            <w:gridCol w:w="1086"/>
            <w:gridCol w:w="550"/>
          </w:tblGrid>
        </w:tblGridChange>
      </w:tblGrid>
      <w:tr w:rsidR="00AA1846" w:rsidRPr="004E6961" w14:paraId="13AF1542" w14:textId="77777777" w:rsidTr="0047125D">
        <w:trPr>
          <w:trHeight w:val="315"/>
          <w:trPrChange w:id="4512" w:author="Carlos Henrique de Araujo" w:date="2021-03-11T12:36:00Z">
            <w:trPr>
              <w:trHeight w:val="315"/>
            </w:trPr>
          </w:trPrChange>
        </w:trPr>
        <w:tc>
          <w:tcPr>
            <w:tcW w:w="1383" w:type="pct"/>
            <w:shd w:val="clear" w:color="000000" w:fill="A6A6A6"/>
            <w:noWrap/>
            <w:vAlign w:val="bottom"/>
            <w:hideMark/>
            <w:tcPrChange w:id="4513" w:author="Carlos Henrique de Araujo" w:date="2021-03-11T12:36:00Z">
              <w:tcPr>
                <w:tcW w:w="728" w:type="pct"/>
                <w:shd w:val="clear" w:color="000000" w:fill="A6A6A6"/>
                <w:noWrap/>
                <w:vAlign w:val="bottom"/>
                <w:hideMark/>
              </w:tcPr>
            </w:tcPrChange>
          </w:tcPr>
          <w:p w14:paraId="21E951F3" w14:textId="77777777" w:rsidR="00AA1846" w:rsidRPr="0047125D" w:rsidRDefault="00AA1846">
            <w:pPr>
              <w:autoSpaceDE/>
              <w:autoSpaceDN/>
              <w:adjustRightInd/>
              <w:jc w:val="center"/>
              <w:rPr>
                <w:rFonts w:ascii="Tahoma" w:eastAsia="Times New Roman" w:hAnsi="Tahoma" w:cs="Tahoma"/>
                <w:b/>
                <w:szCs w:val="20"/>
                <w:lang w:eastAsia="pt-BR"/>
                <w:rPrChange w:id="4514" w:author="Carlos Henrique de Araujo" w:date="2021-03-11T12:35:00Z">
                  <w:rPr>
                    <w:rFonts w:eastAsia="Times New Roman" w:cs="Calibri"/>
                    <w:b/>
                    <w:sz w:val="16"/>
                    <w:szCs w:val="16"/>
                    <w:lang w:eastAsia="pt-BR"/>
                  </w:rPr>
                </w:rPrChange>
              </w:rPr>
              <w:pPrChange w:id="4515" w:author="Carlos Henrique de Araujo" w:date="2021-03-11T12:35:00Z">
                <w:pPr>
                  <w:autoSpaceDE/>
                  <w:autoSpaceDN/>
                  <w:adjustRightInd/>
                </w:pPr>
              </w:pPrChange>
            </w:pPr>
            <w:r w:rsidRPr="0047125D">
              <w:rPr>
                <w:rFonts w:ascii="Tahoma" w:eastAsia="Times New Roman" w:hAnsi="Tahoma" w:cs="Tahoma"/>
                <w:b/>
                <w:szCs w:val="20"/>
                <w:lang w:eastAsia="pt-BR"/>
                <w:rPrChange w:id="4516" w:author="Carlos Henrique de Araujo" w:date="2021-03-11T12:35:00Z">
                  <w:rPr>
                    <w:rFonts w:eastAsia="Times New Roman" w:cs="Calibri"/>
                    <w:b/>
                    <w:sz w:val="16"/>
                    <w:szCs w:val="16"/>
                    <w:lang w:eastAsia="pt-BR"/>
                  </w:rPr>
                </w:rPrChange>
              </w:rPr>
              <w:t>Empreendimento</w:t>
            </w:r>
          </w:p>
        </w:tc>
        <w:tc>
          <w:tcPr>
            <w:tcW w:w="1247" w:type="pct"/>
            <w:shd w:val="clear" w:color="000000" w:fill="A6A6A6"/>
            <w:noWrap/>
            <w:vAlign w:val="bottom"/>
            <w:hideMark/>
            <w:tcPrChange w:id="4517" w:author="Carlos Henrique de Araujo" w:date="2021-03-11T12:36:00Z">
              <w:tcPr>
                <w:tcW w:w="419" w:type="pct"/>
                <w:shd w:val="clear" w:color="000000" w:fill="A6A6A6"/>
                <w:noWrap/>
                <w:vAlign w:val="bottom"/>
                <w:hideMark/>
              </w:tcPr>
            </w:tcPrChange>
          </w:tcPr>
          <w:p w14:paraId="0EF9A727" w14:textId="77777777" w:rsidR="00AA1846" w:rsidRPr="0047125D" w:rsidRDefault="00AA1846">
            <w:pPr>
              <w:autoSpaceDE/>
              <w:autoSpaceDN/>
              <w:adjustRightInd/>
              <w:jc w:val="center"/>
              <w:rPr>
                <w:rFonts w:ascii="Tahoma" w:eastAsia="Times New Roman" w:hAnsi="Tahoma" w:cs="Tahoma"/>
                <w:b/>
                <w:szCs w:val="20"/>
                <w:lang w:eastAsia="pt-BR"/>
                <w:rPrChange w:id="4518" w:author="Carlos Henrique de Araujo" w:date="2021-03-11T12:35:00Z">
                  <w:rPr>
                    <w:rFonts w:eastAsia="Times New Roman" w:cs="Calibri"/>
                    <w:b/>
                    <w:sz w:val="16"/>
                    <w:szCs w:val="16"/>
                    <w:lang w:eastAsia="pt-BR"/>
                  </w:rPr>
                </w:rPrChange>
              </w:rPr>
              <w:pPrChange w:id="4519" w:author="Carlos Henrique de Araujo" w:date="2021-03-11T12:35:00Z">
                <w:pPr>
                  <w:autoSpaceDE/>
                  <w:autoSpaceDN/>
                  <w:adjustRightInd/>
                </w:pPr>
              </w:pPrChange>
            </w:pPr>
            <w:r w:rsidRPr="0047125D">
              <w:rPr>
                <w:rFonts w:ascii="Tahoma" w:eastAsia="Times New Roman" w:hAnsi="Tahoma" w:cs="Tahoma"/>
                <w:b/>
                <w:szCs w:val="20"/>
                <w:lang w:eastAsia="pt-BR"/>
                <w:rPrChange w:id="4520" w:author="Carlos Henrique de Araujo" w:date="2021-03-11T12:35:00Z">
                  <w:rPr>
                    <w:rFonts w:eastAsia="Times New Roman" w:cs="Calibri"/>
                    <w:b/>
                    <w:sz w:val="16"/>
                    <w:szCs w:val="16"/>
                    <w:lang w:eastAsia="pt-BR"/>
                  </w:rPr>
                </w:rPrChange>
              </w:rPr>
              <w:t>Matrícula do Imóvel</w:t>
            </w:r>
          </w:p>
        </w:tc>
        <w:tc>
          <w:tcPr>
            <w:tcW w:w="2370" w:type="pct"/>
            <w:shd w:val="clear" w:color="000000" w:fill="A6A6A6"/>
            <w:noWrap/>
            <w:vAlign w:val="bottom"/>
            <w:hideMark/>
            <w:tcPrChange w:id="4521" w:author="Carlos Henrique de Araujo" w:date="2021-03-11T12:36:00Z">
              <w:tcPr>
                <w:tcW w:w="683" w:type="pct"/>
                <w:shd w:val="clear" w:color="000000" w:fill="A6A6A6"/>
                <w:noWrap/>
                <w:vAlign w:val="bottom"/>
                <w:hideMark/>
              </w:tcPr>
            </w:tcPrChange>
          </w:tcPr>
          <w:p w14:paraId="1A8E4EC6" w14:textId="7ED42BBB" w:rsidR="00AA1846" w:rsidRPr="0047125D" w:rsidRDefault="00AA1846">
            <w:pPr>
              <w:autoSpaceDE/>
              <w:autoSpaceDN/>
              <w:adjustRightInd/>
              <w:jc w:val="center"/>
              <w:rPr>
                <w:rFonts w:ascii="Tahoma" w:eastAsia="Times New Roman" w:hAnsi="Tahoma" w:cs="Tahoma"/>
                <w:b/>
                <w:szCs w:val="20"/>
                <w:lang w:eastAsia="pt-BR"/>
                <w:rPrChange w:id="4522" w:author="Carlos Henrique de Araujo" w:date="2021-03-11T12:35:00Z">
                  <w:rPr>
                    <w:rFonts w:eastAsia="Times New Roman" w:cs="Calibri"/>
                    <w:b/>
                    <w:sz w:val="16"/>
                    <w:szCs w:val="16"/>
                    <w:lang w:eastAsia="pt-BR"/>
                  </w:rPr>
                </w:rPrChange>
              </w:rPr>
              <w:pPrChange w:id="4523" w:author="Carlos Henrique de Araujo" w:date="2021-03-11T12:35:00Z">
                <w:pPr>
                  <w:autoSpaceDE/>
                  <w:autoSpaceDN/>
                  <w:adjustRightInd/>
                </w:pPr>
              </w:pPrChange>
            </w:pPr>
            <w:del w:id="4524" w:author="Mucio Tiago Mattos" w:date="2021-03-11T12:13:00Z">
              <w:r w:rsidRPr="0047125D" w:rsidDel="00AA1846">
                <w:rPr>
                  <w:rFonts w:ascii="Tahoma" w:eastAsia="Times New Roman" w:hAnsi="Tahoma" w:cs="Tahoma"/>
                  <w:b/>
                  <w:szCs w:val="20"/>
                  <w:lang w:eastAsia="pt-BR"/>
                  <w:rPrChange w:id="4525" w:author="Carlos Henrique de Araujo" w:date="2021-03-11T12:35:00Z">
                    <w:rPr>
                      <w:rFonts w:eastAsia="Times New Roman" w:cs="Calibri"/>
                      <w:b/>
                      <w:sz w:val="16"/>
                      <w:szCs w:val="16"/>
                      <w:lang w:eastAsia="pt-BR"/>
                    </w:rPr>
                  </w:rPrChange>
                </w:rPr>
                <w:delText>Empresa</w:delText>
              </w:r>
            </w:del>
            <w:ins w:id="4526" w:author="Mucio Tiago Mattos" w:date="2021-03-11T12:13:00Z">
              <w:r w:rsidRPr="0047125D">
                <w:rPr>
                  <w:rFonts w:ascii="Tahoma" w:eastAsia="Times New Roman" w:hAnsi="Tahoma" w:cs="Tahoma"/>
                  <w:b/>
                  <w:szCs w:val="20"/>
                  <w:lang w:eastAsia="pt-BR"/>
                  <w:rPrChange w:id="4527" w:author="Carlos Henrique de Araujo" w:date="2021-03-11T12:35:00Z">
                    <w:rPr>
                      <w:rFonts w:eastAsia="Times New Roman" w:cs="Calibri"/>
                      <w:b/>
                      <w:sz w:val="16"/>
                      <w:szCs w:val="16"/>
                      <w:lang w:eastAsia="pt-BR"/>
                    </w:rPr>
                  </w:rPrChange>
                </w:rPr>
                <w:t>Endereço</w:t>
              </w:r>
            </w:ins>
          </w:p>
        </w:tc>
      </w:tr>
      <w:tr w:rsidR="00AA1846" w:rsidRPr="004E6961" w14:paraId="030BF530" w14:textId="77777777" w:rsidTr="0047125D">
        <w:trPr>
          <w:trHeight w:val="300"/>
          <w:trPrChange w:id="4528" w:author="Carlos Henrique de Araujo" w:date="2021-03-11T12:36:00Z">
            <w:trPr>
              <w:trHeight w:val="300"/>
            </w:trPr>
          </w:trPrChange>
        </w:trPr>
        <w:tc>
          <w:tcPr>
            <w:tcW w:w="1383" w:type="pct"/>
            <w:shd w:val="clear" w:color="auto" w:fill="auto"/>
            <w:noWrap/>
            <w:vAlign w:val="bottom"/>
            <w:hideMark/>
            <w:tcPrChange w:id="4529" w:author="Carlos Henrique de Araujo" w:date="2021-03-11T12:36:00Z">
              <w:tcPr>
                <w:tcW w:w="728" w:type="pct"/>
                <w:shd w:val="clear" w:color="auto" w:fill="auto"/>
                <w:noWrap/>
                <w:vAlign w:val="bottom"/>
                <w:hideMark/>
              </w:tcPr>
            </w:tcPrChange>
          </w:tcPr>
          <w:p w14:paraId="3ECF450A" w14:textId="4128152F" w:rsidR="00AA1846" w:rsidRPr="0047125D" w:rsidRDefault="0047125D">
            <w:pPr>
              <w:autoSpaceDE/>
              <w:autoSpaceDN/>
              <w:adjustRightInd/>
              <w:jc w:val="center"/>
              <w:rPr>
                <w:rFonts w:ascii="Tahoma" w:eastAsia="Times New Roman" w:hAnsi="Tahoma" w:cs="Tahoma"/>
                <w:color w:val="000000"/>
                <w:szCs w:val="20"/>
                <w:lang w:eastAsia="pt-BR"/>
                <w:rPrChange w:id="4530" w:author="Carlos Henrique de Araujo" w:date="2021-03-11T12:35:00Z">
                  <w:rPr>
                    <w:rFonts w:ascii="Calibri" w:eastAsia="Times New Roman" w:hAnsi="Calibri" w:cs="Calibri"/>
                    <w:color w:val="000000"/>
                    <w:sz w:val="16"/>
                    <w:szCs w:val="16"/>
                    <w:lang w:eastAsia="pt-BR"/>
                  </w:rPr>
                </w:rPrChange>
              </w:rPr>
              <w:pPrChange w:id="4531" w:author="Carlos Henrique de Araujo" w:date="2021-03-11T12:35:00Z">
                <w:pPr>
                  <w:autoSpaceDE/>
                  <w:autoSpaceDN/>
                  <w:adjustRightInd/>
                </w:pPr>
              </w:pPrChange>
            </w:pPr>
            <w:ins w:id="4532" w:author="Carlos Henrique de Araujo" w:date="2021-03-11T12:35:00Z">
              <w:r>
                <w:rPr>
                  <w:rFonts w:ascii="Tahoma" w:eastAsia="Times New Roman" w:hAnsi="Tahoma" w:cs="Tahoma"/>
                  <w:color w:val="000000"/>
                  <w:szCs w:val="20"/>
                  <w:lang w:eastAsia="pt-BR"/>
                </w:rPr>
                <w:t>Hotel Fasano Itaim</w:t>
              </w:r>
            </w:ins>
          </w:p>
        </w:tc>
        <w:tc>
          <w:tcPr>
            <w:tcW w:w="1247" w:type="pct"/>
            <w:shd w:val="clear" w:color="auto" w:fill="auto"/>
            <w:noWrap/>
            <w:vAlign w:val="bottom"/>
            <w:hideMark/>
            <w:tcPrChange w:id="4533" w:author="Carlos Henrique de Araujo" w:date="2021-03-11T12:36:00Z">
              <w:tcPr>
                <w:tcW w:w="419" w:type="pct"/>
                <w:shd w:val="clear" w:color="auto" w:fill="auto"/>
                <w:noWrap/>
                <w:vAlign w:val="bottom"/>
                <w:hideMark/>
              </w:tcPr>
            </w:tcPrChange>
          </w:tcPr>
          <w:p w14:paraId="30987616" w14:textId="440392CD" w:rsidR="00AA1846" w:rsidRPr="0047125D" w:rsidRDefault="0047125D">
            <w:pPr>
              <w:autoSpaceDE/>
              <w:autoSpaceDN/>
              <w:adjustRightInd/>
              <w:jc w:val="center"/>
              <w:rPr>
                <w:rFonts w:ascii="Tahoma" w:eastAsia="Times New Roman" w:hAnsi="Tahoma" w:cs="Tahoma"/>
                <w:color w:val="000000"/>
                <w:szCs w:val="20"/>
                <w:lang w:eastAsia="pt-BR"/>
                <w:rPrChange w:id="4534" w:author="Carlos Henrique de Araujo" w:date="2021-03-11T12:35:00Z">
                  <w:rPr>
                    <w:rFonts w:ascii="Calibri" w:eastAsia="Times New Roman" w:hAnsi="Calibri" w:cs="Calibri"/>
                    <w:color w:val="000000"/>
                    <w:sz w:val="16"/>
                    <w:szCs w:val="16"/>
                    <w:lang w:eastAsia="pt-BR"/>
                  </w:rPr>
                </w:rPrChange>
              </w:rPr>
              <w:pPrChange w:id="4535" w:author="Carlos Henrique de Araujo" w:date="2021-03-11T12:35:00Z">
                <w:pPr>
                  <w:autoSpaceDE/>
                  <w:autoSpaceDN/>
                  <w:adjustRightInd/>
                </w:pPr>
              </w:pPrChange>
            </w:pPr>
            <w:ins w:id="4536" w:author="Carlos Henrique de Araujo" w:date="2021-03-11T12:36:00Z">
              <w:r w:rsidRPr="0047125D">
                <w:rPr>
                  <w:rFonts w:ascii="Tahoma" w:eastAsia="Times New Roman" w:hAnsi="Tahoma" w:cs="Tahoma"/>
                  <w:color w:val="000000"/>
                  <w:szCs w:val="20"/>
                  <w:lang w:eastAsia="pt-BR"/>
                </w:rPr>
                <w:t>197.208 do 4º Oficial de Registro de Imóveis de São Paulo</w:t>
              </w:r>
            </w:ins>
          </w:p>
        </w:tc>
        <w:tc>
          <w:tcPr>
            <w:tcW w:w="2370" w:type="pct"/>
            <w:shd w:val="clear" w:color="auto" w:fill="auto"/>
            <w:noWrap/>
            <w:vAlign w:val="bottom"/>
            <w:hideMark/>
            <w:tcPrChange w:id="4537" w:author="Carlos Henrique de Araujo" w:date="2021-03-11T12:36:00Z">
              <w:tcPr>
                <w:tcW w:w="683" w:type="pct"/>
                <w:shd w:val="clear" w:color="auto" w:fill="auto"/>
                <w:noWrap/>
                <w:vAlign w:val="bottom"/>
                <w:hideMark/>
              </w:tcPr>
            </w:tcPrChange>
          </w:tcPr>
          <w:p w14:paraId="16956C60" w14:textId="77777777" w:rsidR="0047125D" w:rsidRDefault="0047125D" w:rsidP="0047125D">
            <w:pPr>
              <w:autoSpaceDE/>
              <w:autoSpaceDN/>
              <w:adjustRightInd/>
              <w:jc w:val="center"/>
              <w:rPr>
                <w:ins w:id="4538" w:author="Carlos Henrique de Araujo" w:date="2021-03-11T12:36:00Z"/>
                <w:rFonts w:ascii="Tahoma" w:eastAsia="Times New Roman" w:hAnsi="Tahoma" w:cs="Tahoma"/>
                <w:color w:val="000000"/>
                <w:szCs w:val="20"/>
                <w:lang w:eastAsia="pt-BR"/>
              </w:rPr>
            </w:pPr>
            <w:ins w:id="4539" w:author="Carlos Henrique de Araujo" w:date="2021-03-11T12:36:00Z">
              <w:r w:rsidRPr="0047125D">
                <w:rPr>
                  <w:rFonts w:ascii="Tahoma" w:eastAsia="Times New Roman" w:hAnsi="Tahoma" w:cs="Tahoma"/>
                  <w:color w:val="000000"/>
                  <w:szCs w:val="20"/>
                  <w:lang w:eastAsia="pt-BR"/>
                </w:rPr>
                <w:t xml:space="preserve">n.º 706 da Rua Pedroso Alvarenga, </w:t>
              </w:r>
            </w:ins>
          </w:p>
          <w:p w14:paraId="1AE9A55C" w14:textId="77777777" w:rsidR="0047125D" w:rsidRDefault="0047125D" w:rsidP="0047125D">
            <w:pPr>
              <w:autoSpaceDE/>
              <w:autoSpaceDN/>
              <w:adjustRightInd/>
              <w:jc w:val="center"/>
              <w:rPr>
                <w:ins w:id="4540" w:author="Carlos Henrique de Araujo" w:date="2021-03-11T12:36:00Z"/>
                <w:rFonts w:ascii="Tahoma" w:eastAsia="Times New Roman" w:hAnsi="Tahoma" w:cs="Tahoma"/>
                <w:color w:val="000000"/>
                <w:szCs w:val="20"/>
                <w:lang w:eastAsia="pt-BR"/>
              </w:rPr>
            </w:pPr>
            <w:ins w:id="4541" w:author="Carlos Henrique de Araujo" w:date="2021-03-11T12:36:00Z">
              <w:r w:rsidRPr="0047125D">
                <w:rPr>
                  <w:rFonts w:ascii="Tahoma" w:eastAsia="Times New Roman" w:hAnsi="Tahoma" w:cs="Tahoma"/>
                  <w:color w:val="000000"/>
                  <w:szCs w:val="20"/>
                  <w:lang w:eastAsia="pt-BR"/>
                </w:rPr>
                <w:t xml:space="preserve">n.º 20 da Rua Galeno </w:t>
              </w:r>
              <w:proofErr w:type="spellStart"/>
              <w:r w:rsidRPr="0047125D">
                <w:rPr>
                  <w:rFonts w:ascii="Tahoma" w:eastAsia="Times New Roman" w:hAnsi="Tahoma" w:cs="Tahoma"/>
                  <w:color w:val="000000"/>
                  <w:szCs w:val="20"/>
                  <w:lang w:eastAsia="pt-BR"/>
                </w:rPr>
                <w:t>Revoredo</w:t>
              </w:r>
              <w:proofErr w:type="spellEnd"/>
              <w:r w:rsidRPr="0047125D">
                <w:rPr>
                  <w:rFonts w:ascii="Tahoma" w:eastAsia="Times New Roman" w:hAnsi="Tahoma" w:cs="Tahoma"/>
                  <w:color w:val="000000"/>
                  <w:szCs w:val="20"/>
                  <w:lang w:eastAsia="pt-BR"/>
                </w:rPr>
                <w:t xml:space="preserve">, </w:t>
              </w:r>
            </w:ins>
          </w:p>
          <w:p w14:paraId="63F70195" w14:textId="7D6B5D5D" w:rsidR="00AA1846" w:rsidRPr="0047125D" w:rsidRDefault="0047125D">
            <w:pPr>
              <w:autoSpaceDE/>
              <w:autoSpaceDN/>
              <w:adjustRightInd/>
              <w:jc w:val="center"/>
              <w:rPr>
                <w:rFonts w:ascii="Tahoma" w:eastAsia="Times New Roman" w:hAnsi="Tahoma" w:cs="Tahoma"/>
                <w:color w:val="000000"/>
                <w:szCs w:val="20"/>
                <w:lang w:eastAsia="pt-BR"/>
                <w:rPrChange w:id="4542" w:author="Carlos Henrique de Araujo" w:date="2021-03-11T12:35:00Z">
                  <w:rPr>
                    <w:rFonts w:ascii="Calibri" w:eastAsia="Times New Roman" w:hAnsi="Calibri" w:cs="Calibri"/>
                    <w:color w:val="000000"/>
                    <w:sz w:val="16"/>
                    <w:szCs w:val="16"/>
                    <w:lang w:eastAsia="pt-BR"/>
                  </w:rPr>
                </w:rPrChange>
              </w:rPr>
              <w:pPrChange w:id="4543" w:author="Carlos Henrique de Araujo" w:date="2021-03-11T12:35:00Z">
                <w:pPr>
                  <w:autoSpaceDE/>
                  <w:autoSpaceDN/>
                  <w:adjustRightInd/>
                </w:pPr>
              </w:pPrChange>
            </w:pPr>
            <w:ins w:id="4544" w:author="Carlos Henrique de Araujo" w:date="2021-03-11T12:36:00Z">
              <w:r w:rsidRPr="0047125D">
                <w:rPr>
                  <w:rFonts w:ascii="Tahoma" w:eastAsia="Times New Roman" w:hAnsi="Tahoma" w:cs="Tahoma"/>
                  <w:color w:val="000000"/>
                  <w:szCs w:val="20"/>
                  <w:lang w:eastAsia="pt-BR"/>
                </w:rPr>
                <w:t xml:space="preserve">n.º 71 da Rua </w:t>
              </w:r>
              <w:proofErr w:type="spellStart"/>
              <w:r w:rsidRPr="0047125D">
                <w:rPr>
                  <w:rFonts w:ascii="Tahoma" w:eastAsia="Times New Roman" w:hAnsi="Tahoma" w:cs="Tahoma"/>
                  <w:color w:val="000000"/>
                  <w:szCs w:val="20"/>
                  <w:lang w:eastAsia="pt-BR"/>
                </w:rPr>
                <w:t>Anacetuba</w:t>
              </w:r>
              <w:proofErr w:type="spellEnd"/>
              <w:r w:rsidRPr="0047125D">
                <w:rPr>
                  <w:rFonts w:ascii="Tahoma" w:eastAsia="Times New Roman" w:hAnsi="Tahoma" w:cs="Tahoma"/>
                  <w:color w:val="000000"/>
                  <w:szCs w:val="20"/>
                  <w:lang w:eastAsia="pt-BR"/>
                </w:rPr>
                <w:t xml:space="preserve"> e n.º 81 da Rua </w:t>
              </w:r>
              <w:proofErr w:type="spellStart"/>
              <w:r w:rsidRPr="0047125D">
                <w:rPr>
                  <w:rFonts w:ascii="Tahoma" w:eastAsia="Times New Roman" w:hAnsi="Tahoma" w:cs="Tahoma"/>
                  <w:color w:val="000000"/>
                  <w:szCs w:val="20"/>
                  <w:lang w:eastAsia="pt-BR"/>
                </w:rPr>
                <w:t>Tapinas</w:t>
              </w:r>
            </w:ins>
            <w:proofErr w:type="spellEnd"/>
          </w:p>
        </w:tc>
      </w:tr>
    </w:tbl>
    <w:p w14:paraId="7CC9F798" w14:textId="6C0372BF" w:rsidR="00824D5D" w:rsidRDefault="00824D5D">
      <w:pPr>
        <w:autoSpaceDE/>
        <w:autoSpaceDN/>
        <w:adjustRightInd/>
        <w:spacing w:after="200" w:line="276" w:lineRule="auto"/>
        <w:rPr>
          <w:ins w:id="4545" w:author="Mucio Tiago Mattos" w:date="2021-03-11T12:14:00Z"/>
          <w:rFonts w:ascii="Tahoma" w:hAnsi="Tahoma" w:cs="Tahoma"/>
          <w:i/>
          <w:sz w:val="22"/>
          <w:szCs w:val="22"/>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4546" w:author="Mucio Tiago Mattos" w:date="2021-03-11T12:14:00Z">
          <w:tblPr>
            <w:tblW w:w="4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810"/>
        <w:gridCol w:w="2477"/>
        <w:gridCol w:w="3363"/>
        <w:tblGridChange w:id="4547">
          <w:tblGrid>
            <w:gridCol w:w="2237"/>
            <w:gridCol w:w="2477"/>
            <w:gridCol w:w="3364"/>
          </w:tblGrid>
        </w:tblGridChange>
      </w:tblGrid>
      <w:tr w:rsidR="00AA1846" w:rsidRPr="0098143B" w14:paraId="6DB096A8" w14:textId="77777777" w:rsidTr="00AA1846">
        <w:trPr>
          <w:trHeight w:val="315"/>
          <w:jc w:val="center"/>
          <w:ins w:id="4548" w:author="Mucio Tiago Mattos" w:date="2021-03-11T12:14:00Z"/>
          <w:trPrChange w:id="4549" w:author="Mucio Tiago Mattos" w:date="2021-03-11T12:14:00Z">
            <w:trPr>
              <w:trHeight w:val="315"/>
              <w:jc w:val="center"/>
            </w:trPr>
          </w:trPrChange>
        </w:trPr>
        <w:tc>
          <w:tcPr>
            <w:tcW w:w="1624" w:type="pct"/>
            <w:shd w:val="clear" w:color="000000" w:fill="A6A6A6"/>
            <w:noWrap/>
            <w:hideMark/>
            <w:tcPrChange w:id="4550" w:author="Mucio Tiago Mattos" w:date="2021-03-11T12:14:00Z">
              <w:tcPr>
                <w:tcW w:w="1153" w:type="pct"/>
                <w:shd w:val="clear" w:color="000000" w:fill="A6A6A6"/>
                <w:noWrap/>
                <w:hideMark/>
              </w:tcPr>
            </w:tcPrChange>
          </w:tcPr>
          <w:p w14:paraId="0A178D18" w14:textId="77777777" w:rsidR="00AA1846" w:rsidRDefault="00AA1846" w:rsidP="0047125D">
            <w:pPr>
              <w:autoSpaceDE/>
              <w:autoSpaceDN/>
              <w:adjustRightInd/>
              <w:jc w:val="center"/>
              <w:rPr>
                <w:ins w:id="4551" w:author="Mucio Tiago Mattos" w:date="2021-03-11T12:14:00Z"/>
                <w:rFonts w:ascii="Tahoma" w:eastAsia="Times New Roman" w:hAnsi="Tahoma" w:cs="Tahoma"/>
                <w:b/>
                <w:szCs w:val="20"/>
                <w:lang w:eastAsia="pt-BR"/>
              </w:rPr>
            </w:pPr>
            <w:ins w:id="4552" w:author="Mucio Tiago Mattos" w:date="2021-03-11T12:14:00Z">
              <w:r>
                <w:rPr>
                  <w:rFonts w:ascii="Tahoma" w:eastAsia="Times New Roman" w:hAnsi="Tahoma" w:cs="Tahoma"/>
                  <w:b/>
                  <w:szCs w:val="20"/>
                  <w:lang w:eastAsia="pt-BR"/>
                </w:rPr>
                <w:t xml:space="preserve">Empreendimento </w:t>
              </w:r>
            </w:ins>
          </w:p>
          <w:p w14:paraId="448C7A54" w14:textId="77777777" w:rsidR="00AA1846" w:rsidRDefault="00AA1846" w:rsidP="0047125D">
            <w:pPr>
              <w:autoSpaceDE/>
              <w:autoSpaceDN/>
              <w:adjustRightInd/>
              <w:jc w:val="center"/>
              <w:rPr>
                <w:ins w:id="4553" w:author="Mucio Tiago Mattos" w:date="2021-03-11T12:14:00Z"/>
                <w:rFonts w:ascii="Tahoma" w:eastAsia="Times New Roman" w:hAnsi="Tahoma" w:cs="Tahoma"/>
                <w:b/>
                <w:szCs w:val="20"/>
                <w:lang w:eastAsia="pt-BR"/>
              </w:rPr>
            </w:pPr>
            <w:ins w:id="4554" w:author="Mucio Tiago Mattos" w:date="2021-03-11T12:14:00Z">
              <w:r>
                <w:rPr>
                  <w:rFonts w:ascii="Tahoma" w:eastAsia="Times New Roman" w:hAnsi="Tahoma" w:cs="Tahoma"/>
                  <w:b/>
                  <w:szCs w:val="20"/>
                  <w:lang w:eastAsia="pt-BR"/>
                </w:rPr>
                <w:t>objeto de destinação</w:t>
              </w:r>
            </w:ins>
          </w:p>
          <w:p w14:paraId="5C3DD396" w14:textId="77777777" w:rsidR="00AA1846" w:rsidRDefault="00AA1846" w:rsidP="0047125D">
            <w:pPr>
              <w:autoSpaceDE/>
              <w:autoSpaceDN/>
              <w:adjustRightInd/>
              <w:jc w:val="center"/>
              <w:rPr>
                <w:ins w:id="4555" w:author="Mucio Tiago Mattos" w:date="2021-03-11T12:14:00Z"/>
                <w:rFonts w:ascii="Tahoma" w:eastAsia="Times New Roman" w:hAnsi="Tahoma" w:cs="Tahoma"/>
                <w:b/>
                <w:szCs w:val="20"/>
                <w:lang w:eastAsia="pt-BR"/>
              </w:rPr>
            </w:pPr>
            <w:ins w:id="4556" w:author="Mucio Tiago Mattos" w:date="2021-03-11T12:14:00Z">
              <w:r>
                <w:rPr>
                  <w:rFonts w:ascii="Tahoma" w:eastAsia="Times New Roman" w:hAnsi="Tahoma" w:cs="Tahoma"/>
                  <w:b/>
                  <w:szCs w:val="20"/>
                  <w:lang w:eastAsia="pt-BR"/>
                </w:rPr>
                <w:t xml:space="preserve">de outra emissão de </w:t>
              </w:r>
            </w:ins>
          </w:p>
          <w:p w14:paraId="4AEB10FC" w14:textId="77777777" w:rsidR="00AA1846" w:rsidRDefault="00AA1846" w:rsidP="0047125D">
            <w:pPr>
              <w:autoSpaceDE/>
              <w:autoSpaceDN/>
              <w:adjustRightInd/>
              <w:jc w:val="center"/>
              <w:rPr>
                <w:ins w:id="4557" w:author="Mucio Tiago Mattos" w:date="2021-03-11T12:14:00Z"/>
                <w:rFonts w:ascii="Tahoma" w:eastAsia="Times New Roman" w:hAnsi="Tahoma" w:cs="Tahoma"/>
                <w:b/>
                <w:szCs w:val="20"/>
                <w:lang w:eastAsia="pt-BR"/>
              </w:rPr>
            </w:pPr>
            <w:ins w:id="4558" w:author="Mucio Tiago Mattos" w:date="2021-03-11T12:14:00Z">
              <w:r>
                <w:rPr>
                  <w:rFonts w:ascii="Tahoma" w:eastAsia="Times New Roman" w:hAnsi="Tahoma" w:cs="Tahoma"/>
                  <w:b/>
                  <w:szCs w:val="20"/>
                  <w:lang w:eastAsia="pt-BR"/>
                </w:rPr>
                <w:t>CRI</w:t>
              </w:r>
            </w:ins>
          </w:p>
          <w:p w14:paraId="36F7782D" w14:textId="77777777" w:rsidR="00AA1846" w:rsidRPr="0098143B" w:rsidRDefault="00AA1846" w:rsidP="0047125D">
            <w:pPr>
              <w:autoSpaceDE/>
              <w:autoSpaceDN/>
              <w:adjustRightInd/>
              <w:jc w:val="center"/>
              <w:rPr>
                <w:ins w:id="4559" w:author="Mucio Tiago Mattos" w:date="2021-03-11T12:14:00Z"/>
                <w:rFonts w:ascii="Tahoma" w:eastAsia="Times New Roman" w:hAnsi="Tahoma" w:cs="Tahoma"/>
                <w:b/>
                <w:szCs w:val="20"/>
                <w:lang w:eastAsia="pt-BR"/>
              </w:rPr>
            </w:pPr>
          </w:p>
        </w:tc>
        <w:tc>
          <w:tcPr>
            <w:tcW w:w="1432" w:type="pct"/>
            <w:shd w:val="clear" w:color="000000" w:fill="A6A6A6"/>
            <w:noWrap/>
            <w:hideMark/>
            <w:tcPrChange w:id="4560" w:author="Mucio Tiago Mattos" w:date="2021-03-11T12:14:00Z">
              <w:tcPr>
                <w:tcW w:w="1649" w:type="pct"/>
                <w:shd w:val="clear" w:color="000000" w:fill="A6A6A6"/>
                <w:noWrap/>
                <w:hideMark/>
              </w:tcPr>
            </w:tcPrChange>
          </w:tcPr>
          <w:p w14:paraId="4ECA2E03" w14:textId="77777777" w:rsidR="00AA1846" w:rsidRPr="0098143B" w:rsidRDefault="00AA1846" w:rsidP="0047125D">
            <w:pPr>
              <w:autoSpaceDE/>
              <w:autoSpaceDN/>
              <w:adjustRightInd/>
              <w:jc w:val="center"/>
              <w:rPr>
                <w:ins w:id="4561" w:author="Mucio Tiago Mattos" w:date="2021-03-11T12:14:00Z"/>
                <w:rFonts w:ascii="Tahoma" w:eastAsia="Times New Roman" w:hAnsi="Tahoma" w:cs="Tahoma"/>
                <w:b/>
                <w:szCs w:val="20"/>
                <w:lang w:eastAsia="pt-BR"/>
              </w:rPr>
            </w:pPr>
            <w:ins w:id="4562" w:author="Mucio Tiago Mattos" w:date="2021-03-11T12:14:00Z">
              <w:r>
                <w:rPr>
                  <w:rFonts w:ascii="Tahoma" w:eastAsia="Times New Roman" w:hAnsi="Tahoma" w:cs="Tahoma"/>
                  <w:b/>
                  <w:szCs w:val="20"/>
                  <w:lang w:eastAsia="pt-BR"/>
                </w:rPr>
                <w:t>Possui Habite-se</w:t>
              </w:r>
            </w:ins>
          </w:p>
        </w:tc>
        <w:tc>
          <w:tcPr>
            <w:tcW w:w="1945" w:type="pct"/>
            <w:shd w:val="clear" w:color="000000" w:fill="A6A6A6"/>
            <w:noWrap/>
            <w:hideMark/>
            <w:tcPrChange w:id="4563" w:author="Mucio Tiago Mattos" w:date="2021-03-11T12:14:00Z">
              <w:tcPr>
                <w:tcW w:w="2198" w:type="pct"/>
                <w:shd w:val="clear" w:color="000000" w:fill="A6A6A6"/>
                <w:noWrap/>
                <w:hideMark/>
              </w:tcPr>
            </w:tcPrChange>
          </w:tcPr>
          <w:p w14:paraId="3D5416DC" w14:textId="77777777" w:rsidR="00AA1846" w:rsidRDefault="00AA1846" w:rsidP="0047125D">
            <w:pPr>
              <w:autoSpaceDE/>
              <w:autoSpaceDN/>
              <w:adjustRightInd/>
              <w:jc w:val="center"/>
              <w:rPr>
                <w:ins w:id="4564" w:author="Mucio Tiago Mattos" w:date="2021-03-11T12:14:00Z"/>
                <w:rFonts w:ascii="Tahoma" w:eastAsia="Times New Roman" w:hAnsi="Tahoma" w:cs="Tahoma"/>
                <w:b/>
                <w:szCs w:val="20"/>
                <w:lang w:eastAsia="pt-BR"/>
              </w:rPr>
            </w:pPr>
            <w:ins w:id="4565" w:author="Mucio Tiago Mattos" w:date="2021-03-11T12:14:00Z">
              <w:r>
                <w:rPr>
                  <w:rFonts w:ascii="Tahoma" w:eastAsia="Times New Roman" w:hAnsi="Tahoma" w:cs="Tahoma"/>
                  <w:b/>
                  <w:szCs w:val="20"/>
                  <w:lang w:eastAsia="pt-BR"/>
                </w:rPr>
                <w:t>Está sob regime de</w:t>
              </w:r>
            </w:ins>
          </w:p>
          <w:p w14:paraId="5DFDD3BB" w14:textId="77777777" w:rsidR="00AA1846" w:rsidRPr="0098143B" w:rsidRDefault="00AA1846" w:rsidP="0047125D">
            <w:pPr>
              <w:autoSpaceDE/>
              <w:autoSpaceDN/>
              <w:adjustRightInd/>
              <w:jc w:val="center"/>
              <w:rPr>
                <w:ins w:id="4566" w:author="Mucio Tiago Mattos" w:date="2021-03-11T12:14:00Z"/>
                <w:rFonts w:ascii="Tahoma" w:eastAsia="Times New Roman" w:hAnsi="Tahoma" w:cs="Tahoma"/>
                <w:b/>
                <w:szCs w:val="20"/>
                <w:lang w:eastAsia="pt-BR"/>
              </w:rPr>
            </w:pPr>
            <w:ins w:id="4567" w:author="Mucio Tiago Mattos" w:date="2021-03-11T12:14:00Z">
              <w:r>
                <w:rPr>
                  <w:rFonts w:ascii="Tahoma" w:eastAsia="Times New Roman" w:hAnsi="Tahoma" w:cs="Tahoma"/>
                  <w:b/>
                  <w:szCs w:val="20"/>
                  <w:lang w:eastAsia="pt-BR"/>
                </w:rPr>
                <w:t>incorporação?</w:t>
              </w:r>
            </w:ins>
          </w:p>
        </w:tc>
      </w:tr>
      <w:tr w:rsidR="00AA1846" w:rsidRPr="0098143B" w14:paraId="592B2E5A" w14:textId="77777777" w:rsidTr="00AA1846">
        <w:trPr>
          <w:trHeight w:val="300"/>
          <w:jc w:val="center"/>
          <w:ins w:id="4568" w:author="Mucio Tiago Mattos" w:date="2021-03-11T12:14:00Z"/>
          <w:trPrChange w:id="4569" w:author="Mucio Tiago Mattos" w:date="2021-03-11T12:14:00Z">
            <w:trPr>
              <w:trHeight w:val="300"/>
              <w:jc w:val="center"/>
            </w:trPr>
          </w:trPrChange>
        </w:trPr>
        <w:tc>
          <w:tcPr>
            <w:tcW w:w="1624" w:type="pct"/>
            <w:shd w:val="clear" w:color="auto" w:fill="auto"/>
            <w:noWrap/>
            <w:hideMark/>
            <w:tcPrChange w:id="4570" w:author="Mucio Tiago Mattos" w:date="2021-03-11T12:14:00Z">
              <w:tcPr>
                <w:tcW w:w="1153" w:type="pct"/>
                <w:shd w:val="clear" w:color="auto" w:fill="auto"/>
                <w:noWrap/>
                <w:hideMark/>
              </w:tcPr>
            </w:tcPrChange>
          </w:tcPr>
          <w:p w14:paraId="2A909030" w14:textId="77777777" w:rsidR="00AA1846" w:rsidRPr="0098143B" w:rsidRDefault="00AA1846" w:rsidP="0047125D">
            <w:pPr>
              <w:autoSpaceDE/>
              <w:autoSpaceDN/>
              <w:adjustRightInd/>
              <w:jc w:val="center"/>
              <w:rPr>
                <w:ins w:id="4571" w:author="Mucio Tiago Mattos" w:date="2021-03-11T12:14:00Z"/>
                <w:rFonts w:ascii="Tahoma" w:eastAsia="Times New Roman" w:hAnsi="Tahoma" w:cs="Tahoma"/>
                <w:color w:val="000000"/>
                <w:szCs w:val="20"/>
                <w:lang w:eastAsia="pt-BR"/>
              </w:rPr>
            </w:pPr>
            <w:ins w:id="4572" w:author="Mucio Tiago Mattos" w:date="2021-03-11T12:14:00Z">
              <w:r>
                <w:rPr>
                  <w:rFonts w:ascii="Tahoma" w:eastAsia="Times New Roman" w:hAnsi="Tahoma" w:cs="Tahoma"/>
                  <w:color w:val="000000"/>
                  <w:szCs w:val="20"/>
                  <w:lang w:eastAsia="pt-BR"/>
                </w:rPr>
                <w:t>Não</w:t>
              </w:r>
            </w:ins>
          </w:p>
        </w:tc>
        <w:tc>
          <w:tcPr>
            <w:tcW w:w="1432" w:type="pct"/>
            <w:shd w:val="clear" w:color="auto" w:fill="auto"/>
            <w:noWrap/>
            <w:hideMark/>
            <w:tcPrChange w:id="4573" w:author="Mucio Tiago Mattos" w:date="2021-03-11T12:14:00Z">
              <w:tcPr>
                <w:tcW w:w="1649" w:type="pct"/>
                <w:shd w:val="clear" w:color="auto" w:fill="auto"/>
                <w:noWrap/>
                <w:hideMark/>
              </w:tcPr>
            </w:tcPrChange>
          </w:tcPr>
          <w:p w14:paraId="06F83D4F" w14:textId="77777777" w:rsidR="00AA1846" w:rsidRPr="0098143B" w:rsidRDefault="00AA1846" w:rsidP="0047125D">
            <w:pPr>
              <w:autoSpaceDE/>
              <w:autoSpaceDN/>
              <w:adjustRightInd/>
              <w:jc w:val="center"/>
              <w:rPr>
                <w:ins w:id="4574" w:author="Mucio Tiago Mattos" w:date="2021-03-11T12:14:00Z"/>
                <w:rFonts w:ascii="Tahoma" w:eastAsia="Times New Roman" w:hAnsi="Tahoma" w:cs="Tahoma"/>
                <w:color w:val="000000"/>
                <w:szCs w:val="20"/>
                <w:lang w:eastAsia="pt-BR"/>
              </w:rPr>
            </w:pPr>
            <w:ins w:id="4575" w:author="Mucio Tiago Mattos" w:date="2021-03-11T12:14:00Z">
              <w:r>
                <w:rPr>
                  <w:rFonts w:ascii="Tahoma" w:eastAsia="Times New Roman" w:hAnsi="Tahoma" w:cs="Tahoma"/>
                  <w:color w:val="000000"/>
                  <w:szCs w:val="20"/>
                  <w:lang w:eastAsia="pt-BR"/>
                </w:rPr>
                <w:t>Não</w:t>
              </w:r>
            </w:ins>
          </w:p>
        </w:tc>
        <w:tc>
          <w:tcPr>
            <w:tcW w:w="1945" w:type="pct"/>
            <w:shd w:val="clear" w:color="auto" w:fill="auto"/>
            <w:noWrap/>
            <w:hideMark/>
            <w:tcPrChange w:id="4576" w:author="Mucio Tiago Mattos" w:date="2021-03-11T12:14:00Z">
              <w:tcPr>
                <w:tcW w:w="2198" w:type="pct"/>
                <w:shd w:val="clear" w:color="auto" w:fill="auto"/>
                <w:noWrap/>
                <w:hideMark/>
              </w:tcPr>
            </w:tcPrChange>
          </w:tcPr>
          <w:p w14:paraId="7C54B831" w14:textId="5700B499" w:rsidR="00AA1846" w:rsidRPr="0098143B" w:rsidRDefault="00AA1846" w:rsidP="0047125D">
            <w:pPr>
              <w:autoSpaceDE/>
              <w:autoSpaceDN/>
              <w:adjustRightInd/>
              <w:jc w:val="center"/>
              <w:rPr>
                <w:ins w:id="4577" w:author="Mucio Tiago Mattos" w:date="2021-03-11T12:14:00Z"/>
                <w:rFonts w:ascii="Tahoma" w:eastAsia="Times New Roman" w:hAnsi="Tahoma" w:cs="Tahoma"/>
                <w:color w:val="000000"/>
                <w:szCs w:val="20"/>
                <w:lang w:eastAsia="pt-BR"/>
              </w:rPr>
            </w:pPr>
            <w:ins w:id="4578" w:author="Mucio Tiago Mattos" w:date="2021-03-11T12:14:00Z">
              <w:r>
                <w:rPr>
                  <w:rFonts w:ascii="Tahoma" w:hAnsi="Tahoma" w:cs="Tahoma"/>
                  <w:szCs w:val="20"/>
                </w:rPr>
                <w:t>Sim</w:t>
              </w:r>
            </w:ins>
          </w:p>
        </w:tc>
      </w:tr>
    </w:tbl>
    <w:p w14:paraId="5B55EAA4" w14:textId="77777777" w:rsidR="00AA1846" w:rsidRPr="007B6190" w:rsidRDefault="00AA1846">
      <w:pPr>
        <w:autoSpaceDE/>
        <w:autoSpaceDN/>
        <w:adjustRightInd/>
        <w:spacing w:after="200" w:line="276" w:lineRule="auto"/>
        <w:rPr>
          <w:rFonts w:ascii="Tahoma" w:hAnsi="Tahoma" w:cs="Tahoma"/>
          <w:i/>
          <w:sz w:val="22"/>
          <w:szCs w:val="22"/>
        </w:rPr>
      </w:pPr>
    </w:p>
    <w:p w14:paraId="6B2C7529" w14:textId="77777777" w:rsidR="00BF6160" w:rsidRDefault="00BF6160">
      <w:pPr>
        <w:autoSpaceDE/>
        <w:autoSpaceDN/>
        <w:adjustRightInd/>
        <w:spacing w:after="200" w:line="276" w:lineRule="auto"/>
        <w:rPr>
          <w:rFonts w:ascii="Tahoma" w:hAnsi="Tahoma" w:cs="Tahoma"/>
          <w:b/>
          <w:bCs/>
          <w:sz w:val="22"/>
          <w:szCs w:val="22"/>
        </w:rPr>
      </w:pPr>
      <w:bookmarkStart w:id="4579" w:name="_Toc63861276"/>
      <w:bookmarkStart w:id="4580" w:name="_Toc63861447"/>
      <w:bookmarkStart w:id="4581" w:name="_Toc63861615"/>
      <w:bookmarkStart w:id="4582" w:name="_Toc63861777"/>
      <w:bookmarkStart w:id="4583" w:name="_Toc63861939"/>
      <w:bookmarkStart w:id="4584" w:name="_Toc63862900"/>
      <w:bookmarkStart w:id="4585" w:name="_Toc63864252"/>
      <w:bookmarkStart w:id="4586" w:name="_Toc63861277"/>
      <w:bookmarkStart w:id="4587" w:name="_Toc63861448"/>
      <w:bookmarkStart w:id="4588" w:name="_Toc63861616"/>
      <w:bookmarkStart w:id="4589" w:name="_Toc63861778"/>
      <w:bookmarkStart w:id="4590" w:name="_Toc63861940"/>
      <w:bookmarkStart w:id="4591" w:name="_Toc63862901"/>
      <w:bookmarkStart w:id="4592" w:name="_Toc63864253"/>
      <w:bookmarkStart w:id="4593" w:name="_Toc63861279"/>
      <w:bookmarkStart w:id="4594" w:name="_Toc63861450"/>
      <w:bookmarkStart w:id="4595" w:name="_Toc63861618"/>
      <w:bookmarkStart w:id="4596" w:name="_Toc63861780"/>
      <w:bookmarkStart w:id="4597" w:name="_Toc63861942"/>
      <w:bookmarkStart w:id="4598" w:name="_Toc63862903"/>
      <w:bookmarkStart w:id="4599" w:name="_Toc63864255"/>
      <w:bookmarkStart w:id="4600" w:name="_Toc63861280"/>
      <w:bookmarkStart w:id="4601" w:name="_Toc63861451"/>
      <w:bookmarkStart w:id="4602" w:name="_Toc63861619"/>
      <w:bookmarkStart w:id="4603" w:name="_Toc63861781"/>
      <w:bookmarkStart w:id="4604" w:name="_Toc63861943"/>
      <w:bookmarkStart w:id="4605" w:name="_Toc63862904"/>
      <w:bookmarkStart w:id="4606" w:name="_Toc63864256"/>
      <w:bookmarkEnd w:id="4509"/>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r>
        <w:rPr>
          <w:rFonts w:ascii="Tahoma" w:hAnsi="Tahoma" w:cs="Tahoma"/>
          <w:b/>
          <w:bCs/>
          <w:sz w:val="22"/>
          <w:szCs w:val="22"/>
        </w:rPr>
        <w:br w:type="page"/>
      </w:r>
    </w:p>
    <w:p w14:paraId="239788E0" w14:textId="77777777" w:rsidR="002775AE" w:rsidRDefault="002775AE">
      <w:pPr>
        <w:autoSpaceDE/>
        <w:autoSpaceDN/>
        <w:adjustRightInd/>
        <w:spacing w:after="200" w:line="276" w:lineRule="auto"/>
        <w:rPr>
          <w:rFonts w:ascii="Tahoma" w:hAnsi="Tahoma" w:cs="Tahoma"/>
          <w:b/>
          <w:bCs/>
          <w:sz w:val="22"/>
          <w:szCs w:val="22"/>
        </w:rPr>
      </w:pPr>
    </w:p>
    <w:p w14:paraId="076AD145" w14:textId="53C1B0DD"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proofErr w:type="gramStart"/>
      <w:r w:rsidRPr="0053635D">
        <w:rPr>
          <w:rFonts w:ascii="Tahoma" w:hAnsi="Tahoma" w:cs="Tahoma"/>
          <w:i/>
          <w:sz w:val="22"/>
          <w:szCs w:val="22"/>
        </w:rPr>
        <w:t>“</w:t>
      </w:r>
      <w:r w:rsidRPr="00A2624E">
        <w:rPr>
          <w:rFonts w:ascii="Tahoma" w:hAnsi="Tahoma" w:cs="Tahoma"/>
          <w:i/>
          <w:sz w:val="22"/>
          <w:szCs w:val="22"/>
        </w:rPr>
        <w:t xml:space="preserve"> Instrumento</w:t>
      </w:r>
      <w:proofErr w:type="gramEnd"/>
      <w:r w:rsidRPr="00A2624E">
        <w:rPr>
          <w:rFonts w:ascii="Tahoma" w:hAnsi="Tahoma" w:cs="Tahoma"/>
          <w:i/>
          <w:sz w:val="22"/>
          <w:szCs w:val="22"/>
        </w:rPr>
        <w:t xml:space="preserve"> Particular de Escritura da </w:t>
      </w:r>
      <w:del w:id="4607" w:author="Mucio Tiago Mattos" w:date="2021-03-11T12:14:00Z">
        <w:r w:rsidRPr="00A2624E" w:rsidDel="00AA1846">
          <w:rPr>
            <w:rFonts w:ascii="Tahoma" w:hAnsi="Tahoma" w:cs="Tahoma"/>
            <w:i/>
            <w:sz w:val="22"/>
            <w:szCs w:val="22"/>
          </w:rPr>
          <w:delText>[</w:delText>
        </w:r>
      </w:del>
      <w:r w:rsidRPr="0053635D">
        <w:rPr>
          <w:rFonts w:ascii="Tahoma" w:hAnsi="Tahoma" w:cs="Tahoma"/>
          <w:i/>
          <w:sz w:val="22"/>
          <w:szCs w:val="22"/>
        </w:rPr>
        <w:t>1</w:t>
      </w:r>
      <w:del w:id="4608" w:author="Mucio Tiago Mattos" w:date="2021-03-11T12:14:00Z">
        <w:r w:rsidRPr="0053635D" w:rsidDel="00AA1846">
          <w:rPr>
            <w:rFonts w:ascii="Tahoma" w:hAnsi="Tahoma" w:cs="Tahoma"/>
            <w:i/>
            <w:sz w:val="22"/>
            <w:szCs w:val="22"/>
          </w:rPr>
          <w:delText>]</w:delText>
        </w:r>
      </w:del>
      <w:r w:rsidRPr="0053635D">
        <w:rPr>
          <w:rFonts w:ascii="Tahoma" w:hAnsi="Tahoma" w:cs="Tahoma"/>
          <w:i/>
          <w:sz w:val="22"/>
          <w:szCs w:val="22"/>
        </w:rPr>
        <w:t xml:space="preserve">ª </w:t>
      </w:r>
      <w:del w:id="4609" w:author="Mucio Tiago Mattos" w:date="2021-03-11T12:14:00Z">
        <w:r w:rsidRPr="0053635D" w:rsidDel="00AA1846">
          <w:rPr>
            <w:rFonts w:ascii="Tahoma" w:hAnsi="Tahoma" w:cs="Tahoma"/>
            <w:i/>
            <w:sz w:val="22"/>
            <w:szCs w:val="22"/>
          </w:rPr>
          <w:delText>[</w:delText>
        </w:r>
      </w:del>
      <w:r w:rsidRPr="0053635D">
        <w:rPr>
          <w:rFonts w:ascii="Tahoma" w:hAnsi="Tahoma" w:cs="Tahoma"/>
          <w:i/>
          <w:sz w:val="22"/>
          <w:szCs w:val="22"/>
        </w:rPr>
        <w:t>(Primeira)</w:t>
      </w:r>
      <w:del w:id="4610" w:author="Mucio Tiago Mattos" w:date="2021-03-11T12:14:00Z">
        <w:r w:rsidRPr="0053635D" w:rsidDel="00AA1846">
          <w:rPr>
            <w:rFonts w:ascii="Tahoma" w:hAnsi="Tahoma" w:cs="Tahoma"/>
            <w:i/>
            <w:sz w:val="22"/>
            <w:szCs w:val="22"/>
          </w:rPr>
          <w:delText>]</w:delText>
        </w:r>
      </w:del>
      <w:r w:rsidRPr="0053635D">
        <w:rPr>
          <w:rFonts w:ascii="Tahoma" w:hAnsi="Tahoma" w:cs="Tahoma"/>
          <w:i/>
          <w:sz w:val="22"/>
          <w:szCs w:val="22"/>
        </w:rPr>
        <w:t xml:space="preserve">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del w:id="4611" w:author="Mucio Tiago Mattos" w:date="2021-03-11T12:14:00Z">
        <w:r w:rsidRPr="0053635D" w:rsidDel="00AA1846">
          <w:rPr>
            <w:rFonts w:ascii="Tahoma" w:hAnsi="Tahoma" w:cs="Tahoma"/>
            <w:i/>
            <w:sz w:val="22"/>
            <w:szCs w:val="22"/>
          </w:rPr>
          <w:delText>[●]</w:delText>
        </w:r>
        <w:r w:rsidR="00EC7CC0" w:rsidDel="00AA1846">
          <w:rPr>
            <w:rFonts w:ascii="Tahoma" w:hAnsi="Tahoma" w:cs="Tahoma"/>
            <w:b/>
            <w:sz w:val="22"/>
            <w:szCs w:val="22"/>
          </w:rPr>
          <w:delText xml:space="preserve"> </w:delText>
        </w:r>
      </w:del>
      <w:ins w:id="4612" w:author="Mucio Tiago Mattos" w:date="2021-03-11T12:14:00Z">
        <w:r w:rsidR="00AA1846">
          <w:rPr>
            <w:rFonts w:ascii="Tahoma" w:hAnsi="Tahoma" w:cs="Tahoma"/>
            <w:i/>
            <w:sz w:val="22"/>
            <w:szCs w:val="22"/>
          </w:rPr>
          <w:t>março</w:t>
        </w:r>
        <w:r w:rsidR="00AA1846">
          <w:rPr>
            <w:rFonts w:ascii="Tahoma" w:hAnsi="Tahoma" w:cs="Tahoma"/>
            <w:b/>
            <w:sz w:val="22"/>
            <w:szCs w:val="22"/>
          </w:rPr>
          <w:t xml:space="preserve"> </w:t>
        </w:r>
      </w:ins>
      <w:r w:rsidRPr="0053635D">
        <w:rPr>
          <w:rFonts w:ascii="Tahoma" w:hAnsi="Tahoma" w:cs="Tahoma"/>
          <w:i/>
          <w:sz w:val="22"/>
          <w:szCs w:val="22"/>
        </w:rPr>
        <w:t>de 2021</w:t>
      </w:r>
      <w:r w:rsidRPr="0053635D">
        <w:rPr>
          <w:rFonts w:ascii="Tahoma" w:eastAsia="Times New Roman" w:hAnsi="Tahoma" w:cs="Tahoma"/>
          <w:i/>
          <w:sz w:val="22"/>
          <w:szCs w:val="22"/>
        </w:rPr>
        <w:t>.</w:t>
      </w:r>
    </w:p>
    <w:p w14:paraId="27EAFA04" w14:textId="77777777" w:rsidR="002775AE" w:rsidRPr="009E7A3F" w:rsidRDefault="002775AE" w:rsidP="007D2F04">
      <w:pPr>
        <w:pStyle w:val="Anexo"/>
        <w:numPr>
          <w:ilvl w:val="0"/>
          <w:numId w:val="0"/>
        </w:numPr>
      </w:pPr>
      <w:r w:rsidRPr="009E7A3F">
        <w:t xml:space="preserve">Anexo </w:t>
      </w:r>
      <w:r w:rsidR="000146A3">
        <w:t>III</w:t>
      </w:r>
    </w:p>
    <w:p w14:paraId="7C863CE6" w14:textId="77777777"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44DB2E67"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p>
    <w:p w14:paraId="27900028"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14:paraId="5A62D718" w14:textId="0A6C466A"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ins w:id="4613" w:author="Mucio Tiago Mattos" w:date="2021-03-11T12:14:00Z">
        <w:r w:rsidR="00AA1846">
          <w:rPr>
            <w:rFonts w:ascii="Tahoma" w:hAnsi="Tahoma" w:cs="Tahoma"/>
            <w:noProof/>
            <w:sz w:val="22"/>
            <w:szCs w:val="22"/>
            <w:lang w:eastAsia="pt-BR"/>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 xml:space="preserve">para </w:t>
        </w:r>
        <w:proofErr w:type="spellStart"/>
        <w:r w:rsidR="00AA1846">
          <w:rPr>
            <w:rFonts w:ascii="Tahoma" w:hAnsi="Tahoma" w:cs="Tahoma"/>
            <w:b/>
            <w:iCs/>
            <w:sz w:val="22"/>
            <w:szCs w:val="22"/>
            <w:highlight w:val="yellow"/>
          </w:rPr>
          <w:t>ISEC</w:t>
        </w:r>
        <w:proofErr w:type="spellEnd"/>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8D3DB9">
          <w:rPr>
            <w:rFonts w:ascii="Tahoma" w:hAnsi="Tahoma" w:cs="Tahoma"/>
            <w:b/>
            <w:iCs/>
            <w:sz w:val="22"/>
            <w:szCs w:val="22"/>
            <w:highlight w:val="yellow"/>
          </w:rPr>
          <w:t>.]</w:t>
        </w:r>
      </w:ins>
    </w:p>
    <w:p w14:paraId="1CE2A862"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14:paraId="3E628A53"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14:paraId="65615A02" w14:textId="77777777" w:rsidR="002775AE" w:rsidRPr="0015253F" w:rsidRDefault="002775AE" w:rsidP="0053635D">
      <w:pPr>
        <w:jc w:val="both"/>
        <w:rPr>
          <w:rFonts w:ascii="Tahoma" w:hAnsi="Tahoma" w:cs="Tahoma"/>
          <w:i/>
          <w:sz w:val="22"/>
          <w:szCs w:val="22"/>
        </w:rPr>
      </w:pPr>
    </w:p>
    <w:p w14:paraId="62C6DFFB" w14:textId="77777777"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14:paraId="028B978C" w14:textId="77777777"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14:paraId="404196E6"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da instituição financeira que atuar como coordenador líder da emissão dos CRI, do agente </w:t>
      </w:r>
      <w:proofErr w:type="spellStart"/>
      <w:r w:rsidRPr="00883F92">
        <w:rPr>
          <w:rFonts w:ascii="Tahoma" w:hAnsi="Tahoma" w:cs="Tahoma"/>
          <w:sz w:val="22"/>
          <w:szCs w:val="22"/>
        </w:rPr>
        <w:t>Escriturador</w:t>
      </w:r>
      <w:proofErr w:type="spellEnd"/>
      <w:r w:rsidRPr="00883F92">
        <w:rPr>
          <w:rFonts w:ascii="Tahoma" w:hAnsi="Tahoma" w:cs="Tahoma"/>
          <w:sz w:val="22"/>
          <w:szCs w:val="22"/>
        </w:rPr>
        <w:t xml:space="preserve"> e do banco liquidante e todo e qualquer prestador de serviço da oferta de CRI;</w:t>
      </w:r>
    </w:p>
    <w:p w14:paraId="2F46C282"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w:t>
      </w:r>
      <w:proofErr w:type="spellStart"/>
      <w:r w:rsidRPr="00883F92">
        <w:rPr>
          <w:rFonts w:ascii="Tahoma" w:hAnsi="Tahoma" w:cs="Tahoma"/>
          <w:sz w:val="22"/>
          <w:szCs w:val="22"/>
        </w:rPr>
        <w:t>ii</w:t>
      </w:r>
      <w:proofErr w:type="spellEnd"/>
      <w:r w:rsidRPr="00883F92">
        <w:rPr>
          <w:rFonts w:ascii="Tahoma" w:hAnsi="Tahoma" w:cs="Tahoma"/>
          <w:sz w:val="22"/>
          <w:szCs w:val="22"/>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48A0D49C"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w:t>
      </w:r>
      <w:r w:rsidRPr="00883F92">
        <w:rPr>
          <w:rFonts w:ascii="Tahoma" w:hAnsi="Tahoma" w:cs="Tahoma"/>
          <w:sz w:val="22"/>
          <w:szCs w:val="22"/>
        </w:rPr>
        <w:lastRenderedPageBreak/>
        <w:t>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883F92">
        <w:rPr>
          <w:rFonts w:ascii="Tahoma" w:hAnsi="Tahoma" w:cs="Tahoma"/>
          <w:sz w:val="22"/>
          <w:szCs w:val="22"/>
        </w:rPr>
        <w:t>ii</w:t>
      </w:r>
      <w:proofErr w:type="spellEnd"/>
      <w:r w:rsidRPr="00883F92">
        <w:rPr>
          <w:rFonts w:ascii="Tahoma" w:hAnsi="Tahoma" w:cs="Tahoma"/>
          <w:sz w:val="22"/>
          <w:szCs w:val="22"/>
        </w:rPr>
        <w:t>) execução de Garantias, (</w:t>
      </w:r>
      <w:proofErr w:type="spellStart"/>
      <w:r w:rsidRPr="00883F92">
        <w:rPr>
          <w:rFonts w:ascii="Tahoma" w:hAnsi="Tahoma" w:cs="Tahoma"/>
          <w:sz w:val="22"/>
          <w:szCs w:val="22"/>
        </w:rPr>
        <w:t>iii</w:t>
      </w:r>
      <w:proofErr w:type="spellEnd"/>
      <w:r w:rsidRPr="00883F92">
        <w:rPr>
          <w:rFonts w:ascii="Tahoma" w:hAnsi="Tahoma" w:cs="Tahoma"/>
          <w:sz w:val="22"/>
          <w:szCs w:val="22"/>
        </w:rPr>
        <w:t>) o comparecimento em reuniões formais ou conferências telefônicas com a Emitente e/ou com os Titulares dos CRI ou demais partes da Emissão, (</w:t>
      </w:r>
      <w:proofErr w:type="spellStart"/>
      <w:r w:rsidRPr="00883F92">
        <w:rPr>
          <w:rFonts w:ascii="Tahoma" w:hAnsi="Tahoma" w:cs="Tahoma"/>
          <w:sz w:val="22"/>
          <w:szCs w:val="22"/>
        </w:rPr>
        <w:t>iv</w:t>
      </w:r>
      <w:proofErr w:type="spellEnd"/>
      <w:r w:rsidRPr="00883F92">
        <w:rPr>
          <w:rFonts w:ascii="Tahoma" w:hAnsi="Tahoma" w:cs="Tahoma"/>
          <w:sz w:val="22"/>
          <w:szCs w:val="22"/>
        </w:rPr>
        <w:t>) análise a eventuais aditamentos aos documentos da operação e implementação das consequentes decisões tomadas em tais eventos; (</w:t>
      </w:r>
      <w:proofErr w:type="spellStart"/>
      <w:r w:rsidRPr="00883F92">
        <w:rPr>
          <w:rFonts w:ascii="Tahoma" w:hAnsi="Tahoma" w:cs="Tahoma"/>
          <w:sz w:val="22"/>
          <w:szCs w:val="22"/>
        </w:rPr>
        <w:t>iv</w:t>
      </w:r>
      <w:proofErr w:type="spellEnd"/>
      <w:r w:rsidRPr="00883F92">
        <w:rPr>
          <w:rFonts w:ascii="Tahoma" w:hAnsi="Tahoma" w:cs="Tahoma"/>
          <w:sz w:val="22"/>
          <w:szCs w:val="22"/>
        </w:rPr>
        <w:t>) a implementação das consequentes decisões tomadas em tais eventos, sendo referida remuneração devida em 5 (cinco) Dias Úteis após comprovação da entrega, pelo agente fiduciário dos CRI, de "relatório de horas" à Emitente;</w:t>
      </w:r>
    </w:p>
    <w:p w14:paraId="5D094747"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14:paraId="48004A21"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14:paraId="4E28BDF0"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14:paraId="0C0B73E3" w14:textId="77777777"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14:paraId="2E697AD2"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w:t>
      </w:r>
      <w:proofErr w:type="spellStart"/>
      <w:r w:rsidRPr="00883F92">
        <w:rPr>
          <w:rFonts w:ascii="Tahoma" w:hAnsi="Tahoma" w:cs="Tahoma"/>
          <w:sz w:val="22"/>
          <w:szCs w:val="22"/>
        </w:rPr>
        <w:t>Escriturador</w:t>
      </w:r>
      <w:proofErr w:type="spellEnd"/>
      <w:r w:rsidRPr="00883F92">
        <w:rPr>
          <w:rFonts w:ascii="Tahoma" w:hAnsi="Tahoma" w:cs="Tahoma"/>
          <w:sz w:val="22"/>
          <w:szCs w:val="22"/>
        </w:rPr>
        <w:t xml:space="preserve">, se </w:t>
      </w:r>
      <w:r w:rsidR="00EC7CC0" w:rsidRPr="00883F92">
        <w:rPr>
          <w:rFonts w:ascii="Tahoma" w:hAnsi="Tahoma" w:cs="Tahoma"/>
          <w:sz w:val="22"/>
          <w:szCs w:val="22"/>
        </w:rPr>
        <w:t>houver</w:t>
      </w:r>
      <w:r w:rsidRPr="00883F92">
        <w:rPr>
          <w:rFonts w:ascii="Tahoma" w:hAnsi="Tahoma" w:cs="Tahoma"/>
          <w:sz w:val="22"/>
          <w:szCs w:val="22"/>
        </w:rPr>
        <w:t xml:space="preserve">. </w:t>
      </w:r>
    </w:p>
    <w:p w14:paraId="1F999C56"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14:paraId="630F651C"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883F92">
        <w:rPr>
          <w:rFonts w:ascii="Tahoma" w:hAnsi="Tahoma" w:cs="Tahoma"/>
          <w:i/>
          <w:sz w:val="22"/>
          <w:szCs w:val="22"/>
        </w:rPr>
        <w:t>covenants</w:t>
      </w:r>
      <w:proofErr w:type="spellEnd"/>
      <w:r w:rsidRPr="00883F92">
        <w:rPr>
          <w:rFonts w:ascii="Tahoma" w:hAnsi="Tahoma" w:cs="Tahoma"/>
          <w:sz w:val="22"/>
          <w:szCs w:val="22"/>
        </w:rPr>
        <w:t>, caso aplicável. Estes valores serão corrigidos a partir da data da emissão do CRI pelo IPCA, acrescido de impostos (</w:t>
      </w:r>
      <w:proofErr w:type="spellStart"/>
      <w:r w:rsidRPr="00883F92">
        <w:rPr>
          <w:rFonts w:ascii="Tahoma" w:hAnsi="Tahoma" w:cs="Tahoma"/>
          <w:i/>
          <w:sz w:val="22"/>
          <w:szCs w:val="22"/>
        </w:rPr>
        <w:t>gross</w:t>
      </w:r>
      <w:proofErr w:type="spellEnd"/>
      <w:r w:rsidRPr="00883F92">
        <w:rPr>
          <w:rFonts w:ascii="Tahoma" w:hAnsi="Tahoma" w:cs="Tahoma"/>
          <w:i/>
          <w:sz w:val="22"/>
          <w:szCs w:val="22"/>
        </w:rPr>
        <w:t xml:space="preserve"> </w:t>
      </w:r>
      <w:proofErr w:type="spellStart"/>
      <w:r w:rsidRPr="00883F92">
        <w:rPr>
          <w:rFonts w:ascii="Tahoma" w:hAnsi="Tahoma" w:cs="Tahoma"/>
          <w:i/>
          <w:sz w:val="22"/>
          <w:szCs w:val="22"/>
        </w:rPr>
        <w:t>up</w:t>
      </w:r>
      <w:proofErr w:type="spellEnd"/>
      <w:r w:rsidRPr="00883F92">
        <w:rPr>
          <w:rFonts w:ascii="Tahoma" w:hAnsi="Tahoma" w:cs="Tahoma"/>
          <w:sz w:val="22"/>
          <w:szCs w:val="22"/>
        </w:rPr>
        <w:t>), para cada uma das eventuais renegociações que venham a ser realizadas, até o limite de R$ 20.000,00 (vinte mil reais) ano;</w:t>
      </w:r>
    </w:p>
    <w:p w14:paraId="60A6C327" w14:textId="77777777"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14:paraId="7899A327" w14:textId="77777777"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w:t>
      </w:r>
      <w:proofErr w:type="gramStart"/>
      <w:r w:rsidRPr="00883F92">
        <w:rPr>
          <w:rFonts w:ascii="Tahoma" w:hAnsi="Tahoma" w:cs="Tahoma"/>
          <w:color w:val="000000"/>
          <w:sz w:val="22"/>
          <w:szCs w:val="22"/>
        </w:rPr>
        <w:t>as referentes</w:t>
      </w:r>
      <w:proofErr w:type="gramEnd"/>
      <w:r w:rsidRPr="00883F92">
        <w:rPr>
          <w:rFonts w:ascii="Tahoma" w:hAnsi="Tahoma" w:cs="Tahoma"/>
          <w:color w:val="000000"/>
          <w:sz w:val="22"/>
          <w:szCs w:val="22"/>
        </w:rPr>
        <w:t xml:space="preserve">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14:paraId="39151644"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903F55B"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14:paraId="27E8AF47"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w:t>
      </w:r>
      <w:proofErr w:type="spellStart"/>
      <w:r w:rsidRPr="0015253F">
        <w:rPr>
          <w:rFonts w:ascii="Tahoma" w:hAnsi="Tahoma" w:cs="Tahoma"/>
          <w:color w:val="000000"/>
          <w:sz w:val="22"/>
          <w:szCs w:val="22"/>
        </w:rPr>
        <w:t>iv</w:t>
      </w:r>
      <w:proofErr w:type="spellEnd"/>
      <w:r w:rsidRPr="0015253F">
        <w:rPr>
          <w:rFonts w:ascii="Tahoma" w:hAnsi="Tahoma" w:cs="Tahoma"/>
          <w:color w:val="000000"/>
          <w:sz w:val="22"/>
          <w:szCs w:val="22"/>
        </w:rPr>
        <w:t>)</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14:paraId="2498FD27"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14:paraId="1C348A27" w14:textId="77777777"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14:paraId="26A4AA80" w14:textId="77777777"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lastRenderedPageBreak/>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62DAA0C" w14:textId="77777777" w:rsidR="007D2F04" w:rsidRPr="009E7A3F" w:rsidRDefault="007D2F04">
      <w:pPr>
        <w:autoSpaceDE/>
        <w:autoSpaceDN/>
        <w:adjustRightInd/>
        <w:spacing w:after="200" w:line="276" w:lineRule="auto"/>
        <w:rPr>
          <w:rFonts w:ascii="Tahoma" w:hAnsi="Tahoma" w:cs="Tahoma"/>
          <w:color w:val="000000"/>
          <w:sz w:val="22"/>
          <w:szCs w:val="22"/>
        </w:rPr>
      </w:pPr>
      <w:r w:rsidRPr="009E7A3F">
        <w:rPr>
          <w:rFonts w:ascii="Tahoma" w:hAnsi="Tahoma" w:cs="Tahoma"/>
          <w:color w:val="000000"/>
          <w:sz w:val="22"/>
          <w:szCs w:val="22"/>
        </w:rPr>
        <w:br w:type="page"/>
      </w:r>
    </w:p>
    <w:p w14:paraId="70E15504" w14:textId="2718A0B0"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proofErr w:type="gramStart"/>
      <w:r w:rsidRPr="0053635D">
        <w:rPr>
          <w:rFonts w:ascii="Tahoma" w:hAnsi="Tahoma" w:cs="Tahoma"/>
          <w:i/>
          <w:sz w:val="22"/>
          <w:szCs w:val="22"/>
        </w:rPr>
        <w:t>“</w:t>
      </w:r>
      <w:r w:rsidRPr="00A2624E">
        <w:rPr>
          <w:rFonts w:ascii="Tahoma" w:hAnsi="Tahoma" w:cs="Tahoma"/>
          <w:i/>
          <w:sz w:val="22"/>
          <w:szCs w:val="22"/>
        </w:rPr>
        <w:t xml:space="preserve"> Instrumento</w:t>
      </w:r>
      <w:proofErr w:type="gramEnd"/>
      <w:r w:rsidRPr="00A2624E">
        <w:rPr>
          <w:rFonts w:ascii="Tahoma" w:hAnsi="Tahoma" w:cs="Tahoma"/>
          <w:i/>
          <w:sz w:val="22"/>
          <w:szCs w:val="22"/>
        </w:rPr>
        <w:t xml:space="preserve"> Particular de Escritura da </w:t>
      </w:r>
      <w:del w:id="4614" w:author="Mucio Tiago Mattos" w:date="2021-03-11T12:15:00Z">
        <w:r w:rsidRPr="00A2624E" w:rsidDel="00AA1846">
          <w:rPr>
            <w:rFonts w:ascii="Tahoma" w:hAnsi="Tahoma" w:cs="Tahoma"/>
            <w:i/>
            <w:sz w:val="22"/>
            <w:szCs w:val="22"/>
          </w:rPr>
          <w:delText>[</w:delText>
        </w:r>
      </w:del>
      <w:r w:rsidRPr="0053635D">
        <w:rPr>
          <w:rFonts w:ascii="Tahoma" w:hAnsi="Tahoma" w:cs="Tahoma"/>
          <w:i/>
          <w:sz w:val="22"/>
          <w:szCs w:val="22"/>
        </w:rPr>
        <w:t>1</w:t>
      </w:r>
      <w:del w:id="4615"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 xml:space="preserve">ª </w:t>
      </w:r>
      <w:del w:id="4616"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(Primeira)</w:t>
      </w:r>
      <w:del w:id="4617"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 xml:space="preserve">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del w:id="4618" w:author="Mucio Tiago Mattos" w:date="2021-03-11T12:15:00Z">
        <w:r w:rsidRPr="0053635D" w:rsidDel="00AA1846">
          <w:rPr>
            <w:rFonts w:ascii="Tahoma" w:hAnsi="Tahoma" w:cs="Tahoma"/>
            <w:i/>
            <w:sz w:val="22"/>
            <w:szCs w:val="22"/>
          </w:rPr>
          <w:delText>[●]</w:delText>
        </w:r>
        <w:r w:rsidR="00EC7CC0" w:rsidDel="00AA1846">
          <w:rPr>
            <w:rFonts w:ascii="Tahoma" w:hAnsi="Tahoma" w:cs="Tahoma"/>
            <w:b/>
            <w:sz w:val="22"/>
            <w:szCs w:val="22"/>
          </w:rPr>
          <w:delText xml:space="preserve"> </w:delText>
        </w:r>
      </w:del>
      <w:ins w:id="4619" w:author="Mucio Tiago Mattos" w:date="2021-03-11T12:15:00Z">
        <w:r w:rsidR="00AA1846">
          <w:rPr>
            <w:rFonts w:ascii="Tahoma" w:hAnsi="Tahoma" w:cs="Tahoma"/>
            <w:i/>
            <w:sz w:val="22"/>
            <w:szCs w:val="22"/>
          </w:rPr>
          <w:t>março</w:t>
        </w:r>
        <w:r w:rsidR="00AA1846">
          <w:rPr>
            <w:rFonts w:ascii="Tahoma" w:hAnsi="Tahoma" w:cs="Tahoma"/>
            <w:b/>
            <w:sz w:val="22"/>
            <w:szCs w:val="22"/>
          </w:rPr>
          <w:t xml:space="preserve"> </w:t>
        </w:r>
      </w:ins>
      <w:r w:rsidRPr="0053635D">
        <w:rPr>
          <w:rFonts w:ascii="Tahoma" w:hAnsi="Tahoma" w:cs="Tahoma"/>
          <w:i/>
          <w:sz w:val="22"/>
          <w:szCs w:val="22"/>
        </w:rPr>
        <w:t>de 2021</w:t>
      </w:r>
      <w:r w:rsidRPr="0053635D">
        <w:rPr>
          <w:rFonts w:ascii="Tahoma" w:eastAsia="Times New Roman" w:hAnsi="Tahoma" w:cs="Tahoma"/>
          <w:i/>
          <w:sz w:val="22"/>
          <w:szCs w:val="22"/>
        </w:rPr>
        <w:t>.</w:t>
      </w:r>
    </w:p>
    <w:p w14:paraId="0F875F4F" w14:textId="77777777" w:rsidR="007D2F04" w:rsidRDefault="007D2F04" w:rsidP="007D2F04">
      <w:pPr>
        <w:pStyle w:val="Anexo"/>
        <w:numPr>
          <w:ilvl w:val="0"/>
          <w:numId w:val="0"/>
        </w:numPr>
      </w:pPr>
      <w:r w:rsidRPr="0053635D">
        <w:t xml:space="preserve">Anexo </w:t>
      </w:r>
      <w:r w:rsidR="000146A3">
        <w:t>IV</w:t>
      </w:r>
    </w:p>
    <w:p w14:paraId="5E81D4C9" w14:textId="77777777" w:rsidR="00AA1846" w:rsidRDefault="007D2F04" w:rsidP="00AA1846">
      <w:pPr>
        <w:pStyle w:val="PargrafodaLista"/>
        <w:spacing w:after="240" w:line="280" w:lineRule="exact"/>
        <w:ind w:left="0"/>
        <w:jc w:val="center"/>
        <w:rPr>
          <w:ins w:id="4620" w:author="Mucio Tiago Mattos" w:date="2021-03-11T12:15:00Z"/>
          <w:rFonts w:ascii="Tahoma" w:hAnsi="Tahoma" w:cs="Tahoma"/>
          <w:b/>
          <w:smallCaps/>
          <w:sz w:val="22"/>
          <w:szCs w:val="22"/>
        </w:rPr>
      </w:pPr>
      <w:r w:rsidRPr="001B2AF0">
        <w:rPr>
          <w:rFonts w:ascii="Tahoma" w:hAnsi="Tahoma" w:cs="Tahoma"/>
          <w:b/>
          <w:smallCaps/>
          <w:sz w:val="22"/>
          <w:szCs w:val="22"/>
        </w:rPr>
        <w:t>PLANILHA DE REEMBOLSO DE DESPESAS</w:t>
      </w:r>
      <w:ins w:id="4621" w:author="Mucio Tiago Mattos" w:date="2021-03-11T12:15:00Z">
        <w:r w:rsidR="00AA1846">
          <w:rPr>
            <w:rFonts w:ascii="Tahoma" w:hAnsi="Tahoma" w:cs="Tahoma"/>
            <w:b/>
            <w:smallCaps/>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8D3DB9">
          <w:rPr>
            <w:rFonts w:ascii="Tahoma" w:hAnsi="Tahoma" w:cs="Tahoma"/>
            <w:b/>
            <w:iCs/>
            <w:sz w:val="22"/>
            <w:szCs w:val="22"/>
            <w:highlight w:val="yellow"/>
          </w:rPr>
          <w:t>.]</w:t>
        </w:r>
      </w:ins>
    </w:p>
    <w:p w14:paraId="5760200E" w14:textId="35CCFE0F" w:rsidR="007D2F04" w:rsidRDefault="007D2F04" w:rsidP="007D2F04">
      <w:pPr>
        <w:pStyle w:val="PargrafodaLista"/>
        <w:spacing w:after="240" w:line="280" w:lineRule="exact"/>
        <w:ind w:left="0"/>
        <w:jc w:val="center"/>
        <w:rPr>
          <w:rFonts w:ascii="Tahoma" w:hAnsi="Tahoma" w:cs="Tahoma"/>
          <w:b/>
          <w:smallCaps/>
          <w:sz w:val="22"/>
          <w:szCs w:val="22"/>
        </w:rPr>
      </w:pPr>
    </w:p>
    <w:p w14:paraId="1DBAA86F" w14:textId="77777777" w:rsidR="007D2F04" w:rsidRDefault="007D2F04">
      <w:pPr>
        <w:autoSpaceDE/>
        <w:autoSpaceDN/>
        <w:adjustRightInd/>
        <w:spacing w:after="200" w:line="276" w:lineRule="auto"/>
        <w:rPr>
          <w:rFonts w:ascii="Tahoma" w:hAnsi="Tahoma" w:cs="Tahoma"/>
          <w:b/>
          <w:smallCaps/>
          <w:sz w:val="22"/>
          <w:szCs w:val="22"/>
        </w:rPr>
      </w:pPr>
      <w:r>
        <w:rPr>
          <w:rFonts w:ascii="Tahoma" w:hAnsi="Tahoma" w:cs="Tahoma"/>
          <w:b/>
          <w:smallCaps/>
          <w:sz w:val="22"/>
          <w:szCs w:val="22"/>
        </w:rPr>
        <w:br w:type="page"/>
      </w:r>
    </w:p>
    <w:p w14:paraId="1CDC5AA8" w14:textId="33CCF716"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proofErr w:type="gramStart"/>
      <w:r w:rsidRPr="0053635D">
        <w:rPr>
          <w:rFonts w:ascii="Tahoma" w:hAnsi="Tahoma" w:cs="Tahoma"/>
          <w:i/>
          <w:sz w:val="22"/>
          <w:szCs w:val="22"/>
        </w:rPr>
        <w:t>“</w:t>
      </w:r>
      <w:r w:rsidRPr="00A2624E">
        <w:rPr>
          <w:rFonts w:ascii="Tahoma" w:hAnsi="Tahoma" w:cs="Tahoma"/>
          <w:i/>
          <w:sz w:val="22"/>
          <w:szCs w:val="22"/>
        </w:rPr>
        <w:t xml:space="preserve"> Instrumento</w:t>
      </w:r>
      <w:proofErr w:type="gramEnd"/>
      <w:r w:rsidRPr="00A2624E">
        <w:rPr>
          <w:rFonts w:ascii="Tahoma" w:hAnsi="Tahoma" w:cs="Tahoma"/>
          <w:i/>
          <w:sz w:val="22"/>
          <w:szCs w:val="22"/>
        </w:rPr>
        <w:t xml:space="preserve"> Particular de Escritura da </w:t>
      </w:r>
      <w:del w:id="4622" w:author="Mucio Tiago Mattos" w:date="2021-03-11T12:15:00Z">
        <w:r w:rsidRPr="00A2624E" w:rsidDel="00AA1846">
          <w:rPr>
            <w:rFonts w:ascii="Tahoma" w:hAnsi="Tahoma" w:cs="Tahoma"/>
            <w:i/>
            <w:sz w:val="22"/>
            <w:szCs w:val="22"/>
          </w:rPr>
          <w:delText>[</w:delText>
        </w:r>
      </w:del>
      <w:r w:rsidRPr="0053635D">
        <w:rPr>
          <w:rFonts w:ascii="Tahoma" w:hAnsi="Tahoma" w:cs="Tahoma"/>
          <w:i/>
          <w:sz w:val="22"/>
          <w:szCs w:val="22"/>
        </w:rPr>
        <w:t>1</w:t>
      </w:r>
      <w:del w:id="4623"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 xml:space="preserve">ª </w:t>
      </w:r>
      <w:del w:id="4624"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(Primeira)</w:t>
      </w:r>
      <w:del w:id="4625"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 xml:space="preserve">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del w:id="4626" w:author="Mucio Tiago Mattos" w:date="2021-03-11T12:15:00Z">
        <w:r w:rsidRPr="0053635D" w:rsidDel="00AA1846">
          <w:rPr>
            <w:rFonts w:ascii="Tahoma" w:hAnsi="Tahoma" w:cs="Tahoma"/>
            <w:i/>
            <w:sz w:val="22"/>
            <w:szCs w:val="22"/>
          </w:rPr>
          <w:delText>[●]</w:delText>
        </w:r>
        <w:r w:rsidR="00EC7CC0" w:rsidDel="00AA1846">
          <w:rPr>
            <w:rFonts w:ascii="Tahoma" w:hAnsi="Tahoma" w:cs="Tahoma"/>
            <w:b/>
            <w:sz w:val="22"/>
            <w:szCs w:val="22"/>
          </w:rPr>
          <w:delText xml:space="preserve"> </w:delText>
        </w:r>
      </w:del>
      <w:ins w:id="4627" w:author="Mucio Tiago Mattos" w:date="2021-03-11T12:15:00Z">
        <w:r w:rsidR="00AA1846">
          <w:rPr>
            <w:rFonts w:ascii="Tahoma" w:hAnsi="Tahoma" w:cs="Tahoma"/>
            <w:i/>
            <w:sz w:val="22"/>
            <w:szCs w:val="22"/>
          </w:rPr>
          <w:t>março</w:t>
        </w:r>
        <w:r w:rsidR="00AA1846">
          <w:rPr>
            <w:rFonts w:ascii="Tahoma" w:hAnsi="Tahoma" w:cs="Tahoma"/>
            <w:b/>
            <w:sz w:val="22"/>
            <w:szCs w:val="22"/>
          </w:rPr>
          <w:t xml:space="preserve"> </w:t>
        </w:r>
      </w:ins>
      <w:r w:rsidRPr="0053635D">
        <w:rPr>
          <w:rFonts w:ascii="Tahoma" w:hAnsi="Tahoma" w:cs="Tahoma"/>
          <w:i/>
          <w:sz w:val="22"/>
          <w:szCs w:val="22"/>
        </w:rPr>
        <w:t>de 2021</w:t>
      </w:r>
      <w:r w:rsidRPr="0053635D">
        <w:rPr>
          <w:rFonts w:ascii="Tahoma" w:eastAsia="Times New Roman" w:hAnsi="Tahoma" w:cs="Tahoma"/>
          <w:i/>
          <w:sz w:val="22"/>
          <w:szCs w:val="22"/>
        </w:rPr>
        <w:t>.</w:t>
      </w:r>
    </w:p>
    <w:p w14:paraId="4C8E9893" w14:textId="77777777" w:rsidR="007D2F04" w:rsidRDefault="007D2F04" w:rsidP="007D2F04">
      <w:pPr>
        <w:pStyle w:val="Anexo"/>
        <w:numPr>
          <w:ilvl w:val="0"/>
          <w:numId w:val="0"/>
        </w:numPr>
      </w:pPr>
      <w:r w:rsidRPr="0053635D">
        <w:t>Anexo V</w:t>
      </w:r>
    </w:p>
    <w:p w14:paraId="15802C6D" w14:textId="77777777" w:rsidR="007D2F04" w:rsidRPr="001B2AF0" w:rsidRDefault="007D2F04" w:rsidP="007D2F04">
      <w:pPr>
        <w:pStyle w:val="PargrafodaLista"/>
        <w:spacing w:after="240" w:line="280" w:lineRule="exact"/>
        <w:ind w:left="0"/>
        <w:jc w:val="center"/>
        <w:rPr>
          <w:rFonts w:ascii="Tahoma" w:hAnsi="Tahoma" w:cs="Tahoma"/>
          <w:b/>
          <w:smallCaps/>
          <w:sz w:val="22"/>
          <w:szCs w:val="22"/>
        </w:rPr>
      </w:pPr>
    </w:p>
    <w:p w14:paraId="71351016" w14:textId="77777777"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14:paraId="1BB70891" w14:textId="77777777"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57D05DCB"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14:paraId="6FAB1AA5" w14:textId="77777777"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14:paraId="122A2D58" w14:textId="77777777"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14:paraId="771A571E" w14:textId="77777777"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sob o </w:t>
      </w:r>
      <w:proofErr w:type="spellStart"/>
      <w:r w:rsidRPr="007B6190">
        <w:rPr>
          <w:rFonts w:ascii="Tahoma" w:hAnsi="Tahoma" w:cs="Tahoma"/>
          <w:sz w:val="22"/>
          <w:szCs w:val="22"/>
        </w:rPr>
        <w:t>NIRE</w:t>
      </w:r>
      <w:proofErr w:type="spellEnd"/>
      <w:r w:rsidRPr="007B6190">
        <w:rPr>
          <w:rFonts w:ascii="Tahoma" w:hAnsi="Tahoma" w:cs="Tahoma"/>
          <w:sz w:val="22"/>
          <w:szCs w:val="22"/>
        </w:rPr>
        <w:t xml:space="preserv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14:paraId="488D050C"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65076D9B" w14:textId="77777777" w:rsidR="007D2F04" w:rsidRPr="001B2AF0" w:rsidRDefault="007D2F04" w:rsidP="007D2F04">
      <w:pPr>
        <w:spacing w:after="240" w:line="320" w:lineRule="exact"/>
        <w:jc w:val="both"/>
        <w:rPr>
          <w:rFonts w:ascii="Tahoma" w:hAnsi="Tahoma" w:cs="Tahoma"/>
          <w:b/>
          <w:sz w:val="22"/>
          <w:szCs w:val="22"/>
        </w:rPr>
      </w:pPr>
    </w:p>
    <w:p w14:paraId="6904C1C0" w14:textId="77777777" w:rsidR="00AE1CC4" w:rsidRPr="007D2F04" w:rsidRDefault="007D2F04" w:rsidP="0059006D">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AE1CC4" w:rsidRPr="007D2F04" w:rsidSect="00E405A1">
      <w:headerReference w:type="default" r:id="rId12"/>
      <w:footerReference w:type="default" r:id="rId13"/>
      <w:headerReference w:type="first" r:id="rId14"/>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5DA0F" w14:textId="77777777" w:rsidR="00DC3684" w:rsidRDefault="00DC3684">
      <w:r>
        <w:separator/>
      </w:r>
    </w:p>
  </w:endnote>
  <w:endnote w:type="continuationSeparator" w:id="0">
    <w:p w14:paraId="0153B155" w14:textId="77777777" w:rsidR="00DC3684" w:rsidRDefault="00DC3684">
      <w:r>
        <w:continuationSeparator/>
      </w:r>
    </w:p>
  </w:endnote>
  <w:endnote w:type="continuationNotice" w:id="1">
    <w:p w14:paraId="1B8C528E" w14:textId="77777777" w:rsidR="00DC3684" w:rsidRDefault="00DC3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99C33" w14:textId="77777777" w:rsidR="00AF2186" w:rsidRPr="005353FA" w:rsidRDefault="00AF2186" w:rsidP="00E6383D">
    <w:pPr>
      <w:pStyle w:val="Rodap"/>
      <w:tabs>
        <w:tab w:val="clear" w:pos="4252"/>
        <w:tab w:val="left" w:pos="7233"/>
      </w:tabs>
    </w:pPr>
    <w:r>
      <w:tab/>
    </w:r>
    <w:sdt>
      <w:sdtPr>
        <w:id w:val="1078169440"/>
        <w:docPartObj>
          <w:docPartGallery w:val="Page Numbers (Bottom of Page)"/>
          <w:docPartUnique/>
        </w:docPartObj>
      </w:sdtPr>
      <w:sdtContent>
        <w:sdt>
          <w:sdtPr>
            <w:id w:val="-1413459768"/>
            <w:docPartObj>
              <w:docPartGallery w:val="Page Numbers (Top of Page)"/>
              <w:docPartUnique/>
            </w:docPartObj>
          </w:sdtPr>
          <w:sdtContent>
            <w:sdt>
              <w:sdtPr>
                <w:id w:val="1328478656"/>
                <w:docPartObj>
                  <w:docPartGallery w:val="Page Numbers (Bottom of Page)"/>
                  <w:docPartUnique/>
                </w:docPartObj>
              </w:sdtPr>
              <w:sdtContent>
                <w:sdt>
                  <w:sdtPr>
                    <w:id w:val="-1652202027"/>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FBC72" w14:textId="77777777" w:rsidR="00DC3684" w:rsidRDefault="00DC3684">
      <w:r>
        <w:separator/>
      </w:r>
    </w:p>
  </w:footnote>
  <w:footnote w:type="continuationSeparator" w:id="0">
    <w:p w14:paraId="73D7F2CA" w14:textId="77777777" w:rsidR="00DC3684" w:rsidRDefault="00DC3684">
      <w:r>
        <w:continuationSeparator/>
      </w:r>
    </w:p>
  </w:footnote>
  <w:footnote w:type="continuationNotice" w:id="1">
    <w:p w14:paraId="5405F99F" w14:textId="77777777" w:rsidR="00DC3684" w:rsidRDefault="00DC3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5E2CC" w14:textId="77777777" w:rsidR="00AF2186" w:rsidRPr="006F6526" w:rsidRDefault="00AF2186" w:rsidP="007A013F">
    <w:pPr>
      <w:pStyle w:val="Cabealho"/>
      <w:jc w:val="right"/>
      <w:rPr>
        <w:smallCaps/>
        <w:sz w:val="16"/>
      </w:rPr>
    </w:pPr>
    <w:r>
      <w:rPr>
        <w:smallCaps/>
        <w:sz w:val="16"/>
      </w:rPr>
      <w:t>Mattos Filho</w:t>
    </w:r>
  </w:p>
  <w:p w14:paraId="40FA8DE4" w14:textId="77777777" w:rsidR="00AF2186" w:rsidRDefault="00AF2186" w:rsidP="007A013F">
    <w:pPr>
      <w:pStyle w:val="Cabealho"/>
      <w:jc w:val="right"/>
      <w:rPr>
        <w:bCs/>
        <w:iCs/>
        <w:smallCaps/>
        <w:sz w:val="16"/>
      </w:rPr>
    </w:pPr>
    <w:r>
      <w:rPr>
        <w:bCs/>
        <w:iCs/>
        <w:smallCaps/>
        <w:sz w:val="16"/>
      </w:rPr>
      <w:t>Minuta para discussão</w:t>
    </w:r>
  </w:p>
  <w:p w14:paraId="67223F3D" w14:textId="77777777" w:rsidR="00AF2186" w:rsidRDefault="00AF2186" w:rsidP="007A013F">
    <w:pPr>
      <w:pStyle w:val="Cabealho"/>
      <w:jc w:val="right"/>
      <w:rPr>
        <w:smallCaps/>
        <w:sz w:val="16"/>
      </w:rPr>
    </w:pPr>
    <w:r>
      <w:rPr>
        <w:smallCaps/>
        <w:sz w:val="16"/>
      </w:rPr>
      <w:t>10/03/2021</w:t>
    </w:r>
  </w:p>
  <w:p w14:paraId="27E0F814" w14:textId="77777777" w:rsidR="00AF2186" w:rsidRPr="007A013F" w:rsidRDefault="00AF2186" w:rsidP="007A01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8FD38" w14:textId="77777777" w:rsidR="00AF2186" w:rsidRPr="006F6526" w:rsidRDefault="00AF2186" w:rsidP="00E405A1">
    <w:pPr>
      <w:pStyle w:val="Cabealho"/>
      <w:jc w:val="right"/>
      <w:rPr>
        <w:smallCaps/>
        <w:sz w:val="16"/>
      </w:rPr>
    </w:pPr>
    <w:r>
      <w:rPr>
        <w:smallCaps/>
        <w:sz w:val="16"/>
      </w:rPr>
      <w:t>Mattos Filho</w:t>
    </w:r>
  </w:p>
  <w:p w14:paraId="65172B14" w14:textId="77777777" w:rsidR="00AF2186" w:rsidRDefault="00AF2186" w:rsidP="00E405A1">
    <w:pPr>
      <w:pStyle w:val="Cabealho"/>
      <w:jc w:val="right"/>
      <w:rPr>
        <w:bCs/>
        <w:iCs/>
        <w:smallCaps/>
        <w:sz w:val="16"/>
      </w:rPr>
    </w:pPr>
    <w:r>
      <w:rPr>
        <w:bCs/>
        <w:iCs/>
        <w:smallCaps/>
        <w:sz w:val="16"/>
      </w:rPr>
      <w:t>Minuta para discussão</w:t>
    </w:r>
  </w:p>
  <w:p w14:paraId="44DC8105" w14:textId="77777777" w:rsidR="00AF2186" w:rsidRDefault="00AF2186" w:rsidP="00E405A1">
    <w:pPr>
      <w:pStyle w:val="Cabealho"/>
      <w:jc w:val="right"/>
      <w:rPr>
        <w:smallCaps/>
        <w:sz w:val="16"/>
      </w:rPr>
    </w:pPr>
    <w:r>
      <w:rPr>
        <w:smallCaps/>
        <w:sz w:val="16"/>
      </w:rPr>
      <w:t>10/03/2021</w:t>
    </w:r>
  </w:p>
  <w:p w14:paraId="5A4E8617" w14:textId="77777777" w:rsidR="00AF2186" w:rsidRDefault="00AF21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0"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8"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2"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3"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7"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8"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0"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3"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30"/>
  </w:num>
  <w:num w:numId="2">
    <w:abstractNumId w:val="14"/>
  </w:num>
  <w:num w:numId="3">
    <w:abstractNumId w:val="0"/>
  </w:num>
  <w:num w:numId="4">
    <w:abstractNumId w:val="16"/>
  </w:num>
  <w:num w:numId="5">
    <w:abstractNumId w:val="9"/>
  </w:num>
  <w:num w:numId="6">
    <w:abstractNumId w:val="4"/>
  </w:num>
  <w:num w:numId="7">
    <w:abstractNumId w:val="29"/>
  </w:num>
  <w:num w:numId="8">
    <w:abstractNumId w:val="25"/>
  </w:num>
  <w:num w:numId="9">
    <w:abstractNumId w:val="11"/>
  </w:num>
  <w:num w:numId="10">
    <w:abstractNumId w:val="17"/>
  </w:num>
  <w:num w:numId="11">
    <w:abstractNumId w:val="20"/>
  </w:num>
  <w:num w:numId="12">
    <w:abstractNumId w:val="21"/>
  </w:num>
  <w:num w:numId="13">
    <w:abstractNumId w:val="3"/>
  </w:num>
  <w:num w:numId="14">
    <w:abstractNumId w:val="15"/>
  </w:num>
  <w:num w:numId="15">
    <w:abstractNumId w:val="26"/>
  </w:num>
  <w:num w:numId="16">
    <w:abstractNumId w:val="7"/>
  </w:num>
  <w:num w:numId="17">
    <w:abstractNumId w:val="5"/>
  </w:num>
  <w:num w:numId="18">
    <w:abstractNumId w:val="12"/>
  </w:num>
  <w:num w:numId="19">
    <w:abstractNumId w:val="23"/>
  </w:num>
  <w:num w:numId="20">
    <w:abstractNumId w:val="31"/>
  </w:num>
  <w:num w:numId="21">
    <w:abstractNumId w:val="13"/>
  </w:num>
  <w:num w:numId="22">
    <w:abstractNumId w:val="22"/>
  </w:num>
  <w:num w:numId="23">
    <w:abstractNumId w:val="24"/>
  </w:num>
  <w:num w:numId="24">
    <w:abstractNumId w:val="28"/>
  </w:num>
  <w:num w:numId="25">
    <w:abstractNumId w:val="1"/>
  </w:num>
  <w:num w:numId="26">
    <w:abstractNumId w:val="3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3"/>
  </w:num>
  <w:num w:numId="30">
    <w:abstractNumId w:val="34"/>
  </w:num>
  <w:num w:numId="31">
    <w:abstractNumId w:val="8"/>
  </w:num>
  <w:num w:numId="3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
  </w:num>
  <w:num w:numId="35">
    <w:abstractNumId w:val="2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cio Tiago Mattos">
    <w15:presenceInfo w15:providerId="Windows Live" w15:userId="eb51168901c983b2"/>
  </w15:person>
  <w15:person w15:author="Carlos Henrique de Araujo">
    <w15:presenceInfo w15:providerId="Windows Live" w15:userId="3c64f3b31f38a748"/>
  </w15:person>
  <w15:person w15:author="Amauri de Oliveira">
    <w15:presenceInfo w15:providerId="None" w15:userId="Amauri de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7BC"/>
    <w:rsid w:val="001E0A4B"/>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0DEC"/>
    <w:rsid w:val="00201348"/>
    <w:rsid w:val="00201400"/>
    <w:rsid w:val="00201A40"/>
    <w:rsid w:val="00202090"/>
    <w:rsid w:val="0020235A"/>
    <w:rsid w:val="00203859"/>
    <w:rsid w:val="0020520D"/>
    <w:rsid w:val="00205DAD"/>
    <w:rsid w:val="00206600"/>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17C"/>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AF9"/>
    <w:rsid w:val="004A5C92"/>
    <w:rsid w:val="004A5D72"/>
    <w:rsid w:val="004A6B95"/>
    <w:rsid w:val="004A729F"/>
    <w:rsid w:val="004A7355"/>
    <w:rsid w:val="004A7823"/>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24D"/>
    <w:rsid w:val="004D6BD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BD5"/>
    <w:rsid w:val="00564C83"/>
    <w:rsid w:val="00564E1E"/>
    <w:rsid w:val="00565A3C"/>
    <w:rsid w:val="00565B2A"/>
    <w:rsid w:val="00565CD6"/>
    <w:rsid w:val="00565E6C"/>
    <w:rsid w:val="00566071"/>
    <w:rsid w:val="005660F4"/>
    <w:rsid w:val="00566108"/>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2E67"/>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186"/>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6B35"/>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D25"/>
    <w:rsid w:val="00D07763"/>
    <w:rsid w:val="00D1000F"/>
    <w:rsid w:val="00D102B4"/>
    <w:rsid w:val="00D10BF3"/>
    <w:rsid w:val="00D11561"/>
    <w:rsid w:val="00D11FED"/>
    <w:rsid w:val="00D12478"/>
    <w:rsid w:val="00D12513"/>
    <w:rsid w:val="00D129DB"/>
    <w:rsid w:val="00D1346F"/>
    <w:rsid w:val="00D14739"/>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1FE6"/>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1D7"/>
    <w:rsid w:val="00D9559F"/>
    <w:rsid w:val="00D9560F"/>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3684"/>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E13DE"/>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hartmann@gafisa.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ackermann@gafisa.com.br" TargetMode="External"/><Relationship Id="rId4" Type="http://schemas.openxmlformats.org/officeDocument/2006/relationships/styles" Target="styles.xml"/><Relationship Id="rId9" Type="http://schemas.openxmlformats.org/officeDocument/2006/relationships/hyperlink" Target="mailto:servicing@rbsec.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595C1A2D-2EE5-4248-9418-B142582C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86</Pages>
  <Words>29650</Words>
  <Characters>160111</Characters>
  <Application>Microsoft Office Word</Application>
  <DocSecurity>0</DocSecurity>
  <Lines>1334</Lines>
  <Paragraphs>378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Amauri de Oliveira</cp:lastModifiedBy>
  <cp:revision>2</cp:revision>
  <cp:lastPrinted>2020-08-12T13:51:00Z</cp:lastPrinted>
  <dcterms:created xsi:type="dcterms:W3CDTF">2021-03-12T16:09:00Z</dcterms:created>
  <dcterms:modified xsi:type="dcterms:W3CDTF">2021-03-12T16:09:00Z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- 29907481v1</vt:lpwstr>
  </property>
</Properties>
</file>