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EC1F"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625C61B0"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0D1C83AB"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19F3EBB9"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3DA6DF50"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45D1E85D"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20CC0BA2"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4EE70324"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0F706C40" w14:textId="77777777"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AF75EC">
        <w:rPr>
          <w:rFonts w:ascii="Tahoma" w:hAnsi="Tahoma" w:cs="Tahoma"/>
          <w:sz w:val="22"/>
          <w:szCs w:val="22"/>
          <w:u w:val="none"/>
          <w:lang w:val="pt-BR"/>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A05464">
        <w:rPr>
          <w:rFonts w:ascii="Tahoma" w:hAnsi="Tahoma" w:cs="Tahoma"/>
          <w:sz w:val="22"/>
          <w:szCs w:val="22"/>
          <w:u w:val="none"/>
          <w:lang w:val="pt-BR"/>
        </w:rPr>
        <w:t xml:space="preserve">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66F58380"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5B31E255" wp14:editId="23C4D05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2C4CD" w14:textId="77777777" w:rsidR="003D17AD" w:rsidRDefault="003D17AD">
      <w:pPr>
        <w:spacing w:after="240" w:line="320" w:lineRule="exact"/>
        <w:jc w:val="center"/>
        <w:rPr>
          <w:rFonts w:ascii="Tahoma" w:hAnsi="Tahoma" w:cs="Tahoma"/>
          <w:sz w:val="22"/>
          <w:szCs w:val="22"/>
        </w:rPr>
      </w:pPr>
    </w:p>
    <w:p w14:paraId="1204DD9E" w14:textId="77777777" w:rsidR="003D17AD" w:rsidRDefault="003D17AD">
      <w:pPr>
        <w:spacing w:after="240" w:line="320" w:lineRule="exact"/>
        <w:jc w:val="center"/>
        <w:rPr>
          <w:rFonts w:ascii="Tahoma" w:hAnsi="Tahoma" w:cs="Tahoma"/>
          <w:sz w:val="22"/>
          <w:szCs w:val="22"/>
        </w:rPr>
      </w:pPr>
    </w:p>
    <w:p w14:paraId="5FB6B4AA" w14:textId="77777777" w:rsidR="003D17AD" w:rsidRPr="0056174F" w:rsidRDefault="003D17AD">
      <w:pPr>
        <w:spacing w:after="240" w:line="320" w:lineRule="exact"/>
        <w:jc w:val="center"/>
        <w:rPr>
          <w:rFonts w:ascii="Tahoma" w:hAnsi="Tahoma" w:cs="Tahoma"/>
          <w:sz w:val="22"/>
          <w:szCs w:val="22"/>
        </w:rPr>
      </w:pPr>
    </w:p>
    <w:p w14:paraId="7F3DB56C" w14:textId="77777777" w:rsidR="000A3552" w:rsidRPr="00055CFA" w:rsidRDefault="000A3552">
      <w:pPr>
        <w:tabs>
          <w:tab w:val="left" w:pos="284"/>
        </w:tabs>
        <w:spacing w:after="240" w:line="320" w:lineRule="exact"/>
        <w:jc w:val="center"/>
        <w:rPr>
          <w:rFonts w:ascii="Tahoma" w:hAnsi="Tahoma" w:cs="Tahoma"/>
          <w:b/>
          <w:bCs/>
          <w:sz w:val="22"/>
          <w:szCs w:val="22"/>
        </w:rPr>
      </w:pPr>
    </w:p>
    <w:p w14:paraId="7D65DE00"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14:paraId="4802AA40" w14:textId="77777777"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294A23A8" w14:textId="77777777" w:rsidR="000D71A5" w:rsidRPr="00A05464" w:rsidRDefault="000D71A5">
      <w:pPr>
        <w:pStyle w:val="Corpodetexto"/>
        <w:spacing w:after="240" w:line="320" w:lineRule="exact"/>
        <w:rPr>
          <w:rFonts w:ascii="Tahoma" w:hAnsi="Tahoma" w:cs="Tahoma"/>
          <w:sz w:val="22"/>
          <w:szCs w:val="22"/>
          <w:lang w:val="pt-BR"/>
        </w:rPr>
      </w:pPr>
    </w:p>
    <w:p w14:paraId="1C46A5AC" w14:textId="77777777" w:rsidR="000D71A5" w:rsidRPr="00A05464" w:rsidRDefault="000D71A5">
      <w:pPr>
        <w:pStyle w:val="Corpodetexto"/>
        <w:spacing w:after="240" w:line="320" w:lineRule="exact"/>
        <w:rPr>
          <w:rFonts w:ascii="Tahoma" w:hAnsi="Tahoma" w:cs="Tahoma"/>
          <w:sz w:val="22"/>
          <w:szCs w:val="22"/>
          <w:lang w:val="pt-BR"/>
        </w:rPr>
      </w:pPr>
    </w:p>
    <w:p w14:paraId="5D4E6F74" w14:textId="77777777" w:rsidR="00AA0746" w:rsidRPr="00A05464" w:rsidRDefault="00AA0746">
      <w:pPr>
        <w:pStyle w:val="Corpodetexto"/>
        <w:spacing w:after="240" w:line="320" w:lineRule="exact"/>
        <w:rPr>
          <w:rFonts w:ascii="Tahoma" w:hAnsi="Tahoma" w:cs="Tahoma"/>
          <w:sz w:val="22"/>
          <w:szCs w:val="22"/>
          <w:lang w:val="pt-BR"/>
        </w:rPr>
      </w:pPr>
    </w:p>
    <w:p w14:paraId="2516A948" w14:textId="77777777" w:rsidR="000D71A5" w:rsidRPr="00A05464" w:rsidRDefault="000D71A5">
      <w:pPr>
        <w:pStyle w:val="Corpodetexto"/>
        <w:spacing w:after="240" w:line="320" w:lineRule="exact"/>
        <w:rPr>
          <w:rFonts w:ascii="Tahoma" w:hAnsi="Tahoma" w:cs="Tahoma"/>
          <w:sz w:val="22"/>
          <w:szCs w:val="22"/>
          <w:lang w:val="pt-BR"/>
        </w:rPr>
      </w:pPr>
    </w:p>
    <w:p w14:paraId="7168F776" w14:textId="653AFF4E" w:rsidR="00D54DC4" w:rsidRPr="00D012DD" w:rsidRDefault="003D17AD">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w:t>
      </w:r>
      <w:r w:rsidRPr="00D012DD">
        <w:rPr>
          <w:rFonts w:ascii="Tahoma" w:hAnsi="Tahoma"/>
          <w:sz w:val="22"/>
          <w:u w:val="none"/>
        </w:rPr>
        <w:t xml:space="preserve"> </w:t>
      </w:r>
      <w:r w:rsidR="00F13615">
        <w:rPr>
          <w:rFonts w:ascii="Tahoma" w:hAnsi="Tahoma" w:cs="Tahoma"/>
          <w:sz w:val="22"/>
          <w:szCs w:val="22"/>
          <w:u w:val="none"/>
          <w:lang w:val="pt-BR"/>
        </w:rPr>
        <w:t xml:space="preserve">de </w:t>
      </w:r>
      <w:del w:id="1" w:author="Carlos Henrique de Araujo" w:date="2021-03-11T12:54:00Z">
        <w:r>
          <w:rPr>
            <w:rFonts w:ascii="Tahoma" w:hAnsi="Tahoma" w:cs="Tahoma"/>
            <w:sz w:val="22"/>
            <w:szCs w:val="22"/>
            <w:u w:val="none"/>
            <w:lang w:val="pt-BR"/>
          </w:rPr>
          <w:delText>[●]</w:delText>
        </w:r>
      </w:del>
      <w:ins w:id="2" w:author="Carlos Henrique de Araujo" w:date="2021-03-11T12:54:00Z">
        <w:r w:rsidR="002D09AA">
          <w:rPr>
            <w:rFonts w:ascii="Tahoma" w:hAnsi="Tahoma" w:cs="Tahoma"/>
            <w:sz w:val="22"/>
            <w:szCs w:val="22"/>
            <w:u w:val="none"/>
            <w:lang w:val="pt-BR"/>
          </w:rPr>
          <w:t>março</w:t>
        </w:r>
      </w:ins>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86140C">
        <w:rPr>
          <w:rFonts w:ascii="Tahoma" w:hAnsi="Tahoma" w:cs="Tahoma"/>
          <w:sz w:val="22"/>
          <w:szCs w:val="22"/>
          <w:u w:val="none"/>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proofErr w:type="spellStart"/>
      <w:r w:rsidR="00D7741E" w:rsidRPr="00A05464">
        <w:rPr>
          <w:rFonts w:ascii="Tahoma" w:hAnsi="Tahoma" w:cs="Tahoma"/>
          <w:smallCaps/>
          <w:sz w:val="22"/>
          <w:szCs w:val="22"/>
          <w:u w:val="none"/>
          <w:lang w:val="pt-BR"/>
        </w:rPr>
        <w:t>Securitizadora</w:t>
      </w:r>
      <w:proofErr w:type="spellEnd"/>
      <w:r w:rsidR="00D7741E" w:rsidRPr="00A05464">
        <w:rPr>
          <w:rFonts w:ascii="Tahoma" w:hAnsi="Tahoma" w:cs="Tahoma"/>
          <w:smallCaps/>
          <w:sz w:val="22"/>
          <w:szCs w:val="22"/>
          <w:u w:val="none"/>
          <w:lang w:val="pt-BR"/>
        </w:rPr>
        <w:t xml:space="preserve"> S.A.</w:t>
      </w:r>
      <w:r w:rsidR="007C3830" w:rsidRPr="00A05464">
        <w:rPr>
          <w:rFonts w:ascii="Tahoma" w:hAnsi="Tahoma" w:cs="Tahoma"/>
          <w:smallCaps/>
          <w:sz w:val="22"/>
          <w:szCs w:val="22"/>
          <w:u w:val="none"/>
          <w:lang w:val="pt-BR"/>
        </w:rPr>
        <w:t xml:space="preserve"> </w:t>
      </w:r>
    </w:p>
    <w:p w14:paraId="62EA4E92" w14:textId="77777777" w:rsidR="00D54DC4" w:rsidRPr="00D012DD" w:rsidRDefault="00D54DC4">
      <w:pPr>
        <w:tabs>
          <w:tab w:val="left" w:pos="3206"/>
        </w:tabs>
        <w:spacing w:after="240" w:line="320" w:lineRule="exact"/>
        <w:jc w:val="both"/>
        <w:rPr>
          <w:rFonts w:ascii="Tahoma" w:hAnsi="Tahoma"/>
          <w:color w:val="000000"/>
          <w:sz w:val="22"/>
        </w:rPr>
      </w:pPr>
      <w:bookmarkStart w:id="3" w:name="_DV_M2"/>
      <w:bookmarkStart w:id="4" w:name="_DV_M3"/>
      <w:bookmarkEnd w:id="0"/>
      <w:bookmarkEnd w:id="3"/>
      <w:bookmarkEnd w:id="4"/>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51D515AC"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5" w:name="_DV_M4"/>
      <w:bookmarkStart w:id="6" w:name="_DV_M5"/>
      <w:bookmarkStart w:id="7" w:name="_Hlk6051296"/>
      <w:bookmarkStart w:id="8" w:name="_DV_C12"/>
      <w:bookmarkEnd w:id="5"/>
      <w:bookmarkEnd w:id="6"/>
      <w:r w:rsidRPr="00A05464">
        <w:rPr>
          <w:rFonts w:ascii="Tahoma" w:hAnsi="Tahoma" w:cs="Tahoma"/>
          <w:sz w:val="22"/>
          <w:szCs w:val="22"/>
        </w:rPr>
        <w:t xml:space="preserve">como companhia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emissora dos CRI (conforme definido abaixo):</w:t>
      </w:r>
    </w:p>
    <w:p w14:paraId="76AD5121" w14:textId="77777777"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7"/>
      <w:bookmarkEnd w:id="8"/>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proofErr w:type="spellStart"/>
      <w:r w:rsidR="00B83F29" w:rsidRPr="00A05464">
        <w:rPr>
          <w:rFonts w:ascii="Tahoma" w:hAnsi="Tahoma" w:cs="Tahoma"/>
          <w:sz w:val="22"/>
          <w:szCs w:val="22"/>
          <w:u w:val="single"/>
        </w:rPr>
        <w:t>Securitizadora</w:t>
      </w:r>
      <w:proofErr w:type="spellEnd"/>
      <w:r w:rsidR="00B83F29" w:rsidRPr="00A05464">
        <w:rPr>
          <w:rFonts w:ascii="Tahoma" w:hAnsi="Tahoma" w:cs="Tahoma"/>
          <w:sz w:val="22"/>
          <w:szCs w:val="22"/>
        </w:rPr>
        <w:t xml:space="preserve">”); </w:t>
      </w:r>
      <w:r w:rsidR="00C31FD8" w:rsidRPr="00D012DD">
        <w:rPr>
          <w:rFonts w:ascii="Tahoma" w:hAnsi="Tahoma"/>
          <w:color w:val="000000"/>
          <w:sz w:val="22"/>
        </w:rPr>
        <w:t>e</w:t>
      </w:r>
    </w:p>
    <w:p w14:paraId="720E6389"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9" w:name="_DV_M9"/>
      <w:bookmarkEnd w:id="9"/>
      <w:r w:rsidRPr="00A05464">
        <w:rPr>
          <w:rFonts w:ascii="Tahoma" w:hAnsi="Tahoma" w:cs="Tahoma"/>
          <w:sz w:val="22"/>
          <w:szCs w:val="22"/>
        </w:rPr>
        <w:t>na qualidade de agente fiduciário representante da comunhão dos interesses dos titulares dos CRI, nomeado nos termos do artigo 10 da Lei 9.514 e da Instrução CVM 583:</w:t>
      </w:r>
    </w:p>
    <w:p w14:paraId="2D0D650C" w14:textId="77777777" w:rsidR="00F8055B" w:rsidRPr="00D012DD" w:rsidRDefault="00A40495" w:rsidP="001F0F54">
      <w:pPr>
        <w:spacing w:after="240" w:line="320" w:lineRule="exact"/>
        <w:jc w:val="both"/>
        <w:rPr>
          <w:rFonts w:ascii="Tahoma" w:hAnsi="Tahoma"/>
          <w:color w:val="000000"/>
          <w:sz w:val="22"/>
        </w:rPr>
      </w:pPr>
      <w:bookmarkStart w:id="10" w:name="_Hlk806158"/>
      <w:bookmarkStart w:id="11"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10"/>
      <w:bookmarkEnd w:id="11"/>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75EA54F3"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39C9D514"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2" w:name="_DV_M10"/>
      <w:bookmarkStart w:id="13" w:name="_Toc110076260"/>
      <w:bookmarkStart w:id="14" w:name="_Toc163380698"/>
      <w:bookmarkStart w:id="15" w:name="_Toc180553531"/>
      <w:bookmarkEnd w:id="12"/>
      <w:r w:rsidRPr="00A05464">
        <w:rPr>
          <w:rFonts w:ascii="Tahoma" w:hAnsi="Tahoma" w:cs="Tahoma"/>
          <w:b/>
          <w:sz w:val="22"/>
          <w:szCs w:val="22"/>
        </w:rPr>
        <w:t>CLÁUSULA PRIMEIRA – DAS DEFINIÇÕES</w:t>
      </w:r>
      <w:bookmarkEnd w:id="13"/>
      <w:bookmarkEnd w:id="14"/>
      <w:bookmarkEnd w:id="15"/>
    </w:p>
    <w:p w14:paraId="0F004233"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6" w:name="_DV_M11"/>
      <w:bookmarkEnd w:id="16"/>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14:paraId="5B064C06" w14:textId="77777777" w:rsidTr="002D09AA">
        <w:trPr>
          <w:trHeight w:val="20"/>
        </w:trPr>
        <w:tc>
          <w:tcPr>
            <w:tcW w:w="1602" w:type="pct"/>
            <w:gridSpan w:val="2"/>
          </w:tcPr>
          <w:p w14:paraId="17F86184"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7" w:name="_DV_M12"/>
            <w:bookmarkStart w:id="18" w:name="_DV_M13"/>
            <w:bookmarkEnd w:id="17"/>
            <w:bookmarkEnd w:id="18"/>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14:paraId="2EC1C744" w14:textId="77777777" w:rsidR="003523CA" w:rsidRPr="00D012DD" w:rsidRDefault="00A40495">
            <w:pPr>
              <w:pStyle w:val="Ttulo1"/>
              <w:keepNext w:val="0"/>
              <w:spacing w:after="240" w:line="320" w:lineRule="exact"/>
              <w:ind w:left="104" w:right="159"/>
              <w:jc w:val="both"/>
              <w:rPr>
                <w:rFonts w:ascii="Tahoma" w:hAnsi="Tahoma"/>
                <w:sz w:val="22"/>
                <w:lang w:val="pt-BR"/>
              </w:rPr>
            </w:pPr>
            <w:bookmarkStart w:id="19"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9"/>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14:paraId="72D6B590" w14:textId="77777777" w:rsidTr="00AA5497">
        <w:trPr>
          <w:trHeight w:val="20"/>
        </w:trPr>
        <w:tc>
          <w:tcPr>
            <w:tcW w:w="1602" w:type="pct"/>
            <w:gridSpan w:val="2"/>
          </w:tcPr>
          <w:p w14:paraId="1B9F7798" w14:textId="77777777"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14:paraId="4FBBCDE5" w14:textId="77777777"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Pr="00AA5497">
              <w:rPr>
                <w:rFonts w:ascii="Tahoma" w:hAnsi="Tahoma" w:cs="Tahoma"/>
                <w:b w:val="0"/>
                <w:sz w:val="22"/>
                <w:szCs w:val="22"/>
                <w:lang w:val="pt-BR"/>
              </w:rPr>
              <w:t>6.1.5 (</w:t>
            </w:r>
            <w:proofErr w:type="spellStart"/>
            <w:r w:rsidRPr="00AA5497">
              <w:rPr>
                <w:rFonts w:ascii="Tahoma" w:hAnsi="Tahoma" w:cs="Tahoma"/>
                <w:b w:val="0"/>
                <w:sz w:val="22"/>
                <w:szCs w:val="22"/>
                <w:lang w:val="pt-BR"/>
              </w:rPr>
              <w:t>ii</w:t>
            </w:r>
            <w:proofErr w:type="spellEnd"/>
            <w:r w:rsidRPr="00AA5497">
              <w:rPr>
                <w:rFonts w:ascii="Tahoma" w:hAnsi="Tahoma" w:cs="Tahoma"/>
                <w:b w:val="0"/>
                <w:sz w:val="22"/>
                <w:szCs w:val="22"/>
                <w:lang w:val="pt-BR"/>
              </w:rPr>
              <w:t>) abaixo</w:t>
            </w:r>
            <w:r w:rsidRPr="00AA5497">
              <w:rPr>
                <w:rFonts w:ascii="Tahoma" w:hAnsi="Tahoma" w:cs="Tahoma"/>
                <w:b w:val="0"/>
                <w:sz w:val="22"/>
                <w:szCs w:val="22"/>
                <w:lang w:val="pt-BR"/>
              </w:rPr>
              <w:fldChar w:fldCharType="end"/>
            </w:r>
          </w:p>
        </w:tc>
      </w:tr>
      <w:tr w:rsidR="00A40174" w:rsidRPr="006B366B" w14:paraId="5ADDFF34" w14:textId="77777777" w:rsidTr="002D09AA">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14:paraId="32003A51" w14:textId="7777777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 xml:space="preserve">Alienações Fiduciária de Cotas e a Cessão Fiduciária </w:t>
            </w:r>
            <w:r w:rsidR="00A40174" w:rsidRPr="0073013B">
              <w:rPr>
                <w:rFonts w:ascii="Tahoma" w:hAnsi="Tahoma" w:cs="Tahoma"/>
                <w:b w:val="0"/>
                <w:sz w:val="22"/>
                <w:szCs w:val="22"/>
                <w:u w:val="single"/>
              </w:rPr>
              <w:lastRenderedPageBreak/>
              <w:t>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14:paraId="4DCA0992" w14:textId="77777777" w:rsidR="00A40174" w:rsidRPr="00D012DD" w:rsidRDefault="00A40174" w:rsidP="002D09AA">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lastRenderedPageBreak/>
              <w:t>A</w:t>
            </w:r>
            <w:r w:rsidRPr="00B71D27">
              <w:rPr>
                <w:rFonts w:ascii="Tahoma" w:hAnsi="Tahoma" w:cs="Tahoma"/>
                <w:color w:val="000000"/>
                <w:sz w:val="22"/>
                <w:szCs w:val="22"/>
              </w:rPr>
              <w:t xml:space="preserve"> alienação fiduciária sobre as cotas de emissão dos Fundos e de titularidade das respectivas alienantes, </w:t>
            </w:r>
            <w:r w:rsidRPr="00B71D27">
              <w:rPr>
                <w:rFonts w:ascii="Tahoma" w:hAnsi="Tahoma" w:cs="Tahoma"/>
                <w:color w:val="000000"/>
                <w:sz w:val="22"/>
                <w:szCs w:val="22"/>
              </w:rPr>
              <w:lastRenderedPageBreak/>
              <w:t>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14:paraId="612F312B" w14:textId="77777777" w:rsidTr="002D09AA">
        <w:trPr>
          <w:trHeight w:val="20"/>
        </w:trPr>
        <w:tc>
          <w:tcPr>
            <w:tcW w:w="1602" w:type="pct"/>
            <w:gridSpan w:val="2"/>
          </w:tcPr>
          <w:p w14:paraId="11944D94" w14:textId="77777777"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14:paraId="0170D886" w14:textId="4413A64B"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8D403D">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14:paraId="5549E00A" w14:textId="77777777" w:rsidTr="002D09AA">
        <w:trPr>
          <w:trHeight w:val="20"/>
        </w:trPr>
        <w:tc>
          <w:tcPr>
            <w:tcW w:w="1602" w:type="pct"/>
            <w:gridSpan w:val="2"/>
          </w:tcPr>
          <w:p w14:paraId="6A7E2A11"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14:paraId="0520C59E" w14:textId="77777777"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6D28A5">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104364B8" w14:textId="77777777" w:rsidTr="002D09AA">
        <w:trPr>
          <w:trHeight w:val="20"/>
        </w:trPr>
        <w:tc>
          <w:tcPr>
            <w:tcW w:w="1602" w:type="pct"/>
            <w:gridSpan w:val="2"/>
          </w:tcPr>
          <w:p w14:paraId="0E24CED4"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14:paraId="351F63C6" w14:textId="77777777"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50A7025C" w14:textId="77777777" w:rsidTr="002D09AA">
        <w:trPr>
          <w:trHeight w:val="20"/>
        </w:trPr>
        <w:tc>
          <w:tcPr>
            <w:tcW w:w="1602" w:type="pct"/>
            <w:gridSpan w:val="2"/>
          </w:tcPr>
          <w:p w14:paraId="047BACC1" w14:textId="77777777"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14:paraId="179F2DA6" w14:textId="7777777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111E55E8" w14:textId="77777777" w:rsidTr="002D09AA">
        <w:trPr>
          <w:trHeight w:val="20"/>
        </w:trPr>
        <w:tc>
          <w:tcPr>
            <w:tcW w:w="1602" w:type="pct"/>
            <w:gridSpan w:val="2"/>
          </w:tcPr>
          <w:p w14:paraId="32126115"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14:paraId="06233E6B" w14:textId="77777777"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6D28A5" w:rsidRPr="00D012DD">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8D403D" w:rsidRPr="00A05464" w14:paraId="07C2D444" w14:textId="77777777" w:rsidTr="00AA5497">
        <w:trPr>
          <w:trHeight w:val="20"/>
        </w:trPr>
        <w:tc>
          <w:tcPr>
            <w:tcW w:w="1602" w:type="pct"/>
            <w:gridSpan w:val="2"/>
          </w:tcPr>
          <w:p w14:paraId="53D26040" w14:textId="77777777"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14:paraId="48C34F37" w14:textId="77777777"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14:paraId="4E14BB40" w14:textId="77777777" w:rsidTr="002D09AA">
        <w:trPr>
          <w:trHeight w:val="20"/>
        </w:trPr>
        <w:tc>
          <w:tcPr>
            <w:tcW w:w="1602" w:type="pct"/>
            <w:gridSpan w:val="2"/>
          </w:tcPr>
          <w:p w14:paraId="5855DBA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14:paraId="70D8F3FA" w14:textId="77777777"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w:t>
            </w:r>
            <w:proofErr w:type="spellStart"/>
            <w:r w:rsidRPr="00D012DD">
              <w:rPr>
                <w:rFonts w:ascii="Tahoma" w:hAnsi="Tahoma"/>
                <w:color w:val="000000"/>
                <w:sz w:val="22"/>
              </w:rPr>
              <w:t>Cetip</w:t>
            </w:r>
            <w:proofErr w:type="spellEnd"/>
            <w:r w:rsidRPr="00D012DD">
              <w:rPr>
                <w:rFonts w:ascii="Tahoma" w:hAnsi="Tahoma"/>
                <w:color w:val="000000"/>
                <w:sz w:val="22"/>
              </w:rPr>
              <w:t xml:space="preserve"> UTVM, entidade administradora de mercados organizados de valores mobiliários, autorizada a funcionar pelo Banco Central do Brasil e pela CVM.</w:t>
            </w:r>
          </w:p>
        </w:tc>
      </w:tr>
      <w:tr w:rsidR="00E15096" w:rsidRPr="00A05464" w14:paraId="5A80DDFF" w14:textId="77777777" w:rsidTr="002D09AA">
        <w:trPr>
          <w:trHeight w:val="20"/>
        </w:trPr>
        <w:tc>
          <w:tcPr>
            <w:tcW w:w="1602" w:type="pct"/>
            <w:gridSpan w:val="2"/>
          </w:tcPr>
          <w:p w14:paraId="0C6062C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14:paraId="68BA9F5F" w14:textId="77777777"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lastRenderedPageBreak/>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6E2936ED" w14:textId="77777777" w:rsidTr="002D09AA">
        <w:trPr>
          <w:trHeight w:val="20"/>
        </w:trPr>
        <w:tc>
          <w:tcPr>
            <w:tcW w:w="1602" w:type="pct"/>
            <w:gridSpan w:val="2"/>
          </w:tcPr>
          <w:p w14:paraId="1CD15B5A"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14:paraId="26AA4BC3" w14:textId="77777777"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 xml:space="preserve">ubscrição das Debêntures por meio do qual a </w:t>
            </w:r>
            <w:proofErr w:type="spellStart"/>
            <w:r w:rsidRPr="00EE51AF">
              <w:rPr>
                <w:rFonts w:ascii="Tahoma" w:hAnsi="Tahoma" w:cs="Tahoma"/>
                <w:sz w:val="22"/>
                <w:szCs w:val="22"/>
              </w:rPr>
              <w:t>Securitizadora</w:t>
            </w:r>
            <w:proofErr w:type="spellEnd"/>
            <w:r w:rsidRPr="00EE51AF">
              <w:rPr>
                <w:rFonts w:ascii="Tahoma" w:hAnsi="Tahoma" w:cs="Tahoma"/>
                <w:sz w:val="22"/>
                <w:szCs w:val="22"/>
              </w:rPr>
              <w:t xml:space="preserve"> formalizará sua subscrição das Debêntures.</w:t>
            </w:r>
          </w:p>
        </w:tc>
      </w:tr>
      <w:tr w:rsidR="00E15096" w:rsidRPr="00A05464" w14:paraId="25CCCB7C" w14:textId="77777777" w:rsidTr="002D09AA">
        <w:trPr>
          <w:trHeight w:val="20"/>
        </w:trPr>
        <w:tc>
          <w:tcPr>
            <w:tcW w:w="1602" w:type="pct"/>
            <w:gridSpan w:val="2"/>
          </w:tcPr>
          <w:p w14:paraId="3E2D200D"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14:paraId="64337999" w14:textId="77777777"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D012DD">
              <w:rPr>
                <w:rFonts w:ascii="Tahoma" w:hAnsi="Tahoma"/>
                <w:color w:val="000000"/>
                <w:sz w:val="22"/>
              </w:rPr>
              <w:t>[</w:t>
            </w:r>
            <w:r w:rsidR="00290A87" w:rsidRPr="00D012DD">
              <w:rPr>
                <w:rFonts w:ascii="Tahoma" w:hAnsi="Tahoma"/>
                <w:color w:val="000000"/>
                <w:sz w:val="22"/>
              </w:rPr>
              <w:t>001</w:t>
            </w:r>
            <w:r w:rsidR="00D012DD">
              <w:rPr>
                <w:rFonts w:ascii="Tahoma" w:hAnsi="Tahoma"/>
                <w:color w:val="000000"/>
                <w:sz w:val="22"/>
              </w:rPr>
              <w:t>]</w:t>
            </w:r>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7A504276" w14:textId="77777777" w:rsidTr="002D09AA">
        <w:trPr>
          <w:trHeight w:val="20"/>
        </w:trPr>
        <w:tc>
          <w:tcPr>
            <w:tcW w:w="1602" w:type="pct"/>
            <w:gridSpan w:val="2"/>
          </w:tcPr>
          <w:p w14:paraId="3CA712EA"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14:paraId="708D5DB1"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3B9957AD" w14:textId="77777777" w:rsidTr="002D09AA">
        <w:trPr>
          <w:trHeight w:val="20"/>
        </w:trPr>
        <w:tc>
          <w:tcPr>
            <w:tcW w:w="1602" w:type="pct"/>
            <w:gridSpan w:val="2"/>
          </w:tcPr>
          <w:p w14:paraId="7412B01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14:paraId="0BFB1D22"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22816B73" w14:textId="77777777" w:rsidTr="002D09AA">
        <w:trPr>
          <w:trHeight w:val="20"/>
        </w:trPr>
        <w:tc>
          <w:tcPr>
            <w:tcW w:w="1602" w:type="pct"/>
            <w:gridSpan w:val="2"/>
          </w:tcPr>
          <w:p w14:paraId="04C555C7"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Civil</w:t>
            </w:r>
            <w:r w:rsidRPr="00EE51AF">
              <w:rPr>
                <w:rFonts w:ascii="Tahoma" w:hAnsi="Tahoma" w:cs="Tahoma"/>
                <w:b w:val="0"/>
                <w:color w:val="auto"/>
                <w:sz w:val="22"/>
                <w:szCs w:val="22"/>
                <w:lang w:val="pt-BR"/>
              </w:rPr>
              <w:t>”</w:t>
            </w:r>
          </w:p>
        </w:tc>
        <w:tc>
          <w:tcPr>
            <w:tcW w:w="3398" w:type="pct"/>
            <w:gridSpan w:val="3"/>
          </w:tcPr>
          <w:p w14:paraId="2178632D"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Lei nº 10.406, de 10 de janeiro de 2002, conforme alterada.</w:t>
            </w:r>
          </w:p>
        </w:tc>
      </w:tr>
      <w:tr w:rsidR="00C626BB" w:rsidRPr="00A05464" w14:paraId="59F116D1" w14:textId="77777777" w:rsidTr="002D09AA">
        <w:trPr>
          <w:trHeight w:val="20"/>
        </w:trPr>
        <w:tc>
          <w:tcPr>
            <w:tcW w:w="1602" w:type="pct"/>
            <w:gridSpan w:val="2"/>
          </w:tcPr>
          <w:p w14:paraId="5A03D3C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14:paraId="5FE11BB7"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1D16FA42" w14:textId="77777777" w:rsidTr="002D09AA">
        <w:trPr>
          <w:trHeight w:val="20"/>
        </w:trPr>
        <w:tc>
          <w:tcPr>
            <w:tcW w:w="1602" w:type="pct"/>
            <w:gridSpan w:val="2"/>
          </w:tcPr>
          <w:p w14:paraId="110539E1"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14:paraId="108A1A13"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5EE9C057" w14:textId="77777777" w:rsidTr="002D09AA">
        <w:trPr>
          <w:trHeight w:val="20"/>
        </w:trPr>
        <w:tc>
          <w:tcPr>
            <w:tcW w:w="1602" w:type="pct"/>
            <w:gridSpan w:val="2"/>
          </w:tcPr>
          <w:p w14:paraId="158B8807"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14:paraId="24EE240D" w14:textId="0F39DFC8" w:rsidR="005A6200" w:rsidRPr="002D09AA"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 agência [●], do [●], de titularidade da </w:t>
            </w:r>
            <w:proofErr w:type="spellStart"/>
            <w:r w:rsidR="005A6200" w:rsidRPr="007B6190">
              <w:rPr>
                <w:rFonts w:ascii="Tahoma" w:hAnsi="Tahoma" w:cs="Tahoma"/>
                <w:sz w:val="22"/>
                <w:szCs w:val="22"/>
              </w:rPr>
              <w:t>Securitizadora</w:t>
            </w:r>
            <w:proofErr w:type="spellEnd"/>
            <w:r w:rsidR="005A6200" w:rsidRPr="007B6190">
              <w:rPr>
                <w:rFonts w:ascii="Tahoma" w:hAnsi="Tahoma" w:cs="Tahoma"/>
                <w:sz w:val="22"/>
                <w:szCs w:val="22"/>
              </w:rPr>
              <w:t>.</w:t>
            </w:r>
            <w:ins w:id="20" w:author="Carlos Henrique de Araujo" w:date="2021-03-11T12:54:00Z">
              <w:r w:rsidR="002D09AA">
                <w:rPr>
                  <w:rFonts w:ascii="Tahoma" w:hAnsi="Tahoma" w:cs="Tahoma"/>
                  <w:sz w:val="22"/>
                  <w:szCs w:val="22"/>
                  <w:lang w:val="pt-BR"/>
                </w:rPr>
                <w:t xml:space="preserve"> </w:t>
              </w:r>
              <w:r w:rsidR="002D09AA" w:rsidRPr="002D09AA">
                <w:rPr>
                  <w:rFonts w:ascii="Tahoma" w:hAnsi="Tahoma" w:cs="Tahoma"/>
                  <w:b/>
                  <w:bCs/>
                  <w:sz w:val="22"/>
                  <w:szCs w:val="22"/>
                  <w:highlight w:val="yellow"/>
                  <w:lang w:val="pt-BR"/>
                </w:rPr>
                <w:t>[Nota para ISEC: favor preencher]</w:t>
              </w:r>
            </w:ins>
          </w:p>
        </w:tc>
      </w:tr>
      <w:tr w:rsidR="005A6200" w:rsidRPr="00A05464" w14:paraId="34B06739" w14:textId="77777777" w:rsidTr="002D09AA">
        <w:trPr>
          <w:trHeight w:val="20"/>
        </w:trPr>
        <w:tc>
          <w:tcPr>
            <w:tcW w:w="1602" w:type="pct"/>
            <w:gridSpan w:val="2"/>
          </w:tcPr>
          <w:p w14:paraId="4884BD9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14:paraId="276A50F4"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251433E5" w14:textId="77777777" w:rsidTr="002D09AA">
        <w:trPr>
          <w:trHeight w:val="20"/>
        </w:trPr>
        <w:tc>
          <w:tcPr>
            <w:tcW w:w="1602" w:type="pct"/>
            <w:gridSpan w:val="2"/>
          </w:tcPr>
          <w:p w14:paraId="6E74D397"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14:paraId="12E6388D"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proofErr w:type="spellStart"/>
            <w:r w:rsidRPr="004F1358">
              <w:rPr>
                <w:rFonts w:ascii="Tahoma" w:hAnsi="Tahoma" w:cs="Tahoma"/>
                <w:sz w:val="22"/>
                <w:szCs w:val="22"/>
              </w:rPr>
              <w:t>Securitizadora</w:t>
            </w:r>
            <w:proofErr w:type="spellEnd"/>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4AA50690" w14:textId="77777777" w:rsidTr="002D09AA">
        <w:trPr>
          <w:trHeight w:val="20"/>
        </w:trPr>
        <w:tc>
          <w:tcPr>
            <w:tcW w:w="1602" w:type="pct"/>
            <w:gridSpan w:val="2"/>
          </w:tcPr>
          <w:p w14:paraId="131794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98" w:type="pct"/>
            <w:gridSpan w:val="3"/>
          </w:tcPr>
          <w:p w14:paraId="0AA081ED" w14:textId="77777777" w:rsidR="00A40174" w:rsidRPr="00D012DD"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w:t>
            </w:r>
            <w:r w:rsidRPr="00D012DD">
              <w:rPr>
                <w:rFonts w:ascii="Tahoma" w:hAnsi="Tahoma"/>
                <w:sz w:val="22"/>
              </w:rPr>
              <w:lastRenderedPageBreak/>
              <w:t xml:space="preserve">celebrado entre </w:t>
            </w:r>
            <w:r w:rsidRPr="00A81801">
              <w:rPr>
                <w:rFonts w:ascii="Tahoma" w:hAnsi="Tahoma" w:cs="Tahoma"/>
                <w:sz w:val="22"/>
                <w:szCs w:val="22"/>
              </w:rPr>
              <w:t xml:space="preserve">o FIM, na qualidade de alienante, </w:t>
            </w:r>
            <w:r w:rsidRPr="00D012DD">
              <w:rPr>
                <w:rFonts w:ascii="Tahoma" w:hAnsi="Tahoma"/>
                <w:sz w:val="22"/>
              </w:rPr>
              <w:t xml:space="preserve">a </w:t>
            </w:r>
            <w:proofErr w:type="spellStart"/>
            <w:r w:rsidRPr="00D012DD">
              <w:rPr>
                <w:rFonts w:ascii="Tahoma" w:hAnsi="Tahoma"/>
                <w:sz w:val="22"/>
              </w:rPr>
              <w:t>Securitizadora</w:t>
            </w:r>
            <w:proofErr w:type="spellEnd"/>
            <w:r w:rsidRPr="00D012DD">
              <w:rPr>
                <w:rFonts w:ascii="Tahoma" w:hAnsi="Tahoma"/>
                <w:sz w:val="22"/>
              </w:rPr>
              <w:t xml:space="preserve">,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p>
        </w:tc>
      </w:tr>
      <w:tr w:rsidR="00F2542A" w:rsidRPr="00A05464" w14:paraId="33E3E48E" w14:textId="77777777" w:rsidTr="002D09AA">
        <w:trPr>
          <w:trHeight w:val="20"/>
        </w:trPr>
        <w:tc>
          <w:tcPr>
            <w:tcW w:w="1602" w:type="pct"/>
            <w:gridSpan w:val="2"/>
          </w:tcPr>
          <w:p w14:paraId="37F99542" w14:textId="77777777"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lastRenderedPageBreak/>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14:paraId="7CDFE1BC" w14:textId="6508A6BF"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del w:id="21" w:author="Carlos Henrique de Araujo" w:date="2021-03-11T12:54:00Z">
              <w:r w:rsidRPr="007B6190">
                <w:rPr>
                  <w:rFonts w:ascii="Tahoma" w:hAnsi="Tahoma" w:cs="Tahoma"/>
                  <w:i/>
                  <w:sz w:val="22"/>
                  <w:szCs w:val="22"/>
                </w:rPr>
                <w:delText>[•]ª</w:delText>
              </w:r>
            </w:del>
            <w:ins w:id="22" w:author="Carlos Henrique de Araujo" w:date="2021-03-11T12:54:00Z">
              <w:r w:rsidR="002D09AA">
                <w:rPr>
                  <w:rFonts w:ascii="Tahoma" w:hAnsi="Tahoma" w:cs="Tahoma"/>
                  <w:i/>
                  <w:sz w:val="22"/>
                  <w:szCs w:val="22"/>
                  <w:lang w:val="pt-BR"/>
                </w:rPr>
                <w:t>228</w:t>
              </w:r>
              <w:r w:rsidRPr="007B6190">
                <w:rPr>
                  <w:rFonts w:ascii="Tahoma" w:hAnsi="Tahoma" w:cs="Tahoma"/>
                  <w:i/>
                  <w:sz w:val="22"/>
                  <w:szCs w:val="22"/>
                </w:rPr>
                <w:t>ª</w:t>
              </w:r>
            </w:ins>
            <w:r w:rsidRPr="007B6190">
              <w:rPr>
                <w:rFonts w:ascii="Tahoma" w:hAnsi="Tahoma" w:cs="Tahoma"/>
                <w:i/>
                <w:sz w:val="22"/>
                <w:szCs w:val="22"/>
              </w:rPr>
              <w:t xml:space="preserve"> e </w:t>
            </w:r>
            <w:del w:id="23" w:author="Carlos Henrique de Araujo" w:date="2021-03-11T12:54:00Z">
              <w:r w:rsidRPr="007B6190">
                <w:rPr>
                  <w:rFonts w:ascii="Tahoma" w:hAnsi="Tahoma" w:cs="Tahoma"/>
                  <w:i/>
                  <w:sz w:val="22"/>
                  <w:szCs w:val="22"/>
                </w:rPr>
                <w:delText>[•]ª</w:delText>
              </w:r>
            </w:del>
            <w:ins w:id="24" w:author="Carlos Henrique de Araujo" w:date="2021-03-11T12:54:00Z">
              <w:r w:rsidR="002D09AA">
                <w:rPr>
                  <w:rFonts w:ascii="Tahoma" w:hAnsi="Tahoma" w:cs="Tahoma"/>
                  <w:i/>
                  <w:sz w:val="22"/>
                  <w:szCs w:val="22"/>
                  <w:lang w:val="pt-BR"/>
                </w:rPr>
                <w:t>229</w:t>
              </w:r>
              <w:r w:rsidRPr="007B6190">
                <w:rPr>
                  <w:rFonts w:ascii="Tahoma" w:hAnsi="Tahoma" w:cs="Tahoma"/>
                  <w:i/>
                  <w:sz w:val="22"/>
                  <w:szCs w:val="22"/>
                </w:rPr>
                <w:t>ª</w:t>
              </w:r>
            </w:ins>
            <w:r w:rsidRPr="007B6190">
              <w:rPr>
                <w:rFonts w:ascii="Tahoma" w:hAnsi="Tahoma" w:cs="Tahoma"/>
                <w:i/>
                <w:sz w:val="22"/>
                <w:szCs w:val="22"/>
              </w:rPr>
              <w:t xml:space="preserve">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 xml:space="preserve">ISEC </w:t>
            </w:r>
            <w:proofErr w:type="spellStart"/>
            <w:r>
              <w:rPr>
                <w:rFonts w:ascii="Tahoma" w:hAnsi="Tahoma" w:cs="Tahoma"/>
                <w:i/>
                <w:sz w:val="22"/>
                <w:szCs w:val="22"/>
                <w:lang w:val="pt-BR"/>
              </w:rPr>
              <w:t>Securitizadora</w:t>
            </w:r>
            <w:proofErr w:type="spellEnd"/>
            <w:r>
              <w:rPr>
                <w:rFonts w:ascii="Tahoma" w:hAnsi="Tahoma" w:cs="Tahoma"/>
                <w:i/>
                <w:sz w:val="22"/>
                <w:szCs w:val="22"/>
                <w:lang w:val="pt-BR"/>
              </w:rPr>
              <w:t xml:space="preserve">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14:paraId="7126879B" w14:textId="77777777" w:rsidTr="002D09AA">
        <w:trPr>
          <w:trHeight w:val="20"/>
        </w:trPr>
        <w:tc>
          <w:tcPr>
            <w:tcW w:w="1602" w:type="pct"/>
            <w:gridSpan w:val="2"/>
          </w:tcPr>
          <w:p w14:paraId="48C3EDC8"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14:paraId="1F85F577"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p>
        </w:tc>
      </w:tr>
      <w:tr w:rsidR="005A6200" w:rsidRPr="00A05464" w14:paraId="475F4E46" w14:textId="77777777" w:rsidTr="002D09AA">
        <w:trPr>
          <w:trHeight w:val="20"/>
        </w:trPr>
        <w:tc>
          <w:tcPr>
            <w:tcW w:w="1602" w:type="pct"/>
            <w:gridSpan w:val="2"/>
          </w:tcPr>
          <w:p w14:paraId="6E2D3A0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14:paraId="5818B832"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p>
        </w:tc>
      </w:tr>
      <w:tr w:rsidR="005A6200" w:rsidRPr="00A05464" w14:paraId="69CB8589" w14:textId="77777777" w:rsidTr="002D09AA">
        <w:trPr>
          <w:trHeight w:val="20"/>
        </w:trPr>
        <w:tc>
          <w:tcPr>
            <w:tcW w:w="1602" w:type="pct"/>
            <w:gridSpan w:val="2"/>
          </w:tcPr>
          <w:p w14:paraId="2E4AB3C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14:paraId="02E0167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7D63F0A" w14:textId="77777777" w:rsidTr="002D09AA">
        <w:trPr>
          <w:trHeight w:val="20"/>
        </w:trPr>
        <w:tc>
          <w:tcPr>
            <w:tcW w:w="1602" w:type="pct"/>
            <w:gridSpan w:val="2"/>
          </w:tcPr>
          <w:p w14:paraId="3FCEC797" w14:textId="77777777"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14:paraId="7ACBCF22" w14:textId="77777777"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D012DD">
              <w:rPr>
                <w:rFonts w:ascii="Tahoma" w:hAnsi="Tahoma" w:cs="Tahoma"/>
                <w:sz w:val="22"/>
                <w:szCs w:val="22"/>
              </w:rPr>
              <w:t>[</w:t>
            </w:r>
            <w:proofErr w:type="gramStart"/>
            <w:r w:rsidR="00AF75EC">
              <w:rPr>
                <w:rFonts w:ascii="Tahoma" w:hAnsi="Tahoma" w:cs="Tahoma"/>
                <w:sz w:val="22"/>
                <w:szCs w:val="22"/>
              </w:rPr>
              <w:t>228</w:t>
            </w:r>
            <w:r w:rsidR="00D012DD">
              <w:rPr>
                <w:rFonts w:ascii="Tahoma" w:hAnsi="Tahoma" w:cs="Tahoma"/>
                <w:sz w:val="22"/>
                <w:szCs w:val="22"/>
              </w:rPr>
              <w:t>]</w:t>
            </w:r>
            <w:r w:rsidR="00A33F72">
              <w:rPr>
                <w:rFonts w:ascii="Tahoma" w:hAnsi="Tahoma" w:cs="Tahoma"/>
                <w:sz w:val="22"/>
                <w:szCs w:val="22"/>
              </w:rPr>
              <w:t>ª</w:t>
            </w:r>
            <w:proofErr w:type="gramEnd"/>
            <w:r w:rsidR="00A33F72">
              <w:rPr>
                <w:rFonts w:ascii="Tahoma" w:hAnsi="Tahoma" w:cs="Tahoma"/>
                <w:sz w:val="22"/>
                <w:szCs w:val="22"/>
              </w:rPr>
              <w:t xml:space="preserve">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14:paraId="5FA83375" w14:textId="77777777" w:rsidTr="002D09AA">
        <w:trPr>
          <w:trHeight w:val="20"/>
        </w:trPr>
        <w:tc>
          <w:tcPr>
            <w:tcW w:w="1602" w:type="pct"/>
            <w:gridSpan w:val="2"/>
          </w:tcPr>
          <w:p w14:paraId="713D4DDA" w14:textId="17F1DB3C"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t>“</w:t>
            </w:r>
            <w:r w:rsidRPr="007C7BD9">
              <w:rPr>
                <w:rFonts w:ascii="Tahoma" w:hAnsi="Tahoma" w:cs="Tahoma"/>
                <w:b w:val="0"/>
                <w:color w:val="auto"/>
                <w:sz w:val="22"/>
                <w:szCs w:val="22"/>
                <w:u w:val="single"/>
                <w:lang w:val="pt-BR"/>
              </w:rPr>
              <w:t xml:space="preserve">CRI </w:t>
            </w:r>
            <w:del w:id="25" w:author="Carlos Henrique de Araujo" w:date="2021-03-11T12:54:00Z">
              <w:r>
                <w:rPr>
                  <w:rFonts w:ascii="Tahoma" w:hAnsi="Tahoma" w:cs="Tahoma"/>
                  <w:b w:val="0"/>
                  <w:color w:val="auto"/>
                  <w:sz w:val="22"/>
                  <w:szCs w:val="22"/>
                  <w:u w:val="single"/>
                </w:rPr>
                <w:delText>[</w:delText>
              </w:r>
              <w:r>
                <w:rPr>
                  <w:rFonts w:ascii="Tahoma" w:hAnsi="Tahoma" w:cs="Tahoma"/>
                  <w:b w:val="0"/>
                  <w:color w:val="auto"/>
                  <w:sz w:val="22"/>
                  <w:szCs w:val="22"/>
                  <w:u w:val="single"/>
                  <w:lang w:val="pt-BR"/>
                </w:rPr>
                <w:delText>●]</w:delText>
              </w:r>
            </w:del>
            <w:ins w:id="26" w:author="Carlos Henrique de Araujo" w:date="2021-03-11T12:54:00Z">
              <w:r>
                <w:rPr>
                  <w:rFonts w:ascii="Tahoma" w:hAnsi="Tahoma" w:cs="Tahoma"/>
                  <w:b w:val="0"/>
                  <w:color w:val="auto"/>
                  <w:sz w:val="22"/>
                  <w:szCs w:val="22"/>
                  <w:u w:val="single"/>
                </w:rPr>
                <w:t>[</w:t>
              </w:r>
              <w:proofErr w:type="gramStart"/>
              <w:r w:rsidR="002D09AA">
                <w:rPr>
                  <w:rFonts w:ascii="Tahoma" w:hAnsi="Tahoma" w:cs="Tahoma"/>
                  <w:b w:val="0"/>
                  <w:color w:val="auto"/>
                  <w:sz w:val="22"/>
                  <w:szCs w:val="22"/>
                  <w:u w:val="single"/>
                  <w:lang w:val="pt-BR"/>
                </w:rPr>
                <w:t>22</w:t>
              </w:r>
              <w:r w:rsidR="006A145A">
                <w:rPr>
                  <w:rFonts w:ascii="Tahoma" w:hAnsi="Tahoma" w:cs="Tahoma"/>
                  <w:b w:val="0"/>
                  <w:color w:val="auto"/>
                  <w:sz w:val="22"/>
                  <w:szCs w:val="22"/>
                  <w:u w:val="single"/>
                  <w:lang w:val="pt-BR"/>
                </w:rPr>
                <w:t>9</w:t>
              </w:r>
              <w:r>
                <w:rPr>
                  <w:rFonts w:ascii="Tahoma" w:hAnsi="Tahoma" w:cs="Tahoma"/>
                  <w:b w:val="0"/>
                  <w:color w:val="auto"/>
                  <w:sz w:val="22"/>
                  <w:szCs w:val="22"/>
                  <w:u w:val="single"/>
                  <w:lang w:val="pt-BR"/>
                </w:rPr>
                <w:t>]</w:t>
              </w:r>
            </w:ins>
            <w:r w:rsidRPr="007C7BD9">
              <w:rPr>
                <w:rFonts w:ascii="Tahoma" w:hAnsi="Tahoma" w:cs="Tahoma"/>
                <w:b w:val="0"/>
                <w:color w:val="auto"/>
                <w:sz w:val="22"/>
                <w:szCs w:val="22"/>
                <w:u w:val="single"/>
              </w:rPr>
              <w:t>ª</w:t>
            </w:r>
            <w:proofErr w:type="gramEnd"/>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14:paraId="57E0A1B3" w14:textId="6C763C38"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del w:id="27" w:author="Carlos Henrique de Araujo" w:date="2021-03-11T12:54:00Z">
              <w:r>
                <w:rPr>
                  <w:rFonts w:ascii="Tahoma" w:hAnsi="Tahoma" w:cs="Tahoma"/>
                  <w:sz w:val="22"/>
                  <w:szCs w:val="22"/>
                </w:rPr>
                <w:delText>[●]</w:delText>
              </w:r>
            </w:del>
            <w:ins w:id="28" w:author="Carlos Henrique de Araujo" w:date="2021-03-11T12:54:00Z">
              <w:r>
                <w:rPr>
                  <w:rFonts w:ascii="Tahoma" w:hAnsi="Tahoma" w:cs="Tahoma"/>
                  <w:sz w:val="22"/>
                  <w:szCs w:val="22"/>
                </w:rPr>
                <w:t>[</w:t>
              </w:r>
              <w:proofErr w:type="gramStart"/>
              <w:r w:rsidR="002D09AA">
                <w:rPr>
                  <w:rFonts w:ascii="Tahoma" w:hAnsi="Tahoma" w:cs="Tahoma"/>
                  <w:sz w:val="22"/>
                  <w:szCs w:val="22"/>
                </w:rPr>
                <w:t>22</w:t>
              </w:r>
              <w:r w:rsidR="006A145A">
                <w:rPr>
                  <w:rFonts w:ascii="Tahoma" w:hAnsi="Tahoma" w:cs="Tahoma"/>
                  <w:sz w:val="22"/>
                  <w:szCs w:val="22"/>
                </w:rPr>
                <w:t>9</w:t>
              </w:r>
              <w:r>
                <w:rPr>
                  <w:rFonts w:ascii="Tahoma" w:hAnsi="Tahoma" w:cs="Tahoma"/>
                  <w:sz w:val="22"/>
                  <w:szCs w:val="22"/>
                </w:rPr>
                <w:t>]</w:t>
              </w:r>
            </w:ins>
            <w:r w:rsidRPr="007C7BD9">
              <w:rPr>
                <w:rFonts w:ascii="Tahoma" w:hAnsi="Tahoma" w:cs="Tahoma"/>
                <w:sz w:val="22"/>
                <w:szCs w:val="22"/>
              </w:rPr>
              <w:t>ª</w:t>
            </w:r>
            <w:proofErr w:type="gramEnd"/>
            <w:r w:rsidRPr="007C7BD9">
              <w:rPr>
                <w:rFonts w:ascii="Tahoma" w:hAnsi="Tahoma" w:cs="Tahoma"/>
                <w:sz w:val="22"/>
                <w:szCs w:val="22"/>
              </w:rPr>
              <w:t xml:space="preserve">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 xml:space="preserve">Alienações Fiduciária de Cotas e a Cessão Fiduciária dos Rendimentos </w:t>
            </w:r>
            <w:r w:rsidRPr="00D012DD">
              <w:rPr>
                <w:rFonts w:ascii="Tahoma" w:hAnsi="Tahoma" w:cs="Tahoma"/>
                <w:sz w:val="22"/>
                <w:szCs w:val="22"/>
              </w:rPr>
              <w:lastRenderedPageBreak/>
              <w:t>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del w:id="29" w:author="Carlos Henrique de Araujo" w:date="2021-03-11T12:54:00Z">
              <w:r>
                <w:rPr>
                  <w:rFonts w:ascii="Tahoma" w:hAnsi="Tahoma" w:cs="Tahoma"/>
                  <w:sz w:val="22"/>
                  <w:szCs w:val="22"/>
                </w:rPr>
                <w:delText>[●]</w:delText>
              </w:r>
            </w:del>
            <w:ins w:id="30" w:author="Carlos Henrique de Araujo" w:date="2021-03-11T12:54:00Z">
              <w:r w:rsidR="002D09AA">
                <w:rPr>
                  <w:rFonts w:ascii="Tahoma" w:hAnsi="Tahoma" w:cs="Tahoma"/>
                  <w:sz w:val="22"/>
                  <w:szCs w:val="22"/>
                </w:rPr>
                <w:t>Oitava</w:t>
              </w:r>
            </w:ins>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14:paraId="254D96E4" w14:textId="77777777" w:rsidTr="002D09AA">
        <w:trPr>
          <w:trHeight w:val="20"/>
        </w:trPr>
        <w:tc>
          <w:tcPr>
            <w:tcW w:w="1602" w:type="pct"/>
            <w:gridSpan w:val="2"/>
          </w:tcPr>
          <w:p w14:paraId="52CAEAC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14:paraId="4D9D442F"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57F992B2" w14:textId="77777777" w:rsidTr="002D09AA">
        <w:trPr>
          <w:trHeight w:val="20"/>
        </w:trPr>
        <w:tc>
          <w:tcPr>
            <w:tcW w:w="1602" w:type="pct"/>
            <w:gridSpan w:val="2"/>
          </w:tcPr>
          <w:p w14:paraId="2CA27E2C"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14:paraId="70CF338D" w14:textId="77777777"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394D3CD1" w14:textId="77777777" w:rsidTr="002D09AA">
        <w:trPr>
          <w:trHeight w:val="20"/>
        </w:trPr>
        <w:tc>
          <w:tcPr>
            <w:tcW w:w="1602" w:type="pct"/>
            <w:gridSpan w:val="2"/>
          </w:tcPr>
          <w:p w14:paraId="1C7D94D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14:paraId="18C42F09" w14:textId="77777777"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5392A101" w14:textId="77777777" w:rsidTr="002D09AA">
        <w:trPr>
          <w:trHeight w:val="20"/>
        </w:trPr>
        <w:tc>
          <w:tcPr>
            <w:tcW w:w="1602" w:type="pct"/>
            <w:gridSpan w:val="2"/>
          </w:tcPr>
          <w:p w14:paraId="632301E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14:paraId="510BFA6A"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AF75EC" w:rsidRPr="00267487">
              <w:rPr>
                <w:rFonts w:ascii="Tahoma" w:hAnsi="Tahoma" w:cs="Tahoma"/>
                <w:sz w:val="22"/>
                <w:szCs w:val="22"/>
              </w:rPr>
              <w:t>[●]</w:t>
            </w:r>
            <w:r w:rsidR="00267487">
              <w:rPr>
                <w:rFonts w:ascii="Tahoma" w:hAnsi="Tahoma" w:cs="Tahoma"/>
                <w:sz w:val="22"/>
                <w:szCs w:val="22"/>
                <w:lang w:val="pt-BR"/>
              </w:rPr>
              <w:t xml:space="preserve"> </w:t>
            </w:r>
            <w:r w:rsidRPr="00D012DD">
              <w:rPr>
                <w:rFonts w:ascii="Tahoma" w:hAnsi="Tahoma"/>
                <w:b w:val="0"/>
                <w:sz w:val="22"/>
                <w:lang w:val="pt-BR"/>
              </w:rPr>
              <w:t xml:space="preserve">de </w:t>
            </w:r>
            <w:r w:rsidR="00267487" w:rsidRPr="00267487">
              <w:rPr>
                <w:rFonts w:ascii="Tahoma" w:hAnsi="Tahoma" w:cs="Tahoma"/>
                <w:sz w:val="22"/>
                <w:szCs w:val="22"/>
              </w:rPr>
              <w:t>[●]</w:t>
            </w:r>
            <w:r>
              <w:rPr>
                <w:rFonts w:ascii="Tahoma" w:hAnsi="Tahoma" w:cs="Tahoma"/>
                <w:b w:val="0"/>
                <w:sz w:val="22"/>
                <w:szCs w:val="22"/>
                <w:lang w:val="pt-BR"/>
              </w:rPr>
              <w:t xml:space="preserve"> 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2BD48DD4" w14:textId="77777777" w:rsidTr="002D09AA">
        <w:trPr>
          <w:trHeight w:val="20"/>
        </w:trPr>
        <w:tc>
          <w:tcPr>
            <w:tcW w:w="1602" w:type="pct"/>
            <w:gridSpan w:val="2"/>
          </w:tcPr>
          <w:p w14:paraId="3B377D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14:paraId="5AE20487" w14:textId="0EF115E0"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del w:id="31" w:author="Carlos Henrique de Araujo" w:date="2021-03-11T12:54:00Z">
              <w:r w:rsidRPr="007B6190">
                <w:rPr>
                  <w:rFonts w:ascii="Tahoma" w:hAnsi="Tahoma" w:cs="Tahoma"/>
                  <w:sz w:val="22"/>
                  <w:szCs w:val="22"/>
                </w:rPr>
                <w:delText>[●]</w:delText>
              </w:r>
            </w:del>
            <w:ins w:id="32" w:author="Carlos Henrique de Araujo" w:date="2021-03-11T12:54:00Z">
              <w:r w:rsidR="006A145A">
                <w:rPr>
                  <w:rFonts w:ascii="Tahoma" w:hAnsi="Tahoma" w:cs="Tahoma"/>
                  <w:b w:val="0"/>
                  <w:bCs w:val="0"/>
                  <w:sz w:val="22"/>
                  <w:szCs w:val="22"/>
                </w:rPr>
                <w:t>m</w:t>
              </w:r>
              <w:r w:rsidR="006A145A">
                <w:rPr>
                  <w:rFonts w:ascii="Tahoma" w:hAnsi="Tahoma" w:cs="Tahoma"/>
                  <w:b w:val="0"/>
                  <w:bCs w:val="0"/>
                  <w:sz w:val="22"/>
                  <w:szCs w:val="22"/>
                  <w:lang w:val="pt-BR"/>
                </w:rPr>
                <w:t>arço</w:t>
              </w:r>
            </w:ins>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00372567" w14:textId="77777777" w:rsidTr="002D09AA">
        <w:trPr>
          <w:trHeight w:val="20"/>
        </w:trPr>
        <w:tc>
          <w:tcPr>
            <w:tcW w:w="1602" w:type="pct"/>
            <w:gridSpan w:val="2"/>
          </w:tcPr>
          <w:p w14:paraId="1451CF3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14:paraId="21882D1B"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138F9EE6" w14:textId="77777777" w:rsidTr="002D09AA">
        <w:trPr>
          <w:trHeight w:val="20"/>
        </w:trPr>
        <w:tc>
          <w:tcPr>
            <w:tcW w:w="1602" w:type="pct"/>
            <w:gridSpan w:val="2"/>
          </w:tcPr>
          <w:p w14:paraId="5EA283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14:paraId="1B9DE60F"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14:paraId="5B483956" w14:textId="77777777" w:rsidTr="002D09AA">
        <w:trPr>
          <w:trHeight w:val="20"/>
        </w:trPr>
        <w:tc>
          <w:tcPr>
            <w:tcW w:w="1602" w:type="pct"/>
            <w:gridSpan w:val="2"/>
          </w:tcPr>
          <w:p w14:paraId="07CFA20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14:paraId="43883439"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55246D52" w14:textId="77777777" w:rsidTr="002D09AA">
        <w:trPr>
          <w:trHeight w:val="20"/>
        </w:trPr>
        <w:tc>
          <w:tcPr>
            <w:tcW w:w="1602" w:type="pct"/>
            <w:gridSpan w:val="2"/>
          </w:tcPr>
          <w:p w14:paraId="7CCC6EC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14:paraId="49C2E6FE" w14:textId="51E0EAA5"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del w:id="33" w:author="Carlos Henrique de Araujo" w:date="2021-03-11T12:54:00Z">
              <w:r w:rsidRPr="007B6190">
                <w:rPr>
                  <w:rFonts w:ascii="Tahoma" w:hAnsi="Tahoma" w:cs="Tahoma"/>
                  <w:sz w:val="22"/>
                  <w:szCs w:val="22"/>
                </w:rPr>
                <w:delText>[●]</w:delText>
              </w:r>
            </w:del>
            <w:ins w:id="34" w:author="Carlos Henrique de Araujo" w:date="2021-03-11T12:54:00Z">
              <w:r w:rsidR="006A145A">
                <w:rPr>
                  <w:rFonts w:ascii="Tahoma" w:hAnsi="Tahoma" w:cs="Tahoma"/>
                  <w:b w:val="0"/>
                  <w:bCs w:val="0"/>
                  <w:sz w:val="22"/>
                  <w:szCs w:val="22"/>
                </w:rPr>
                <w:t>m</w:t>
              </w:r>
              <w:r w:rsidR="006A145A">
                <w:rPr>
                  <w:rFonts w:ascii="Tahoma" w:hAnsi="Tahoma" w:cs="Tahoma"/>
                  <w:b w:val="0"/>
                  <w:bCs w:val="0"/>
                  <w:sz w:val="22"/>
                  <w:szCs w:val="22"/>
                  <w:lang w:val="pt-BR"/>
                </w:rPr>
                <w:t>arço</w:t>
              </w:r>
            </w:ins>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CRI e liquidação do Patrimônio Separado, previstas neste Termo de Securitização. </w:t>
            </w:r>
          </w:p>
        </w:tc>
      </w:tr>
      <w:tr w:rsidR="005A6200" w:rsidRPr="00A05464" w14:paraId="7EB41F0A" w14:textId="77777777" w:rsidTr="002D09AA">
        <w:trPr>
          <w:trHeight w:val="20"/>
        </w:trPr>
        <w:tc>
          <w:tcPr>
            <w:tcW w:w="1602" w:type="pct"/>
            <w:gridSpan w:val="2"/>
          </w:tcPr>
          <w:p w14:paraId="7182D4D4"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14:paraId="432BB463"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14:paraId="68AB8D09" w14:textId="77777777" w:rsidTr="002D09AA">
        <w:trPr>
          <w:trHeight w:val="20"/>
        </w:trPr>
        <w:tc>
          <w:tcPr>
            <w:tcW w:w="1602" w:type="pct"/>
            <w:gridSpan w:val="2"/>
          </w:tcPr>
          <w:p w14:paraId="5F17C41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14:paraId="2DCB3B38"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6BAEEE87" w14:textId="77777777" w:rsidTr="002D09AA">
        <w:trPr>
          <w:trHeight w:val="20"/>
        </w:trPr>
        <w:tc>
          <w:tcPr>
            <w:tcW w:w="1602" w:type="pct"/>
            <w:gridSpan w:val="2"/>
            <w:shd w:val="clear" w:color="auto" w:fill="auto"/>
          </w:tcPr>
          <w:p w14:paraId="184E8D3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14:paraId="188CC6AF" w14:textId="77777777"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35" w:name="_Hlk63939497"/>
            <w:bookmarkStart w:id="36"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35"/>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w:t>
            </w:r>
            <w:proofErr w:type="gramStart"/>
            <w:r w:rsidRPr="007B6190">
              <w:rPr>
                <w:rFonts w:ascii="Tahoma" w:hAnsi="Tahoma" w:cs="Tahoma"/>
                <w:sz w:val="22"/>
                <w:szCs w:val="22"/>
              </w:rPr>
              <w:t>Conjunto</w:t>
            </w:r>
            <w:proofErr w:type="gramEnd"/>
            <w:r w:rsidRPr="007B6190">
              <w:rPr>
                <w:rFonts w:ascii="Tahoma" w:hAnsi="Tahoma" w:cs="Tahoma"/>
                <w:sz w:val="22"/>
                <w:szCs w:val="22"/>
              </w:rPr>
              <w:t xml:space="preserve">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36"/>
            <w:r w:rsidRPr="00A05464">
              <w:rPr>
                <w:rFonts w:ascii="Tahoma" w:hAnsi="Tahoma" w:cs="Tahoma"/>
                <w:sz w:val="22"/>
                <w:szCs w:val="22"/>
              </w:rPr>
              <w:t>.</w:t>
            </w:r>
          </w:p>
        </w:tc>
      </w:tr>
      <w:tr w:rsidR="00E4471D" w:rsidRPr="00A05464" w14:paraId="0CF7DF51" w14:textId="77777777" w:rsidTr="00E4471D">
        <w:trPr>
          <w:trHeight w:val="20"/>
        </w:trPr>
        <w:tc>
          <w:tcPr>
            <w:tcW w:w="1602" w:type="pct"/>
            <w:gridSpan w:val="2"/>
          </w:tcPr>
          <w:p w14:paraId="3101B1C5" w14:textId="77777777"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14:paraId="290DAECE" w14:textId="77777777"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6.1.5 (</w:t>
            </w:r>
            <w:proofErr w:type="spellStart"/>
            <w:r>
              <w:rPr>
                <w:rFonts w:ascii="Tahoma" w:hAnsi="Tahoma" w:cs="Tahoma"/>
                <w:sz w:val="22"/>
                <w:szCs w:val="22"/>
              </w:rPr>
              <w:t>ii</w:t>
            </w:r>
            <w:proofErr w:type="spellEnd"/>
            <w:r>
              <w:rPr>
                <w:rFonts w:ascii="Tahoma" w:hAnsi="Tahoma" w:cs="Tahoma"/>
                <w:sz w:val="22"/>
                <w:szCs w:val="22"/>
              </w:rPr>
              <w:t>) abaixo</w:t>
            </w:r>
            <w:r>
              <w:rPr>
                <w:rFonts w:ascii="Tahoma" w:hAnsi="Tahoma" w:cs="Tahoma"/>
                <w:sz w:val="22"/>
                <w:szCs w:val="22"/>
              </w:rPr>
              <w:fldChar w:fldCharType="end"/>
            </w:r>
          </w:p>
        </w:tc>
      </w:tr>
      <w:tr w:rsidR="005A6200" w:rsidRPr="00A05464" w14:paraId="79F6D369" w14:textId="77777777" w:rsidTr="002D09AA">
        <w:trPr>
          <w:trHeight w:val="20"/>
        </w:trPr>
        <w:tc>
          <w:tcPr>
            <w:tcW w:w="1602" w:type="pct"/>
            <w:gridSpan w:val="2"/>
          </w:tcPr>
          <w:p w14:paraId="1C3EEF09"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14:paraId="3564E01F" w14:textId="77777777"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2E3EC738" w14:textId="77777777" w:rsidTr="002D09AA">
        <w:trPr>
          <w:trHeight w:val="20"/>
        </w:trPr>
        <w:tc>
          <w:tcPr>
            <w:tcW w:w="1602" w:type="pct"/>
            <w:gridSpan w:val="2"/>
          </w:tcPr>
          <w:p w14:paraId="0D194E4C"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14:paraId="1EDD637F"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 xml:space="preserve">) </w:t>
            </w:r>
            <w:r w:rsidRPr="00A05464">
              <w:rPr>
                <w:rFonts w:ascii="Tahoma" w:hAnsi="Tahoma" w:cs="Tahoma"/>
                <w:sz w:val="22"/>
                <w:szCs w:val="22"/>
              </w:rPr>
              <w:t xml:space="preserve">a Escritura de Emissão de CCI; </w:t>
            </w:r>
            <w:r w:rsidRPr="00267487">
              <w:rPr>
                <w:rFonts w:ascii="Tahoma" w:hAnsi="Tahoma" w:cs="Tahoma"/>
                <w:b/>
                <w:sz w:val="22"/>
                <w:szCs w:val="22"/>
              </w:rPr>
              <w:t>(</w:t>
            </w:r>
            <w:proofErr w:type="spellStart"/>
            <w:r w:rsidRPr="00E4471D">
              <w:rPr>
                <w:rFonts w:ascii="Tahoma" w:hAnsi="Tahoma"/>
                <w:b/>
                <w:sz w:val="22"/>
              </w:rPr>
              <w:t>iii</w:t>
            </w:r>
            <w:proofErr w:type="spellEnd"/>
            <w:r w:rsidRPr="00E4471D">
              <w:rPr>
                <w:rFonts w:ascii="Tahoma" w:hAnsi="Tahoma"/>
                <w:b/>
                <w:sz w:val="22"/>
              </w:rPr>
              <w:t>)</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w:t>
            </w:r>
            <w:proofErr w:type="spellStart"/>
            <w:r w:rsidRPr="00A05464">
              <w:rPr>
                <w:rFonts w:ascii="Tahoma" w:hAnsi="Tahoma" w:cs="Tahoma"/>
                <w:b/>
                <w:bCs/>
                <w:sz w:val="22"/>
                <w:szCs w:val="22"/>
              </w:rPr>
              <w:t>iv</w:t>
            </w:r>
            <w:proofErr w:type="spellEnd"/>
            <w:r w:rsidRPr="00A05464">
              <w:rPr>
                <w:rFonts w:ascii="Tahoma" w:hAnsi="Tahoma" w:cs="Tahoma"/>
                <w:b/>
                <w:bCs/>
                <w:sz w:val="22"/>
                <w:szCs w:val="22"/>
              </w:rPr>
              <w:t>)</w:t>
            </w:r>
            <w:r w:rsidRPr="00A05464">
              <w:rPr>
                <w:rFonts w:ascii="Tahoma" w:hAnsi="Tahoma" w:cs="Tahoma"/>
                <w:sz w:val="22"/>
                <w:szCs w:val="22"/>
              </w:rPr>
              <w:t xml:space="preserve"> o(s) </w:t>
            </w:r>
            <w:r w:rsidRPr="00A05464">
              <w:rPr>
                <w:rFonts w:ascii="Tahoma" w:hAnsi="Tahoma" w:cs="Tahoma"/>
                <w:sz w:val="22"/>
                <w:szCs w:val="22"/>
              </w:rPr>
              <w:lastRenderedPageBreak/>
              <w:t>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w:t>
            </w:r>
            <w:proofErr w:type="spellStart"/>
            <w:r w:rsidRPr="00A05464">
              <w:rPr>
                <w:rFonts w:ascii="Tahoma" w:hAnsi="Tahoma" w:cs="Tahoma"/>
                <w:sz w:val="22"/>
                <w:szCs w:val="22"/>
              </w:rPr>
              <w:t>iii</w:t>
            </w:r>
            <w:proofErr w:type="spellEnd"/>
            <w:r w:rsidRPr="00A05464">
              <w:rPr>
                <w:rFonts w:ascii="Tahoma" w:hAnsi="Tahoma" w:cs="Tahoma"/>
                <w:sz w:val="22"/>
                <w:szCs w:val="22"/>
              </w:rPr>
              <w:t>)” acima.</w:t>
            </w:r>
          </w:p>
        </w:tc>
      </w:tr>
      <w:tr w:rsidR="005A6200" w:rsidRPr="00A05464" w14:paraId="5752886D" w14:textId="77777777" w:rsidTr="002D09AA">
        <w:trPr>
          <w:trHeight w:val="20"/>
        </w:trPr>
        <w:tc>
          <w:tcPr>
            <w:tcW w:w="1602" w:type="pct"/>
            <w:gridSpan w:val="2"/>
          </w:tcPr>
          <w:p w14:paraId="396D7F25"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14:paraId="38B37314" w14:textId="7FFD959E"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4139B9">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14:paraId="3FED740E" w14:textId="77777777" w:rsidTr="002D09AA">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14:paraId="1448A65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14:paraId="42227BA0"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w:t>
            </w:r>
            <w:proofErr w:type="spellStart"/>
            <w:r w:rsidR="00114E8E" w:rsidRPr="007C7BD9">
              <w:rPr>
                <w:rFonts w:ascii="Tahoma" w:hAnsi="Tahoma" w:cs="Tahoma"/>
                <w:b/>
                <w:sz w:val="22"/>
                <w:szCs w:val="22"/>
              </w:rPr>
              <w:t>iii</w:t>
            </w:r>
            <w:proofErr w:type="spellEnd"/>
            <w:r w:rsidR="00114E8E" w:rsidRPr="007C7BD9">
              <w:rPr>
                <w:rFonts w:ascii="Tahoma" w:hAnsi="Tahoma" w:cs="Tahoma"/>
                <w:b/>
                <w:sz w:val="22"/>
                <w:szCs w:val="22"/>
              </w:rPr>
              <w:t>)</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w:t>
            </w:r>
            <w:proofErr w:type="spellStart"/>
            <w:r w:rsidRPr="00A05464">
              <w:rPr>
                <w:rFonts w:ascii="Tahoma" w:hAnsi="Tahoma" w:cs="Tahoma"/>
                <w:b/>
                <w:sz w:val="22"/>
                <w:szCs w:val="22"/>
              </w:rPr>
              <w:t>i</w:t>
            </w:r>
            <w:r w:rsidR="00267487">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proofErr w:type="spellStart"/>
            <w:r w:rsidR="00114E8E" w:rsidRPr="007C7BD9">
              <w:rPr>
                <w:rFonts w:ascii="Tahoma" w:hAnsi="Tahoma" w:cs="Tahoma"/>
                <w:b/>
                <w:snapToGrid w:val="0"/>
                <w:sz w:val="22"/>
                <w:szCs w:val="22"/>
              </w:rPr>
              <w:t>vii</w:t>
            </w:r>
            <w:proofErr w:type="spellEnd"/>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19646A14" w14:textId="77777777" w:rsidTr="002D09AA">
        <w:trPr>
          <w:trHeight w:val="20"/>
        </w:trPr>
        <w:tc>
          <w:tcPr>
            <w:tcW w:w="1602" w:type="pct"/>
            <w:gridSpan w:val="2"/>
          </w:tcPr>
          <w:p w14:paraId="138A092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DOESP</w:t>
            </w:r>
            <w:r w:rsidRPr="0056174F">
              <w:rPr>
                <w:rFonts w:ascii="Tahoma" w:hAnsi="Tahoma" w:cs="Tahoma"/>
                <w:b w:val="0"/>
                <w:color w:val="auto"/>
                <w:sz w:val="22"/>
                <w:szCs w:val="22"/>
                <w:lang w:val="pt-BR"/>
              </w:rPr>
              <w:t>”</w:t>
            </w:r>
          </w:p>
        </w:tc>
        <w:tc>
          <w:tcPr>
            <w:tcW w:w="3398" w:type="pct"/>
            <w:gridSpan w:val="3"/>
          </w:tcPr>
          <w:p w14:paraId="318D6B91" w14:textId="77777777"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Diário Ofic</w:t>
            </w:r>
            <w:r w:rsidRPr="00A05464">
              <w:rPr>
                <w:rFonts w:ascii="Tahoma" w:hAnsi="Tahoma" w:cs="Tahoma"/>
                <w:sz w:val="22"/>
                <w:szCs w:val="22"/>
              </w:rPr>
              <w:t>ial Empresarial do Estado de São Paulo.</w:t>
            </w:r>
          </w:p>
        </w:tc>
      </w:tr>
      <w:tr w:rsidR="005A6200" w:rsidRPr="00A05464" w14:paraId="159F23A2" w14:textId="77777777" w:rsidTr="002D09AA">
        <w:trPr>
          <w:trHeight w:val="20"/>
        </w:trPr>
        <w:tc>
          <w:tcPr>
            <w:tcW w:w="1602" w:type="pct"/>
            <w:gridSpan w:val="2"/>
          </w:tcPr>
          <w:p w14:paraId="3C4630E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“DOU</w:t>
            </w:r>
            <w:r w:rsidRPr="0073013B">
              <w:rPr>
                <w:rFonts w:ascii="Tahoma" w:hAnsi="Tahoma" w:cs="Tahoma"/>
                <w:b w:val="0"/>
                <w:color w:val="auto"/>
                <w:sz w:val="22"/>
                <w:szCs w:val="22"/>
                <w:u w:val="single"/>
                <w:lang w:val="pt-BR"/>
              </w:rPr>
              <w:t>”</w:t>
            </w:r>
          </w:p>
        </w:tc>
        <w:tc>
          <w:tcPr>
            <w:tcW w:w="3398" w:type="pct"/>
            <w:gridSpan w:val="3"/>
          </w:tcPr>
          <w:p w14:paraId="6BCF954A"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4067D075" w14:textId="77777777" w:rsidTr="002D09AA">
        <w:trPr>
          <w:trHeight w:val="20"/>
        </w:trPr>
        <w:tc>
          <w:tcPr>
            <w:tcW w:w="1602" w:type="pct"/>
            <w:gridSpan w:val="2"/>
          </w:tcPr>
          <w:p w14:paraId="1526B9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14:paraId="0998A7BE"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 </w:t>
            </w:r>
            <w:r w:rsidR="00267487">
              <w:rPr>
                <w:rFonts w:ascii="Tahoma" w:hAnsi="Tahoma"/>
                <w:color w:val="000000"/>
                <w:sz w:val="22"/>
              </w:rPr>
              <w:t>[</w:t>
            </w:r>
            <w:proofErr w:type="gramStart"/>
            <w:r w:rsidR="00AF75EC">
              <w:rPr>
                <w:rFonts w:ascii="Tahoma" w:hAnsi="Tahoma" w:cs="Tahoma"/>
                <w:sz w:val="22"/>
                <w:szCs w:val="22"/>
              </w:rPr>
              <w:t>228</w:t>
            </w:r>
            <w:r w:rsidR="00267487">
              <w:rPr>
                <w:rFonts w:ascii="Tahoma" w:hAnsi="Tahoma" w:cs="Tahoma"/>
                <w:sz w:val="22"/>
                <w:szCs w:val="22"/>
              </w:rPr>
              <w:t>]</w:t>
            </w:r>
            <w:r w:rsidRPr="00055CFA">
              <w:rPr>
                <w:rFonts w:ascii="Tahoma" w:hAnsi="Tahoma" w:cs="Tahoma"/>
                <w:color w:val="000000"/>
                <w:sz w:val="22"/>
                <w:szCs w:val="22"/>
              </w:rPr>
              <w:t>ª</w:t>
            </w:r>
            <w:proofErr w:type="gramEnd"/>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proofErr w:type="spellStart"/>
            <w:r w:rsidRPr="00D012DD">
              <w:rPr>
                <w:rFonts w:ascii="Tahoma" w:hAnsi="Tahoma"/>
                <w:color w:val="000000"/>
                <w:sz w:val="22"/>
              </w:rPr>
              <w:t>Securitizadora</w:t>
            </w:r>
            <w:proofErr w:type="spellEnd"/>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210AFE0B" w14:textId="77777777" w:rsidTr="002D09AA">
        <w:trPr>
          <w:trHeight w:val="20"/>
        </w:trPr>
        <w:tc>
          <w:tcPr>
            <w:tcW w:w="1602" w:type="pct"/>
            <w:gridSpan w:val="2"/>
          </w:tcPr>
          <w:p w14:paraId="69B4E754"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proofErr w:type="spellStart"/>
            <w:r w:rsidRPr="00055CFA">
              <w:rPr>
                <w:rFonts w:ascii="Tahoma" w:hAnsi="Tahoma" w:cs="Tahoma"/>
                <w:b w:val="0"/>
                <w:color w:val="auto"/>
                <w:sz w:val="22"/>
                <w:szCs w:val="22"/>
                <w:u w:val="single"/>
                <w:lang w:val="pt-BR"/>
              </w:rPr>
              <w:t>Securitizadora</w:t>
            </w:r>
            <w:proofErr w:type="spellEnd"/>
            <w:r w:rsidRPr="00A05464">
              <w:rPr>
                <w:rFonts w:ascii="Tahoma" w:hAnsi="Tahoma" w:cs="Tahoma"/>
                <w:b w:val="0"/>
                <w:color w:val="auto"/>
                <w:sz w:val="22"/>
                <w:szCs w:val="22"/>
                <w:lang w:val="pt-BR"/>
              </w:rPr>
              <w:t>”</w:t>
            </w:r>
          </w:p>
        </w:tc>
        <w:tc>
          <w:tcPr>
            <w:tcW w:w="3398" w:type="pct"/>
            <w:gridSpan w:val="3"/>
          </w:tcPr>
          <w:p w14:paraId="5C1B5EA6"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18F0853B" w14:textId="77777777" w:rsidTr="002D09AA">
        <w:trPr>
          <w:trHeight w:val="20"/>
        </w:trPr>
        <w:tc>
          <w:tcPr>
            <w:tcW w:w="1602" w:type="pct"/>
            <w:gridSpan w:val="2"/>
          </w:tcPr>
          <w:p w14:paraId="3DC0A983"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14:paraId="2333E54D"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37" w:name="_DV_M25"/>
            <w:bookmarkEnd w:id="37"/>
            <w:r w:rsidRPr="00D012DD">
              <w:rPr>
                <w:rFonts w:ascii="Tahoma" w:hAnsi="Tahoma"/>
                <w:b w:val="0"/>
                <w:sz w:val="22"/>
                <w:lang w:val="pt-BR"/>
              </w:rPr>
              <w:t xml:space="preserve"> Para fins de clareza, caso ocorra a impontualidade no pagamento de qualquer </w:t>
            </w:r>
            <w:r w:rsidRPr="00D012DD">
              <w:rPr>
                <w:rFonts w:ascii="Tahoma" w:hAnsi="Tahoma"/>
                <w:b w:val="0"/>
                <w:sz w:val="22"/>
                <w:lang w:val="pt-BR"/>
              </w:rPr>
              <w:lastRenderedPageBreak/>
              <w:t xml:space="preserve">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xml:space="preserve">, os Encargos Moratórios serão arcados e pagos diretamente e com recursos da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xml:space="preserve">, não podendo ser objeto de cobrança pela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xml:space="preserve"> em face da Devedora.</w:t>
            </w:r>
          </w:p>
        </w:tc>
      </w:tr>
      <w:tr w:rsidR="005A6200" w:rsidRPr="00A05464" w14:paraId="0091797E" w14:textId="77777777" w:rsidTr="002D09AA">
        <w:trPr>
          <w:trHeight w:val="20"/>
        </w:trPr>
        <w:tc>
          <w:tcPr>
            <w:tcW w:w="1602" w:type="pct"/>
            <w:gridSpan w:val="2"/>
          </w:tcPr>
          <w:p w14:paraId="5E33DC2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14:paraId="0690EAEF"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236E7BE6" w14:textId="77777777" w:rsidTr="002D09AA">
        <w:trPr>
          <w:trHeight w:val="20"/>
        </w:trPr>
        <w:tc>
          <w:tcPr>
            <w:tcW w:w="1602" w:type="pct"/>
            <w:gridSpan w:val="2"/>
          </w:tcPr>
          <w:p w14:paraId="67EE7FC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14:paraId="43A81D07"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sem Garantia Real Imobiliária sob a Forma Escritural”,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14:paraId="5AE84A60" w14:textId="77777777" w:rsidTr="002D09AA">
        <w:trPr>
          <w:trHeight w:val="20"/>
        </w:trPr>
        <w:tc>
          <w:tcPr>
            <w:tcW w:w="1602" w:type="pct"/>
            <w:gridSpan w:val="2"/>
          </w:tcPr>
          <w:p w14:paraId="6093DEA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proofErr w:type="spellStart"/>
            <w:r w:rsidRPr="0056174F">
              <w:rPr>
                <w:rFonts w:ascii="Tahoma" w:hAnsi="Tahoma" w:cs="Tahoma"/>
                <w:b w:val="0"/>
                <w:color w:val="auto"/>
                <w:sz w:val="22"/>
                <w:szCs w:val="22"/>
                <w:u w:val="single"/>
                <w:lang w:val="pt-BR"/>
              </w:rPr>
              <w:t>Escriturador</w:t>
            </w:r>
            <w:proofErr w:type="spellEnd"/>
            <w:r w:rsidRPr="0056174F">
              <w:rPr>
                <w:rFonts w:ascii="Tahoma" w:hAnsi="Tahoma" w:cs="Tahoma"/>
                <w:b w:val="0"/>
                <w:color w:val="auto"/>
                <w:sz w:val="22"/>
                <w:szCs w:val="22"/>
                <w:lang w:val="pt-BR"/>
              </w:rPr>
              <w:t>”</w:t>
            </w:r>
          </w:p>
        </w:tc>
        <w:tc>
          <w:tcPr>
            <w:tcW w:w="3398" w:type="pct"/>
            <w:gridSpan w:val="3"/>
          </w:tcPr>
          <w:p w14:paraId="23D26E90"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1C8EE29D" w14:textId="77777777" w:rsidTr="002D09AA">
        <w:trPr>
          <w:trHeight w:val="20"/>
        </w:trPr>
        <w:tc>
          <w:tcPr>
            <w:tcW w:w="1602" w:type="pct"/>
            <w:gridSpan w:val="2"/>
          </w:tcPr>
          <w:p w14:paraId="1C7A2A55" w14:textId="77777777"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14:paraId="15B6B01C" w14:textId="77777777"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14:paraId="16454AEC" w14:textId="77777777" w:rsidTr="002D09AA">
        <w:trPr>
          <w:trHeight w:val="20"/>
        </w:trPr>
        <w:tc>
          <w:tcPr>
            <w:tcW w:w="1602" w:type="pct"/>
            <w:gridSpan w:val="2"/>
          </w:tcPr>
          <w:p w14:paraId="30985C9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14:paraId="6025694B"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77A0A040" w14:textId="77777777" w:rsidTr="002D09AA">
        <w:trPr>
          <w:trHeight w:val="20"/>
        </w:trPr>
        <w:tc>
          <w:tcPr>
            <w:tcW w:w="1602" w:type="pct"/>
            <w:gridSpan w:val="2"/>
          </w:tcPr>
          <w:p w14:paraId="7B58100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14:paraId="7C6CDE7F" w14:textId="77777777"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w:t>
            </w:r>
            <w:r w:rsidRPr="00D012DD">
              <w:rPr>
                <w:rFonts w:ascii="Tahoma" w:hAnsi="Tahoma"/>
                <w:sz w:val="22"/>
              </w:rPr>
              <w:lastRenderedPageBreak/>
              <w:t>dos Titulares de CRI, conforme previstos neste Termo de Securitização.</w:t>
            </w:r>
          </w:p>
        </w:tc>
      </w:tr>
      <w:tr w:rsidR="005A6200" w:rsidRPr="00A05464" w14:paraId="7C77FEF0" w14:textId="77777777" w:rsidTr="002D09AA">
        <w:trPr>
          <w:trHeight w:val="20"/>
        </w:trPr>
        <w:tc>
          <w:tcPr>
            <w:tcW w:w="1602" w:type="pct"/>
            <w:gridSpan w:val="2"/>
          </w:tcPr>
          <w:p w14:paraId="6830A9A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14:paraId="2DE9C6AF" w14:textId="77777777"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3B2A9BDA" w14:textId="77777777" w:rsidTr="002D09AA">
        <w:trPr>
          <w:trHeight w:val="20"/>
        </w:trPr>
        <w:tc>
          <w:tcPr>
            <w:tcW w:w="1602" w:type="pct"/>
            <w:gridSpan w:val="2"/>
          </w:tcPr>
          <w:p w14:paraId="227C357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14:paraId="121B44C9" w14:textId="77777777"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31B75E05" w14:textId="77777777" w:rsidTr="002D09AA">
        <w:trPr>
          <w:trHeight w:val="20"/>
        </w:trPr>
        <w:tc>
          <w:tcPr>
            <w:tcW w:w="1602" w:type="pct"/>
            <w:gridSpan w:val="2"/>
          </w:tcPr>
          <w:p w14:paraId="6CA9C2F3"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14:paraId="47A8CC6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20EEE713" w14:textId="77777777" w:rsidTr="002D09AA">
        <w:trPr>
          <w:trHeight w:val="20"/>
        </w:trPr>
        <w:tc>
          <w:tcPr>
            <w:tcW w:w="1602" w:type="pct"/>
            <w:gridSpan w:val="2"/>
          </w:tcPr>
          <w:p w14:paraId="629EB9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14:paraId="7E370CB1"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214E8C7E" w14:textId="77777777" w:rsidTr="002D09AA">
        <w:trPr>
          <w:trHeight w:val="20"/>
        </w:trPr>
        <w:tc>
          <w:tcPr>
            <w:tcW w:w="1602" w:type="pct"/>
            <w:gridSpan w:val="2"/>
          </w:tcPr>
          <w:p w14:paraId="082398A6"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14:paraId="58A3DC7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w:t>
            </w:r>
            <w:r w:rsidRPr="007B6190">
              <w:rPr>
                <w:rFonts w:ascii="Tahoma" w:hAnsi="Tahoma"/>
                <w:sz w:val="22"/>
              </w:rPr>
              <w:lastRenderedPageBreak/>
              <w:t>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4826C044" w14:textId="77777777" w:rsidTr="002D09AA">
        <w:trPr>
          <w:trHeight w:val="20"/>
        </w:trPr>
        <w:tc>
          <w:tcPr>
            <w:tcW w:w="1602" w:type="pct"/>
            <w:gridSpan w:val="2"/>
          </w:tcPr>
          <w:p w14:paraId="5D707286" w14:textId="77777777"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14:paraId="3DE653B9" w14:textId="77777777"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79EA3EA9" w14:textId="77777777" w:rsidTr="002D09AA">
        <w:trPr>
          <w:trHeight w:val="20"/>
        </w:trPr>
        <w:tc>
          <w:tcPr>
            <w:tcW w:w="1602" w:type="pct"/>
            <w:gridSpan w:val="2"/>
          </w:tcPr>
          <w:p w14:paraId="11AAC54D" w14:textId="77777777"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14:paraId="5F5FD138" w14:textId="77777777"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4EC0FFFA" w14:textId="77777777" w:rsidTr="002D09AA">
        <w:trPr>
          <w:trHeight w:val="20"/>
        </w:trPr>
        <w:tc>
          <w:tcPr>
            <w:tcW w:w="1602" w:type="pct"/>
            <w:gridSpan w:val="2"/>
          </w:tcPr>
          <w:p w14:paraId="2A72DA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14:paraId="1326B380"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488746BB" w14:textId="77777777" w:rsidTr="002D09AA">
        <w:trPr>
          <w:trHeight w:val="20"/>
        </w:trPr>
        <w:tc>
          <w:tcPr>
            <w:tcW w:w="1602" w:type="pct"/>
            <w:gridSpan w:val="2"/>
          </w:tcPr>
          <w:p w14:paraId="5D2908CA"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14:paraId="0A43079A" w14:textId="77777777"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14:paraId="75B95813" w14:textId="77777777" w:rsidTr="002D09AA">
        <w:trPr>
          <w:trHeight w:val="20"/>
        </w:trPr>
        <w:tc>
          <w:tcPr>
            <w:tcW w:w="1602" w:type="pct"/>
            <w:gridSpan w:val="2"/>
          </w:tcPr>
          <w:p w14:paraId="08B15F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14:paraId="179978BB"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157B9C92" w14:textId="77777777" w:rsidTr="002D09AA">
        <w:trPr>
          <w:trHeight w:val="20"/>
        </w:trPr>
        <w:tc>
          <w:tcPr>
            <w:tcW w:w="1602" w:type="pct"/>
            <w:gridSpan w:val="2"/>
          </w:tcPr>
          <w:p w14:paraId="6274CF4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14:paraId="3641CDA9"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0575F09E" w14:textId="77777777" w:rsidTr="002D09AA">
        <w:trPr>
          <w:trHeight w:val="20"/>
        </w:trPr>
        <w:tc>
          <w:tcPr>
            <w:tcW w:w="1602" w:type="pct"/>
            <w:gridSpan w:val="2"/>
          </w:tcPr>
          <w:p w14:paraId="42324E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14:paraId="1EED0217"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63AE302E" w14:textId="77777777" w:rsidTr="002D09AA">
        <w:trPr>
          <w:trHeight w:val="20"/>
        </w:trPr>
        <w:tc>
          <w:tcPr>
            <w:tcW w:w="1602" w:type="pct"/>
            <w:gridSpan w:val="2"/>
          </w:tcPr>
          <w:p w14:paraId="189CA3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14:paraId="4C29339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320416A5" w14:textId="77777777" w:rsidTr="002D09AA">
        <w:trPr>
          <w:trHeight w:val="20"/>
        </w:trPr>
        <w:tc>
          <w:tcPr>
            <w:tcW w:w="1602" w:type="pct"/>
            <w:gridSpan w:val="2"/>
          </w:tcPr>
          <w:p w14:paraId="2C7B314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14:paraId="0D1D243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20CD022D" w14:textId="77777777" w:rsidTr="002D09AA">
        <w:trPr>
          <w:trHeight w:val="20"/>
        </w:trPr>
        <w:tc>
          <w:tcPr>
            <w:tcW w:w="1602" w:type="pct"/>
            <w:gridSpan w:val="2"/>
          </w:tcPr>
          <w:p w14:paraId="61E593A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14:paraId="3F5E541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05DF53D3" w14:textId="77777777" w:rsidTr="002D09AA">
        <w:trPr>
          <w:trHeight w:val="20"/>
        </w:trPr>
        <w:tc>
          <w:tcPr>
            <w:tcW w:w="1602" w:type="pct"/>
            <w:gridSpan w:val="2"/>
          </w:tcPr>
          <w:p w14:paraId="73D9299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14:paraId="6D1CD334"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5A6200" w:rsidRPr="00A05464" w14:paraId="684D0E0A" w14:textId="77777777" w:rsidTr="002D09AA">
        <w:trPr>
          <w:trHeight w:val="20"/>
        </w:trPr>
        <w:tc>
          <w:tcPr>
            <w:tcW w:w="1602" w:type="pct"/>
            <w:gridSpan w:val="2"/>
          </w:tcPr>
          <w:p w14:paraId="639F88B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583</w:t>
            </w:r>
            <w:r w:rsidRPr="0056174F">
              <w:rPr>
                <w:rFonts w:ascii="Tahoma" w:hAnsi="Tahoma" w:cs="Tahoma"/>
                <w:b w:val="0"/>
                <w:color w:val="auto"/>
                <w:sz w:val="22"/>
                <w:szCs w:val="22"/>
                <w:lang w:val="pt-BR"/>
              </w:rPr>
              <w:t>”</w:t>
            </w:r>
          </w:p>
        </w:tc>
        <w:tc>
          <w:tcPr>
            <w:tcW w:w="3398" w:type="pct"/>
            <w:gridSpan w:val="3"/>
          </w:tcPr>
          <w:p w14:paraId="7A4C9DC2"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583, de 20 de dezembro de 2016, conforme alterada.</w:t>
            </w:r>
          </w:p>
        </w:tc>
      </w:tr>
      <w:tr w:rsidR="005A6200" w:rsidRPr="00A05464" w14:paraId="2BBE1AFD" w14:textId="77777777" w:rsidTr="002D09AA">
        <w:trPr>
          <w:trHeight w:val="20"/>
        </w:trPr>
        <w:tc>
          <w:tcPr>
            <w:tcW w:w="1602" w:type="pct"/>
            <w:gridSpan w:val="2"/>
          </w:tcPr>
          <w:p w14:paraId="6F208B7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14:paraId="4E945643"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52E3C308" w14:textId="77777777" w:rsidTr="002D09AA">
        <w:trPr>
          <w:trHeight w:val="20"/>
        </w:trPr>
        <w:tc>
          <w:tcPr>
            <w:tcW w:w="1602" w:type="pct"/>
            <w:gridSpan w:val="2"/>
          </w:tcPr>
          <w:p w14:paraId="371E1C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14:paraId="1943A37D"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2F47AFE9" w14:textId="77777777" w:rsidTr="002D09AA">
        <w:trPr>
          <w:trHeight w:val="20"/>
        </w:trPr>
        <w:tc>
          <w:tcPr>
            <w:tcW w:w="1602" w:type="pct"/>
            <w:gridSpan w:val="2"/>
          </w:tcPr>
          <w:p w14:paraId="06BDF4D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14:paraId="40664A93"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544DA792" w14:textId="77777777" w:rsidTr="002D09AA">
        <w:trPr>
          <w:trHeight w:val="20"/>
        </w:trPr>
        <w:tc>
          <w:tcPr>
            <w:tcW w:w="1602" w:type="pct"/>
            <w:gridSpan w:val="2"/>
          </w:tcPr>
          <w:p w14:paraId="6C3454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14:paraId="2E9CE6C4"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681021A7" w14:textId="77777777" w:rsidTr="002D09AA">
        <w:trPr>
          <w:trHeight w:val="20"/>
        </w:trPr>
        <w:tc>
          <w:tcPr>
            <w:tcW w:w="1602" w:type="pct"/>
            <w:gridSpan w:val="2"/>
          </w:tcPr>
          <w:p w14:paraId="422278F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14:paraId="3F88396F"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57D02772" w14:textId="77777777" w:rsidTr="002D09AA">
        <w:trPr>
          <w:trHeight w:val="20"/>
        </w:trPr>
        <w:tc>
          <w:tcPr>
            <w:tcW w:w="1602" w:type="pct"/>
            <w:gridSpan w:val="2"/>
          </w:tcPr>
          <w:p w14:paraId="4DE7E4B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14:paraId="543D897B"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7A64955F" w14:textId="77777777" w:rsidTr="002D09AA">
        <w:trPr>
          <w:trHeight w:val="20"/>
        </w:trPr>
        <w:tc>
          <w:tcPr>
            <w:tcW w:w="1602" w:type="pct"/>
            <w:gridSpan w:val="2"/>
          </w:tcPr>
          <w:p w14:paraId="6786329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14:paraId="22503742"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72CDCFB7" w14:textId="77777777" w:rsidTr="002D09AA">
        <w:trPr>
          <w:trHeight w:val="20"/>
        </w:trPr>
        <w:tc>
          <w:tcPr>
            <w:tcW w:w="1602" w:type="pct"/>
            <w:gridSpan w:val="2"/>
          </w:tcPr>
          <w:p w14:paraId="7FC358C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14:paraId="04314FC4"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26FE032C" w14:textId="77777777" w:rsidTr="002D09AA">
        <w:trPr>
          <w:trHeight w:val="20"/>
        </w:trPr>
        <w:tc>
          <w:tcPr>
            <w:tcW w:w="1602" w:type="pct"/>
            <w:gridSpan w:val="2"/>
          </w:tcPr>
          <w:p w14:paraId="5CA6A48D"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14:paraId="0003A5D8"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5CDDA32F" w14:textId="77777777" w:rsidTr="002D09AA">
        <w:trPr>
          <w:trHeight w:val="20"/>
        </w:trPr>
        <w:tc>
          <w:tcPr>
            <w:tcW w:w="1602" w:type="pct"/>
            <w:gridSpan w:val="2"/>
          </w:tcPr>
          <w:p w14:paraId="79CC6F3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14:paraId="32D2D261"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39DBE23A" w14:textId="77777777" w:rsidTr="002D09AA">
        <w:trPr>
          <w:trHeight w:val="20"/>
        </w:trPr>
        <w:tc>
          <w:tcPr>
            <w:tcW w:w="1602" w:type="pct"/>
            <w:gridSpan w:val="2"/>
          </w:tcPr>
          <w:p w14:paraId="3DCA3B0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14:paraId="12469C03"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3ECA1AD0" w14:textId="77777777" w:rsidTr="002D09AA">
        <w:trPr>
          <w:trHeight w:val="20"/>
        </w:trPr>
        <w:tc>
          <w:tcPr>
            <w:tcW w:w="1602" w:type="pct"/>
            <w:gridSpan w:val="2"/>
          </w:tcPr>
          <w:p w14:paraId="43829B5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14:paraId="048D60E0"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5AA648B0" w14:textId="77777777" w:rsidTr="002D09AA">
        <w:trPr>
          <w:trHeight w:val="20"/>
        </w:trPr>
        <w:tc>
          <w:tcPr>
            <w:tcW w:w="1602" w:type="pct"/>
            <w:gridSpan w:val="2"/>
          </w:tcPr>
          <w:p w14:paraId="6A736232" w14:textId="7777777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14:paraId="678B00B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7BE72CD6" w14:textId="77777777" w:rsidTr="002D09AA">
        <w:trPr>
          <w:trHeight w:val="20"/>
        </w:trPr>
        <w:tc>
          <w:tcPr>
            <w:tcW w:w="1602" w:type="pct"/>
            <w:gridSpan w:val="2"/>
          </w:tcPr>
          <w:p w14:paraId="383F5F3B"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14:paraId="7235255C"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48CE0541" w14:textId="77777777" w:rsidTr="002D09AA">
        <w:trPr>
          <w:trHeight w:val="20"/>
        </w:trPr>
        <w:tc>
          <w:tcPr>
            <w:tcW w:w="1602" w:type="pct"/>
            <w:gridSpan w:val="2"/>
          </w:tcPr>
          <w:p w14:paraId="6EAFF5A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14:paraId="6F70788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63D979D1" w14:textId="77777777" w:rsidTr="002D09AA">
        <w:trPr>
          <w:trHeight w:val="20"/>
        </w:trPr>
        <w:tc>
          <w:tcPr>
            <w:tcW w:w="1602" w:type="pct"/>
            <w:gridSpan w:val="2"/>
          </w:tcPr>
          <w:p w14:paraId="22AC597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14:paraId="48F115A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 xml:space="preserve">U.S. </w:t>
            </w:r>
            <w:proofErr w:type="spellStart"/>
            <w:r w:rsidR="00114E8E" w:rsidRPr="007C7BD9">
              <w:rPr>
                <w:rFonts w:ascii="Tahoma" w:hAnsi="Tahoma" w:cs="Tahoma"/>
                <w:i/>
                <w:sz w:val="22"/>
                <w:szCs w:val="22"/>
              </w:rPr>
              <w:t>Foreign</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Corrupt</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Practices</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Act</w:t>
            </w:r>
            <w:proofErr w:type="spellEnd"/>
            <w:r w:rsidR="00114E8E" w:rsidRPr="007C7BD9">
              <w:rPr>
                <w:rFonts w:ascii="Tahoma" w:hAnsi="Tahoma" w:cs="Tahoma"/>
                <w:sz w:val="22"/>
                <w:szCs w:val="22"/>
              </w:rPr>
              <w:t xml:space="preserve"> </w:t>
            </w:r>
            <w:proofErr w:type="spellStart"/>
            <w:r w:rsidR="00114E8E" w:rsidRPr="007C7BD9">
              <w:rPr>
                <w:rFonts w:ascii="Tahoma" w:hAnsi="Tahoma" w:cs="Tahoma"/>
                <w:sz w:val="22"/>
                <w:szCs w:val="22"/>
              </w:rPr>
              <w:t>of</w:t>
            </w:r>
            <w:proofErr w:type="spellEnd"/>
            <w:r w:rsidR="00114E8E" w:rsidRPr="007C7BD9">
              <w:rPr>
                <w:rFonts w:ascii="Tahoma" w:hAnsi="Tahoma" w:cs="Tahoma"/>
                <w:sz w:val="22"/>
                <w:szCs w:val="22"/>
              </w:rPr>
              <w:t xml:space="preserve"> 1977 e do </w:t>
            </w:r>
            <w:r w:rsidR="00114E8E" w:rsidRPr="007C7BD9">
              <w:rPr>
                <w:rFonts w:ascii="Tahoma" w:hAnsi="Tahoma" w:cs="Tahoma"/>
                <w:i/>
                <w:sz w:val="22"/>
                <w:szCs w:val="22"/>
              </w:rPr>
              <w:t xml:space="preserve">UK </w:t>
            </w:r>
            <w:proofErr w:type="spellStart"/>
            <w:r w:rsidR="00114E8E" w:rsidRPr="007C7BD9">
              <w:rPr>
                <w:rFonts w:ascii="Tahoma" w:hAnsi="Tahoma" w:cs="Tahoma"/>
                <w:i/>
                <w:sz w:val="22"/>
                <w:szCs w:val="22"/>
              </w:rPr>
              <w:t>Bribery</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Act</w:t>
            </w:r>
            <w:proofErr w:type="spellEnd"/>
            <w:r w:rsidR="00114E8E" w:rsidRPr="007C7BD9">
              <w:rPr>
                <w:rFonts w:ascii="Tahoma" w:hAnsi="Tahoma" w:cs="Tahoma"/>
                <w:sz w:val="22"/>
                <w:szCs w:val="22"/>
              </w:rPr>
              <w:t xml:space="preserve"> (UKBA).</w:t>
            </w:r>
          </w:p>
        </w:tc>
      </w:tr>
      <w:tr w:rsidR="00F2542A" w:rsidRPr="00F2542A" w14:paraId="76A1931B" w14:textId="77777777" w:rsidTr="002D09AA">
        <w:trPr>
          <w:trHeight w:val="20"/>
        </w:trPr>
        <w:tc>
          <w:tcPr>
            <w:tcW w:w="1602" w:type="pct"/>
            <w:gridSpan w:val="2"/>
          </w:tcPr>
          <w:p w14:paraId="29233D50"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LTV</w:t>
            </w:r>
            <w:r>
              <w:rPr>
                <w:rFonts w:ascii="Tahoma" w:hAnsi="Tahoma" w:cs="Tahoma"/>
                <w:b w:val="0"/>
                <w:color w:val="auto"/>
                <w:sz w:val="22"/>
                <w:szCs w:val="22"/>
                <w:lang w:val="pt-BR"/>
              </w:rPr>
              <w:t>”</w:t>
            </w:r>
          </w:p>
        </w:tc>
        <w:tc>
          <w:tcPr>
            <w:tcW w:w="3398" w:type="pct"/>
            <w:gridSpan w:val="3"/>
          </w:tcPr>
          <w:p w14:paraId="47F3FF9A" w14:textId="77777777" w:rsidR="00F2542A" w:rsidRPr="00F2542A" w:rsidRDefault="00F2542A" w:rsidP="005A6200">
            <w:pPr>
              <w:tabs>
                <w:tab w:val="num" w:pos="0"/>
                <w:tab w:val="left" w:pos="360"/>
              </w:tabs>
              <w:spacing w:after="240" w:line="320" w:lineRule="exact"/>
              <w:ind w:left="104" w:right="159"/>
              <w:jc w:val="both"/>
              <w:rPr>
                <w:rFonts w:ascii="Tahoma" w:hAnsi="Tahoma" w:cs="Tahoma"/>
                <w:sz w:val="22"/>
                <w:szCs w:val="22"/>
              </w:rPr>
            </w:pPr>
            <w:r w:rsidRPr="00F2542A">
              <w:rPr>
                <w:rFonts w:ascii="Tahoma" w:hAnsi="Tahoma" w:cs="Tahoma"/>
                <w:sz w:val="22"/>
                <w:szCs w:val="22"/>
              </w:rPr>
              <w:t xml:space="preserve">O </w:t>
            </w:r>
            <w:proofErr w:type="spellStart"/>
            <w:r w:rsidRPr="00F2542A">
              <w:rPr>
                <w:rFonts w:ascii="Tahoma" w:hAnsi="Tahoma" w:cs="Tahoma"/>
                <w:i/>
                <w:iCs/>
                <w:sz w:val="22"/>
                <w:szCs w:val="22"/>
              </w:rPr>
              <w:t>loan</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to</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value</w:t>
            </w:r>
            <w:proofErr w:type="spellEnd"/>
            <w:r w:rsidRPr="00F2542A">
              <w:rPr>
                <w:rFonts w:ascii="Tahoma" w:hAnsi="Tahoma" w:cs="Tahoma"/>
                <w:i/>
                <w:iCs/>
                <w:sz w:val="22"/>
                <w:szCs w:val="22"/>
              </w:rPr>
              <w:t xml:space="preserve"> </w:t>
            </w:r>
            <w:r w:rsidRPr="00F2542A">
              <w:rPr>
                <w:rFonts w:ascii="Tahoma" w:hAnsi="Tahoma" w:cs="Tahoma"/>
                <w:sz w:val="22"/>
                <w:szCs w:val="22"/>
              </w:rPr>
              <w:t>dos Imóvei</w:t>
            </w:r>
            <w:r>
              <w:rPr>
                <w:rFonts w:ascii="Tahoma" w:hAnsi="Tahoma" w:cs="Tahoma"/>
                <w:sz w:val="22"/>
                <w:szCs w:val="22"/>
              </w:rPr>
              <w:t>s, calculado nos termos do item 7.6.1 da Escritura de Emissão.</w:t>
            </w:r>
          </w:p>
        </w:tc>
      </w:tr>
      <w:tr w:rsidR="005A6200" w:rsidRPr="00A05464" w14:paraId="085DADB0" w14:textId="77777777" w:rsidTr="002D09AA">
        <w:trPr>
          <w:trHeight w:val="20"/>
        </w:trPr>
        <w:tc>
          <w:tcPr>
            <w:tcW w:w="1602" w:type="pct"/>
            <w:gridSpan w:val="2"/>
          </w:tcPr>
          <w:p w14:paraId="2F955CA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14:paraId="1011726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proofErr w:type="spellStart"/>
            <w:r w:rsidR="000C6060">
              <w:rPr>
                <w:rFonts w:ascii="Tahoma" w:hAnsi="Tahoma" w:cs="Tahoma"/>
                <w:sz w:val="22"/>
                <w:szCs w:val="22"/>
              </w:rPr>
              <w:t>Securitizadora</w:t>
            </w:r>
            <w:proofErr w:type="spellEnd"/>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em relação aos CRI, inclusive, mas não exclusivamente, para fins de cobrança dos créditos imobiliários oriundos das </w:t>
            </w:r>
            <w:r w:rsidR="000C6060" w:rsidRPr="000C6060">
              <w:rPr>
                <w:rFonts w:ascii="Tahoma" w:hAnsi="Tahoma" w:cs="Tahoma"/>
                <w:sz w:val="22"/>
                <w:szCs w:val="22"/>
              </w:rPr>
              <w:lastRenderedPageBreak/>
              <w:t xml:space="preserve">Debêntures e excussão das </w:t>
            </w:r>
            <w:r w:rsidR="00D51137">
              <w:rPr>
                <w:rFonts w:ascii="Tahoma" w:hAnsi="Tahoma" w:cs="Tahoma"/>
                <w:sz w:val="22"/>
                <w:szCs w:val="22"/>
              </w:rPr>
              <w:t>g</w:t>
            </w:r>
            <w:r w:rsidR="000C6060" w:rsidRPr="000C6060">
              <w:rPr>
                <w:rFonts w:ascii="Tahoma" w:hAnsi="Tahoma" w:cs="Tahoma"/>
                <w:sz w:val="22"/>
                <w:szCs w:val="22"/>
              </w:rPr>
              <w:t>arantias, incluindo penas convencionais, honorários advocatícios, custas e despesas 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14:paraId="59CE9808" w14:textId="77777777" w:rsidTr="002D09AA">
        <w:trPr>
          <w:trHeight w:val="20"/>
        </w:trPr>
        <w:tc>
          <w:tcPr>
            <w:tcW w:w="1602" w:type="pct"/>
            <w:gridSpan w:val="2"/>
          </w:tcPr>
          <w:p w14:paraId="0CDCE02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14:paraId="108F056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w:t>
            </w:r>
            <w:proofErr w:type="spellStart"/>
            <w:r w:rsidRPr="00A05464">
              <w:rPr>
                <w:rFonts w:ascii="Tahoma" w:hAnsi="Tahoma" w:cs="Tahoma"/>
                <w:b/>
                <w:bCs/>
                <w:sz w:val="22"/>
                <w:szCs w:val="22"/>
              </w:rPr>
              <w:t>ii</w:t>
            </w:r>
            <w:proofErr w:type="spellEnd"/>
            <w:r w:rsidRPr="00A05464">
              <w:rPr>
                <w:rFonts w:ascii="Tahoma" w:hAnsi="Tahoma" w:cs="Tahoma"/>
                <w:b/>
                <w:bCs/>
                <w:sz w:val="22"/>
                <w:szCs w:val="22"/>
              </w:rPr>
              <w:t>)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w:t>
            </w:r>
            <w:proofErr w:type="spellStart"/>
            <w:r w:rsidRPr="00A05464">
              <w:rPr>
                <w:rFonts w:ascii="Tahoma" w:hAnsi="Tahoma" w:cs="Tahoma"/>
                <w:b/>
                <w:bCs/>
                <w:sz w:val="22"/>
                <w:szCs w:val="22"/>
              </w:rPr>
              <w:t>iii</w:t>
            </w:r>
            <w:proofErr w:type="spellEnd"/>
            <w:r w:rsidRPr="00A05464">
              <w:rPr>
                <w:rFonts w:ascii="Tahoma" w:hAnsi="Tahoma" w:cs="Tahoma"/>
                <w:b/>
                <w:bCs/>
                <w:sz w:val="22"/>
                <w:szCs w:val="22"/>
              </w:rPr>
              <w:t>) </w:t>
            </w:r>
            <w:r w:rsidRPr="00A05464">
              <w:rPr>
                <w:rFonts w:ascii="Tahoma" w:hAnsi="Tahoma" w:cs="Tahoma"/>
                <w:bCs/>
                <w:sz w:val="22"/>
                <w:szCs w:val="22"/>
              </w:rPr>
              <w:t>estará automaticamente dispensada de registro perante a CVM.</w:t>
            </w:r>
          </w:p>
        </w:tc>
      </w:tr>
      <w:tr w:rsidR="005A6200" w:rsidRPr="00A05464" w14:paraId="3C09CE7B" w14:textId="77777777" w:rsidTr="002D09AA">
        <w:trPr>
          <w:trHeight w:val="20"/>
        </w:trPr>
        <w:tc>
          <w:tcPr>
            <w:tcW w:w="1602" w:type="pct"/>
            <w:gridSpan w:val="2"/>
          </w:tcPr>
          <w:p w14:paraId="65AB486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14:paraId="7705FEB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14:paraId="34588007" w14:textId="77777777" w:rsidTr="002D09AA">
        <w:trPr>
          <w:trHeight w:val="20"/>
        </w:trPr>
        <w:tc>
          <w:tcPr>
            <w:tcW w:w="1602" w:type="pct"/>
            <w:gridSpan w:val="2"/>
          </w:tcPr>
          <w:p w14:paraId="5F43256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14:paraId="2DFF407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22BDAA74" w14:textId="77777777" w:rsidTr="002D09AA">
        <w:trPr>
          <w:trHeight w:val="20"/>
        </w:trPr>
        <w:tc>
          <w:tcPr>
            <w:tcW w:w="1602" w:type="pct"/>
            <w:gridSpan w:val="2"/>
          </w:tcPr>
          <w:p w14:paraId="423456D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14:paraId="6CF58A0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14:paraId="6D876FE0" w14:textId="77777777" w:rsidTr="002D09AA">
        <w:trPr>
          <w:trHeight w:val="20"/>
        </w:trPr>
        <w:tc>
          <w:tcPr>
            <w:tcW w:w="1602" w:type="pct"/>
            <w:gridSpan w:val="2"/>
          </w:tcPr>
          <w:p w14:paraId="6140F1B1"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14:paraId="1384ED1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1B228DCC" w14:textId="77777777" w:rsidTr="002D09AA">
        <w:trPr>
          <w:trHeight w:val="20"/>
        </w:trPr>
        <w:tc>
          <w:tcPr>
            <w:tcW w:w="1602" w:type="pct"/>
            <w:gridSpan w:val="2"/>
          </w:tcPr>
          <w:p w14:paraId="7FDBE83F"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14:paraId="3269AD1A" w14:textId="7777777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proofErr w:type="spellStart"/>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rata</w:t>
            </w:r>
            <w:proofErr w:type="spellEnd"/>
            <w:r w:rsidRPr="00D012DD">
              <w:rPr>
                <w:rFonts w:ascii="Tahoma" w:hAnsi="Tahoma"/>
                <w:i/>
                <w:color w:val="000000"/>
                <w:sz w:val="22"/>
              </w:rPr>
              <w:t xml:space="preserve"> </w:t>
            </w:r>
            <w:proofErr w:type="spellStart"/>
            <w:r w:rsidRPr="00D012DD">
              <w:rPr>
                <w:rFonts w:ascii="Tahoma" w:hAnsi="Tahoma"/>
                <w:i/>
                <w:color w:val="000000"/>
                <w:sz w:val="22"/>
              </w:rPr>
              <w:t>temporis</w:t>
            </w:r>
            <w:proofErr w:type="spellEnd"/>
            <w:r w:rsidRPr="00D012DD">
              <w:rPr>
                <w:rFonts w:ascii="Tahoma" w:hAnsi="Tahoma"/>
                <w:i/>
                <w:color w:val="000000"/>
                <w:sz w:val="22"/>
              </w:rPr>
              <w:t xml:space="preserve">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074260A4" w14:textId="77777777" w:rsidTr="002D09AA">
        <w:trPr>
          <w:trHeight w:val="20"/>
        </w:trPr>
        <w:tc>
          <w:tcPr>
            <w:tcW w:w="1602" w:type="pct"/>
            <w:gridSpan w:val="2"/>
          </w:tcPr>
          <w:p w14:paraId="17A68C4D"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14:paraId="6B611A7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w:t>
            </w:r>
            <w:proofErr w:type="spellStart"/>
            <w:r w:rsidRPr="00A05464">
              <w:rPr>
                <w:rFonts w:ascii="Tahoma" w:eastAsia="Arial Unicode MS" w:hAnsi="Tahoma" w:cs="Tahoma"/>
                <w:b/>
                <w:sz w:val="22"/>
                <w:szCs w:val="22"/>
              </w:rPr>
              <w:t>ii</w:t>
            </w:r>
            <w:proofErr w:type="spellEnd"/>
            <w:r w:rsidRPr="00A05464">
              <w:rPr>
                <w:rFonts w:ascii="Tahoma" w:eastAsia="Arial Unicode MS" w:hAnsi="Tahoma" w:cs="Tahoma"/>
                <w:b/>
                <w:sz w:val="22"/>
                <w:szCs w:val="22"/>
              </w:rPr>
              <w:t>)</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w:t>
            </w:r>
            <w:proofErr w:type="spellStart"/>
            <w:r w:rsidRPr="00A05464">
              <w:rPr>
                <w:rFonts w:ascii="Tahoma" w:eastAsia="Arial Unicode MS" w:hAnsi="Tahoma" w:cs="Tahoma"/>
                <w:sz w:val="22"/>
                <w:szCs w:val="22"/>
              </w:rPr>
              <w:t>Securitizadora</w:t>
            </w:r>
            <w:proofErr w:type="spellEnd"/>
            <w:r w:rsidRPr="00A05464">
              <w:rPr>
                <w:rFonts w:ascii="Tahoma" w:eastAsia="Arial Unicode MS" w:hAnsi="Tahoma" w:cs="Tahoma"/>
                <w:sz w:val="22"/>
                <w:szCs w:val="22"/>
              </w:rPr>
              <w:t xml:space="preserve">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14:paraId="688321C0" w14:textId="77777777" w:rsidTr="00AA5497">
        <w:trPr>
          <w:trHeight w:val="20"/>
        </w:trPr>
        <w:tc>
          <w:tcPr>
            <w:tcW w:w="1602" w:type="pct"/>
            <w:gridSpan w:val="2"/>
          </w:tcPr>
          <w:p w14:paraId="188239A4"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 xml:space="preserve">Prêmio Resgate Antecipado </w:t>
            </w:r>
            <w:r>
              <w:rPr>
                <w:rFonts w:ascii="Tahoma" w:hAnsi="Tahoma" w:cs="Tahoma"/>
                <w:b w:val="0"/>
                <w:color w:val="auto"/>
                <w:sz w:val="22"/>
                <w:szCs w:val="22"/>
                <w:lang w:val="pt-BR"/>
              </w:rPr>
              <w:t>Facultativo”</w:t>
            </w:r>
          </w:p>
        </w:tc>
        <w:tc>
          <w:tcPr>
            <w:tcW w:w="3398" w:type="pct"/>
            <w:gridSpan w:val="3"/>
          </w:tcPr>
          <w:p w14:paraId="56E9F5AF" w14:textId="77777777"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14:paraId="5F1D35C3" w14:textId="77777777" w:rsidTr="00AA5497">
        <w:trPr>
          <w:trHeight w:val="20"/>
        </w:trPr>
        <w:tc>
          <w:tcPr>
            <w:tcW w:w="1602" w:type="pct"/>
            <w:gridSpan w:val="2"/>
          </w:tcPr>
          <w:p w14:paraId="09B2A12A"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Prêmio Resgate Antecipado Venda de Ativos</w:t>
            </w:r>
            <w:r>
              <w:rPr>
                <w:rFonts w:ascii="Tahoma" w:hAnsi="Tahoma" w:cs="Tahoma"/>
                <w:b w:val="0"/>
                <w:color w:val="auto"/>
                <w:sz w:val="22"/>
                <w:szCs w:val="22"/>
                <w:lang w:val="pt-BR"/>
              </w:rPr>
              <w:t>”</w:t>
            </w:r>
          </w:p>
        </w:tc>
        <w:tc>
          <w:tcPr>
            <w:tcW w:w="3398" w:type="pct"/>
            <w:gridSpan w:val="3"/>
          </w:tcPr>
          <w:p w14:paraId="24DD76A4" w14:textId="77777777"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14:paraId="08B5C218" w14:textId="77777777" w:rsidTr="002D09AA">
        <w:trPr>
          <w:trHeight w:val="20"/>
        </w:trPr>
        <w:tc>
          <w:tcPr>
            <w:tcW w:w="1602" w:type="pct"/>
            <w:gridSpan w:val="2"/>
          </w:tcPr>
          <w:p w14:paraId="7EA45EE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14:paraId="02DA387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Pr="00A05464">
              <w:rPr>
                <w:rFonts w:ascii="Tahoma" w:hAnsi="Tahoma" w:cs="Tahoma"/>
                <w:sz w:val="22"/>
                <w:szCs w:val="22"/>
              </w:rPr>
              <w:t xml:space="preserve"> de assembleias gerais presenciais ou virtuais e aditamentos aos Documentos da Securitização.</w:t>
            </w:r>
          </w:p>
        </w:tc>
      </w:tr>
      <w:tr w:rsidR="005A6200" w:rsidRPr="00A05464" w14:paraId="46928557" w14:textId="77777777" w:rsidTr="002D09AA">
        <w:trPr>
          <w:trHeight w:val="20"/>
        </w:trPr>
        <w:tc>
          <w:tcPr>
            <w:tcW w:w="1602" w:type="pct"/>
            <w:gridSpan w:val="2"/>
          </w:tcPr>
          <w:p w14:paraId="3FE3CC6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14:paraId="2125EA19"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4ABC67E3" w14:textId="77777777" w:rsidTr="002D09AA">
        <w:trPr>
          <w:trHeight w:val="20"/>
        </w:trPr>
        <w:tc>
          <w:tcPr>
            <w:tcW w:w="1602" w:type="pct"/>
            <w:gridSpan w:val="2"/>
          </w:tcPr>
          <w:p w14:paraId="7E1246A6"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14:paraId="1E2D4BAA"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46940D03" w14:textId="77777777" w:rsidTr="002D09AA">
        <w:trPr>
          <w:trHeight w:val="20"/>
        </w:trPr>
        <w:tc>
          <w:tcPr>
            <w:tcW w:w="1602" w:type="pct"/>
            <w:gridSpan w:val="2"/>
          </w:tcPr>
          <w:p w14:paraId="38EA52F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14:paraId="107DD654" w14:textId="77777777"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6D28A5" w:rsidRPr="00D012DD">
              <w:rPr>
                <w:rFonts w:ascii="Tahoma" w:hAnsi="Tahoma"/>
                <w:color w:val="000000"/>
                <w:sz w:val="22"/>
              </w:rPr>
              <w:t>5.2</w:t>
            </w:r>
            <w:r w:rsidR="006D28A5">
              <w:rPr>
                <w:rFonts w:ascii="Tahoma" w:hAnsi="Tahoma" w:cs="Tahoma"/>
                <w:color w:val="000000"/>
                <w:sz w:val="22"/>
                <w:szCs w:val="22"/>
              </w:rPr>
              <w:t>.1</w:t>
            </w:r>
            <w:r w:rsidR="006D28A5" w:rsidRPr="00D012DD">
              <w:rPr>
                <w:rFonts w:ascii="Tahoma" w:hAnsi="Tahoma"/>
                <w:color w:val="000000"/>
                <w:sz w:val="22"/>
              </w:rPr>
              <w:t xml:space="preserve">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38A2D126" w14:textId="77777777" w:rsidTr="002D09AA">
        <w:trPr>
          <w:trHeight w:val="20"/>
        </w:trPr>
        <w:tc>
          <w:tcPr>
            <w:tcW w:w="1602" w:type="pct"/>
            <w:gridSpan w:val="2"/>
          </w:tcPr>
          <w:p w14:paraId="38C4044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14:paraId="52E50FFA" w14:textId="77777777"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5A6200" w:rsidRPr="00A05464" w14:paraId="1C2A7A67" w14:textId="77777777" w:rsidTr="002D09AA">
        <w:trPr>
          <w:trHeight w:val="20"/>
        </w:trPr>
        <w:tc>
          <w:tcPr>
            <w:tcW w:w="1602" w:type="pct"/>
            <w:gridSpan w:val="2"/>
            <w:shd w:val="clear" w:color="auto" w:fill="auto"/>
          </w:tcPr>
          <w:p w14:paraId="593E64C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14:paraId="49AD65E2"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50158F8D" w14:textId="77777777" w:rsidTr="002D09AA">
        <w:trPr>
          <w:trHeight w:val="20"/>
        </w:trPr>
        <w:tc>
          <w:tcPr>
            <w:tcW w:w="1602" w:type="pct"/>
            <w:gridSpan w:val="2"/>
          </w:tcPr>
          <w:p w14:paraId="24A67917"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14:paraId="21803FA0" w14:textId="77777777"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5.2.1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7852FBC4" w14:textId="77777777" w:rsidTr="002D09AA">
        <w:trPr>
          <w:trHeight w:val="20"/>
        </w:trPr>
        <w:tc>
          <w:tcPr>
            <w:tcW w:w="1602" w:type="pct"/>
            <w:gridSpan w:val="2"/>
          </w:tcPr>
          <w:p w14:paraId="6630F76D"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14:paraId="7F90FD51" w14:textId="77777777"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7CDA78C5" w14:textId="77777777" w:rsidTr="002D09AA">
        <w:trPr>
          <w:trHeight w:val="20"/>
        </w:trPr>
        <w:tc>
          <w:tcPr>
            <w:tcW w:w="1602" w:type="pct"/>
            <w:gridSpan w:val="2"/>
          </w:tcPr>
          <w:p w14:paraId="22918B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14:paraId="449E02B3"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D51137">
              <w:rPr>
                <w:rFonts w:ascii="Tahoma" w:hAnsi="Tahoma"/>
                <w:color w:val="000000"/>
                <w:sz w:val="22"/>
              </w:rPr>
              <w:t>[</w:t>
            </w:r>
            <w:proofErr w:type="gramStart"/>
            <w:r w:rsidR="00AF75EC">
              <w:rPr>
                <w:rFonts w:ascii="Tahoma" w:hAnsi="Tahoma" w:cs="Tahoma"/>
                <w:sz w:val="22"/>
                <w:szCs w:val="22"/>
              </w:rPr>
              <w:t>228</w:t>
            </w:r>
            <w:r w:rsidR="00D51137">
              <w:rPr>
                <w:rFonts w:ascii="Tahoma" w:hAnsi="Tahoma" w:cs="Tahoma"/>
                <w:sz w:val="22"/>
                <w:szCs w:val="22"/>
              </w:rPr>
              <w:t>]</w:t>
            </w:r>
            <w:r w:rsidRPr="00A05464">
              <w:rPr>
                <w:rFonts w:ascii="Tahoma" w:hAnsi="Tahoma" w:cs="Tahoma"/>
                <w:color w:val="000000"/>
                <w:sz w:val="22"/>
                <w:szCs w:val="22"/>
              </w:rPr>
              <w:t>ª</w:t>
            </w:r>
            <w:proofErr w:type="gramEnd"/>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S.A</w:t>
            </w:r>
            <w:r w:rsidRPr="00A05464">
              <w:rPr>
                <w:rFonts w:ascii="Tahoma" w:hAnsi="Tahoma" w:cs="Tahoma"/>
                <w:color w:val="000000"/>
                <w:sz w:val="22"/>
                <w:szCs w:val="22"/>
              </w:rPr>
              <w:t>.</w:t>
            </w:r>
          </w:p>
        </w:tc>
      </w:tr>
      <w:tr w:rsidR="005A6200" w:rsidRPr="00A05464" w14:paraId="2C0A6E45" w14:textId="77777777" w:rsidTr="002D09AA">
        <w:trPr>
          <w:trHeight w:val="20"/>
        </w:trPr>
        <w:tc>
          <w:tcPr>
            <w:tcW w:w="1602" w:type="pct"/>
            <w:gridSpan w:val="2"/>
          </w:tcPr>
          <w:p w14:paraId="645825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14:paraId="24A0132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1911B036" w14:textId="77777777" w:rsidTr="002D09AA">
        <w:trPr>
          <w:trHeight w:val="20"/>
        </w:trPr>
        <w:tc>
          <w:tcPr>
            <w:tcW w:w="1602" w:type="pct"/>
            <w:gridSpan w:val="2"/>
            <w:shd w:val="clear" w:color="auto" w:fill="auto"/>
          </w:tcPr>
          <w:p w14:paraId="2735170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14:paraId="3AC0FF5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_Ref65148933 \r \p \h </w:instrText>
            </w:r>
            <w:r>
              <w:rPr>
                <w:rFonts w:ascii="Tahoma" w:eastAsia="MS Mincho" w:hAnsi="Tahoma" w:cs="Tahoma"/>
                <w:sz w:val="22"/>
                <w:szCs w:val="22"/>
              </w:rPr>
            </w:r>
            <w:r>
              <w:rPr>
                <w:rFonts w:ascii="Tahoma" w:eastAsia="MS Mincho" w:hAnsi="Tahoma" w:cs="Tahoma"/>
                <w:sz w:val="22"/>
                <w:szCs w:val="22"/>
              </w:rPr>
              <w:fldChar w:fldCharType="separate"/>
            </w:r>
            <w:r w:rsidR="0030555A">
              <w:rPr>
                <w:rFonts w:ascii="Tahoma" w:eastAsia="MS Mincho" w:hAnsi="Tahoma" w:cs="Tahoma"/>
                <w:sz w:val="22"/>
                <w:szCs w:val="22"/>
              </w:rPr>
              <w:t>15.1 abaixo</w:t>
            </w:r>
            <w:r>
              <w:rPr>
                <w:rFonts w:ascii="Tahoma" w:eastAsia="MS Mincho" w:hAnsi="Tahoma" w:cs="Tahoma"/>
                <w:sz w:val="22"/>
                <w:szCs w:val="22"/>
              </w:rPr>
              <w:fldChar w:fldCharType="end"/>
            </w:r>
          </w:p>
        </w:tc>
      </w:tr>
      <w:tr w:rsidR="005A6200" w:rsidRPr="00A05464" w14:paraId="1723F1A0" w14:textId="77777777" w:rsidTr="002D09AA">
        <w:trPr>
          <w:trHeight w:val="20"/>
        </w:trPr>
        <w:tc>
          <w:tcPr>
            <w:tcW w:w="1602" w:type="pct"/>
            <w:gridSpan w:val="2"/>
            <w:shd w:val="clear" w:color="auto" w:fill="auto"/>
          </w:tcPr>
          <w:p w14:paraId="56A1D325"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14:paraId="192E0FE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6105AF30" w14:textId="77777777" w:rsidTr="002D09AA">
        <w:trPr>
          <w:trHeight w:val="20"/>
        </w:trPr>
        <w:tc>
          <w:tcPr>
            <w:tcW w:w="1602" w:type="pct"/>
            <w:gridSpan w:val="2"/>
            <w:shd w:val="clear" w:color="auto" w:fill="auto"/>
          </w:tcPr>
          <w:p w14:paraId="58F9342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14:paraId="6B52C2B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38" w:name="_DV_M39"/>
            <w:bookmarkEnd w:id="38"/>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321EBF3F" w14:textId="77777777" w:rsidR="007132B2" w:rsidRDefault="007132B2" w:rsidP="007132B2">
      <w:pPr>
        <w:tabs>
          <w:tab w:val="left" w:pos="1134"/>
        </w:tabs>
        <w:spacing w:after="240" w:line="320" w:lineRule="exact"/>
        <w:jc w:val="both"/>
        <w:rPr>
          <w:rFonts w:ascii="Tahoma" w:hAnsi="Tahoma" w:cs="Tahoma"/>
          <w:sz w:val="22"/>
          <w:szCs w:val="22"/>
        </w:rPr>
      </w:pPr>
      <w:bookmarkStart w:id="39" w:name="_DV_M40"/>
      <w:bookmarkStart w:id="40" w:name="_Toc110076261"/>
      <w:bookmarkStart w:id="41" w:name="_Toc163380699"/>
      <w:bookmarkStart w:id="42" w:name="_Toc180553615"/>
      <w:bookmarkEnd w:id="39"/>
    </w:p>
    <w:p w14:paraId="609BA28F"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lastRenderedPageBreak/>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4DB83D83" w14:textId="3C96A597"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t>[</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r w:rsidR="00453600">
        <w:rPr>
          <w:rFonts w:ascii="Tahoma" w:hAnsi="Tahoma" w:cs="Tahoma"/>
          <w:sz w:val="22"/>
          <w:szCs w:val="22"/>
        </w:rPr>
        <w:t xml:space="preserve">] </w:t>
      </w:r>
      <w:del w:id="43" w:author="Carlos Henrique de Araujo" w:date="2021-03-11T12:54:00Z">
        <w:r w:rsidR="00883F36" w:rsidRPr="00984CF2">
          <w:rPr>
            <w:rFonts w:ascii="Tahoma" w:eastAsia="MS Mincho" w:hAnsi="Tahoma" w:cs="Tahoma"/>
            <w:b/>
            <w:i/>
            <w:sz w:val="22"/>
            <w:szCs w:val="22"/>
            <w:highlight w:val="yellow"/>
          </w:rPr>
          <w:delText xml:space="preserve">[Nota para </w:delText>
        </w:r>
        <w:r w:rsidR="00883F36">
          <w:rPr>
            <w:rFonts w:ascii="Tahoma" w:eastAsia="MS Mincho" w:hAnsi="Tahoma" w:cs="Tahoma"/>
            <w:b/>
            <w:i/>
            <w:sz w:val="22"/>
            <w:szCs w:val="22"/>
            <w:highlight w:val="yellow"/>
          </w:rPr>
          <w:delText>Minuta</w:delText>
        </w:r>
        <w:r w:rsidR="00883F36" w:rsidRPr="00984CF2">
          <w:rPr>
            <w:rFonts w:ascii="Tahoma" w:eastAsia="MS Mincho" w:hAnsi="Tahoma" w:cs="Tahoma"/>
            <w:b/>
            <w:i/>
            <w:sz w:val="22"/>
            <w:szCs w:val="22"/>
            <w:highlight w:val="yellow"/>
          </w:rPr>
          <w:delText xml:space="preserve">: </w:delText>
        </w:r>
        <w:r w:rsidR="00883F36">
          <w:rPr>
            <w:rFonts w:ascii="Tahoma" w:eastAsia="MS Mincho" w:hAnsi="Tahoma" w:cs="Tahoma"/>
            <w:b/>
            <w:i/>
            <w:sz w:val="22"/>
            <w:szCs w:val="22"/>
            <w:highlight w:val="yellow"/>
          </w:rPr>
          <w:delText>Favor confirmar aprovação societária da Emissora e disponibilizar cópias dos atos</w:delText>
        </w:r>
        <w:r w:rsidR="00A33F72">
          <w:rPr>
            <w:rFonts w:ascii="Tahoma" w:eastAsia="MS Mincho" w:hAnsi="Tahoma" w:cs="Tahoma"/>
            <w:b/>
            <w:i/>
            <w:sz w:val="22"/>
            <w:szCs w:val="22"/>
            <w:highlight w:val="yellow"/>
          </w:rPr>
          <w:delText>. Informações extraídas do site da Isec.</w:delText>
        </w:r>
        <w:r w:rsidR="00883F36" w:rsidRPr="00984CF2">
          <w:rPr>
            <w:rFonts w:ascii="Tahoma" w:eastAsia="MS Mincho" w:hAnsi="Tahoma" w:cs="Tahoma"/>
            <w:b/>
            <w:i/>
            <w:sz w:val="22"/>
            <w:szCs w:val="22"/>
            <w:highlight w:val="yellow"/>
          </w:rPr>
          <w:delText>]</w:delText>
        </w:r>
      </w:del>
      <w:ins w:id="44" w:author="Carlos Henrique de Araujo" w:date="2021-03-11T12:54:00Z">
        <w:r w:rsidR="006A145A" w:rsidRPr="002D09AA">
          <w:rPr>
            <w:rFonts w:ascii="Tahoma" w:hAnsi="Tahoma" w:cs="Tahoma"/>
            <w:b/>
            <w:bCs/>
            <w:sz w:val="22"/>
            <w:szCs w:val="22"/>
            <w:highlight w:val="yellow"/>
          </w:rPr>
          <w:t>[Nota para ISEC: favor preencher]</w:t>
        </w:r>
      </w:ins>
    </w:p>
    <w:p w14:paraId="301CA435" w14:textId="20E615D6"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w:t>
      </w:r>
      <w:r w:rsidR="007132B2">
        <w:rPr>
          <w:rFonts w:ascii="Tahoma" w:hAnsi="Tahoma" w:cs="Tahoma"/>
          <w:sz w:val="22"/>
          <w:szCs w:val="22"/>
        </w:rPr>
        <w:t>s Garantias</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 xml:space="preserve">na Assembleia Geral Extraordinária da Emissora, realizada em [•] de </w:t>
      </w:r>
      <w:del w:id="45" w:author="Carlos Henrique de Araujo" w:date="2021-03-11T12:54:00Z">
        <w:r w:rsidR="00117E55" w:rsidRPr="00117E55">
          <w:rPr>
            <w:rFonts w:ascii="Tahoma" w:hAnsi="Tahoma" w:cs="Tahoma"/>
            <w:sz w:val="22"/>
            <w:szCs w:val="22"/>
          </w:rPr>
          <w:delText>[•]</w:delText>
        </w:r>
      </w:del>
      <w:ins w:id="46" w:author="Carlos Henrique de Araujo" w:date="2021-03-11T12:54:00Z">
        <w:r w:rsidR="006A145A">
          <w:rPr>
            <w:rFonts w:ascii="Tahoma" w:hAnsi="Tahoma" w:cs="Tahoma"/>
            <w:sz w:val="22"/>
            <w:szCs w:val="22"/>
          </w:rPr>
          <w:t>março</w:t>
        </w:r>
      </w:ins>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w:t>
      </w:r>
      <w:proofErr w:type="spellStart"/>
      <w:r w:rsidR="00A33F72" w:rsidRPr="00A33F72">
        <w:rPr>
          <w:rFonts w:ascii="Tahoma" w:hAnsi="Tahoma" w:cs="Tahoma"/>
          <w:b/>
          <w:sz w:val="22"/>
          <w:szCs w:val="22"/>
        </w:rPr>
        <w:t>ii</w:t>
      </w:r>
      <w:proofErr w:type="spellEnd"/>
      <w:r w:rsidR="00A33F72" w:rsidRPr="00A33F72">
        <w:rPr>
          <w:rFonts w:ascii="Tahoma" w:hAnsi="Tahoma" w:cs="Tahoma"/>
          <w:b/>
          <w:sz w:val="22"/>
          <w:szCs w:val="22"/>
        </w:rPr>
        <w:t>)</w:t>
      </w:r>
      <w:r w:rsidR="00A33F72" w:rsidRPr="00D012DD">
        <w:rPr>
          <w:rFonts w:ascii="Tahoma" w:hAnsi="Tahoma"/>
          <w:b/>
          <w:sz w:val="22"/>
        </w:rPr>
        <w:t xml:space="preserve"> </w:t>
      </w:r>
      <w:r w:rsidR="00117E55">
        <w:rPr>
          <w:rFonts w:ascii="Tahoma" w:hAnsi="Tahoma" w:cs="Tahoma"/>
          <w:sz w:val="22"/>
          <w:szCs w:val="22"/>
        </w:rPr>
        <w:t xml:space="preserve">na </w:t>
      </w:r>
      <w:r w:rsidR="00117E55" w:rsidRPr="00C27E08">
        <w:rPr>
          <w:rFonts w:ascii="Tahoma" w:hAnsi="Tahoma"/>
          <w:sz w:val="22"/>
        </w:rPr>
        <w:t xml:space="preserve">Reunião de Conselho </w:t>
      </w:r>
      <w:r w:rsidR="00A33F72" w:rsidRPr="00C27E08">
        <w:rPr>
          <w:rFonts w:ascii="Tahoma" w:hAnsi="Tahoma"/>
          <w:sz w:val="22"/>
        </w:rPr>
        <w:t>de Administração</w:t>
      </w:r>
      <w:r w:rsidR="00A33F72">
        <w:rPr>
          <w:rFonts w:ascii="Tahoma" w:hAnsi="Tahoma" w:cs="Tahoma"/>
          <w:sz w:val="22"/>
          <w:szCs w:val="22"/>
        </w:rPr>
        <w:t xml:space="preserve"> </w:t>
      </w:r>
      <w:r w:rsidR="00117E55" w:rsidRPr="00117E55">
        <w:rPr>
          <w:rFonts w:ascii="Tahoma" w:hAnsi="Tahoma" w:cs="Tahoma"/>
          <w:sz w:val="22"/>
          <w:szCs w:val="22"/>
        </w:rPr>
        <w:t xml:space="preserve">da Fiadora, realizada em [•] de </w:t>
      </w:r>
      <w:del w:id="47" w:author="Carlos Henrique de Araujo" w:date="2021-03-11T12:54:00Z">
        <w:r w:rsidR="00117E55" w:rsidRPr="00117E55">
          <w:rPr>
            <w:rFonts w:ascii="Tahoma" w:hAnsi="Tahoma" w:cs="Tahoma"/>
            <w:sz w:val="22"/>
            <w:szCs w:val="22"/>
          </w:rPr>
          <w:delText>[•]</w:delText>
        </w:r>
      </w:del>
      <w:ins w:id="48" w:author="Carlos Henrique de Araujo" w:date="2021-03-11T12:54:00Z">
        <w:r w:rsidR="006A145A">
          <w:rPr>
            <w:rFonts w:ascii="Tahoma" w:hAnsi="Tahoma" w:cs="Tahoma"/>
            <w:sz w:val="22"/>
            <w:szCs w:val="22"/>
          </w:rPr>
          <w:t>março</w:t>
        </w:r>
      </w:ins>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49"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49"/>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55D4420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40"/>
      <w:bookmarkEnd w:id="41"/>
      <w:bookmarkEnd w:id="42"/>
    </w:p>
    <w:p w14:paraId="4AF59F92" w14:textId="77777777"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50" w:name="_DV_M41"/>
      <w:bookmarkEnd w:id="50"/>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4BF77124"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w:t>
      </w:r>
      <w:proofErr w:type="spellStart"/>
      <w:r w:rsidR="00B44DFC" w:rsidRPr="00A05464">
        <w:rPr>
          <w:rFonts w:ascii="Tahoma" w:hAnsi="Tahoma" w:cs="Tahoma"/>
          <w:sz w:val="22"/>
          <w:szCs w:val="22"/>
        </w:rPr>
        <w:t>Securitizadora</w:t>
      </w:r>
      <w:proofErr w:type="spellEnd"/>
      <w:r w:rsidR="00B44DFC" w:rsidRPr="00A05464">
        <w:rPr>
          <w:rFonts w:ascii="Tahoma" w:hAnsi="Tahoma" w:cs="Tahoma"/>
          <w:sz w:val="22"/>
          <w:szCs w:val="22"/>
        </w:rPr>
        <w:t xml:space="preserve">, sob a forma escritural, nos termos da Lei 10.931 e da Escritura de Emissão de CCI. </w:t>
      </w:r>
    </w:p>
    <w:p w14:paraId="6EBC4865" w14:textId="7777777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w:t>
      </w:r>
      <w:r w:rsidR="00B44DFC" w:rsidRPr="00D012DD">
        <w:rPr>
          <w:rFonts w:ascii="Tahoma" w:hAnsi="Tahoma"/>
          <w:color w:val="000000"/>
          <w:sz w:val="22"/>
        </w:rPr>
        <w:lastRenderedPageBreak/>
        <w:t xml:space="preserve">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48322E1F"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48203699"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51" w:name="_Ref7696562"/>
      <w:bookmarkStart w:id="52" w:name="_Ref525693142"/>
      <w:bookmarkStart w:id="53"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C27E08">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51"/>
      <w:r w:rsidR="00FB23E7" w:rsidRPr="00A05464">
        <w:rPr>
          <w:rFonts w:ascii="Tahoma" w:hAnsi="Tahoma" w:cs="Tahoma"/>
          <w:sz w:val="22"/>
          <w:szCs w:val="22"/>
        </w:rPr>
        <w:t xml:space="preserve"> </w:t>
      </w:r>
    </w:p>
    <w:p w14:paraId="16DB7589" w14:textId="77777777"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52"/>
    <w:bookmarkEnd w:id="53"/>
    <w:p w14:paraId="7C38B619"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26AED92A" w14:textId="77777777"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54" w:name="_DV_M42"/>
      <w:bookmarkEnd w:id="54"/>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estão expressamente vinculados aos CRI, por força do Regime Fiduciário constituído pela </w:t>
      </w:r>
      <w:proofErr w:type="spellStart"/>
      <w:r w:rsidR="00C638EB" w:rsidRPr="00A05464">
        <w:rPr>
          <w:rFonts w:ascii="Tahoma" w:hAnsi="Tahoma" w:cs="Tahoma"/>
          <w:sz w:val="22"/>
          <w:szCs w:val="22"/>
        </w:rPr>
        <w:t>Securitizadora</w:t>
      </w:r>
      <w:proofErr w:type="spellEnd"/>
      <w:r w:rsidR="00C638EB" w:rsidRPr="00A05464">
        <w:rPr>
          <w:rFonts w:ascii="Tahoma" w:hAnsi="Tahoma" w:cs="Tahoma"/>
          <w:sz w:val="22"/>
          <w:szCs w:val="22"/>
        </w:rPr>
        <w:t xml:space="preserve">, em conformidade com o presente Termo de Securitização, não estando sujeitos a qualquer tipo de retenção, desconto ou compensação com ou em decorrência de outras obrigações da </w:t>
      </w:r>
      <w:proofErr w:type="spellStart"/>
      <w:r w:rsidR="00C638EB" w:rsidRPr="00A05464">
        <w:rPr>
          <w:rFonts w:ascii="Tahoma" w:hAnsi="Tahoma" w:cs="Tahoma"/>
          <w:sz w:val="22"/>
          <w:szCs w:val="22"/>
        </w:rPr>
        <w:t>Securitizadora</w:t>
      </w:r>
      <w:proofErr w:type="spellEnd"/>
      <w:r w:rsidR="00C638EB" w:rsidRPr="00A05464">
        <w:rPr>
          <w:rFonts w:ascii="Tahoma" w:hAnsi="Tahoma" w:cs="Tahoma"/>
          <w:sz w:val="22"/>
          <w:szCs w:val="22"/>
        </w:rPr>
        <w:t>. Neste sentido, os Créditos Imobiliários:</w:t>
      </w:r>
    </w:p>
    <w:p w14:paraId="1CCDF24F" w14:textId="77777777" w:rsidR="00E83EB1" w:rsidRPr="00A05464" w:rsidRDefault="00037AF0">
      <w:pPr>
        <w:numPr>
          <w:ilvl w:val="0"/>
          <w:numId w:val="2"/>
        </w:numPr>
        <w:spacing w:after="240" w:line="320" w:lineRule="exact"/>
        <w:ind w:hanging="1134"/>
        <w:jc w:val="both"/>
        <w:rPr>
          <w:rFonts w:ascii="Tahoma" w:hAnsi="Tahoma" w:cs="Tahoma"/>
          <w:sz w:val="22"/>
          <w:szCs w:val="22"/>
        </w:rPr>
      </w:pPr>
      <w:bookmarkStart w:id="55" w:name="_DV_M43"/>
      <w:bookmarkStart w:id="56" w:name="_DV_M134"/>
      <w:bookmarkStart w:id="57" w:name="_DV_M135"/>
      <w:bookmarkStart w:id="58" w:name="_DV_M44"/>
      <w:bookmarkEnd w:id="55"/>
      <w:bookmarkEnd w:id="56"/>
      <w:bookmarkEnd w:id="57"/>
      <w:bookmarkEnd w:id="58"/>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w:t>
      </w:r>
      <w:proofErr w:type="spellStart"/>
      <w:r w:rsidR="00E83EB1" w:rsidRPr="00A05464">
        <w:rPr>
          <w:rFonts w:ascii="Tahoma" w:hAnsi="Tahoma" w:cs="Tahoma"/>
          <w:sz w:val="22"/>
          <w:szCs w:val="22"/>
        </w:rPr>
        <w:t>Securitizadora</w:t>
      </w:r>
      <w:proofErr w:type="spellEnd"/>
      <w:r w:rsidR="00E83EB1" w:rsidRPr="00A05464">
        <w:rPr>
          <w:rFonts w:ascii="Tahoma" w:hAnsi="Tahoma" w:cs="Tahoma"/>
          <w:sz w:val="22"/>
          <w:szCs w:val="22"/>
        </w:rPr>
        <w:t xml:space="preserve"> em nenhuma hipótese;</w:t>
      </w:r>
    </w:p>
    <w:p w14:paraId="23D57035"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59" w:name="_DV_M136"/>
      <w:bookmarkStart w:id="60" w:name="_DV_M45"/>
      <w:bookmarkEnd w:id="59"/>
      <w:bookmarkEnd w:id="60"/>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até o pagamento integral da totalidade dos CRI;</w:t>
      </w:r>
    </w:p>
    <w:p w14:paraId="4E3E5AE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61" w:name="_DV_M137"/>
      <w:bookmarkStart w:id="62" w:name="_DV_M46"/>
      <w:bookmarkEnd w:id="61"/>
      <w:bookmarkEnd w:id="62"/>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4931110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63" w:name="_DV_M138"/>
      <w:bookmarkStart w:id="64" w:name="_DV_M47"/>
      <w:bookmarkEnd w:id="63"/>
      <w:bookmarkEnd w:id="64"/>
      <w:r w:rsidRPr="00A05464">
        <w:rPr>
          <w:rFonts w:ascii="Tahoma" w:hAnsi="Tahoma" w:cs="Tahoma"/>
          <w:sz w:val="22"/>
          <w:szCs w:val="22"/>
        </w:rPr>
        <w:lastRenderedPageBreak/>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proofErr w:type="spellStart"/>
      <w:r w:rsidRPr="00A05464">
        <w:rPr>
          <w:rFonts w:ascii="Tahoma" w:hAnsi="Tahoma" w:cs="Tahoma"/>
          <w:sz w:val="22"/>
          <w:szCs w:val="22"/>
        </w:rPr>
        <w:t>Securitizadora</w:t>
      </w:r>
      <w:proofErr w:type="spellEnd"/>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7A660DBB"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65" w:name="_DV_M139"/>
      <w:bookmarkStart w:id="66" w:name="_DV_M48"/>
      <w:bookmarkEnd w:id="65"/>
      <w:bookmarkEnd w:id="66"/>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proofErr w:type="spellStart"/>
      <w:r w:rsidRPr="00A05464">
        <w:rPr>
          <w:rFonts w:ascii="Tahoma" w:hAnsi="Tahoma" w:cs="Tahoma"/>
          <w:sz w:val="22"/>
          <w:szCs w:val="22"/>
        </w:rPr>
        <w:t>Securitizadora</w:t>
      </w:r>
      <w:proofErr w:type="spellEnd"/>
      <w:r w:rsidRPr="00A05464">
        <w:rPr>
          <w:rFonts w:ascii="Tahoma" w:hAnsi="Tahoma" w:cs="Tahoma"/>
          <w:sz w:val="22"/>
          <w:szCs w:val="22"/>
        </w:rPr>
        <w:t>, por mais privilegiados que sejam; e</w:t>
      </w:r>
    </w:p>
    <w:p w14:paraId="3829ABE1"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67" w:name="_DV_M140"/>
      <w:bookmarkStart w:id="68" w:name="_DV_M49"/>
      <w:bookmarkEnd w:id="67"/>
      <w:bookmarkEnd w:id="68"/>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31B3B4C6" w14:textId="77777777"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Instrução CVM 583,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69" w:name="_DV_M50"/>
      <w:bookmarkEnd w:id="69"/>
    </w:p>
    <w:p w14:paraId="562AE832" w14:textId="77777777"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O Custodiante será responsável pela manutenção em perfeita ordem, custódia e guarda física dos Documentos Comprobatórios até a Data de Vencimento ou até a data de liquidação total do Patrimônio Separado.</w:t>
      </w:r>
      <w:r w:rsidR="00491A6E" w:rsidRPr="00A05464">
        <w:rPr>
          <w:rFonts w:ascii="Tahoma" w:hAnsi="Tahoma" w:cs="Tahoma"/>
          <w:sz w:val="22"/>
          <w:szCs w:val="22"/>
        </w:rPr>
        <w:t xml:space="preserve"> </w:t>
      </w:r>
    </w:p>
    <w:p w14:paraId="471A9EF4" w14:textId="77777777"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proofErr w:type="spellStart"/>
      <w:r w:rsidR="006E774C" w:rsidRPr="006E774C">
        <w:rPr>
          <w:rFonts w:ascii="Tahoma" w:hAnsi="Tahoma" w:cs="Tahoma"/>
          <w:sz w:val="22"/>
          <w:szCs w:val="22"/>
        </w:rPr>
        <w:t>Simplific</w:t>
      </w:r>
      <w:proofErr w:type="spellEnd"/>
      <w:r w:rsidR="006E774C" w:rsidRPr="006E774C">
        <w:rPr>
          <w:rFonts w:ascii="Tahoma" w:hAnsi="Tahoma" w:cs="Tahoma"/>
          <w:sz w:val="22"/>
          <w:szCs w:val="22"/>
        </w:rPr>
        <w:t xml:space="preserve"> </w:t>
      </w:r>
      <w:proofErr w:type="spellStart"/>
      <w:r w:rsidR="006E774C" w:rsidRPr="006E774C">
        <w:rPr>
          <w:rFonts w:ascii="Tahoma" w:hAnsi="Tahoma" w:cs="Tahoma"/>
          <w:sz w:val="22"/>
          <w:szCs w:val="22"/>
        </w:rPr>
        <w:t>Pavarini</w:t>
      </w:r>
      <w:proofErr w:type="spellEnd"/>
      <w:r w:rsidR="006E774C" w:rsidRPr="006E774C">
        <w:rPr>
          <w:rFonts w:ascii="Tahoma" w:hAnsi="Tahoma" w:cs="Tahoma"/>
          <w:sz w:val="22"/>
          <w:szCs w:val="22"/>
        </w:rPr>
        <w:t xml:space="preserve"> Distribuidora de Títulos e Valores Mobiliários Ltda.</w:t>
      </w:r>
      <w:r w:rsidR="00491A6E" w:rsidRPr="00A05464">
        <w:rPr>
          <w:rFonts w:ascii="Tahoma" w:hAnsi="Tahoma" w:cs="Tahoma"/>
          <w:sz w:val="22"/>
          <w:szCs w:val="22"/>
        </w:rPr>
        <w:t>, acima qualificada.</w:t>
      </w:r>
    </w:p>
    <w:p w14:paraId="6350D9D8" w14:textId="77777777" w:rsidR="00F347DC" w:rsidRPr="00A05464" w:rsidRDefault="00F347DC"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Documentos Comprobatórios deverão ser mantidos pelo Custodiante, </w:t>
      </w:r>
      <w:bookmarkStart w:id="70" w:name="_DV_C325"/>
      <w:r w:rsidRPr="00A05464">
        <w:rPr>
          <w:rFonts w:ascii="Tahoma" w:hAnsi="Tahoma" w:cs="Tahoma"/>
          <w:sz w:val="22"/>
          <w:szCs w:val="22"/>
        </w:rPr>
        <w:t xml:space="preserve">que será fiel depositário com as funções de: </w:t>
      </w:r>
      <w:r w:rsidRPr="00A05464">
        <w:rPr>
          <w:rFonts w:ascii="Tahoma" w:hAnsi="Tahoma" w:cs="Tahoma"/>
          <w:b/>
          <w:sz w:val="22"/>
          <w:szCs w:val="22"/>
        </w:rPr>
        <w:t>(i)</w:t>
      </w:r>
      <w:r w:rsidRPr="00A05464">
        <w:rPr>
          <w:rFonts w:ascii="Tahoma" w:hAnsi="Tahoma" w:cs="Tahoma"/>
          <w:sz w:val="22"/>
          <w:szCs w:val="22"/>
        </w:rPr>
        <w:t xml:space="preserve"> receber os Documentos Comprobatórios, os quais evidenciam a existência dos Créditos </w:t>
      </w:r>
      <w:r w:rsidR="00C05504" w:rsidRPr="00A05464">
        <w:rPr>
          <w:rFonts w:ascii="Tahoma" w:hAnsi="Tahoma" w:cs="Tahoma"/>
          <w:sz w:val="22"/>
          <w:szCs w:val="22"/>
        </w:rPr>
        <w:t>Imobiliários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C05504" w:rsidRPr="00A05464">
        <w:rPr>
          <w:rFonts w:ascii="Tahoma" w:hAnsi="Tahoma" w:cs="Tahoma"/>
          <w:sz w:val="22"/>
          <w:szCs w:val="22"/>
        </w:rPr>
        <w:t> </w:t>
      </w:r>
      <w:r w:rsidR="00FF4714" w:rsidRPr="007C7BD9">
        <w:rPr>
          <w:rFonts w:ascii="Tahoma" w:hAnsi="Tahoma" w:cs="Tahoma"/>
          <w:sz w:val="22"/>
          <w:szCs w:val="22"/>
        </w:rPr>
        <w:t>efetuar o registro da CCI no sistema de negociação da B3;</w:t>
      </w:r>
      <w:r w:rsidR="00FF4714" w:rsidRPr="007C7BD9">
        <w:rPr>
          <w:rFonts w:ascii="Tahoma" w:hAnsi="Tahoma" w:cs="Tahoma"/>
          <w:b/>
          <w:sz w:val="22"/>
          <w:szCs w:val="22"/>
        </w:rPr>
        <w:t xml:space="preserve"> </w:t>
      </w:r>
      <w:r w:rsidR="005D6C65" w:rsidRPr="007C7BD9">
        <w:rPr>
          <w:rFonts w:ascii="Tahoma" w:hAnsi="Tahoma" w:cs="Tahoma"/>
          <w:b/>
          <w:sz w:val="22"/>
          <w:szCs w:val="22"/>
        </w:rPr>
        <w:t>(</w:t>
      </w:r>
      <w:proofErr w:type="spellStart"/>
      <w:r w:rsidR="005D6C65" w:rsidRPr="007C7BD9">
        <w:rPr>
          <w:rFonts w:ascii="Tahoma" w:hAnsi="Tahoma" w:cs="Tahoma"/>
          <w:b/>
          <w:sz w:val="22"/>
          <w:szCs w:val="22"/>
        </w:rPr>
        <w:t>iii</w:t>
      </w:r>
      <w:proofErr w:type="spellEnd"/>
      <w:r w:rsidR="005D6C65" w:rsidRPr="007C7BD9">
        <w:rPr>
          <w:rFonts w:ascii="Tahoma" w:hAnsi="Tahoma" w:cs="Tahoma"/>
          <w:b/>
          <w:sz w:val="22"/>
          <w:szCs w:val="22"/>
        </w:rPr>
        <w:t xml:space="preserve">) </w:t>
      </w:r>
      <w:r w:rsidRPr="00A05464">
        <w:rPr>
          <w:rFonts w:ascii="Tahoma" w:hAnsi="Tahoma" w:cs="Tahoma"/>
          <w:sz w:val="22"/>
          <w:szCs w:val="22"/>
        </w:rPr>
        <w:t xml:space="preserve">fazer a custódia e guarda dos Documentos Comprobatórios até a Data de Vencimento ou a data de liquidação total do Patrimônio Separado; e </w:t>
      </w:r>
      <w:r w:rsidRPr="00A05464">
        <w:rPr>
          <w:rFonts w:ascii="Tahoma" w:hAnsi="Tahoma" w:cs="Tahoma"/>
          <w:b/>
          <w:sz w:val="22"/>
          <w:szCs w:val="22"/>
        </w:rPr>
        <w:t>(</w:t>
      </w:r>
      <w:proofErr w:type="spellStart"/>
      <w:r w:rsidRPr="007C7BD9">
        <w:rPr>
          <w:rFonts w:ascii="Tahoma" w:hAnsi="Tahoma" w:cs="Tahoma"/>
          <w:b/>
          <w:sz w:val="22"/>
          <w:szCs w:val="22"/>
        </w:rPr>
        <w:t>i</w:t>
      </w:r>
      <w:r w:rsidR="00FF4714" w:rsidRPr="007C7BD9">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xml:space="preserve"> diligenciar para que sejam mantidos, às suas expensas, atualizados e em perfeita ordem, os Documentos Comprobatórios</w:t>
      </w:r>
      <w:bookmarkEnd w:id="70"/>
      <w:r w:rsidRPr="00A05464">
        <w:rPr>
          <w:rFonts w:ascii="Tahoma" w:hAnsi="Tahoma" w:cs="Tahoma"/>
          <w:sz w:val="22"/>
          <w:szCs w:val="22"/>
        </w:rPr>
        <w:t xml:space="preserve">. </w:t>
      </w:r>
    </w:p>
    <w:p w14:paraId="2FC22031" w14:textId="77777777" w:rsidR="00342895" w:rsidRPr="00A05464" w:rsidRDefault="00491A6E"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42895" w:rsidRPr="00A05464">
        <w:rPr>
          <w:rFonts w:ascii="Tahoma" w:hAnsi="Tahoma" w:cs="Tahoma"/>
          <w:sz w:val="22"/>
          <w:szCs w:val="22"/>
        </w:rPr>
        <w:t xml:space="preserve"> Escritura de Emissão </w:t>
      </w:r>
      <w:r w:rsidR="00B44DFC" w:rsidRPr="00A05464">
        <w:rPr>
          <w:rFonts w:ascii="Tahoma" w:hAnsi="Tahoma" w:cs="Tahoma"/>
          <w:sz w:val="22"/>
          <w:szCs w:val="22"/>
        </w:rPr>
        <w:t xml:space="preserve">de CCI </w:t>
      </w:r>
      <w:r w:rsidR="00342895" w:rsidRPr="00A05464">
        <w:rPr>
          <w:rFonts w:ascii="Tahoma" w:hAnsi="Tahoma" w:cs="Tahoma"/>
          <w:sz w:val="22"/>
          <w:szCs w:val="22"/>
        </w:rPr>
        <w:t xml:space="preserve">encontra-se devidamente custodiada junto </w:t>
      </w:r>
      <w:r w:rsidRPr="00A05464">
        <w:rPr>
          <w:rFonts w:ascii="Tahoma" w:hAnsi="Tahoma" w:cs="Tahoma"/>
          <w:sz w:val="22"/>
          <w:szCs w:val="22"/>
        </w:rPr>
        <w:t xml:space="preserve">ao </w:t>
      </w:r>
      <w:r w:rsidR="00342895" w:rsidRPr="00A05464">
        <w:rPr>
          <w:rFonts w:ascii="Tahoma" w:hAnsi="Tahoma" w:cs="Tahoma"/>
          <w:sz w:val="22"/>
          <w:szCs w:val="22"/>
        </w:rPr>
        <w:t>Custodiante, nos termos do</w:t>
      </w:r>
      <w:r w:rsidR="007E3E99" w:rsidRPr="00A05464">
        <w:rPr>
          <w:rFonts w:ascii="Tahoma" w:hAnsi="Tahoma" w:cs="Tahoma"/>
          <w:sz w:val="22"/>
          <w:szCs w:val="22"/>
        </w:rPr>
        <w:t xml:space="preserve"> </w:t>
      </w:r>
      <w:r w:rsidR="00342895" w:rsidRPr="00A05464">
        <w:rPr>
          <w:rFonts w:ascii="Tahoma" w:hAnsi="Tahoma" w:cs="Tahoma"/>
          <w:sz w:val="22"/>
          <w:szCs w:val="22"/>
        </w:rPr>
        <w:t>§ 4º do artigo 18 da Lei 10.931</w:t>
      </w:r>
      <w:r w:rsidR="007E3E99" w:rsidRPr="00A05464">
        <w:rPr>
          <w:rFonts w:ascii="Tahoma" w:hAnsi="Tahoma" w:cs="Tahoma"/>
          <w:sz w:val="22"/>
          <w:szCs w:val="22"/>
        </w:rPr>
        <w:t>.</w:t>
      </w:r>
    </w:p>
    <w:p w14:paraId="4559C0C8"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71" w:name="_Toc444006309"/>
      <w:r w:rsidRPr="00D012DD">
        <w:rPr>
          <w:rFonts w:ascii="Tahoma" w:hAnsi="Tahoma"/>
          <w:color w:val="000000"/>
          <w:sz w:val="22"/>
          <w:u w:val="single"/>
        </w:rPr>
        <w:t>Procedimentos de Cobrança e Pagamento</w:t>
      </w:r>
      <w:bookmarkEnd w:id="71"/>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1F458F5A"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xml:space="preserve">, a Emissora obriga-se a manter os Créditos Imobiliários e a Conta Centralizadora, bem como todos os direitos, bens e pagamentos, a qualquer título, deles decorrentes, agrupados no </w:t>
      </w:r>
      <w:r w:rsidRPr="00A05464">
        <w:rPr>
          <w:rFonts w:ascii="Tahoma" w:hAnsi="Tahoma" w:cs="Tahoma"/>
          <w:sz w:val="22"/>
          <w:szCs w:val="22"/>
        </w:rPr>
        <w:lastRenderedPageBreak/>
        <w:t>Patrimônio Separado, constituídos especialmente para esta finalidade, na forma descrita no presente Termo de Securitização.</w:t>
      </w:r>
    </w:p>
    <w:p w14:paraId="4A99293D" w14:textId="77777777"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70CFF62E" w14:textId="77777777"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aplicáveis, desde que aprovado dessa forma em Assembleia. Adicionalmente, nos termos do artigo 12 da Instrução CVM 583,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75242790" w14:textId="77777777"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72"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72"/>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070EAC0A" w14:textId="77777777"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58EA9E53"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3BC8B3D0"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14:paraId="1DA70E5A" w14:textId="7777777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AD0681">
        <w:rPr>
          <w:rFonts w:ascii="Tahoma" w:hAnsi="Tahoma" w:cs="Tahoma"/>
          <w:sz w:val="22"/>
          <w:szCs w:val="22"/>
        </w:rPr>
        <w:t xml:space="preserve">de </w:t>
      </w:r>
      <w:r w:rsidR="00E41DD1">
        <w:rPr>
          <w:rFonts w:ascii="Tahoma" w:hAnsi="Tahoma" w:cs="Tahoma"/>
          <w:sz w:val="22"/>
          <w:szCs w:val="22"/>
        </w:rPr>
        <w:t xml:space="preserve">controladas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2CDE59BB" w14:textId="7777777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lastRenderedPageBreak/>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692515E6" w14:textId="77777777"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6D28A5" w:rsidRPr="00D012DD">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4EC616E2" w14:textId="35E0834B"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D28A5" w:rsidRPr="002461AF">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del w:id="73" w:author="Carlos Henrique de Araujo" w:date="2021-03-11T12:54:00Z">
        <w:r w:rsidR="00D67FDB" w:rsidRPr="0086140C">
          <w:rPr>
            <w:rFonts w:ascii="Tahoma" w:eastAsia="Calibri" w:hAnsi="Tahoma" w:cs="Tahoma"/>
            <w:b/>
            <w:i/>
            <w:sz w:val="22"/>
            <w:szCs w:val="18"/>
            <w:highlight w:val="yellow"/>
            <w:lang w:eastAsia="en-US"/>
          </w:rPr>
          <w:delText>[Nota à minuta: A ser confirmado de acordo com a auditoria jurídica.]</w:delText>
        </w:r>
      </w:del>
    </w:p>
    <w:p w14:paraId="2068BF62" w14:textId="011991D7"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possuem</w:t>
      </w:r>
      <w:r w:rsidR="00F6143E" w:rsidRPr="00055CFA">
        <w:rPr>
          <w:rFonts w:ascii="Tahoma" w:hAnsi="Tahoma" w:cs="Tahoma"/>
          <w:sz w:val="22"/>
          <w:szCs w:val="22"/>
        </w:rPr>
        <w:t xml:space="preserve"> Habite-se;</w:t>
      </w:r>
      <w:del w:id="74" w:author="Carlos Henrique de Araujo" w:date="2021-03-11T12:54:00Z">
        <w:r w:rsidR="00F6143E" w:rsidRPr="00055CFA">
          <w:rPr>
            <w:rFonts w:ascii="Tahoma" w:hAnsi="Tahoma" w:cs="Tahoma"/>
            <w:sz w:val="22"/>
            <w:szCs w:val="22"/>
          </w:rPr>
          <w:delText xml:space="preserve"> </w:delText>
        </w:r>
        <w:r w:rsidR="00D67FDB" w:rsidRPr="0086140C">
          <w:rPr>
            <w:rFonts w:ascii="Tahoma" w:eastAsia="Calibri" w:hAnsi="Tahoma" w:cs="Tahoma"/>
            <w:b/>
            <w:i/>
            <w:sz w:val="22"/>
            <w:szCs w:val="18"/>
            <w:highlight w:val="yellow"/>
            <w:lang w:eastAsia="en-US"/>
          </w:rPr>
          <w:delText>[</w:delText>
        </w:r>
        <w:r w:rsidR="00D67FDB" w:rsidRPr="00164622">
          <w:rPr>
            <w:rFonts w:ascii="Tahoma" w:eastAsia="Calibri" w:hAnsi="Tahoma" w:cs="Tahoma"/>
            <w:b/>
            <w:i/>
            <w:sz w:val="22"/>
            <w:szCs w:val="18"/>
            <w:highlight w:val="yellow"/>
            <w:lang w:eastAsia="en-US"/>
          </w:rPr>
          <w:delText>Nota à minuta: A ser confirmado de acordo com a auditoria jurídica.]</w:delText>
        </w:r>
      </w:del>
    </w:p>
    <w:p w14:paraId="6D82DFED"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50D57252" w14:textId="77777777"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14:paraId="278F8AEF"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14:paraId="48D1AFD1" w14:textId="77777777"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75"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75"/>
      <w:r w:rsidR="00043499">
        <w:rPr>
          <w:rFonts w:ascii="Tahoma" w:hAnsi="Tahoma" w:cs="Tahoma"/>
          <w:sz w:val="22"/>
          <w:szCs w:val="22"/>
        </w:rPr>
        <w:t>.</w:t>
      </w:r>
      <w:r w:rsidR="005A14F2" w:rsidRPr="00A05464">
        <w:rPr>
          <w:rFonts w:ascii="Tahoma" w:hAnsi="Tahoma" w:cs="Tahoma"/>
          <w:sz w:val="22"/>
          <w:szCs w:val="22"/>
        </w:rPr>
        <w:t xml:space="preserve"> </w:t>
      </w:r>
    </w:p>
    <w:p w14:paraId="2F52B939"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76" w:name="_DV_M51"/>
      <w:bookmarkStart w:id="77" w:name="_DV_M52"/>
      <w:bookmarkStart w:id="78" w:name="_Toc110076262"/>
      <w:bookmarkStart w:id="79" w:name="_Toc163380700"/>
      <w:bookmarkStart w:id="80" w:name="_Toc180553616"/>
      <w:bookmarkEnd w:id="76"/>
      <w:bookmarkEnd w:id="77"/>
      <w:r w:rsidRPr="00A05464">
        <w:rPr>
          <w:rFonts w:ascii="Tahoma" w:hAnsi="Tahoma" w:cs="Tahoma"/>
          <w:b/>
          <w:sz w:val="22"/>
          <w:szCs w:val="22"/>
        </w:rPr>
        <w:t>CLÁUSULA TERCEIRA – DA IDENTIFICAÇÃO DOS CRI E DA FORMA DE DISTRIBUIÇÃO</w:t>
      </w:r>
      <w:bookmarkEnd w:id="78"/>
      <w:bookmarkEnd w:id="79"/>
      <w:bookmarkEnd w:id="80"/>
    </w:p>
    <w:p w14:paraId="13988073" w14:textId="77777777"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81" w:name="_DV_M53"/>
      <w:bookmarkEnd w:id="81"/>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5C846CDB" w14:textId="77777777"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14:paraId="5F50E66C"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043499">
        <w:rPr>
          <w:rFonts w:ascii="Tahoma" w:hAnsi="Tahoma" w:cs="Tahoma"/>
          <w:sz w:val="22"/>
          <w:szCs w:val="22"/>
        </w:rPr>
        <w:t>[</w:t>
      </w:r>
      <w:proofErr w:type="gramStart"/>
      <w:r w:rsidR="000C6060">
        <w:rPr>
          <w:rFonts w:ascii="Tahoma" w:hAnsi="Tahoma" w:cs="Tahoma"/>
          <w:sz w:val="22"/>
          <w:szCs w:val="22"/>
        </w:rPr>
        <w:t>228</w:t>
      </w:r>
      <w:r w:rsidR="00043499">
        <w:rPr>
          <w:rFonts w:ascii="Tahoma" w:hAnsi="Tahoma" w:cs="Tahoma"/>
          <w:sz w:val="22"/>
          <w:szCs w:val="22"/>
        </w:rPr>
        <w:t>]</w:t>
      </w:r>
      <w:r w:rsidR="00514FF8" w:rsidRPr="00A05464">
        <w:rPr>
          <w:rFonts w:ascii="Tahoma" w:hAnsi="Tahoma" w:cs="Tahoma"/>
          <w:sz w:val="22"/>
          <w:szCs w:val="22"/>
        </w:rPr>
        <w:t>ª</w:t>
      </w:r>
      <w:proofErr w:type="gramEnd"/>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3DA4A769"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0B72961" w14:textId="77777777"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CE3283">
        <w:rPr>
          <w:rFonts w:ascii="Tahoma" w:hAnsi="Tahoma" w:cs="Tahoma"/>
          <w:sz w:val="22"/>
          <w:szCs w:val="22"/>
        </w:rPr>
        <w:t>.</w:t>
      </w:r>
    </w:p>
    <w:p w14:paraId="3DBB5DF5"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58105340"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05569086" w14:textId="77777777"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64F32916"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5F7C2AF9"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w:t>
      </w:r>
      <w:proofErr w:type="spellStart"/>
      <w:r w:rsidRPr="00A05464">
        <w:rPr>
          <w:rFonts w:ascii="Tahoma" w:hAnsi="Tahoma" w:cs="Tahoma"/>
          <w:sz w:val="22"/>
          <w:szCs w:val="22"/>
        </w:rPr>
        <w:t>Escriturador</w:t>
      </w:r>
      <w:proofErr w:type="spellEnd"/>
      <w:r w:rsidRPr="00A05464">
        <w:rPr>
          <w:rFonts w:ascii="Tahoma" w:hAnsi="Tahoma" w:cs="Tahoma"/>
          <w:sz w:val="22"/>
          <w:szCs w:val="22"/>
        </w:rPr>
        <w:t>,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39898792" w14:textId="77777777"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AF2A39" w:rsidRPr="00164622">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6C22C234" w14:textId="696F794C"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w:t>
      </w:r>
      <w:proofErr w:type="spellStart"/>
      <w:r w:rsidR="00792930" w:rsidRPr="00164622">
        <w:rPr>
          <w:rFonts w:ascii="Tahoma" w:hAnsi="Tahoma" w:cs="Tahoma"/>
          <w:i/>
          <w:iCs/>
          <w:sz w:val="22"/>
          <w:szCs w:val="22"/>
        </w:rPr>
        <w:t>temporis</w:t>
      </w:r>
      <w:proofErr w:type="spellEnd"/>
      <w:r w:rsidR="00792930" w:rsidRPr="00164622">
        <w:rPr>
          <w:rFonts w:ascii="Tahoma" w:hAnsi="Tahoma" w:cs="Tahoma"/>
          <w:i/>
          <w:iCs/>
          <w:sz w:val="22"/>
          <w:szCs w:val="22"/>
        </w:rPr>
        <w:t xml:space="preserve">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D28A5" w:rsidRPr="00164622">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14:paraId="0C8140C0" w14:textId="77777777"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w:t>
      </w:r>
      <w:r w:rsidR="009F1033" w:rsidRPr="00164622">
        <w:rPr>
          <w:rFonts w:ascii="Tahoma" w:hAnsi="Tahoma" w:cs="Tahoma"/>
          <w:sz w:val="22"/>
          <w:szCs w:val="22"/>
        </w:rPr>
        <w:lastRenderedPageBreak/>
        <w:t xml:space="preserve">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590C0D">
        <w:rPr>
          <w:rFonts w:ascii="Tahoma" w:hAnsi="Tahoma" w:cs="Tahoma"/>
          <w:sz w:val="22"/>
          <w:szCs w:val="22"/>
        </w:rPr>
        <w:t>[</w:t>
      </w:r>
      <w:r w:rsidR="00E04864">
        <w:rPr>
          <w:rFonts w:ascii="Tahoma" w:hAnsi="Tahoma" w:cs="Tahoma"/>
          <w:sz w:val="22"/>
          <w:szCs w:val="22"/>
          <w:highlight w:val="yellow"/>
        </w:rPr>
        <w:t>●</w:t>
      </w:r>
      <w:r w:rsidR="00F13615">
        <w:rPr>
          <w:rFonts w:ascii="Tahoma" w:hAnsi="Tahoma" w:cs="Tahoma"/>
          <w:sz w:val="22"/>
          <w:szCs w:val="22"/>
        </w:rPr>
        <w:t>]</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559DC2F7" w14:textId="77777777"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amortização extraordinária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F13615" w:rsidRPr="00F13615">
        <w:rPr>
          <w:rFonts w:ascii="Tahoma" w:hAnsi="Tahoma" w:cs="Tahoma"/>
          <w:sz w:val="22"/>
          <w:szCs w:val="22"/>
          <w:highlight w:val="yellow"/>
        </w:rPr>
        <w:t>[</w:t>
      </w:r>
      <w:r w:rsidR="00E04864">
        <w:rPr>
          <w:rFonts w:ascii="Tahoma" w:hAnsi="Tahoma" w:cs="Tahoma"/>
          <w:sz w:val="22"/>
          <w:szCs w:val="22"/>
          <w:highlight w:val="yellow"/>
        </w:rPr>
        <w:t>●</w:t>
      </w:r>
      <w:r w:rsidR="00F13615" w:rsidRPr="00F13615">
        <w:rPr>
          <w:rFonts w:ascii="Tahoma" w:hAnsi="Tahoma" w:cs="Tahoma"/>
          <w:sz w:val="22"/>
          <w:szCs w:val="22"/>
          <w:highlight w:val="yellow"/>
        </w:rPr>
        <w:t>]</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6D28A5" w:rsidRPr="008B054B">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204D66EF"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AF2A39">
        <w:rPr>
          <w:rFonts w:ascii="Tahoma" w:hAnsi="Tahoma" w:cs="Tahoma"/>
          <w:sz w:val="22"/>
          <w:szCs w:val="22"/>
        </w:rPr>
        <w:t>10.1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54729333"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4A85E418"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0D8C3B06"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57C10189"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2264D2FE"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10FF152C" w14:textId="77777777"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Encargos Moratórios serão arcados e pagos diretamente e com recursos da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não podendo ser objeto de cobrança pela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em face da Devedora</w:t>
      </w:r>
      <w:r w:rsidR="002F329A" w:rsidRPr="00A05464">
        <w:rPr>
          <w:rFonts w:ascii="Tahoma" w:hAnsi="Tahoma" w:cs="Tahoma"/>
          <w:bCs/>
          <w:sz w:val="22"/>
          <w:szCs w:val="22"/>
        </w:rPr>
        <w:t>.</w:t>
      </w:r>
    </w:p>
    <w:p w14:paraId="24DBE39F"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22B80BCD"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09A9846D"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BB7E8A" w:rsidRPr="00164622">
        <w:rPr>
          <w:rFonts w:ascii="Tahoma" w:hAnsi="Tahoma" w:cs="Tahoma"/>
          <w:sz w:val="22"/>
          <w:szCs w:val="22"/>
        </w:rPr>
        <w:t xml:space="preserve">poderão ser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474A11FA" w14:textId="77777777"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82" w:name="_DV_M54"/>
      <w:bookmarkStart w:id="83" w:name="_DV_M55"/>
      <w:bookmarkStart w:id="84" w:name="_DV_M56"/>
      <w:bookmarkStart w:id="85" w:name="_DV_M57"/>
      <w:bookmarkStart w:id="86" w:name="_DV_M59"/>
      <w:bookmarkStart w:id="87" w:name="_DV_M60"/>
      <w:bookmarkStart w:id="88" w:name="_DV_M61"/>
      <w:bookmarkStart w:id="89" w:name="_DV_M62"/>
      <w:bookmarkStart w:id="90" w:name="_DV_M65"/>
      <w:bookmarkStart w:id="91" w:name="_DV_M70"/>
      <w:bookmarkStart w:id="92" w:name="_DV_M71"/>
      <w:bookmarkStart w:id="93" w:name="_DV_M74"/>
      <w:bookmarkStart w:id="94" w:name="_DV_M75"/>
      <w:bookmarkStart w:id="95" w:name="_DV_M76"/>
      <w:bookmarkStart w:id="96" w:name="_DV_M77"/>
      <w:bookmarkStart w:id="97" w:name="_DV_M78"/>
      <w:bookmarkStart w:id="98" w:name="_DV_M79"/>
      <w:bookmarkStart w:id="99" w:name="_DV_M80"/>
      <w:bookmarkStart w:id="100" w:name="_DV_M81"/>
      <w:bookmarkStart w:id="101" w:name="_DV_M85"/>
      <w:bookmarkStart w:id="102" w:name="_DV_M86"/>
      <w:bookmarkStart w:id="103" w:name="_DV_M87"/>
      <w:bookmarkStart w:id="104" w:name="_DV_M88"/>
      <w:bookmarkStart w:id="105" w:name="_DV_M893"/>
      <w:bookmarkStart w:id="106" w:name="_DV_M89"/>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w:t>
      </w:r>
      <w:proofErr w:type="spellStart"/>
      <w:r w:rsidR="0045445C" w:rsidRPr="00A05464">
        <w:rPr>
          <w:rFonts w:ascii="Tahoma" w:hAnsi="Tahoma" w:cs="Tahoma"/>
          <w:b/>
          <w:sz w:val="22"/>
          <w:szCs w:val="22"/>
        </w:rPr>
        <w:t>ii</w:t>
      </w:r>
      <w:proofErr w:type="spellEnd"/>
      <w:r w:rsidR="0045445C" w:rsidRPr="00A05464">
        <w:rPr>
          <w:rFonts w:ascii="Tahoma" w:hAnsi="Tahoma" w:cs="Tahoma"/>
          <w:b/>
          <w:sz w:val="22"/>
          <w:szCs w:val="22"/>
        </w:rPr>
        <w:t>)</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7FA08F7D" w14:textId="77777777"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w:t>
      </w:r>
      <w:proofErr w:type="spellStart"/>
      <w:r w:rsidR="00F12D15" w:rsidRPr="00A05464">
        <w:rPr>
          <w:rFonts w:ascii="Tahoma" w:hAnsi="Tahoma" w:cs="Tahoma"/>
          <w:b/>
          <w:sz w:val="22"/>
          <w:szCs w:val="22"/>
        </w:rPr>
        <w:t>ii</w:t>
      </w:r>
      <w:proofErr w:type="spellEnd"/>
      <w:r w:rsidR="00F12D15" w:rsidRPr="00A05464">
        <w:rPr>
          <w:rFonts w:ascii="Tahoma" w:hAnsi="Tahoma" w:cs="Tahoma"/>
          <w:b/>
          <w:sz w:val="22"/>
          <w:szCs w:val="22"/>
        </w:rPr>
        <w:t>)</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w:t>
      </w:r>
      <w:proofErr w:type="spellStart"/>
      <w:r w:rsidR="00F12D15" w:rsidRPr="00A05464">
        <w:rPr>
          <w:rFonts w:ascii="Tahoma" w:hAnsi="Tahoma" w:cs="Tahoma"/>
          <w:b/>
          <w:sz w:val="22"/>
          <w:szCs w:val="22"/>
        </w:rPr>
        <w:t>iii</w:t>
      </w:r>
      <w:proofErr w:type="spellEnd"/>
      <w:r w:rsidR="00F12D15" w:rsidRPr="00A05464">
        <w:rPr>
          <w:rFonts w:ascii="Tahoma" w:hAnsi="Tahoma" w:cs="Tahoma"/>
          <w:b/>
          <w:sz w:val="22"/>
          <w:szCs w:val="22"/>
        </w:rPr>
        <w:t>)</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4DADAF49"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7" w:name="_DV_M90"/>
      <w:bookmarkEnd w:id="107"/>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1B2A6D8C" w14:textId="77777777"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proofErr w:type="spellStart"/>
      <w:r w:rsidR="00C65BE4" w:rsidRPr="00A05464">
        <w:rPr>
          <w:rFonts w:ascii="Tahoma" w:hAnsi="Tahoma" w:cs="Tahoma"/>
          <w:b/>
          <w:sz w:val="22"/>
          <w:szCs w:val="22"/>
        </w:rPr>
        <w:t>ii</w:t>
      </w:r>
      <w:proofErr w:type="spellEnd"/>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w:t>
      </w:r>
      <w:r w:rsidR="007973F2" w:rsidRPr="00A05464">
        <w:rPr>
          <w:rFonts w:ascii="Tahoma" w:hAnsi="Tahoma" w:cs="Tahoma"/>
          <w:sz w:val="22"/>
          <w:szCs w:val="22"/>
        </w:rPr>
        <w:lastRenderedPageBreak/>
        <w:t xml:space="preserve">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C27E08">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w:t>
      </w:r>
      <w:proofErr w:type="spellStart"/>
      <w:r w:rsidR="00C65BE4" w:rsidRPr="00055CFA">
        <w:rPr>
          <w:rFonts w:ascii="Tahoma" w:hAnsi="Tahoma" w:cs="Tahoma"/>
          <w:b/>
          <w:sz w:val="22"/>
          <w:szCs w:val="22"/>
        </w:rPr>
        <w:t>iii</w:t>
      </w:r>
      <w:proofErr w:type="spellEnd"/>
      <w:r w:rsidR="00C65BE4" w:rsidRPr="00055CFA">
        <w:rPr>
          <w:rFonts w:ascii="Tahoma" w:hAnsi="Tahoma" w:cs="Tahoma"/>
          <w:b/>
          <w:sz w:val="22"/>
          <w:szCs w:val="22"/>
        </w:rPr>
        <w:t>)</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45B94829"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8"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108"/>
      <w:r w:rsidR="00000E24" w:rsidRPr="00A05464">
        <w:rPr>
          <w:rFonts w:ascii="Tahoma" w:hAnsi="Tahoma" w:cs="Tahoma"/>
          <w:sz w:val="22"/>
          <w:szCs w:val="22"/>
        </w:rPr>
        <w:t xml:space="preserve"> </w:t>
      </w:r>
    </w:p>
    <w:p w14:paraId="70121E7D"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02289A33" w14:textId="77777777"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6AB04282" w14:textId="77777777"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9"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109"/>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110" w:name="_DV_M72"/>
      <w:bookmarkStart w:id="111" w:name="_DV_M63"/>
      <w:bookmarkStart w:id="112" w:name="_DV_M64"/>
      <w:bookmarkStart w:id="113" w:name="_DV_M66"/>
      <w:bookmarkStart w:id="114" w:name="_DV_M67"/>
      <w:bookmarkStart w:id="115" w:name="_DV_M68"/>
      <w:bookmarkStart w:id="116" w:name="_DV_M69"/>
      <w:bookmarkEnd w:id="110"/>
      <w:bookmarkEnd w:id="111"/>
      <w:bookmarkEnd w:id="112"/>
      <w:bookmarkEnd w:id="113"/>
      <w:bookmarkEnd w:id="114"/>
      <w:bookmarkEnd w:id="115"/>
      <w:bookmarkEnd w:id="116"/>
    </w:p>
    <w:p w14:paraId="06F466F9" w14:textId="77777777"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w:t>
      </w:r>
      <w:proofErr w:type="spellStart"/>
      <w:r w:rsidRPr="00055CFA">
        <w:rPr>
          <w:rFonts w:ascii="Tahoma" w:hAnsi="Tahoma" w:cs="Tahoma"/>
          <w:sz w:val="22"/>
          <w:szCs w:val="22"/>
        </w:rPr>
        <w:t>Securitizadora</w:t>
      </w:r>
      <w:proofErr w:type="spellEnd"/>
      <w:r w:rsidRPr="00055CFA">
        <w:rPr>
          <w:rFonts w:ascii="Tahoma" w:hAnsi="Tahoma" w:cs="Tahoma"/>
          <w:sz w:val="22"/>
          <w:szCs w:val="22"/>
        </w:rPr>
        <w:t xml:space="preserve"> e pelo Agente Fiduciário, respectivamente.</w:t>
      </w:r>
    </w:p>
    <w:p w14:paraId="691F1E98"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17" w:name="_DV_M109"/>
      <w:bookmarkStart w:id="118" w:name="_Toc163380701"/>
      <w:bookmarkStart w:id="119" w:name="_Toc180553617"/>
      <w:bookmarkEnd w:id="117"/>
      <w:r w:rsidRPr="00A05464">
        <w:rPr>
          <w:rFonts w:ascii="Tahoma" w:hAnsi="Tahoma" w:cs="Tahoma"/>
          <w:b/>
          <w:sz w:val="22"/>
          <w:szCs w:val="22"/>
        </w:rPr>
        <w:t>CLÁUSULA QUARTA – DA INTEGRALIZAÇÃO DOS CRI</w:t>
      </w:r>
      <w:bookmarkEnd w:id="118"/>
      <w:bookmarkEnd w:id="119"/>
      <w:r w:rsidR="002F329A" w:rsidRPr="00A05464">
        <w:rPr>
          <w:rFonts w:ascii="Tahoma" w:hAnsi="Tahoma" w:cs="Tahoma"/>
          <w:b/>
          <w:sz w:val="22"/>
          <w:szCs w:val="22"/>
        </w:rPr>
        <w:t xml:space="preserve"> E DESTINAÇÃO DOS RECURSOS</w:t>
      </w:r>
    </w:p>
    <w:p w14:paraId="69E599A3"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120" w:name="_DV_M110"/>
      <w:bookmarkStart w:id="121" w:name="_Toc110076263"/>
      <w:bookmarkEnd w:id="120"/>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2843FC0D"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122" w:name="_DV_M111"/>
      <w:bookmarkEnd w:id="122"/>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53293F89"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123" w:name="_DV_M112"/>
      <w:bookmarkEnd w:id="123"/>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7077492D" w14:textId="748D4DB8"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124" w:name="_Ref535152418"/>
      <w:bookmarkStart w:id="125" w:name="_Ref536433771"/>
      <w:bookmarkStart w:id="126"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27" w:name="_Hlk23496188"/>
      <w:r w:rsidR="004B4646" w:rsidRPr="004B4646">
        <w:rPr>
          <w:rFonts w:ascii="Tahoma" w:hAnsi="Tahoma" w:cs="Tahoma"/>
          <w:sz w:val="22"/>
          <w:szCs w:val="22"/>
        </w:rPr>
        <w:t xml:space="preserve"> </w:t>
      </w:r>
      <w:r w:rsidR="004B4646" w:rsidRPr="007B6190">
        <w:rPr>
          <w:rFonts w:ascii="Tahoma" w:hAnsi="Tahoma" w:cs="Tahoma"/>
          <w:sz w:val="22"/>
          <w:szCs w:val="22"/>
        </w:rPr>
        <w:t xml:space="preserve">ao reembolso de gastos, </w:t>
      </w:r>
      <w:r w:rsidR="004B4646" w:rsidRPr="007B6190">
        <w:rPr>
          <w:rFonts w:ascii="Tahoma" w:hAnsi="Tahoma" w:cs="Tahoma"/>
          <w:sz w:val="22"/>
          <w:szCs w:val="22"/>
        </w:rPr>
        <w:lastRenderedPageBreak/>
        <w:t>custos e despesas de natureza imobiliária e predeterminadas, incorridos pela Emissora anteriormente à emissão dos CRI, relacionados à aquisição</w:t>
      </w:r>
      <w:bookmarkEnd w:id="127"/>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124"/>
      <w:bookmarkEnd w:id="125"/>
    </w:p>
    <w:p w14:paraId="2B3F3E75" w14:textId="77777777"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28" w:name="_Ref23498002"/>
      <w:bookmarkStart w:id="129"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 xml:space="preserve">. </w:t>
      </w:r>
      <w:r w:rsidR="002F329A" w:rsidRPr="0072728B">
        <w:rPr>
          <w:rFonts w:ascii="Tahoma" w:hAnsi="Tahoma" w:cs="Tahoma"/>
          <w:sz w:val="22"/>
          <w:szCs w:val="22"/>
        </w:rPr>
        <w:t xml:space="preserve">Os </w:t>
      </w:r>
      <w:r w:rsidR="00577B8A">
        <w:rPr>
          <w:rFonts w:ascii="Tahoma" w:hAnsi="Tahoma" w:cs="Tahoma"/>
          <w:sz w:val="22"/>
          <w:szCs w:val="22"/>
        </w:rPr>
        <w:t>R</w:t>
      </w:r>
      <w:r w:rsidR="002F329A" w:rsidRPr="0072728B">
        <w:rPr>
          <w:rFonts w:ascii="Tahoma" w:hAnsi="Tahoma" w:cs="Tahoma"/>
          <w:sz w:val="22"/>
          <w:szCs w:val="22"/>
        </w:rPr>
        <w:t xml:space="preserve">ecursos captados por meio da emissão das Debêntures deverão seguir a destinação prevista no item </w:t>
      </w:r>
      <w:r w:rsidR="002F329A" w:rsidRPr="0072728B">
        <w:rPr>
          <w:rFonts w:ascii="Tahoma" w:hAnsi="Tahoma" w:cs="Tahoma"/>
          <w:sz w:val="22"/>
          <w:szCs w:val="22"/>
        </w:rPr>
        <w:fldChar w:fldCharType="begin"/>
      </w:r>
      <w:r w:rsidR="002F329A" w:rsidRPr="0072728B">
        <w:rPr>
          <w:rFonts w:ascii="Tahoma" w:hAnsi="Tahoma" w:cs="Tahoma"/>
          <w:sz w:val="22"/>
          <w:szCs w:val="22"/>
        </w:rPr>
        <w:instrText xml:space="preserve"> REF _Ref535152418 \r \p \h </w:instrText>
      </w:r>
      <w:r w:rsidR="00C77F0C" w:rsidRPr="0072728B">
        <w:rPr>
          <w:rFonts w:ascii="Tahoma" w:hAnsi="Tahoma" w:cs="Tahoma"/>
          <w:sz w:val="22"/>
          <w:szCs w:val="22"/>
        </w:rPr>
        <w:instrText xml:space="preserve"> \* MERGEFORMAT </w:instrText>
      </w:r>
      <w:r w:rsidR="002F329A" w:rsidRPr="0072728B">
        <w:rPr>
          <w:rFonts w:ascii="Tahoma" w:hAnsi="Tahoma" w:cs="Tahoma"/>
          <w:sz w:val="22"/>
          <w:szCs w:val="22"/>
        </w:rPr>
      </w:r>
      <w:r w:rsidR="002F329A" w:rsidRPr="0072728B">
        <w:rPr>
          <w:rFonts w:ascii="Tahoma" w:hAnsi="Tahoma" w:cs="Tahoma"/>
          <w:sz w:val="22"/>
          <w:szCs w:val="22"/>
        </w:rPr>
        <w:fldChar w:fldCharType="separate"/>
      </w:r>
      <w:r w:rsidR="006D28A5">
        <w:rPr>
          <w:rFonts w:ascii="Tahoma" w:hAnsi="Tahoma" w:cs="Tahoma"/>
          <w:sz w:val="22"/>
          <w:szCs w:val="22"/>
        </w:rPr>
        <w:t>4.3 acima</w:t>
      </w:r>
      <w:r w:rsidR="002F329A" w:rsidRPr="0072728B">
        <w:rPr>
          <w:rFonts w:ascii="Tahoma" w:hAnsi="Tahoma" w:cs="Tahoma"/>
          <w:sz w:val="22"/>
          <w:szCs w:val="22"/>
        </w:rPr>
        <w:fldChar w:fldCharType="end"/>
      </w:r>
      <w:r w:rsidR="002F329A" w:rsidRPr="0072728B">
        <w:rPr>
          <w:rFonts w:ascii="Tahoma" w:hAnsi="Tahoma" w:cs="Tahoma"/>
          <w:sz w:val="22"/>
          <w:szCs w:val="22"/>
        </w:rPr>
        <w:t xml:space="preserve">, até a Data de Vencimento ou até que a Devedora comprove a aplicação da totalidade dos </w:t>
      </w:r>
      <w:r w:rsidR="00577B8A">
        <w:rPr>
          <w:rFonts w:ascii="Tahoma" w:hAnsi="Tahoma" w:cs="Tahoma"/>
          <w:sz w:val="22"/>
          <w:szCs w:val="22"/>
        </w:rPr>
        <w:t>R</w:t>
      </w:r>
      <w:r w:rsidR="002F329A" w:rsidRPr="0072728B">
        <w:rPr>
          <w:rFonts w:ascii="Tahoma" w:hAnsi="Tahoma" w:cs="Tahoma"/>
          <w:sz w:val="22"/>
          <w:szCs w:val="22"/>
        </w:rPr>
        <w:t>ecursos obtidos, o que ocorrer primeiro.</w:t>
      </w:r>
    </w:p>
    <w:p w14:paraId="344BD2C4" w14:textId="77777777"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30"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31"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131"/>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30"/>
      <w:r w:rsidR="002F329A" w:rsidRPr="00A05464">
        <w:rPr>
          <w:rFonts w:ascii="Tahoma" w:hAnsi="Tahoma" w:cs="Tahoma"/>
          <w:sz w:val="22"/>
          <w:szCs w:val="22"/>
        </w:rPr>
        <w:t xml:space="preserve"> </w:t>
      </w:r>
    </w:p>
    <w:p w14:paraId="5BE16EE3" w14:textId="4CFCA46B"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32" w:name="_Ref22544210"/>
      <w:bookmarkStart w:id="133"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2D09AA">
        <w:rPr>
          <w:rFonts w:ascii="Tahoma" w:hAnsi="Tahoma"/>
          <w:sz w:val="22"/>
          <w:rPrChange w:id="134" w:author="Carlos Henrique de Araujo" w:date="2021-03-11T12:54:00Z">
            <w:rPr>
              <w:rFonts w:ascii="Tahoma" w:hAnsi="Tahoma"/>
              <w:sz w:val="22"/>
              <w:highlight w:val="yellow"/>
            </w:rPr>
          </w:rPrChange>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autoridades 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w:t>
      </w:r>
      <w:bookmarkEnd w:id="132"/>
      <w:bookmarkEnd w:id="133"/>
      <w:del w:id="135" w:author="Carlos Henrique de Araujo" w:date="2021-03-11T12:54:00Z">
        <w:r w:rsidR="00DD38D3" w:rsidRPr="0056174F">
          <w:rPr>
            <w:rFonts w:ascii="Tahoma" w:hAnsi="Tahoma" w:cs="Tahoma"/>
            <w:sz w:val="22"/>
            <w:szCs w:val="22"/>
          </w:rPr>
          <w:delText xml:space="preserve"> </w:delText>
        </w:r>
        <w:r w:rsidR="00D833CC" w:rsidRPr="008D403D">
          <w:rPr>
            <w:rFonts w:ascii="Tahoma" w:hAnsi="Tahoma" w:cs="Tahoma"/>
            <w:b/>
            <w:i/>
            <w:sz w:val="22"/>
            <w:szCs w:val="22"/>
            <w:highlight w:val="yellow"/>
          </w:rPr>
          <w:delText>[Nota MF: o termo definido Documentos Comprobatórios é utilizado para os documentos comprobatórios da existência dos créditos Imobiliários]</w:delText>
        </w:r>
      </w:del>
    </w:p>
    <w:p w14:paraId="7267D174" w14:textId="021731C1"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28"/>
      <w:bookmarkEnd w:id="129"/>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2D09AA">
        <w:rPr>
          <w:rFonts w:ascii="Tahoma" w:hAnsi="Tahoma"/>
          <w:b/>
          <w:sz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13DB4AED" w14:textId="77777777"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lastRenderedPageBreak/>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5ED61C45" w14:textId="77777777"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5707696B" w14:textId="77777777"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52640C5B" w14:textId="77777777"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 certificando que as despesas a serem objeto de reembolso não estão vinculadas a qualquer outra emissão de certificados de recebíveis imobiliários lastreados em Créditos Imobiliários</w:t>
      </w:r>
      <w:r w:rsidR="00192959">
        <w:rPr>
          <w:rFonts w:ascii="Tahoma" w:hAnsi="Tahoma" w:cs="Tahoma"/>
          <w:sz w:val="22"/>
          <w:szCs w:val="22"/>
        </w:rPr>
        <w:t>.</w:t>
      </w:r>
    </w:p>
    <w:p w14:paraId="633ADAC5" w14:textId="77777777"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36"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36"/>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577B8A">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63E79DFE"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37" w:name="_DV_M113"/>
      <w:bookmarkStart w:id="138" w:name="_Toc163380702"/>
      <w:bookmarkStart w:id="139" w:name="_Toc180553618"/>
      <w:bookmarkEnd w:id="126"/>
      <w:bookmarkEnd w:id="137"/>
      <w:r w:rsidRPr="00A05464">
        <w:rPr>
          <w:rFonts w:ascii="Tahoma" w:hAnsi="Tahoma" w:cs="Tahoma"/>
          <w:b/>
          <w:sz w:val="22"/>
          <w:szCs w:val="22"/>
        </w:rPr>
        <w:t xml:space="preserve">CLÁUSULA QUINTA – </w:t>
      </w:r>
      <w:bookmarkStart w:id="140" w:name="_DV_M114"/>
      <w:bookmarkEnd w:id="121"/>
      <w:bookmarkEnd w:id="140"/>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41" w:name="_DV_M115"/>
      <w:bookmarkEnd w:id="138"/>
      <w:bookmarkEnd w:id="139"/>
      <w:bookmarkEnd w:id="141"/>
    </w:p>
    <w:p w14:paraId="47A4FEBA" w14:textId="77777777"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42" w:name="_Ref7705047"/>
      <w:bookmarkStart w:id="143" w:name="_Ref524700916"/>
      <w:bookmarkStart w:id="144" w:name="_Ref524968420"/>
      <w:bookmarkStart w:id="145" w:name="_Ref6341500"/>
      <w:bookmarkStart w:id="146" w:name="_Ref7700949"/>
      <w:bookmarkStart w:id="147" w:name="_Hlk40189141"/>
      <w:bookmarkStart w:id="148"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 xml:space="preserve">pro rata </w:t>
      </w:r>
      <w:proofErr w:type="spellStart"/>
      <w:r w:rsidR="005A14F2" w:rsidRPr="00A05464">
        <w:rPr>
          <w:rFonts w:ascii="Tahoma" w:hAnsi="Tahoma" w:cs="Tahoma"/>
          <w:i/>
          <w:sz w:val="22"/>
          <w:szCs w:val="22"/>
        </w:rPr>
        <w:t>temporis</w:t>
      </w:r>
      <w:proofErr w:type="spellEnd"/>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42"/>
      <w:r w:rsidR="00982986" w:rsidRPr="00A05464">
        <w:rPr>
          <w:rFonts w:ascii="Tahoma" w:hAnsi="Tahoma" w:cs="Tahoma"/>
          <w:sz w:val="22"/>
          <w:szCs w:val="22"/>
        </w:rPr>
        <w:t xml:space="preserve"> </w:t>
      </w:r>
    </w:p>
    <w:bookmarkEnd w:id="143"/>
    <w:bookmarkEnd w:id="144"/>
    <w:bookmarkEnd w:id="145"/>
    <w:bookmarkEnd w:id="146"/>
    <w:p w14:paraId="1FCCFD2A"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lastRenderedPageBreak/>
        <w:drawing>
          <wp:inline distT="0" distB="0" distL="0" distR="0" wp14:anchorId="50795DF0" wp14:editId="5B15B333">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1618F4B3"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2017AE05" w14:textId="77777777" w:rsidTr="00C252B6">
        <w:tc>
          <w:tcPr>
            <w:tcW w:w="1346" w:type="dxa"/>
            <w:tcBorders>
              <w:top w:val="nil"/>
              <w:left w:val="nil"/>
              <w:bottom w:val="nil"/>
              <w:right w:val="nil"/>
            </w:tcBorders>
          </w:tcPr>
          <w:p w14:paraId="56703298"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14:paraId="2951DA9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443AD55A"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225E6CC3" w14:textId="77777777" w:rsidTr="00C252B6">
        <w:tc>
          <w:tcPr>
            <w:tcW w:w="1346" w:type="dxa"/>
            <w:tcBorders>
              <w:top w:val="nil"/>
              <w:left w:val="nil"/>
              <w:bottom w:val="nil"/>
              <w:right w:val="nil"/>
            </w:tcBorders>
          </w:tcPr>
          <w:p w14:paraId="477BC4D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56174F">
              <w:rPr>
                <w:rFonts w:ascii="Tahoma" w:hAnsi="Tahoma" w:cs="Tahoma"/>
                <w:b/>
                <w:sz w:val="22"/>
                <w:szCs w:val="22"/>
              </w:rPr>
              <w:t>VNe</w:t>
            </w:r>
            <w:proofErr w:type="spellEnd"/>
          </w:p>
        </w:tc>
        <w:tc>
          <w:tcPr>
            <w:tcW w:w="444" w:type="dxa"/>
            <w:tcBorders>
              <w:top w:val="nil"/>
              <w:left w:val="nil"/>
              <w:bottom w:val="nil"/>
              <w:right w:val="nil"/>
            </w:tcBorders>
          </w:tcPr>
          <w:p w14:paraId="723C4453"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0D160F87"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77B0DCD7" w14:textId="77777777" w:rsidTr="00C252B6">
        <w:tc>
          <w:tcPr>
            <w:tcW w:w="1346" w:type="dxa"/>
            <w:tcBorders>
              <w:top w:val="nil"/>
              <w:left w:val="nil"/>
              <w:bottom w:val="nil"/>
              <w:right w:val="nil"/>
            </w:tcBorders>
          </w:tcPr>
          <w:p w14:paraId="1B7F2998"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786B5AE5"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98B099D" w14:textId="77777777"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75FCA0C7"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57150955" w14:textId="77777777"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5D13EB00"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761D5730" w14:textId="77777777" w:rsidTr="00C252B6">
        <w:tc>
          <w:tcPr>
            <w:tcW w:w="1346" w:type="dxa"/>
            <w:tcBorders>
              <w:top w:val="nil"/>
              <w:left w:val="nil"/>
              <w:bottom w:val="nil"/>
              <w:right w:val="nil"/>
            </w:tcBorders>
          </w:tcPr>
          <w:p w14:paraId="602B5922"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7A074A09"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04B02F90"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 xml:space="preserve">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00196B70">
              <w:rPr>
                <w:rFonts w:ascii="Tahoma" w:hAnsi="Tahoma" w:cs="Tahoma"/>
                <w:sz w:val="22"/>
                <w:szCs w:val="22"/>
              </w:rPr>
              <w:t>.</w:t>
            </w:r>
          </w:p>
        </w:tc>
      </w:tr>
      <w:tr w:rsidR="00624FE8" w:rsidRPr="00A05464" w14:paraId="2A7725AF" w14:textId="77777777" w:rsidTr="00C252B6">
        <w:tc>
          <w:tcPr>
            <w:tcW w:w="1346" w:type="dxa"/>
            <w:tcBorders>
              <w:top w:val="nil"/>
              <w:left w:val="nil"/>
              <w:bottom w:val="nil"/>
              <w:right w:val="nil"/>
            </w:tcBorders>
          </w:tcPr>
          <w:p w14:paraId="5EA6CF43"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dup</w:t>
            </w:r>
            <w:proofErr w:type="spellEnd"/>
          </w:p>
        </w:tc>
        <w:tc>
          <w:tcPr>
            <w:tcW w:w="444" w:type="dxa"/>
            <w:tcBorders>
              <w:top w:val="nil"/>
              <w:left w:val="nil"/>
              <w:bottom w:val="nil"/>
              <w:right w:val="nil"/>
            </w:tcBorders>
          </w:tcPr>
          <w:p w14:paraId="406A1CE0"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1E2878E" w14:textId="77777777" w:rsidR="00624FE8" w:rsidRPr="00A05464"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Atualização </w:t>
            </w:r>
            <w:r>
              <w:rPr>
                <w:rFonts w:ascii="Tahoma" w:hAnsi="Tahoma" w:cs="Tahoma"/>
                <w:sz w:val="22"/>
                <w:szCs w:val="22"/>
              </w:rPr>
              <w:t>dos CRI, conforme o caso,</w:t>
            </w:r>
            <w:r w:rsidRPr="00CB39BA">
              <w:rPr>
                <w:rFonts w:ascii="Tahoma" w:hAnsi="Tahoma" w:cs="Tahoma"/>
                <w:sz w:val="22"/>
                <w:szCs w:val="22"/>
              </w:rPr>
              <w:t xml:space="preserve"> (inclusive) e a próxima Data de Atualização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proofErr w:type="spellStart"/>
            <w:r w:rsidRPr="00CB39BA">
              <w:rPr>
                <w:rFonts w:ascii="Tahoma" w:hAnsi="Tahoma" w:cs="Tahoma"/>
                <w:sz w:val="22"/>
                <w:szCs w:val="22"/>
              </w:rPr>
              <w:t>du</w:t>
            </w:r>
            <w:r w:rsidR="00196B70">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00196B70">
              <w:rPr>
                <w:rFonts w:ascii="Tahoma" w:hAnsi="Tahoma" w:cs="Tahoma"/>
                <w:snapToGrid w:val="0"/>
                <w:kern w:val="20"/>
                <w:sz w:val="22"/>
                <w:szCs w:val="22"/>
                <w:lang w:eastAsia="en-US"/>
              </w:rPr>
              <w:t>.</w:t>
            </w:r>
          </w:p>
        </w:tc>
      </w:tr>
      <w:tr w:rsidR="00624FE8" w:rsidRPr="00A05464" w14:paraId="6613B779" w14:textId="77777777" w:rsidTr="0070613B">
        <w:trPr>
          <w:trHeight w:val="1374"/>
        </w:trPr>
        <w:tc>
          <w:tcPr>
            <w:tcW w:w="1346" w:type="dxa"/>
            <w:tcBorders>
              <w:top w:val="nil"/>
              <w:left w:val="nil"/>
              <w:bottom w:val="nil"/>
              <w:right w:val="nil"/>
            </w:tcBorders>
          </w:tcPr>
          <w:p w14:paraId="37ED6EE9" w14:textId="77777777" w:rsidR="00624FE8" w:rsidRPr="0056174F" w:rsidRDefault="0080019F"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dut</w:t>
            </w:r>
            <w:proofErr w:type="spellEnd"/>
          </w:p>
        </w:tc>
        <w:tc>
          <w:tcPr>
            <w:tcW w:w="444" w:type="dxa"/>
            <w:tcBorders>
              <w:top w:val="nil"/>
              <w:left w:val="nil"/>
              <w:bottom w:val="nil"/>
              <w:right w:val="nil"/>
            </w:tcBorders>
          </w:tcPr>
          <w:p w14:paraId="2AC4AD4C"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6390F7B" w14:textId="77777777" w:rsidR="00577B8A" w:rsidRPr="0070613B"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49" w:name="_Hlk23500967"/>
            <w:r w:rsidRPr="007B6190">
              <w:rPr>
                <w:rFonts w:ascii="Tahoma" w:hAnsi="Tahoma" w:cs="Tahoma"/>
                <w:sz w:val="22"/>
                <w:szCs w:val="22"/>
              </w:rPr>
              <w:t xml:space="preserve">número de Dias Úteis entre a última Data de Atualização </w:t>
            </w:r>
            <w:r>
              <w:rPr>
                <w:rFonts w:ascii="Tahoma" w:hAnsi="Tahoma" w:cs="Tahoma"/>
                <w:sz w:val="22"/>
                <w:szCs w:val="22"/>
              </w:rPr>
              <w:t>dos CRI</w:t>
            </w:r>
            <w:r w:rsidRPr="007B6190">
              <w:rPr>
                <w:rFonts w:ascii="Tahoma" w:hAnsi="Tahoma" w:cs="Tahoma"/>
                <w:sz w:val="22"/>
                <w:szCs w:val="22"/>
              </w:rPr>
              <w:t xml:space="preserve"> (inclusive) e a próxima Data de Atualização </w:t>
            </w:r>
            <w:r>
              <w:rPr>
                <w:rFonts w:ascii="Tahoma" w:hAnsi="Tahoma" w:cs="Tahoma"/>
                <w:sz w:val="22"/>
                <w:szCs w:val="22"/>
              </w:rPr>
              <w:t>dos CRI</w:t>
            </w:r>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196B70">
              <w:rPr>
                <w:rFonts w:ascii="Tahoma" w:hAnsi="Tahoma" w:cs="Tahoma"/>
                <w:sz w:val="22"/>
                <w:szCs w:val="22"/>
              </w:rPr>
              <w:t>.</w:t>
            </w:r>
            <w:bookmarkEnd w:id="149"/>
          </w:p>
        </w:tc>
      </w:tr>
      <w:tr w:rsidR="00577B8A" w:rsidRPr="00A05464" w14:paraId="44B5E32C" w14:textId="77777777" w:rsidTr="00C252B6">
        <w:tc>
          <w:tcPr>
            <w:tcW w:w="1346" w:type="dxa"/>
            <w:tcBorders>
              <w:top w:val="nil"/>
              <w:left w:val="nil"/>
              <w:bottom w:val="nil"/>
              <w:right w:val="nil"/>
            </w:tcBorders>
          </w:tcPr>
          <w:p w14:paraId="1D729C56"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NI</w:t>
            </w:r>
            <w:r w:rsidRPr="0056174F">
              <w:rPr>
                <w:rFonts w:ascii="Tahoma" w:hAnsi="Tahoma" w:cs="Tahoma"/>
                <w:b/>
                <w:sz w:val="22"/>
                <w:szCs w:val="22"/>
                <w:vertAlign w:val="subscript"/>
              </w:rPr>
              <w:t>k</w:t>
            </w:r>
            <w:proofErr w:type="spellEnd"/>
          </w:p>
        </w:tc>
        <w:tc>
          <w:tcPr>
            <w:tcW w:w="444" w:type="dxa"/>
            <w:tcBorders>
              <w:top w:val="nil"/>
              <w:left w:val="nil"/>
              <w:bottom w:val="nil"/>
              <w:right w:val="nil"/>
            </w:tcBorders>
          </w:tcPr>
          <w:p w14:paraId="50E460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469AA44"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0EAA4A9E" w14:textId="77777777" w:rsidTr="00C252B6">
        <w:tc>
          <w:tcPr>
            <w:tcW w:w="1346" w:type="dxa"/>
            <w:tcBorders>
              <w:top w:val="nil"/>
              <w:left w:val="nil"/>
              <w:bottom w:val="nil"/>
              <w:right w:val="nil"/>
            </w:tcBorders>
          </w:tcPr>
          <w:p w14:paraId="10D8DB1D"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6A5AAF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41E6F8D"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35FD536F" w14:textId="77777777"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lastRenderedPageBreak/>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5276A077"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2BF6D896" w14:textId="77777777" w:rsidR="00A4033A" w:rsidRPr="007B6190" w:rsidRDefault="006D66BF"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7DFC6CA"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w:t>
      </w:r>
      <w:proofErr w:type="spellStart"/>
      <w:r w:rsidRPr="007B6190">
        <w:rPr>
          <w:rFonts w:ascii="Tahoma" w:hAnsi="Tahoma" w:cs="Tahoma"/>
          <w:sz w:val="22"/>
          <w:szCs w:val="22"/>
        </w:rPr>
        <w:t>produtório</w:t>
      </w:r>
      <w:proofErr w:type="spellEnd"/>
      <w:r w:rsidRPr="007B6190">
        <w:rPr>
          <w:rFonts w:ascii="Tahoma" w:hAnsi="Tahoma" w:cs="Tahoma"/>
          <w:sz w:val="22"/>
          <w:szCs w:val="22"/>
        </w:rPr>
        <w:t xml:space="preserve"> final é executado a partir do fator mais recente, acrescentando-se, em seguida, os mais remotos. </w:t>
      </w:r>
    </w:p>
    <w:p w14:paraId="1ED9F420"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2A7720B4"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372E7242" w14:textId="77F0EAC2"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Considera</w:t>
      </w:r>
      <w:r w:rsidRPr="00D012DD">
        <w:rPr>
          <w:rFonts w:ascii="Tahoma" w:hAnsi="Tahoma"/>
          <w:sz w:val="22"/>
        </w:rPr>
        <w:t>-se “</w:t>
      </w:r>
      <w:r w:rsidRPr="00D012DD">
        <w:rPr>
          <w:rFonts w:ascii="Tahoma" w:hAnsi="Tahoma"/>
          <w:sz w:val="22"/>
          <w:u w:val="single"/>
        </w:rPr>
        <w:t xml:space="preserve">Data de </w:t>
      </w:r>
      <w:r w:rsidRPr="0070613B">
        <w:rPr>
          <w:rFonts w:ascii="Tahoma" w:hAnsi="Tahoma" w:cs="Tahoma"/>
          <w:bCs/>
          <w:sz w:val="22"/>
          <w:szCs w:val="22"/>
          <w:u w:val="single"/>
        </w:rPr>
        <w:t>Atualização</w:t>
      </w:r>
      <w:r w:rsidRPr="0070613B">
        <w:rPr>
          <w:rFonts w:ascii="Tahoma" w:hAnsi="Tahoma" w:cs="Tahoma"/>
          <w:sz w:val="22"/>
          <w:szCs w:val="22"/>
          <w:u w:val="single"/>
        </w:rPr>
        <w:t xml:space="preserve"> dos CRI</w:t>
      </w:r>
      <w:r w:rsidRPr="00D012DD">
        <w:rPr>
          <w:rFonts w:ascii="Tahoma" w:hAnsi="Tahoma"/>
          <w:sz w:val="22"/>
        </w:rPr>
        <w:t xml:space="preserve">” todo </w:t>
      </w:r>
      <w:r w:rsidRPr="007B6190">
        <w:rPr>
          <w:rFonts w:ascii="Tahoma" w:hAnsi="Tahoma" w:cs="Tahoma"/>
          <w:sz w:val="22"/>
          <w:szCs w:val="22"/>
        </w:rPr>
        <w:t xml:space="preserve">primeiro Dia Útil anterior ao </w:t>
      </w:r>
      <w:r w:rsidRPr="006A145A">
        <w:rPr>
          <w:rFonts w:ascii="Tahoma" w:hAnsi="Tahoma"/>
          <w:sz w:val="22"/>
        </w:rPr>
        <w:t xml:space="preserve">dia </w:t>
      </w:r>
      <w:del w:id="150" w:author="Carlos Henrique de Araujo" w:date="2021-03-11T12:54:00Z">
        <w:r w:rsidRPr="007B6190">
          <w:rPr>
            <w:rFonts w:ascii="Tahoma" w:hAnsi="Tahoma" w:cs="Tahoma"/>
            <w:sz w:val="22"/>
            <w:szCs w:val="22"/>
          </w:rPr>
          <w:delText>[</w:delText>
        </w:r>
      </w:del>
      <w:r w:rsidRPr="006A145A">
        <w:rPr>
          <w:rFonts w:ascii="Tahoma" w:hAnsi="Tahoma"/>
          <w:sz w:val="22"/>
          <w:rPrChange w:id="151" w:author="Carlos Henrique de Araujo" w:date="2021-03-11T12:54:00Z">
            <w:rPr>
              <w:rFonts w:ascii="Tahoma" w:hAnsi="Tahoma"/>
              <w:sz w:val="22"/>
              <w:highlight w:val="yellow"/>
            </w:rPr>
          </w:rPrChange>
        </w:rPr>
        <w:t>15</w:t>
      </w:r>
      <w:del w:id="152" w:author="Carlos Henrique de Araujo" w:date="2021-03-11T12:54:00Z">
        <w:r w:rsidRPr="007B6190">
          <w:rPr>
            <w:rFonts w:ascii="Tahoma" w:hAnsi="Tahoma" w:cs="Tahoma"/>
            <w:sz w:val="22"/>
            <w:szCs w:val="22"/>
          </w:rPr>
          <w:delText>] ([</w:delText>
        </w:r>
      </w:del>
      <w:ins w:id="153" w:author="Carlos Henrique de Araujo" w:date="2021-03-11T12:54:00Z">
        <w:r w:rsidRPr="006A145A">
          <w:rPr>
            <w:rFonts w:ascii="Tahoma" w:hAnsi="Tahoma" w:cs="Tahoma"/>
            <w:sz w:val="22"/>
            <w:szCs w:val="22"/>
          </w:rPr>
          <w:t xml:space="preserve"> (</w:t>
        </w:r>
      </w:ins>
      <w:r w:rsidRPr="006A145A">
        <w:rPr>
          <w:rFonts w:ascii="Tahoma" w:hAnsi="Tahoma"/>
          <w:sz w:val="22"/>
          <w:rPrChange w:id="154" w:author="Carlos Henrique de Araujo" w:date="2021-03-11T12:54:00Z">
            <w:rPr>
              <w:rFonts w:ascii="Tahoma" w:hAnsi="Tahoma"/>
              <w:sz w:val="22"/>
              <w:highlight w:val="yellow"/>
            </w:rPr>
          </w:rPrChange>
        </w:rPr>
        <w:t>quinze</w:t>
      </w:r>
      <w:del w:id="155" w:author="Carlos Henrique de Araujo" w:date="2021-03-11T12:54:00Z">
        <w:r w:rsidRPr="007B6190">
          <w:rPr>
            <w:rFonts w:ascii="Tahoma" w:hAnsi="Tahoma" w:cs="Tahoma"/>
            <w:sz w:val="22"/>
            <w:szCs w:val="22"/>
          </w:rPr>
          <w:delText>])</w:delText>
        </w:r>
      </w:del>
      <w:ins w:id="156" w:author="Carlos Henrique de Araujo" w:date="2021-03-11T12:54:00Z">
        <w:r w:rsidRPr="007B6190">
          <w:rPr>
            <w:rFonts w:ascii="Tahoma" w:hAnsi="Tahoma" w:cs="Tahoma"/>
            <w:sz w:val="22"/>
            <w:szCs w:val="22"/>
          </w:rPr>
          <w:t>)</w:t>
        </w:r>
      </w:ins>
      <w:r w:rsidRPr="00D012DD">
        <w:rPr>
          <w:rFonts w:ascii="Tahoma" w:hAnsi="Tahoma"/>
          <w:sz w:val="22"/>
        </w:rPr>
        <w:t xml:space="preserve"> de cada mês</w:t>
      </w:r>
      <w:r w:rsidRPr="007B6190">
        <w:rPr>
          <w:rFonts w:ascii="Tahoma" w:hAnsi="Tahoma" w:cs="Tahoma"/>
          <w:sz w:val="22"/>
          <w:szCs w:val="22"/>
        </w:rPr>
        <w:t>.</w:t>
      </w:r>
    </w:p>
    <w:p w14:paraId="0BE211CA" w14:textId="77777777" w:rsidR="00A4033A" w:rsidRPr="007B6190" w:rsidRDefault="00A4033A" w:rsidP="00A4033A">
      <w:pPr>
        <w:pStyle w:val="PargrafodaLista"/>
        <w:numPr>
          <w:ilvl w:val="0"/>
          <w:numId w:val="8"/>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w:t>
      </w:r>
      <w:r>
        <w:rPr>
          <w:rFonts w:ascii="Tahoma" w:hAnsi="Tahoma" w:cs="Tahoma"/>
          <w:sz w:val="22"/>
          <w:szCs w:val="22"/>
        </w:rPr>
        <w:t>dos CRI</w:t>
      </w:r>
      <w:r w:rsidRPr="00CB39BA">
        <w:rPr>
          <w:rFonts w:ascii="Tahoma" w:hAnsi="Tahoma" w:cs="Tahoma"/>
          <w:sz w:val="22"/>
          <w:szCs w:val="22"/>
        </w:rPr>
        <w:t xml:space="preserve">,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7AD1349E" w14:textId="77777777"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bookmarkStart w:id="157" w:name="_Ref23270039"/>
      <w:bookmarkStart w:id="158" w:name="_Ref7705491"/>
      <w:bookmarkStart w:id="159" w:name="_Ref6416568"/>
      <w:bookmarkStart w:id="160" w:name="_Ref526178595"/>
      <w:bookmarkStart w:id="161" w:name="_Ref518380678"/>
      <w:bookmarkStart w:id="162" w:name="_Ref516423502"/>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57"/>
      <w:r w:rsidR="00196B70">
        <w:rPr>
          <w:rFonts w:ascii="Tahoma" w:hAnsi="Tahoma" w:cs="Tahoma"/>
          <w:sz w:val="22"/>
          <w:szCs w:val="22"/>
        </w:rPr>
        <w:t xml:space="preserve"> </w:t>
      </w:r>
      <w:bookmarkStart w:id="163" w:name="_Ref8913382"/>
      <w:bookmarkStart w:id="164" w:name="_Ref22549598"/>
      <w:bookmarkStart w:id="165" w:name="_Ref22540903"/>
      <w:bookmarkStart w:id="166" w:name="_Ref5727830"/>
      <w:bookmarkStart w:id="167" w:name="_Ref5727737"/>
      <w:bookmarkEnd w:id="158"/>
      <w:bookmarkEnd w:id="159"/>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63"/>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64"/>
      <w:r w:rsidR="002F329A" w:rsidRPr="0070613B">
        <w:rPr>
          <w:rFonts w:ascii="Tahoma" w:hAnsi="Tahoma" w:cs="Tahoma"/>
          <w:sz w:val="22"/>
          <w:szCs w:val="22"/>
        </w:rPr>
        <w:t xml:space="preserve"> </w:t>
      </w:r>
      <w:bookmarkEnd w:id="165"/>
    </w:p>
    <w:p w14:paraId="46DC811E" w14:textId="77777777"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8" w:name="_Ref5760594"/>
      <w:bookmarkEnd w:id="166"/>
      <w:bookmarkEnd w:id="167"/>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 xml:space="preserve">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2D09AA">
        <w:rPr>
          <w:rFonts w:ascii="Tahoma" w:hAnsi="Tahoma"/>
          <w:sz w:val="22"/>
        </w:rPr>
        <w:t xml:space="preserve">Data de Pagamento da Remuneração </w:t>
      </w:r>
      <w:r w:rsidR="0034652B" w:rsidRPr="002D09AA">
        <w:rPr>
          <w:rFonts w:ascii="Tahoma" w:hAnsi="Tahoma"/>
          <w:sz w:val="22"/>
        </w:rPr>
        <w:t>dos CRI</w:t>
      </w:r>
      <w:r w:rsidR="0034652B" w:rsidRPr="00A05464">
        <w:rPr>
          <w:rFonts w:ascii="Tahoma" w:hAnsi="Tahoma" w:cs="Tahoma"/>
          <w:sz w:val="22"/>
          <w:szCs w:val="22"/>
        </w:rPr>
        <w:t xml:space="preserve"> </w:t>
      </w:r>
      <w:r w:rsidRPr="00A05464">
        <w:rPr>
          <w:rFonts w:ascii="Tahoma" w:hAnsi="Tahoma" w:cs="Tahoma"/>
          <w:sz w:val="22"/>
          <w:szCs w:val="22"/>
        </w:rPr>
        <w:t>imediatamente anterior, conforme o caso, até a data do efetivo pagamento, de acordo com a seguinte fórmula:</w:t>
      </w:r>
    </w:p>
    <w:p w14:paraId="14522F26"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w:t>
      </w:r>
      <w:proofErr w:type="spellStart"/>
      <w:r w:rsidRPr="00A05464">
        <w:rPr>
          <w:rFonts w:ascii="Tahoma" w:hAnsi="Tahoma" w:cs="Tahoma"/>
          <w:sz w:val="22"/>
          <w:szCs w:val="22"/>
        </w:rPr>
        <w:t>FatorJuros</w:t>
      </w:r>
      <w:proofErr w:type="spellEnd"/>
      <w:r w:rsidRPr="00A05464">
        <w:rPr>
          <w:rFonts w:ascii="Tahoma" w:hAnsi="Tahoma" w:cs="Tahoma"/>
          <w:sz w:val="22"/>
          <w:szCs w:val="22"/>
        </w:rPr>
        <w:t xml:space="preserve"> – 1)</w:t>
      </w:r>
    </w:p>
    <w:p w14:paraId="2FE770B7" w14:textId="77777777"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2D3D8149" w14:textId="77777777" w:rsidTr="0073013B">
        <w:tc>
          <w:tcPr>
            <w:tcW w:w="1346" w:type="dxa"/>
            <w:tcBorders>
              <w:top w:val="nil"/>
              <w:left w:val="nil"/>
              <w:bottom w:val="nil"/>
              <w:right w:val="nil"/>
            </w:tcBorders>
          </w:tcPr>
          <w:p w14:paraId="5CDBE0E3"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lastRenderedPageBreak/>
              <w:t>J</w:t>
            </w:r>
          </w:p>
        </w:tc>
        <w:tc>
          <w:tcPr>
            <w:tcW w:w="444" w:type="dxa"/>
            <w:tcBorders>
              <w:top w:val="nil"/>
              <w:left w:val="nil"/>
              <w:bottom w:val="nil"/>
              <w:right w:val="nil"/>
            </w:tcBorders>
          </w:tcPr>
          <w:p w14:paraId="7A4F5E7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1E73087"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4F1C577E" w14:textId="77777777" w:rsidTr="0073013B">
        <w:tc>
          <w:tcPr>
            <w:tcW w:w="1346" w:type="dxa"/>
            <w:tcBorders>
              <w:top w:val="nil"/>
              <w:left w:val="nil"/>
              <w:bottom w:val="nil"/>
              <w:right w:val="nil"/>
            </w:tcBorders>
          </w:tcPr>
          <w:p w14:paraId="2B95A9FC"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14:paraId="27A6E19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8285A48"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4900F043" w14:textId="77777777" w:rsidTr="0073013B">
        <w:tc>
          <w:tcPr>
            <w:tcW w:w="1346" w:type="dxa"/>
            <w:tcBorders>
              <w:top w:val="nil"/>
              <w:left w:val="nil"/>
              <w:bottom w:val="nil"/>
              <w:right w:val="nil"/>
            </w:tcBorders>
          </w:tcPr>
          <w:p w14:paraId="0D5566BA" w14:textId="77777777"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70613B">
              <w:rPr>
                <w:rFonts w:ascii="Tahoma" w:hAnsi="Tahoma" w:cs="Tahoma"/>
                <w:b/>
                <w:sz w:val="22"/>
                <w:szCs w:val="22"/>
              </w:rPr>
              <w:t>FatorJuros</w:t>
            </w:r>
            <w:proofErr w:type="spellEnd"/>
          </w:p>
        </w:tc>
        <w:tc>
          <w:tcPr>
            <w:tcW w:w="444" w:type="dxa"/>
            <w:tcBorders>
              <w:top w:val="nil"/>
              <w:left w:val="nil"/>
              <w:bottom w:val="nil"/>
              <w:right w:val="nil"/>
            </w:tcBorders>
          </w:tcPr>
          <w:p w14:paraId="20529AE7"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1C0D65A3"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440E1035" w14:textId="77777777" w:rsidR="00F13FA1" w:rsidRPr="0070613B" w:rsidRDefault="00F13FA1" w:rsidP="0070613B"/>
    <w:p w14:paraId="6A90A13C" w14:textId="77777777" w:rsidR="00F13FA1" w:rsidRPr="0056174F" w:rsidRDefault="00196B70" w:rsidP="00675229">
      <w:pPr>
        <w:spacing w:after="240" w:line="320" w:lineRule="exact"/>
        <w:ind w:left="1361"/>
        <w:jc w:val="center"/>
        <w:rPr>
          <w:rFonts w:ascii="Tahoma" w:hAnsi="Tahoma" w:cs="Tahoma"/>
          <w:i/>
          <w:iCs/>
          <w:color w:val="000000"/>
          <w:sz w:val="22"/>
          <w:szCs w:val="22"/>
        </w:rPr>
      </w:pPr>
      <w:r w:rsidRPr="0056174F">
        <w:rPr>
          <w:noProof/>
        </w:rPr>
        <w:drawing>
          <wp:anchor distT="0" distB="0" distL="114300" distR="114300" simplePos="0" relativeHeight="251675136" behindDoc="0" locked="0" layoutInCell="1" allowOverlap="1" wp14:anchorId="6A88A4C2" wp14:editId="1725A2A3">
            <wp:simplePos x="0" y="0"/>
            <wp:positionH relativeFrom="column">
              <wp:posOffset>1908810</wp:posOffset>
            </wp:positionH>
            <wp:positionV relativeFrom="paragraph">
              <wp:posOffset>23495</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9866EC9" w14:textId="77777777" w:rsidR="00196B70" w:rsidRDefault="00196B70" w:rsidP="00196B70">
      <w:pPr>
        <w:tabs>
          <w:tab w:val="left" w:pos="1134"/>
        </w:tabs>
        <w:spacing w:after="240" w:line="320" w:lineRule="exact"/>
        <w:jc w:val="both"/>
        <w:outlineLvl w:val="0"/>
        <w:rPr>
          <w:rFonts w:ascii="Tahoma" w:hAnsi="Tahoma" w:cs="Tahoma"/>
          <w:i/>
          <w:sz w:val="22"/>
          <w:szCs w:val="22"/>
        </w:rPr>
      </w:pPr>
    </w:p>
    <w:p w14:paraId="4554F5C1" w14:textId="77777777"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32133A42" w14:textId="77777777" w:rsidTr="0073013B">
        <w:tc>
          <w:tcPr>
            <w:tcW w:w="1346" w:type="dxa"/>
            <w:tcBorders>
              <w:top w:val="nil"/>
              <w:left w:val="nil"/>
              <w:bottom w:val="nil"/>
              <w:right w:val="nil"/>
            </w:tcBorders>
          </w:tcPr>
          <w:p w14:paraId="6764B3B2"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69" w:name="_Ref37343879"/>
            <w:r w:rsidRPr="007B6190">
              <w:rPr>
                <w:rFonts w:ascii="Tahoma" w:hAnsi="Tahoma" w:cs="Tahoma"/>
                <w:b/>
                <w:bCs/>
                <w:sz w:val="22"/>
                <w:szCs w:val="22"/>
              </w:rPr>
              <w:t>Taxa</w:t>
            </w:r>
          </w:p>
        </w:tc>
        <w:tc>
          <w:tcPr>
            <w:tcW w:w="444" w:type="dxa"/>
            <w:tcBorders>
              <w:top w:val="nil"/>
              <w:left w:val="nil"/>
              <w:bottom w:val="nil"/>
              <w:right w:val="nil"/>
            </w:tcBorders>
          </w:tcPr>
          <w:p w14:paraId="1D4E918D"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A32988D"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196B70" w:rsidRPr="007B6190" w14:paraId="21DD3230" w14:textId="77777777" w:rsidTr="0073013B">
        <w:tc>
          <w:tcPr>
            <w:tcW w:w="1346" w:type="dxa"/>
            <w:tcBorders>
              <w:top w:val="nil"/>
              <w:left w:val="nil"/>
              <w:bottom w:val="nil"/>
              <w:right w:val="nil"/>
            </w:tcBorders>
          </w:tcPr>
          <w:p w14:paraId="26AEB212" w14:textId="77777777" w:rsidR="00196B70" w:rsidRPr="0041221C" w:rsidRDefault="0089748E"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DP</w:t>
            </w:r>
          </w:p>
        </w:tc>
        <w:tc>
          <w:tcPr>
            <w:tcW w:w="444" w:type="dxa"/>
            <w:tcBorders>
              <w:top w:val="nil"/>
              <w:left w:val="nil"/>
              <w:bottom w:val="nil"/>
              <w:right w:val="nil"/>
            </w:tcBorders>
          </w:tcPr>
          <w:p w14:paraId="16F229F1"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633FCE60"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F32B89">
              <w:rPr>
                <w:rFonts w:ascii="Tahoma" w:hAnsi="Tahoma" w:cs="Tahoma"/>
                <w:bCs/>
                <w:sz w:val="22"/>
                <w:szCs w:val="22"/>
              </w:rPr>
              <w:t xml:space="preserve">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xml:space="preserve">, sendo </w:t>
            </w:r>
            <w:r>
              <w:rPr>
                <w:rFonts w:ascii="Tahoma" w:hAnsi="Tahoma" w:cs="Tahoma"/>
                <w:bCs/>
                <w:sz w:val="22"/>
                <w:szCs w:val="22"/>
              </w:rPr>
              <w:t>“</w:t>
            </w:r>
            <w:r w:rsidRPr="00F32B89">
              <w:rPr>
                <w:rFonts w:ascii="Tahoma" w:hAnsi="Tahoma" w:cs="Tahoma"/>
                <w:bCs/>
                <w:sz w:val="22"/>
                <w:szCs w:val="22"/>
              </w:rPr>
              <w:t>DP</w:t>
            </w:r>
            <w:r>
              <w:rPr>
                <w:rFonts w:ascii="Tahoma" w:hAnsi="Tahoma" w:cs="Tahoma"/>
                <w:bCs/>
                <w:sz w:val="22"/>
                <w:szCs w:val="22"/>
              </w:rPr>
              <w:t>”</w:t>
            </w:r>
            <w:r w:rsidRPr="00F32B89">
              <w:rPr>
                <w:rFonts w:ascii="Tahoma" w:hAnsi="Tahoma" w:cs="Tahoma"/>
                <w:bCs/>
                <w:sz w:val="22"/>
                <w:szCs w:val="22"/>
              </w:rPr>
              <w:t xml:space="preserve"> um número inteiro</w:t>
            </w:r>
            <w:r>
              <w:rPr>
                <w:rFonts w:ascii="Tahoma" w:hAnsi="Tahoma" w:cs="Tahoma"/>
                <w:bCs/>
                <w:sz w:val="22"/>
                <w:szCs w:val="22"/>
              </w:rPr>
              <w:t>.</w:t>
            </w:r>
          </w:p>
        </w:tc>
      </w:tr>
    </w:tbl>
    <w:p w14:paraId="3DDB11D6" w14:textId="77777777"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70" w:name="_Ref7707727"/>
      <w:bookmarkEnd w:id="160"/>
      <w:bookmarkEnd w:id="161"/>
      <w:bookmarkEnd w:id="162"/>
      <w:bookmarkEnd w:id="168"/>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2D09AA">
        <w:rPr>
          <w:rFonts w:ascii="Tahoma" w:hAnsi="Tahoma"/>
          <w:sz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w:t>
      </w:r>
      <w:proofErr w:type="spellStart"/>
      <w:r w:rsidR="00601903" w:rsidRPr="007C7BD9">
        <w:rPr>
          <w:rFonts w:ascii="Tahoma" w:hAnsi="Tahoma" w:cs="Tahoma"/>
          <w:sz w:val="22"/>
          <w:szCs w:val="22"/>
        </w:rPr>
        <w:t>Securitizadora</w:t>
      </w:r>
      <w:proofErr w:type="spellEnd"/>
      <w:r w:rsidR="00601903" w:rsidRPr="007C7BD9">
        <w:rPr>
          <w:rFonts w:ascii="Tahoma" w:hAnsi="Tahoma" w:cs="Tahoma"/>
          <w:sz w:val="22"/>
          <w:szCs w:val="22"/>
        </w:rPr>
        <w:t xml:space="preserve">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w:t>
      </w:r>
      <w:proofErr w:type="spellStart"/>
      <w:r w:rsidR="00BF5BB2" w:rsidRPr="007B6190">
        <w:rPr>
          <w:rFonts w:ascii="Tahoma" w:hAnsi="Tahoma" w:cs="Tahoma"/>
          <w:b/>
          <w:sz w:val="22"/>
          <w:szCs w:val="22"/>
        </w:rPr>
        <w:t>ii</w:t>
      </w:r>
      <w:proofErr w:type="spellEnd"/>
      <w:r w:rsidR="00BF5BB2" w:rsidRPr="007B6190">
        <w:rPr>
          <w:rFonts w:ascii="Tahoma" w:hAnsi="Tahoma" w:cs="Tahoma"/>
          <w:b/>
          <w:sz w:val="22"/>
          <w:szCs w:val="22"/>
        </w:rPr>
        <w:t>)</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 xml:space="preserve">pro rata </w:t>
      </w:r>
      <w:proofErr w:type="spellStart"/>
      <w:r w:rsidR="00BF5BB2" w:rsidRPr="007B6190">
        <w:rPr>
          <w:rFonts w:ascii="Tahoma" w:hAnsi="Tahoma" w:cs="Tahoma"/>
          <w:i/>
          <w:sz w:val="22"/>
          <w:szCs w:val="22"/>
        </w:rPr>
        <w:t>temporis</w:t>
      </w:r>
      <w:proofErr w:type="spellEnd"/>
      <w:r w:rsidR="00BF5BB2" w:rsidRPr="007B6190">
        <w:rPr>
          <w:rFonts w:ascii="Tahoma" w:hAnsi="Tahoma" w:cs="Tahoma"/>
          <w:sz w:val="22"/>
          <w:szCs w:val="22"/>
        </w:rPr>
        <w:t xml:space="preserve"> desde a primeira Data de Integralização ou da Data de Pagamento de Remuneração </w:t>
      </w:r>
      <w:r w:rsidR="00BF5BB2" w:rsidRPr="007B6190">
        <w:rPr>
          <w:rFonts w:ascii="Tahoma" w:hAnsi="Tahoma" w:cs="Tahoma"/>
          <w:sz w:val="22"/>
          <w:szCs w:val="22"/>
        </w:rPr>
        <w:lastRenderedPageBreak/>
        <w:t>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71" w:name="_Ref5731719"/>
      <w:r w:rsidR="00B76362" w:rsidRPr="00A05464">
        <w:rPr>
          <w:rFonts w:ascii="Tahoma" w:hAnsi="Tahoma" w:cs="Tahoma"/>
          <w:sz w:val="22"/>
          <w:szCs w:val="22"/>
        </w:rPr>
        <w:t>.</w:t>
      </w:r>
      <w:bookmarkEnd w:id="169"/>
      <w:bookmarkEnd w:id="170"/>
      <w:bookmarkEnd w:id="171"/>
      <w:r w:rsidR="00A641F9" w:rsidRPr="00A05464">
        <w:rPr>
          <w:rFonts w:ascii="Tahoma" w:hAnsi="Tahoma" w:cs="Tahoma"/>
          <w:sz w:val="22"/>
          <w:szCs w:val="22"/>
        </w:rPr>
        <w:t xml:space="preserve"> </w:t>
      </w:r>
    </w:p>
    <w:p w14:paraId="184813A4" w14:textId="77777777"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72"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70613B">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72"/>
    </w:p>
    <w:p w14:paraId="20262657" w14:textId="77777777"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73"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74"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75"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ou o saldo do </w:t>
      </w:r>
      <w:r w:rsidR="00545D2F" w:rsidRPr="00A05464">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2D09AA">
        <w:rPr>
          <w:rFonts w:ascii="Tahoma" w:hAnsi="Tahoma"/>
          <w:sz w:val="22"/>
        </w:rPr>
        <w:t>Datas de Amortização 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6D28A5" w:rsidRPr="00D012DD">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F13615">
        <w:rPr>
          <w:rFonts w:ascii="Tahoma" w:hAnsi="Tahoma" w:cs="Tahoma"/>
          <w:sz w:val="22"/>
          <w:szCs w:val="22"/>
        </w:rPr>
        <w:t>[</w:t>
      </w:r>
      <w:r w:rsidR="00BF5BB2">
        <w:rPr>
          <w:rFonts w:ascii="Tahoma" w:hAnsi="Tahoma" w:cs="Tahoma"/>
          <w:sz w:val="22"/>
          <w:szCs w:val="22"/>
          <w:highlight w:val="yellow"/>
        </w:rPr>
        <w:t>●</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74"/>
      <w:bookmarkEnd w:id="175"/>
    </w:p>
    <w:p w14:paraId="72998E13"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14:paraId="07EC7122"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14BCCD24"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14:paraId="2A16A2DD"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VNa</w:t>
      </w:r>
      <w:proofErr w:type="spellEnd"/>
      <w:r w:rsidRPr="00A05464">
        <w:rPr>
          <w:rFonts w:ascii="Tahoma" w:hAnsi="Tahoma" w:cs="Tahoma"/>
          <w:sz w:val="22"/>
          <w:szCs w:val="22"/>
        </w:rPr>
        <w:t xml:space="preserve"> = Conforme definido acima;</w:t>
      </w:r>
    </w:p>
    <w:p w14:paraId="4172C862" w14:textId="77777777"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do Valor Nominal Unitário Atualizado, informada com</w:t>
      </w:r>
      <w:r w:rsidR="00F6626C">
        <w:rPr>
          <w:rFonts w:ascii="Tahoma" w:hAnsi="Tahoma" w:cs="Tahoma"/>
          <w:sz w:val="22"/>
          <w:szCs w:val="22"/>
        </w:rPr>
        <w:t xml:space="preserve"> </w:t>
      </w:r>
      <w:proofErr w:type="gramStart"/>
      <w:r w:rsidR="00F6626C">
        <w:rPr>
          <w:rFonts w:ascii="Tahoma" w:hAnsi="Tahoma" w:cs="Tahoma"/>
          <w:sz w:val="22"/>
          <w:szCs w:val="22"/>
        </w:rPr>
        <w:t>4</w:t>
      </w:r>
      <w:r w:rsidRPr="00A05464">
        <w:rPr>
          <w:rFonts w:ascii="Tahoma" w:hAnsi="Tahoma" w:cs="Tahoma"/>
          <w:sz w:val="22"/>
          <w:szCs w:val="22"/>
        </w:rPr>
        <w:t xml:space="preserve">  (</w:t>
      </w:r>
      <w:proofErr w:type="gramEnd"/>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6D28A5" w:rsidRPr="00D012DD">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47"/>
    <w:bookmarkEnd w:id="173"/>
    <w:p w14:paraId="6B7E381B" w14:textId="77777777"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643B6236" w14:textId="706B08EA"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bookmarkEnd w:id="148"/>
      <w:r w:rsidR="006A145A" w:rsidRPr="002D09AA">
        <w:rPr>
          <w:rFonts w:ascii="Tahoma" w:hAnsi="Tahoma"/>
          <w:b/>
          <w:sz w:val="22"/>
          <w:highlight w:val="yellow"/>
          <w:rPrChange w:id="176" w:author="Carlos Henrique de Araujo" w:date="2021-03-11T12:54:00Z">
            <w:rPr>
              <w:rFonts w:ascii="Tahoma" w:hAnsi="Tahoma"/>
              <w:b/>
              <w:i/>
              <w:sz w:val="22"/>
            </w:rPr>
          </w:rPrChange>
        </w:rPr>
        <w:t>[</w:t>
      </w:r>
      <w:r w:rsidR="006A145A" w:rsidRPr="002D09AA">
        <w:rPr>
          <w:rFonts w:ascii="Tahoma" w:hAnsi="Tahoma"/>
          <w:b/>
          <w:sz w:val="22"/>
          <w:highlight w:val="yellow"/>
          <w:rPrChange w:id="177" w:author="Carlos Henrique de Araujo" w:date="2021-03-11T12:54:00Z">
            <w:rPr>
              <w:rFonts w:ascii="Tahoma" w:hAnsi="Tahoma"/>
              <w:b/>
              <w:i/>
              <w:sz w:val="22"/>
              <w:highlight w:val="yellow"/>
            </w:rPr>
          </w:rPrChange>
        </w:rPr>
        <w:t xml:space="preserve">Nota </w:t>
      </w:r>
      <w:del w:id="178" w:author="Carlos Henrique de Araujo" w:date="2021-03-11T12:54:00Z">
        <w:r w:rsidR="0056191B" w:rsidRPr="0070613B">
          <w:rPr>
            <w:rFonts w:ascii="Tahoma" w:hAnsi="Tahoma" w:cs="Tahoma"/>
            <w:b/>
            <w:i/>
            <w:sz w:val="22"/>
            <w:szCs w:val="22"/>
            <w:highlight w:val="yellow"/>
          </w:rPr>
          <w:delText>à minuta: Prazo a ser confirmado.</w:delText>
        </w:r>
        <w:r w:rsidR="0056191B" w:rsidRPr="0056191B">
          <w:rPr>
            <w:rFonts w:ascii="Tahoma" w:hAnsi="Tahoma" w:cs="Tahoma"/>
            <w:b/>
            <w:i/>
            <w:sz w:val="22"/>
            <w:szCs w:val="22"/>
          </w:rPr>
          <w:delText>]</w:delText>
        </w:r>
      </w:del>
      <w:ins w:id="179" w:author="Carlos Henrique de Araujo" w:date="2021-03-11T12:54:00Z">
        <w:r w:rsidR="006A145A" w:rsidRPr="002D09AA">
          <w:rPr>
            <w:rFonts w:ascii="Tahoma" w:hAnsi="Tahoma" w:cs="Tahoma"/>
            <w:b/>
            <w:bCs/>
            <w:sz w:val="22"/>
            <w:szCs w:val="22"/>
            <w:highlight w:val="yellow"/>
          </w:rPr>
          <w:t xml:space="preserve">para ISEC: favor </w:t>
        </w:r>
        <w:r w:rsidR="006A145A">
          <w:rPr>
            <w:rFonts w:ascii="Tahoma" w:hAnsi="Tahoma" w:cs="Tahoma"/>
            <w:b/>
            <w:bCs/>
            <w:sz w:val="22"/>
            <w:szCs w:val="22"/>
            <w:highlight w:val="yellow"/>
          </w:rPr>
          <w:t>confirmar</w:t>
        </w:r>
        <w:r w:rsidR="006A145A" w:rsidRPr="002D09AA">
          <w:rPr>
            <w:rFonts w:ascii="Tahoma" w:hAnsi="Tahoma" w:cs="Tahoma"/>
            <w:b/>
            <w:bCs/>
            <w:sz w:val="22"/>
            <w:szCs w:val="22"/>
            <w:highlight w:val="yellow"/>
          </w:rPr>
          <w:t>]</w:t>
        </w:r>
      </w:ins>
    </w:p>
    <w:p w14:paraId="55339BF1"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80" w:name="_DV_M117"/>
      <w:bookmarkStart w:id="181" w:name="_DV_M118"/>
      <w:bookmarkStart w:id="182" w:name="_DV_M119"/>
      <w:bookmarkStart w:id="183" w:name="_DV_M120"/>
      <w:bookmarkStart w:id="184" w:name="_DV_M121"/>
      <w:bookmarkStart w:id="185" w:name="_DV_M122"/>
      <w:bookmarkStart w:id="186" w:name="_DV_M123"/>
      <w:bookmarkStart w:id="187" w:name="_DV_M124"/>
      <w:bookmarkStart w:id="188" w:name="_DV_M125"/>
      <w:bookmarkStart w:id="189" w:name="_DV_M126"/>
      <w:bookmarkStart w:id="190" w:name="_DV_M127"/>
      <w:bookmarkStart w:id="191" w:name="_DV_M128"/>
      <w:bookmarkStart w:id="192" w:name="_DV_M129"/>
      <w:bookmarkStart w:id="193" w:name="_DV_M175"/>
      <w:bookmarkStart w:id="194" w:name="_DV_M743"/>
      <w:bookmarkStart w:id="195" w:name="_DV_M745"/>
      <w:bookmarkStart w:id="196" w:name="_Toc110076264"/>
      <w:bookmarkStart w:id="197" w:name="_Toc163380703"/>
      <w:bookmarkStart w:id="198" w:name="_Toc18055361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A05464">
        <w:rPr>
          <w:rFonts w:ascii="Tahoma" w:hAnsi="Tahoma" w:cs="Tahoma"/>
          <w:b/>
          <w:sz w:val="22"/>
          <w:szCs w:val="22"/>
        </w:rPr>
        <w:t>CLÁUSULA SEXTA – DO RESGATE ANTECIPADO</w:t>
      </w:r>
      <w:bookmarkEnd w:id="196"/>
      <w:bookmarkEnd w:id="197"/>
      <w:bookmarkEnd w:id="198"/>
      <w:r w:rsidR="00BE6B16" w:rsidRPr="007C7BD9">
        <w:rPr>
          <w:rFonts w:ascii="Tahoma" w:hAnsi="Tahoma" w:cs="Tahoma"/>
          <w:b/>
          <w:sz w:val="22"/>
          <w:szCs w:val="22"/>
        </w:rPr>
        <w:t xml:space="preserve"> DOS CRI E AMORTIZAÇÃO EXTRAORDINÁRIA DOS CRI</w:t>
      </w:r>
    </w:p>
    <w:p w14:paraId="37F23CBA" w14:textId="4EDC60D3"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99" w:name="_Ref525693062"/>
      <w:bookmarkStart w:id="200"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w:t>
      </w:r>
      <w:proofErr w:type="spellStart"/>
      <w:r w:rsidR="008E23A0" w:rsidRPr="00A05464">
        <w:rPr>
          <w:rFonts w:ascii="Tahoma" w:hAnsi="Tahoma" w:cs="Tahoma"/>
          <w:sz w:val="22"/>
          <w:szCs w:val="22"/>
        </w:rPr>
        <w:t>Securitizadora</w:t>
      </w:r>
      <w:proofErr w:type="spellEnd"/>
      <w:r w:rsidR="008E23A0" w:rsidRPr="00A05464">
        <w:rPr>
          <w:rFonts w:ascii="Tahoma" w:hAnsi="Tahoma" w:cs="Tahoma"/>
          <w:sz w:val="22"/>
          <w:szCs w:val="22"/>
        </w:rPr>
        <w:t xml:space="preserve">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w:t>
      </w:r>
      <w:proofErr w:type="spellStart"/>
      <w:r w:rsidR="008E23A0" w:rsidRPr="00A05464">
        <w:rPr>
          <w:rFonts w:ascii="Tahoma" w:hAnsi="Tahoma" w:cs="Tahoma"/>
          <w:b/>
          <w:sz w:val="22"/>
          <w:szCs w:val="22"/>
        </w:rPr>
        <w:t>ii</w:t>
      </w:r>
      <w:proofErr w:type="spellEnd"/>
      <w:r w:rsidR="008E23A0" w:rsidRPr="00A05464">
        <w:rPr>
          <w:rFonts w:ascii="Tahoma" w:hAnsi="Tahoma" w:cs="Tahoma"/>
          <w:b/>
          <w:sz w:val="22"/>
          <w:szCs w:val="22"/>
        </w:rPr>
        <w:t>)</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 xml:space="preserve">das Debêntures e o consequente pagamento dos Créditos Imobiliários à </w:t>
      </w:r>
      <w:proofErr w:type="spellStart"/>
      <w:r w:rsidR="00913D5A" w:rsidRPr="00A05464">
        <w:rPr>
          <w:rFonts w:ascii="Tahoma" w:hAnsi="Tahoma" w:cs="Tahoma"/>
          <w:sz w:val="22"/>
          <w:szCs w:val="22"/>
        </w:rPr>
        <w:t>Securitizadora</w:t>
      </w:r>
      <w:proofErr w:type="spellEnd"/>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w:t>
      </w:r>
      <w:proofErr w:type="spellStart"/>
      <w:r w:rsidR="0089748E" w:rsidRPr="0089748E">
        <w:rPr>
          <w:rFonts w:ascii="Tahoma" w:hAnsi="Tahoma" w:cs="Tahoma"/>
          <w:b/>
          <w:bCs/>
          <w:sz w:val="22"/>
          <w:szCs w:val="22"/>
        </w:rPr>
        <w:t>iii</w:t>
      </w:r>
      <w:proofErr w:type="spellEnd"/>
      <w:r w:rsidR="0089748E" w:rsidRPr="0089748E">
        <w:rPr>
          <w:rFonts w:ascii="Tahoma" w:hAnsi="Tahoma" w:cs="Tahoma"/>
          <w:b/>
          <w:bCs/>
          <w:sz w:val="22"/>
          <w:szCs w:val="22"/>
        </w:rPr>
        <w:t>)</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 xml:space="preserve">e o consequente pagamento dos Créditos Imobiliários à </w:t>
      </w:r>
      <w:proofErr w:type="spellStart"/>
      <w:r w:rsidR="0089748E" w:rsidRPr="00A05464">
        <w:rPr>
          <w:rFonts w:ascii="Tahoma" w:hAnsi="Tahoma" w:cs="Tahoma"/>
          <w:sz w:val="22"/>
          <w:szCs w:val="22"/>
        </w:rPr>
        <w:t>Securitizadora</w:t>
      </w:r>
      <w:proofErr w:type="spellEnd"/>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proofErr w:type="spellStart"/>
      <w:r w:rsidR="002F329A" w:rsidRPr="00A05464">
        <w:rPr>
          <w:rFonts w:ascii="Tahoma" w:hAnsi="Tahoma" w:cs="Tahoma"/>
          <w:b/>
          <w:sz w:val="22"/>
          <w:szCs w:val="22"/>
        </w:rPr>
        <w:t>i</w:t>
      </w:r>
      <w:r w:rsidR="0089748E">
        <w:rPr>
          <w:rFonts w:ascii="Tahoma" w:hAnsi="Tahoma" w:cs="Tahoma"/>
          <w:b/>
          <w:sz w:val="22"/>
          <w:szCs w:val="22"/>
        </w:rPr>
        <w:t>v</w:t>
      </w:r>
      <w:proofErr w:type="spellEnd"/>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70613B">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99"/>
      <w:r w:rsidR="00913D5A" w:rsidRPr="0056174F">
        <w:rPr>
          <w:rFonts w:ascii="Tahoma" w:hAnsi="Tahoma" w:cs="Tahoma"/>
          <w:sz w:val="22"/>
          <w:szCs w:val="22"/>
        </w:rPr>
        <w:t xml:space="preserve"> </w:t>
      </w:r>
    </w:p>
    <w:p w14:paraId="63106CAE" w14:textId="77777777"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01" w:name="_Ref40149488"/>
      <w:bookmarkStart w:id="202"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w:t>
      </w:r>
      <w:proofErr w:type="spellStart"/>
      <w:r w:rsidR="008E23A0" w:rsidRPr="007C7BD9">
        <w:rPr>
          <w:rFonts w:ascii="Tahoma" w:hAnsi="Tahoma" w:cs="Tahoma"/>
          <w:sz w:val="22"/>
          <w:szCs w:val="22"/>
        </w:rPr>
        <w:t>Securitizadora</w:t>
      </w:r>
      <w:proofErr w:type="spellEnd"/>
      <w:r w:rsidR="008E23A0" w:rsidRPr="007C7BD9">
        <w:rPr>
          <w:rFonts w:ascii="Tahoma" w:hAnsi="Tahoma" w:cs="Tahoma"/>
          <w:sz w:val="22"/>
          <w:szCs w:val="22"/>
        </w:rPr>
        <w:t xml:space="preserve">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201"/>
      <w:r w:rsidR="008E23A0" w:rsidRPr="00A05464">
        <w:rPr>
          <w:rFonts w:ascii="Tahoma" w:hAnsi="Tahoma" w:cs="Tahoma"/>
          <w:sz w:val="22"/>
          <w:szCs w:val="22"/>
        </w:rPr>
        <w:t xml:space="preserve"> </w:t>
      </w:r>
      <w:bookmarkEnd w:id="202"/>
    </w:p>
    <w:p w14:paraId="0826497F" w14:textId="77777777"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03" w:name="_Ref525693975"/>
      <w:bookmarkStart w:id="204"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 xml:space="preserve">poderão decidir por orientar a </w:t>
      </w:r>
      <w:proofErr w:type="spellStart"/>
      <w:r w:rsidR="007962B4" w:rsidRPr="007C7BD9">
        <w:rPr>
          <w:rFonts w:ascii="Tahoma" w:hAnsi="Tahoma" w:cs="Tahoma"/>
          <w:sz w:val="22"/>
          <w:szCs w:val="22"/>
        </w:rPr>
        <w:t>Securitizadora</w:t>
      </w:r>
      <w:proofErr w:type="spellEnd"/>
      <w:r w:rsidR="007962B4" w:rsidRPr="007C7BD9">
        <w:rPr>
          <w:rFonts w:ascii="Tahoma" w:hAnsi="Tahoma" w:cs="Tahoma"/>
          <w:sz w:val="22"/>
          <w:szCs w:val="22"/>
        </w:rPr>
        <w:t xml:space="preserve">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proofErr w:type="spellStart"/>
      <w:r w:rsidR="000E0144" w:rsidRPr="007C7BD9">
        <w:rPr>
          <w:rFonts w:ascii="Tahoma" w:hAnsi="Tahoma" w:cs="Tahoma"/>
          <w:sz w:val="22"/>
          <w:szCs w:val="22"/>
        </w:rPr>
        <w:t>Securitizadora</w:t>
      </w:r>
      <w:proofErr w:type="spellEnd"/>
      <w:r w:rsidR="000E0144" w:rsidRPr="007C7BD9">
        <w:rPr>
          <w:rFonts w:ascii="Tahoma" w:hAnsi="Tahoma" w:cs="Tahoma"/>
          <w:sz w:val="22"/>
          <w:szCs w:val="22"/>
        </w:rPr>
        <w:t>.</w:t>
      </w:r>
      <w:bookmarkEnd w:id="203"/>
      <w:bookmarkEnd w:id="204"/>
    </w:p>
    <w:p w14:paraId="3FDE5166" w14:textId="77777777"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05" w:name="_Hlk24451225"/>
      <w:r w:rsidRPr="00051EB4">
        <w:rPr>
          <w:rFonts w:ascii="Tahoma" w:hAnsi="Tahoma" w:cs="Tahoma"/>
          <w:sz w:val="22"/>
          <w:szCs w:val="22"/>
        </w:rPr>
        <w:lastRenderedPageBreak/>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w:t>
      </w:r>
      <w:proofErr w:type="spellStart"/>
      <w:r w:rsidR="000E0144" w:rsidRPr="007C7BD9">
        <w:rPr>
          <w:rFonts w:ascii="Tahoma" w:hAnsi="Tahoma" w:cs="Tahoma"/>
          <w:b/>
          <w:sz w:val="22"/>
          <w:szCs w:val="22"/>
        </w:rPr>
        <w:t>ii</w:t>
      </w:r>
      <w:proofErr w:type="spellEnd"/>
      <w:r w:rsidR="000E0144" w:rsidRPr="007C7BD9">
        <w:rPr>
          <w:rFonts w:ascii="Tahoma" w:hAnsi="Tahoma" w:cs="Tahoma"/>
          <w:b/>
          <w:sz w:val="22"/>
          <w:szCs w:val="22"/>
        </w:rPr>
        <w:t>)</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 xml:space="preserve">acima, a </w:t>
      </w:r>
      <w:proofErr w:type="spellStart"/>
      <w:r w:rsidR="000E0144" w:rsidRPr="007C7BD9">
        <w:rPr>
          <w:rFonts w:ascii="Tahoma" w:hAnsi="Tahoma" w:cs="Tahoma"/>
          <w:sz w:val="22"/>
          <w:szCs w:val="22"/>
        </w:rPr>
        <w:t>Securitizadora</w:t>
      </w:r>
      <w:proofErr w:type="spellEnd"/>
      <w:r w:rsidRPr="00051EB4">
        <w:rPr>
          <w:rFonts w:ascii="Tahoma" w:hAnsi="Tahoma" w:cs="Tahoma"/>
          <w:sz w:val="22"/>
          <w:szCs w:val="22"/>
        </w:rPr>
        <w:t xml:space="preserve"> deverá </w:t>
      </w:r>
      <w:bookmarkStart w:id="206" w:name="_Ref22828570"/>
      <w:bookmarkStart w:id="207"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205"/>
      <w:r w:rsidRPr="0070613B">
        <w:rPr>
          <w:rFonts w:ascii="Tahoma" w:hAnsi="Tahoma" w:cs="Tahoma"/>
          <w:sz w:val="22"/>
          <w:szCs w:val="22"/>
        </w:rPr>
        <w:t xml:space="preserve"> e</w:t>
      </w:r>
      <w:r w:rsidR="000E0144" w:rsidRPr="007C7BD9">
        <w:rPr>
          <w:rFonts w:ascii="Tahoma" w:hAnsi="Tahoma" w:cs="Tahoma"/>
          <w:sz w:val="22"/>
          <w:szCs w:val="22"/>
        </w:rPr>
        <w:t xml:space="preserve"> deverá ocorrer o Resgate Antecipado</w:t>
      </w:r>
      <w:r w:rsidRPr="0070613B">
        <w:rPr>
          <w:rFonts w:ascii="Tahoma" w:hAnsi="Tahoma" w:cs="Tahoma"/>
          <w:sz w:val="22"/>
          <w:szCs w:val="22"/>
        </w:rPr>
        <w:t xml:space="preserve"> dos CR</w:t>
      </w:r>
      <w:r>
        <w:rPr>
          <w:rFonts w:ascii="Tahoma" w:hAnsi="Tahoma" w:cs="Tahoma"/>
          <w:sz w:val="22"/>
          <w:szCs w:val="22"/>
        </w:rPr>
        <w:t>I.</w:t>
      </w:r>
      <w:r w:rsidR="00773507" w:rsidRPr="007C7BD9">
        <w:rPr>
          <w:rFonts w:ascii="Tahoma" w:hAnsi="Tahoma" w:cs="Tahoma"/>
          <w:sz w:val="22"/>
          <w:szCs w:val="22"/>
        </w:rPr>
        <w:t xml:space="preserve"> </w:t>
      </w:r>
    </w:p>
    <w:p w14:paraId="4EE57BBD" w14:textId="276B9B17" w:rsidR="00BE7AB9" w:rsidRPr="008D403D" w:rsidRDefault="00F7713F" w:rsidP="002D09AA">
      <w:pPr>
        <w:pStyle w:val="PargrafodaLista"/>
        <w:numPr>
          <w:ilvl w:val="2"/>
          <w:numId w:val="6"/>
        </w:numPr>
        <w:tabs>
          <w:tab w:val="left" w:pos="1134"/>
        </w:tabs>
        <w:spacing w:after="240" w:line="320" w:lineRule="exact"/>
        <w:ind w:left="0" w:firstLine="0"/>
        <w:jc w:val="both"/>
        <w:rPr>
          <w:rFonts w:ascii="Tahoma" w:hAnsi="Tahoma"/>
          <w:sz w:val="22"/>
        </w:rPr>
      </w:pPr>
      <w:bookmarkStart w:id="208"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70613B" w:rsidRPr="008D403D">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30555A" w:rsidRPr="008D403D">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 xml:space="preserve">pro rata </w:t>
      </w:r>
      <w:proofErr w:type="spellStart"/>
      <w:r w:rsidRPr="008D403D">
        <w:rPr>
          <w:rFonts w:ascii="Tahoma" w:hAnsi="Tahoma"/>
          <w:i/>
          <w:sz w:val="22"/>
        </w:rPr>
        <w:t>temporis</w:t>
      </w:r>
      <w:proofErr w:type="spellEnd"/>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6D28A5" w:rsidRPr="008D403D">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208"/>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17A2AC88" w14:textId="77777777" w:rsidTr="00D012DD">
        <w:tc>
          <w:tcPr>
            <w:tcW w:w="3969" w:type="dxa"/>
            <w:shd w:val="clear" w:color="auto" w:fill="BFBFBF" w:themeFill="background1" w:themeFillShade="BF"/>
          </w:tcPr>
          <w:p w14:paraId="54C8D8A7" w14:textId="77777777" w:rsidR="00A877A0" w:rsidRPr="00D012DD" w:rsidRDefault="00A877A0" w:rsidP="00A37742">
            <w:pPr>
              <w:pStyle w:val="PargrafodaLista"/>
              <w:tabs>
                <w:tab w:val="left" w:pos="1134"/>
              </w:tabs>
              <w:spacing w:after="240"/>
              <w:ind w:left="0"/>
              <w:jc w:val="center"/>
              <w:rPr>
                <w:rFonts w:ascii="Tahoma" w:hAnsi="Tahoma"/>
                <w:sz w:val="22"/>
              </w:rPr>
            </w:pPr>
            <w:bookmarkStart w:id="209" w:name="_Hlk40189564"/>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382C5416" w14:textId="7777777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4E533C0F" w14:textId="77777777" w:rsidTr="0072728B">
        <w:tc>
          <w:tcPr>
            <w:tcW w:w="3969" w:type="dxa"/>
            <w:vAlign w:val="center"/>
          </w:tcPr>
          <w:p w14:paraId="56C19D65" w14:textId="154067C9"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ins w:id="210" w:author="Mucio Tiago Mattos" w:date="2021-03-11T14:25:00Z">
              <w:r w:rsidR="001C31DB">
                <w:rPr>
                  <w:rFonts w:ascii="Tahoma" w:hAnsi="Tahoma" w:cs="Tahoma"/>
                  <w:sz w:val="22"/>
                  <w:szCs w:val="22"/>
                </w:rPr>
                <w:t xml:space="preserve"> de março de 2024</w:t>
              </w:r>
            </w:ins>
            <w:r w:rsidRPr="0030555A">
              <w:rPr>
                <w:rFonts w:ascii="Tahoma" w:eastAsia="Arial Unicode MS" w:hAnsi="Tahoma" w:cs="Tahoma"/>
                <w:sz w:val="22"/>
                <w:szCs w:val="22"/>
              </w:rPr>
              <w:t xml:space="preserve"> </w:t>
            </w:r>
            <w:r w:rsidRPr="0030555A">
              <w:rPr>
                <w:rFonts w:ascii="Tahoma" w:hAnsi="Tahoma" w:cs="Tahoma"/>
                <w:sz w:val="22"/>
                <w:szCs w:val="22"/>
              </w:rPr>
              <w:t>(inclusive) até [●]</w:t>
            </w:r>
            <w:ins w:id="211" w:author="Mucio Tiago Mattos" w:date="2021-03-11T14:25:00Z">
              <w:r w:rsidR="001C31DB">
                <w:rPr>
                  <w:rFonts w:ascii="Tahoma" w:hAnsi="Tahoma" w:cs="Tahoma"/>
                  <w:sz w:val="22"/>
                  <w:szCs w:val="22"/>
                </w:rPr>
                <w:t xml:space="preserve"> de março de 2025</w:t>
              </w:r>
            </w:ins>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5CC00A2D"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6B46B39B" w14:textId="77777777" w:rsidTr="00D012DD">
        <w:tc>
          <w:tcPr>
            <w:tcW w:w="3969" w:type="dxa"/>
          </w:tcPr>
          <w:p w14:paraId="6A33F1E0" w14:textId="7590C2A3"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ins w:id="212" w:author="Mucio Tiago Mattos" w:date="2021-03-11T14:25:00Z">
              <w:r w:rsidR="001C31DB">
                <w:rPr>
                  <w:rFonts w:ascii="Tahoma" w:hAnsi="Tahoma" w:cs="Tahoma"/>
                  <w:sz w:val="22"/>
                  <w:szCs w:val="22"/>
                </w:rPr>
                <w:t xml:space="preserve"> de março de 2025</w:t>
              </w:r>
            </w:ins>
            <w:r w:rsidRPr="0030555A">
              <w:rPr>
                <w:rFonts w:ascii="Tahoma" w:eastAsia="Arial Unicode MS" w:hAnsi="Tahoma" w:cs="Tahoma"/>
                <w:sz w:val="22"/>
                <w:szCs w:val="22"/>
              </w:rPr>
              <w:t xml:space="preserve"> </w:t>
            </w:r>
            <w:r w:rsidRPr="0030555A">
              <w:rPr>
                <w:rFonts w:ascii="Tahoma" w:hAnsi="Tahoma" w:cs="Tahoma"/>
                <w:sz w:val="22"/>
                <w:szCs w:val="22"/>
              </w:rPr>
              <w:t>(inclusive) até [●]</w:t>
            </w:r>
            <w:ins w:id="213" w:author="Mucio Tiago Mattos" w:date="2021-03-11T14:25:00Z">
              <w:r w:rsidR="001C31DB">
                <w:rPr>
                  <w:rFonts w:ascii="Tahoma" w:hAnsi="Tahoma" w:cs="Tahoma"/>
                  <w:sz w:val="22"/>
                  <w:szCs w:val="22"/>
                </w:rPr>
                <w:t xml:space="preserve"> de março de 2026</w:t>
              </w:r>
            </w:ins>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5D303D3"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71317ACB" w14:textId="77777777" w:rsidTr="00D012DD">
        <w:tc>
          <w:tcPr>
            <w:tcW w:w="3969" w:type="dxa"/>
          </w:tcPr>
          <w:p w14:paraId="1265281D" w14:textId="2DB88FDE"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ins w:id="214" w:author="Mucio Tiago Mattos" w:date="2021-03-11T14:25:00Z">
              <w:r w:rsidR="001C31DB">
                <w:rPr>
                  <w:rFonts w:ascii="Tahoma" w:hAnsi="Tahoma" w:cs="Tahoma"/>
                  <w:sz w:val="22"/>
                  <w:szCs w:val="22"/>
                </w:rPr>
                <w:t xml:space="preserve"> de março de 2026</w:t>
              </w:r>
            </w:ins>
            <w:r w:rsidRPr="0030555A">
              <w:rPr>
                <w:rFonts w:ascii="Tahoma" w:eastAsia="Arial Unicode MS" w:hAnsi="Tahoma" w:cs="Tahoma"/>
                <w:sz w:val="22"/>
                <w:szCs w:val="22"/>
              </w:rPr>
              <w:t xml:space="preserve"> </w:t>
            </w:r>
            <w:r w:rsidRPr="0030555A">
              <w:rPr>
                <w:rFonts w:ascii="Tahoma" w:hAnsi="Tahoma" w:cs="Tahoma"/>
                <w:sz w:val="22"/>
                <w:szCs w:val="22"/>
              </w:rPr>
              <w:t>(inclusive) até [●]</w:t>
            </w:r>
            <w:ins w:id="215" w:author="Mucio Tiago Mattos" w:date="2021-03-11T14:25:00Z">
              <w:r w:rsidR="001C31DB">
                <w:rPr>
                  <w:rFonts w:ascii="Tahoma" w:hAnsi="Tahoma" w:cs="Tahoma"/>
                  <w:sz w:val="22"/>
                  <w:szCs w:val="22"/>
                </w:rPr>
                <w:t xml:space="preserve"> de mar</w:t>
              </w:r>
            </w:ins>
            <w:ins w:id="216" w:author="Mucio Tiago Mattos" w:date="2021-03-11T14:26:00Z">
              <w:r w:rsidR="001C31DB">
                <w:rPr>
                  <w:rFonts w:ascii="Tahoma" w:hAnsi="Tahoma" w:cs="Tahoma"/>
                  <w:sz w:val="22"/>
                  <w:szCs w:val="22"/>
                </w:rPr>
                <w:t>ço de 2027</w:t>
              </w:r>
            </w:ins>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4DC09C1A" w14:textId="77777777"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2BD815DF" w14:textId="77777777" w:rsidTr="0030555A">
        <w:tc>
          <w:tcPr>
            <w:tcW w:w="3969" w:type="dxa"/>
          </w:tcPr>
          <w:p w14:paraId="1240A66D" w14:textId="34DB4F03"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ins w:id="217" w:author="Mucio Tiago Mattos" w:date="2021-03-11T14:26:00Z">
              <w:r w:rsidR="001C31DB">
                <w:rPr>
                  <w:rFonts w:ascii="Tahoma" w:hAnsi="Tahoma" w:cs="Tahoma"/>
                  <w:sz w:val="22"/>
                  <w:szCs w:val="22"/>
                </w:rPr>
                <w:t xml:space="preserve"> de março de 2027</w:t>
              </w:r>
            </w:ins>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del w:id="218" w:author="Mucio Tiago Mattos" w:date="2021-03-11T14:26:00Z">
              <w:r w:rsidRPr="0030555A" w:rsidDel="001C31DB">
                <w:rPr>
                  <w:rFonts w:ascii="Tahoma" w:hAnsi="Tahoma" w:cs="Tahoma"/>
                  <w:sz w:val="22"/>
                  <w:szCs w:val="22"/>
                </w:rPr>
                <w:delText>[●]</w:delText>
              </w:r>
              <w:r w:rsidRPr="0030555A" w:rsidDel="001C31DB">
                <w:rPr>
                  <w:rFonts w:ascii="Tahoma" w:eastAsia="Arial Unicode MS" w:hAnsi="Tahoma" w:cs="Tahoma"/>
                  <w:sz w:val="22"/>
                  <w:szCs w:val="22"/>
                </w:rPr>
                <w:delText xml:space="preserve"> </w:delText>
              </w:r>
            </w:del>
            <w:ins w:id="219" w:author="Mucio Tiago Mattos" w:date="2021-03-11T14:26:00Z">
              <w:r w:rsidR="001C31DB">
                <w:rPr>
                  <w:rFonts w:ascii="Tahoma" w:hAnsi="Tahoma" w:cs="Tahoma"/>
                  <w:sz w:val="22"/>
                  <w:szCs w:val="22"/>
                </w:rPr>
                <w:t>a Data de Vencimento</w:t>
              </w:r>
              <w:r w:rsidR="001C31DB" w:rsidRPr="0030555A">
                <w:rPr>
                  <w:rFonts w:ascii="Tahoma" w:eastAsia="Arial Unicode MS" w:hAnsi="Tahoma" w:cs="Tahoma"/>
                  <w:sz w:val="22"/>
                  <w:szCs w:val="22"/>
                </w:rPr>
                <w:t xml:space="preserve"> </w:t>
              </w:r>
            </w:ins>
            <w:r w:rsidRPr="0030555A">
              <w:rPr>
                <w:rFonts w:ascii="Tahoma" w:hAnsi="Tahoma" w:cs="Tahoma"/>
                <w:sz w:val="22"/>
                <w:szCs w:val="22"/>
              </w:rPr>
              <w:t>(exclusive)</w:t>
            </w:r>
          </w:p>
        </w:tc>
        <w:tc>
          <w:tcPr>
            <w:tcW w:w="3545" w:type="dxa"/>
          </w:tcPr>
          <w:p w14:paraId="553D4DA2"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1BCBD392"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14:paraId="75804D6B" w14:textId="77777777" w:rsidR="00E4471D" w:rsidRPr="008D403D" w:rsidRDefault="00E4471D" w:rsidP="00AA5497">
      <w:pPr>
        <w:pStyle w:val="PargrafodaLista"/>
        <w:numPr>
          <w:ilvl w:val="2"/>
          <w:numId w:val="92"/>
        </w:numPr>
        <w:tabs>
          <w:tab w:val="left" w:pos="1134"/>
        </w:tabs>
        <w:spacing w:after="240" w:line="320" w:lineRule="exact"/>
        <w:ind w:left="0" w:firstLine="0"/>
        <w:jc w:val="both"/>
        <w:rPr>
          <w:rFonts w:ascii="Tahoma" w:hAnsi="Tahoma"/>
          <w:sz w:val="22"/>
        </w:rPr>
      </w:pPr>
      <w:bookmarkStart w:id="220" w:name="_Ref66305971"/>
      <w:bookmarkEnd w:id="206"/>
      <w:bookmarkEnd w:id="207"/>
      <w:bookmarkEnd w:id="209"/>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w:t>
      </w:r>
      <w:r w:rsidRPr="008D403D">
        <w:rPr>
          <w:rFonts w:ascii="Tahoma" w:hAnsi="Tahoma"/>
          <w:sz w:val="22"/>
        </w:rPr>
        <w:lastRenderedPageBreak/>
        <w:t xml:space="preserve">CRI </w:t>
      </w:r>
      <w:r>
        <w:rPr>
          <w:rFonts w:ascii="Tahoma" w:hAnsi="Tahoma"/>
          <w:sz w:val="22"/>
        </w:rPr>
        <w:t xml:space="preserve">pelo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 acima</w:t>
      </w:r>
      <w:r w:rsidRPr="008D403D">
        <w:rPr>
          <w:rFonts w:ascii="Tahoma" w:hAnsi="Tahoma"/>
          <w:sz w:val="22"/>
        </w:rPr>
        <w:fldChar w:fldCharType="end"/>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definido de acordo com a data de realização do referido resgate</w:t>
      </w:r>
      <w:r w:rsidRPr="008D403D">
        <w:rPr>
          <w:rFonts w:ascii="Tahoma" w:hAnsi="Tahoma"/>
          <w:sz w:val="22"/>
        </w:rPr>
        <w:t xml:space="preserve"> (“</w:t>
      </w:r>
      <w:r w:rsidRPr="008D403D">
        <w:rPr>
          <w:rFonts w:ascii="Tahoma" w:hAnsi="Tahoma"/>
          <w:sz w:val="22"/>
          <w:u w:val="single"/>
        </w:rPr>
        <w:t>Prêmio</w:t>
      </w:r>
      <w:r>
        <w:rPr>
          <w:rFonts w:ascii="Tahoma" w:hAnsi="Tahoma"/>
          <w:sz w:val="22"/>
          <w:u w:val="single"/>
        </w:rPr>
        <w:t xml:space="preserve"> Resgate Antecipado Venda de Ativos</w:t>
      </w:r>
      <w:r w:rsidRPr="008D403D">
        <w:rPr>
          <w:rFonts w:ascii="Tahoma" w:hAnsi="Tahoma"/>
          <w:sz w:val="22"/>
        </w:rPr>
        <w:t>”)</w:t>
      </w:r>
      <w:r>
        <w:rPr>
          <w:rFonts w:ascii="Tahoma" w:hAnsi="Tahoma"/>
          <w:sz w:val="22"/>
        </w:rPr>
        <w:t>, conforme descrito abaixo</w:t>
      </w:r>
      <w:r w:rsidRPr="008D403D">
        <w:rPr>
          <w:rFonts w:ascii="Tahoma" w:hAnsi="Tahoma"/>
          <w:sz w:val="22"/>
        </w:rPr>
        <w:t>:</w:t>
      </w:r>
      <w:bookmarkEnd w:id="220"/>
      <w:r w:rsidRPr="008D403D">
        <w:rPr>
          <w:rFonts w:ascii="Tahoma" w:hAnsi="Tahoma"/>
          <w:sz w:val="22"/>
        </w:rPr>
        <w:t xml:space="preserve"> </w:t>
      </w:r>
    </w:p>
    <w:p w14:paraId="562709B7" w14:textId="77777777" w:rsidR="00E4471D"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w:t>
      </w:r>
      <w:r w:rsidR="00873A42">
        <w:rPr>
          <w:rFonts w:ascii="Tahoma" w:eastAsiaTheme="minorEastAsia" w:hAnsi="Tahoma" w:cs="Tahoma"/>
          <w:b/>
          <w:sz w:val="22"/>
          <w:szCs w:val="22"/>
        </w:rPr>
        <w:t>a</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r w:rsidR="00873A42">
        <w:rPr>
          <w:rFonts w:ascii="Tahoma" w:eastAsiaTheme="minorEastAsia" w:hAnsi="Tahoma" w:cs="Tahoma"/>
          <w:b/>
          <w:sz w:val="22"/>
          <w:szCs w:val="22"/>
        </w:rPr>
        <w:t>b</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32AC9776" w14:textId="77777777" w:rsidR="00E4471D" w:rsidRPr="00AA5497"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bookmarkStart w:id="221" w:name="_Ref66306072"/>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w:t>
      </w:r>
      <w:r w:rsidR="00873A42">
        <w:rPr>
          <w:rFonts w:ascii="Tahoma" w:eastAsiaTheme="minorEastAsia" w:hAnsi="Tahoma" w:cs="Tahoma"/>
          <w:sz w:val="22"/>
          <w:szCs w:val="22"/>
        </w:rPr>
        <w:t>deste Termo de Securitização</w:t>
      </w:r>
      <w:r w:rsidRPr="00B5787E">
        <w:rPr>
          <w:rFonts w:ascii="Tahoma" w:eastAsiaTheme="minorEastAsia" w:hAnsi="Tahoma" w:cs="Tahoma"/>
          <w:sz w:val="22"/>
          <w:szCs w:val="22"/>
        </w:rPr>
        <w:t xml:space="preserve">, “Ajuste Econômico Futuro das Debêntures” significa a Remuneração e demais Encargos Moratórios que seriam devidos pela </w:t>
      </w:r>
      <w:r>
        <w:rPr>
          <w:rFonts w:ascii="Tahoma" w:eastAsiaTheme="minorEastAsia" w:hAnsi="Tahoma" w:cs="Tahoma"/>
          <w:sz w:val="22"/>
          <w:szCs w:val="22"/>
        </w:rPr>
        <w:t>Devedora nos termos da Escritura de Emissão de Debêntures</w:t>
      </w:r>
      <w:r w:rsidRPr="00B5787E">
        <w:rPr>
          <w:rFonts w:ascii="Tahoma" w:eastAsiaTheme="minorEastAsia" w:hAnsi="Tahoma" w:cs="Tahoma"/>
          <w:sz w:val="22"/>
          <w:szCs w:val="22"/>
        </w:rPr>
        <w:t xml:space="preserve">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w:t>
      </w:r>
      <w:proofErr w:type="spellStart"/>
      <w:r>
        <w:rPr>
          <w:rFonts w:ascii="Tahoma" w:eastAsiaTheme="minorEastAsia" w:hAnsi="Tahoma" w:cs="Tahoma"/>
          <w:sz w:val="22"/>
          <w:szCs w:val="22"/>
        </w:rPr>
        <w:t>Securitizadora</w:t>
      </w:r>
      <w:proofErr w:type="spellEnd"/>
      <w:r w:rsidRPr="00B5787E">
        <w:rPr>
          <w:rFonts w:ascii="Tahoma" w:eastAsiaTheme="minorEastAsia" w:hAnsi="Tahoma" w:cs="Tahoma"/>
          <w:sz w:val="22"/>
          <w:szCs w:val="22"/>
        </w:rPr>
        <w:t xml:space="preserve">,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w:t>
      </w:r>
      <w:proofErr w:type="spellStart"/>
      <w:r>
        <w:rPr>
          <w:rFonts w:ascii="Tahoma" w:eastAsiaTheme="minorEastAsia" w:hAnsi="Tahoma" w:cs="Tahoma"/>
          <w:sz w:val="22"/>
          <w:szCs w:val="22"/>
        </w:rPr>
        <w:t>Securitizadora</w:t>
      </w:r>
      <w:proofErr w:type="spellEnd"/>
      <w:r w:rsidRPr="00B5787E">
        <w:rPr>
          <w:rFonts w:ascii="Tahoma" w:eastAsiaTheme="minorEastAsia" w:hAnsi="Tahoma" w:cs="Tahoma"/>
          <w:sz w:val="22"/>
          <w:szCs w:val="22"/>
        </w:rPr>
        <w:t xml:space="preserve">, a qual, salvo manifesto erro devidamente comprovado pela </w:t>
      </w:r>
      <w:r>
        <w:rPr>
          <w:rFonts w:ascii="Tahoma" w:eastAsiaTheme="minorEastAsia" w:hAnsi="Tahoma" w:cs="Tahoma"/>
          <w:sz w:val="22"/>
          <w:szCs w:val="22"/>
        </w:rPr>
        <w:t>Devedora</w:t>
      </w:r>
      <w:r w:rsidRPr="00B5787E">
        <w:rPr>
          <w:rFonts w:ascii="Tahoma" w:eastAsiaTheme="minorEastAsia" w:hAnsi="Tahoma" w:cs="Tahoma"/>
          <w:sz w:val="22"/>
          <w:szCs w:val="22"/>
        </w:rPr>
        <w:t xml:space="preserve">, será vinculante e definitivo. Para fins </w:t>
      </w:r>
      <w:r>
        <w:rPr>
          <w:rFonts w:ascii="Tahoma" w:eastAsiaTheme="minorEastAsia" w:hAnsi="Tahoma" w:cs="Tahoma"/>
          <w:sz w:val="22"/>
          <w:szCs w:val="22"/>
        </w:rPr>
        <w:t>desde</w:t>
      </w:r>
      <w:r w:rsidRPr="00B5787E">
        <w:rPr>
          <w:rFonts w:ascii="Tahoma" w:eastAsiaTheme="minorEastAsia" w:hAnsi="Tahoma" w:cs="Tahoma"/>
          <w:sz w:val="22"/>
          <w:szCs w:val="22"/>
        </w:rPr>
        <w:t xml:space="preserve"> </w:t>
      </w:r>
      <w:r>
        <w:rPr>
          <w:rFonts w:ascii="Tahoma" w:eastAsiaTheme="minorEastAsia" w:hAnsi="Tahoma" w:cs="Tahoma"/>
          <w:sz w:val="22"/>
          <w:szCs w:val="22"/>
        </w:rPr>
        <w:t>Termo</w:t>
      </w:r>
      <w:r w:rsidRPr="00B5787E">
        <w:rPr>
          <w:rFonts w:ascii="Tahoma" w:eastAsiaTheme="minorEastAsia" w:hAnsi="Tahoma" w:cs="Tahoma"/>
          <w:sz w:val="22"/>
          <w:szCs w:val="22"/>
        </w:rPr>
        <w:t xml:space="preserve">, "DI Futuro" significa a taxa de juros correspondente ao ajuste do contrato futuro de taxa média de DI – Depósitos Interfinanceiros de 1 (um) dia determinada pela B3 e referente ao vencimento mais próximo, porém posterior, </w:t>
      </w:r>
      <w:r>
        <w:rPr>
          <w:rFonts w:ascii="Tahoma" w:eastAsiaTheme="minorEastAsia" w:hAnsi="Tahoma" w:cs="Tahoma"/>
          <w:sz w:val="22"/>
          <w:szCs w:val="22"/>
        </w:rPr>
        <w:t xml:space="preserve">ao da </w:t>
      </w:r>
      <w:proofErr w:type="spellStart"/>
      <w:r w:rsidRPr="00F713A7">
        <w:rPr>
          <w:rFonts w:ascii="Tahoma" w:eastAsiaTheme="minorEastAsia" w:hAnsi="Tahoma" w:cs="Tahoma"/>
          <w:i/>
          <w:iCs/>
          <w:sz w:val="22"/>
          <w:szCs w:val="22"/>
        </w:rPr>
        <w:t>duration</w:t>
      </w:r>
      <w:proofErr w:type="spellEnd"/>
      <w:r>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221"/>
    </w:p>
    <w:p w14:paraId="223B4583" w14:textId="77777777" w:rsidR="008E23A0" w:rsidRPr="00055CFA"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xml:space="preserve">) Dias Úteis contados do seu efetivo recebimento pela </w:t>
      </w:r>
      <w:proofErr w:type="spellStart"/>
      <w:r w:rsidRPr="00A05464">
        <w:rPr>
          <w:rFonts w:ascii="Tahoma" w:hAnsi="Tahoma" w:cs="Tahoma"/>
          <w:sz w:val="22"/>
          <w:szCs w:val="22"/>
        </w:rPr>
        <w:t>Secu</w:t>
      </w:r>
      <w:r w:rsidRPr="00055CFA">
        <w:rPr>
          <w:rFonts w:ascii="Tahoma" w:hAnsi="Tahoma" w:cs="Tahoma"/>
          <w:sz w:val="22"/>
          <w:szCs w:val="22"/>
        </w:rPr>
        <w:t>ritizadora</w:t>
      </w:r>
      <w:proofErr w:type="spellEnd"/>
      <w:r w:rsidRPr="00055CFA">
        <w:rPr>
          <w:rFonts w:ascii="Tahoma" w:hAnsi="Tahoma" w:cs="Tahoma"/>
          <w:sz w:val="22"/>
          <w:szCs w:val="22"/>
        </w:rPr>
        <w:t xml:space="preserve">. </w:t>
      </w:r>
    </w:p>
    <w:p w14:paraId="56E67C8B" w14:textId="77777777" w:rsidR="008E23A0" w:rsidRPr="008D403D" w:rsidRDefault="00BE7AB9"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14:paraId="6344C50C" w14:textId="77777777" w:rsidR="008E23A0" w:rsidRPr="008D403D"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lastRenderedPageBreak/>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w:t>
      </w:r>
      <w:proofErr w:type="spellStart"/>
      <w:r w:rsidR="00537AED" w:rsidRPr="008D403D">
        <w:rPr>
          <w:rFonts w:ascii="Tahoma" w:hAnsi="Tahoma" w:cs="Tahoma"/>
          <w:sz w:val="22"/>
          <w:szCs w:val="22"/>
        </w:rPr>
        <w:t>Securitizadora</w:t>
      </w:r>
      <w:proofErr w:type="spellEnd"/>
      <w:r w:rsidR="00537AED" w:rsidRPr="008D403D">
        <w:rPr>
          <w:rFonts w:ascii="Tahoma" w:hAnsi="Tahoma" w:cs="Tahoma"/>
          <w:sz w:val="22"/>
          <w:szCs w:val="22"/>
        </w:rPr>
        <w:t xml:space="preserve">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14:paraId="6048546B" w14:textId="161A6099" w:rsidR="00945232" w:rsidRPr="007C7BD9" w:rsidRDefault="004B2245" w:rsidP="002D09AA">
      <w:pPr>
        <w:numPr>
          <w:ilvl w:val="1"/>
          <w:numId w:val="92"/>
        </w:numPr>
        <w:tabs>
          <w:tab w:val="left" w:pos="1134"/>
        </w:tabs>
        <w:spacing w:after="240" w:line="320" w:lineRule="exact"/>
        <w:ind w:left="0" w:firstLine="0"/>
        <w:jc w:val="both"/>
        <w:rPr>
          <w:rFonts w:ascii="Tahoma" w:hAnsi="Tahoma" w:cs="Tahoma"/>
          <w:sz w:val="22"/>
          <w:szCs w:val="22"/>
          <w:u w:val="single"/>
        </w:rPr>
      </w:pPr>
      <w:bookmarkStart w:id="222" w:name="_Ref66301616"/>
      <w:r w:rsidRPr="008D403D">
        <w:rPr>
          <w:rFonts w:ascii="Tahoma" w:hAnsi="Tahoma" w:cs="Tahoma"/>
          <w:sz w:val="22"/>
          <w:szCs w:val="22"/>
          <w:u w:val="single"/>
        </w:rPr>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w:t>
      </w:r>
      <w:proofErr w:type="spellStart"/>
      <w:r w:rsidR="00945232" w:rsidRPr="007C7BD9">
        <w:rPr>
          <w:rFonts w:ascii="Tahoma" w:hAnsi="Tahoma" w:cs="Tahoma"/>
          <w:sz w:val="22"/>
          <w:szCs w:val="22"/>
        </w:rPr>
        <w:t>Securitizadora</w:t>
      </w:r>
      <w:proofErr w:type="spellEnd"/>
      <w:r w:rsidR="00945232" w:rsidRPr="007C7BD9">
        <w:rPr>
          <w:rFonts w:ascii="Tahoma" w:hAnsi="Tahoma" w:cs="Tahoma"/>
          <w:sz w:val="22"/>
          <w:szCs w:val="22"/>
        </w:rPr>
        <w:t xml:space="preserve">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222"/>
      <w:r w:rsidR="00945232" w:rsidRPr="007C7BD9">
        <w:rPr>
          <w:rFonts w:ascii="Tahoma" w:hAnsi="Tahoma" w:cs="Tahoma"/>
          <w:sz w:val="22"/>
          <w:szCs w:val="22"/>
          <w:u w:val="single"/>
        </w:rPr>
        <w:t xml:space="preserve"> </w:t>
      </w:r>
    </w:p>
    <w:p w14:paraId="51DB7EC3" w14:textId="77777777" w:rsidR="004B2245" w:rsidRPr="007C7BD9"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observados os limites previstos na Escritura de Emissão</w:t>
      </w:r>
      <w:r w:rsidRPr="007C7BD9">
        <w:rPr>
          <w:rFonts w:ascii="Tahoma" w:eastAsia="Arial Unicode MS" w:hAnsi="Tahoma" w:cs="Tahoma"/>
          <w:sz w:val="22"/>
          <w:szCs w:val="22"/>
        </w:rPr>
        <w:t xml:space="preserve">, 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 xml:space="preserve">pro rata </w:t>
      </w:r>
      <w:proofErr w:type="spellStart"/>
      <w:r w:rsidRPr="007C7BD9">
        <w:rPr>
          <w:rFonts w:ascii="Tahoma" w:eastAsia="Arial Unicode MS" w:hAnsi="Tahoma" w:cs="Tahoma"/>
          <w:i/>
          <w:sz w:val="22"/>
          <w:szCs w:val="22"/>
        </w:rPr>
        <w:t>temporis</w:t>
      </w:r>
      <w:proofErr w:type="spellEnd"/>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w:t>
      </w:r>
      <w:proofErr w:type="spellStart"/>
      <w:r w:rsidRPr="008E6139">
        <w:rPr>
          <w:rFonts w:ascii="Tahoma" w:eastAsia="Arial Unicode MS" w:hAnsi="Tahoma" w:cs="Tahoma"/>
          <w:b/>
          <w:sz w:val="22"/>
          <w:szCs w:val="22"/>
        </w:rPr>
        <w:t>ii</w:t>
      </w:r>
      <w:proofErr w:type="spellEnd"/>
      <w:r w:rsidRPr="008E6139">
        <w:rPr>
          <w:rFonts w:ascii="Tahoma" w:eastAsia="Arial Unicode MS" w:hAnsi="Tahoma" w:cs="Tahoma"/>
          <w:b/>
          <w:sz w:val="22"/>
          <w:szCs w:val="22"/>
        </w:rPr>
        <w:t>)</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e (</w:t>
      </w:r>
      <w:proofErr w:type="spellStart"/>
      <w:r w:rsidR="008E6139" w:rsidRPr="008E6139">
        <w:rPr>
          <w:rFonts w:ascii="Tahoma" w:eastAsia="Arial Unicode MS" w:hAnsi="Tahoma" w:cs="Tahoma"/>
          <w:sz w:val="22"/>
          <w:szCs w:val="22"/>
        </w:rPr>
        <w:t>iii</w:t>
      </w:r>
      <w:proofErr w:type="spellEnd"/>
      <w:r w:rsidR="008E6139" w:rsidRPr="008E6139">
        <w:rPr>
          <w:rFonts w:ascii="Tahoma" w:eastAsia="Arial Unicode MS" w:hAnsi="Tahoma" w:cs="Tahoma"/>
          <w:sz w:val="22"/>
          <w:szCs w:val="22"/>
        </w:rPr>
        <w:t xml:space="preserve">)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w:t>
      </w:r>
      <w:proofErr w:type="spellStart"/>
      <w:r w:rsidR="00AA792C" w:rsidRPr="008E6139">
        <w:rPr>
          <w:rFonts w:ascii="Tahoma" w:hAnsi="Tahoma" w:cs="Tahoma"/>
          <w:b/>
          <w:sz w:val="22"/>
          <w:szCs w:val="22"/>
        </w:rPr>
        <w:t>i</w:t>
      </w:r>
      <w:r w:rsidR="008E6139" w:rsidRPr="008E6139">
        <w:rPr>
          <w:rFonts w:ascii="Tahoma" w:hAnsi="Tahoma" w:cs="Tahoma"/>
          <w:b/>
          <w:sz w:val="22"/>
          <w:szCs w:val="22"/>
        </w:rPr>
        <w:t>i.a</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w:t>
      </w:r>
      <w:proofErr w:type="spellStart"/>
      <w:r w:rsidR="00AA792C" w:rsidRPr="008E6139">
        <w:rPr>
          <w:rFonts w:ascii="Tahoma" w:hAnsi="Tahoma" w:cs="Tahoma"/>
          <w:b/>
          <w:sz w:val="22"/>
          <w:szCs w:val="22"/>
        </w:rPr>
        <w:t>ii</w:t>
      </w:r>
      <w:r w:rsidR="008E6139" w:rsidRPr="008E6139">
        <w:rPr>
          <w:rFonts w:ascii="Tahoma" w:hAnsi="Tahoma" w:cs="Tahoma"/>
          <w:b/>
          <w:sz w:val="22"/>
          <w:szCs w:val="22"/>
        </w:rPr>
        <w:t>.b</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4B2245">
        <w:rPr>
          <w:rFonts w:ascii="Tahoma" w:hAnsi="Tahoma" w:cs="Tahoma"/>
          <w:sz w:val="22"/>
          <w:szCs w:val="22"/>
        </w:rPr>
        <w:t>.</w:t>
      </w:r>
    </w:p>
    <w:p w14:paraId="6C9ADC46" w14:textId="77777777" w:rsidR="004B2245" w:rsidRPr="0007289A"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w:t>
      </w:r>
      <w:proofErr w:type="spellStart"/>
      <w:r w:rsidRPr="0007289A">
        <w:rPr>
          <w:rFonts w:ascii="Tahoma" w:hAnsi="Tahoma" w:cs="Tahoma"/>
          <w:sz w:val="22"/>
          <w:szCs w:val="22"/>
        </w:rPr>
        <w:t>Securitizadora</w:t>
      </w:r>
      <w:proofErr w:type="spellEnd"/>
      <w:r w:rsidRPr="0007289A">
        <w:rPr>
          <w:rFonts w:ascii="Tahoma" w:hAnsi="Tahoma" w:cs="Tahoma"/>
          <w:sz w:val="22"/>
          <w:szCs w:val="22"/>
        </w:rPr>
        <w:t xml:space="preserve">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14:paraId="0C0156AE" w14:textId="77777777"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14:paraId="2A66FE65" w14:textId="77777777"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w:t>
      </w:r>
      <w:proofErr w:type="spellStart"/>
      <w:r w:rsidR="00537AED" w:rsidRPr="008D403D">
        <w:rPr>
          <w:rFonts w:ascii="Tahoma" w:hAnsi="Tahoma" w:cs="Tahoma"/>
          <w:sz w:val="22"/>
          <w:szCs w:val="22"/>
        </w:rPr>
        <w:t>Securitizadora</w:t>
      </w:r>
      <w:proofErr w:type="spellEnd"/>
      <w:r w:rsidR="00537AED" w:rsidRPr="008D403D">
        <w:rPr>
          <w:rFonts w:ascii="Tahoma" w:hAnsi="Tahoma" w:cs="Tahoma"/>
          <w:sz w:val="22"/>
          <w:szCs w:val="22"/>
        </w:rPr>
        <w:t xml:space="preserve">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14:paraId="4C3A3079" w14:textId="77777777" w:rsidR="008E23A0" w:rsidRPr="00A05464" w:rsidRDefault="008E23A0"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 xml:space="preserve">Caso a </w:t>
      </w:r>
      <w:proofErr w:type="spellStart"/>
      <w:r w:rsidR="00BE7AB9" w:rsidRPr="00A05464">
        <w:rPr>
          <w:rFonts w:ascii="Tahoma" w:hAnsi="Tahoma" w:cs="Tahoma"/>
          <w:sz w:val="22"/>
          <w:szCs w:val="22"/>
        </w:rPr>
        <w:t>Securitizadora</w:t>
      </w:r>
      <w:proofErr w:type="spellEnd"/>
      <w:r w:rsidR="00BE7AB9" w:rsidRPr="00A05464">
        <w:rPr>
          <w:rFonts w:ascii="Tahoma" w:hAnsi="Tahoma" w:cs="Tahoma"/>
          <w:sz w:val="22"/>
          <w:szCs w:val="22"/>
        </w:rPr>
        <w:t xml:space="preserve">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 xml:space="preserve">itulares de CRI, a </w:t>
      </w:r>
      <w:proofErr w:type="spellStart"/>
      <w:r w:rsidR="00BE7AB9" w:rsidRPr="00A05464">
        <w:rPr>
          <w:rFonts w:ascii="Tahoma" w:hAnsi="Tahoma" w:cs="Tahoma"/>
          <w:sz w:val="22"/>
          <w:szCs w:val="22"/>
        </w:rPr>
        <w:t>Securitizadora</w:t>
      </w:r>
      <w:proofErr w:type="spellEnd"/>
      <w:r w:rsidR="00BE7AB9" w:rsidRPr="00A05464">
        <w:rPr>
          <w:rFonts w:ascii="Tahoma" w:hAnsi="Tahoma" w:cs="Tahoma"/>
          <w:sz w:val="22"/>
          <w:szCs w:val="22"/>
        </w:rPr>
        <w:t xml:space="preserve">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14:paraId="6F626C3E"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23" w:name="_DV_M182"/>
      <w:bookmarkStart w:id="224" w:name="_DV_M186"/>
      <w:bookmarkStart w:id="225" w:name="_DV_M187"/>
      <w:bookmarkStart w:id="226" w:name="_DV_M188"/>
      <w:bookmarkStart w:id="227" w:name="_DV_M193"/>
      <w:bookmarkStart w:id="228" w:name="_DV_M196"/>
      <w:bookmarkStart w:id="229" w:name="_DV_M197"/>
      <w:bookmarkStart w:id="230" w:name="_DV_M198"/>
      <w:bookmarkStart w:id="231" w:name="_DV_M199"/>
      <w:bookmarkStart w:id="232" w:name="_DV_M200"/>
      <w:bookmarkStart w:id="233" w:name="_DV_M201"/>
      <w:bookmarkStart w:id="234" w:name="_DV_M209"/>
      <w:bookmarkStart w:id="235" w:name="_Toc110076265"/>
      <w:bookmarkStart w:id="236" w:name="_Toc163380704"/>
      <w:bookmarkStart w:id="237" w:name="_Toc180553620"/>
      <w:bookmarkEnd w:id="200"/>
      <w:bookmarkEnd w:id="223"/>
      <w:bookmarkEnd w:id="224"/>
      <w:bookmarkEnd w:id="225"/>
      <w:bookmarkEnd w:id="226"/>
      <w:bookmarkEnd w:id="227"/>
      <w:bookmarkEnd w:id="228"/>
      <w:bookmarkEnd w:id="229"/>
      <w:bookmarkEnd w:id="230"/>
      <w:bookmarkEnd w:id="231"/>
      <w:bookmarkEnd w:id="232"/>
      <w:bookmarkEnd w:id="233"/>
      <w:bookmarkEnd w:id="234"/>
      <w:r w:rsidRPr="00A05464">
        <w:rPr>
          <w:rFonts w:ascii="Tahoma" w:hAnsi="Tahoma" w:cs="Tahoma"/>
          <w:b/>
          <w:sz w:val="22"/>
          <w:szCs w:val="22"/>
        </w:rPr>
        <w:lastRenderedPageBreak/>
        <w:t>CLÁUSULA SÉTIMA – DAS OBRIGAÇÕES E DECLARAÇÕES DA EMISSORA</w:t>
      </w:r>
      <w:bookmarkEnd w:id="235"/>
      <w:bookmarkEnd w:id="236"/>
      <w:bookmarkEnd w:id="237"/>
    </w:p>
    <w:p w14:paraId="2DDF8202" w14:textId="77777777" w:rsidR="00AA0A70" w:rsidRPr="00A05464" w:rsidRDefault="00AA0A70" w:rsidP="002D09AA">
      <w:pPr>
        <w:numPr>
          <w:ilvl w:val="1"/>
          <w:numId w:val="93"/>
        </w:numPr>
        <w:tabs>
          <w:tab w:val="left" w:pos="1134"/>
        </w:tabs>
        <w:spacing w:after="240" w:line="320" w:lineRule="exact"/>
        <w:ind w:left="0" w:firstLine="0"/>
        <w:jc w:val="both"/>
        <w:rPr>
          <w:rFonts w:ascii="Tahoma" w:hAnsi="Tahoma" w:cs="Tahoma"/>
          <w:sz w:val="22"/>
          <w:szCs w:val="22"/>
        </w:rPr>
      </w:pPr>
      <w:bookmarkStart w:id="238" w:name="_DV_M210"/>
      <w:bookmarkEnd w:id="238"/>
      <w:r w:rsidRPr="00A05464">
        <w:rPr>
          <w:rFonts w:ascii="Tahoma" w:hAnsi="Tahoma" w:cs="Tahoma"/>
          <w:sz w:val="22"/>
          <w:szCs w:val="22"/>
        </w:rPr>
        <w:t>Sem prejuízo das demais obrigações assumidas neste Termo de Securitização, a Emissora obriga-se, adicionalmente, a:</w:t>
      </w:r>
    </w:p>
    <w:p w14:paraId="728B476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643E97C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5052709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05B6E20C"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540AA3E0"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373DA716"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33FC13F"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4FE567F3"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lastRenderedPageBreak/>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D1BBDB"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3F208D9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5EE482D7" w14:textId="77777777"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6D28A5" w:rsidRPr="00D012DD">
        <w:rPr>
          <w:rFonts w:ascii="Tahoma" w:eastAsia="Arial Unicode MS" w:hAnsi="Tahoma"/>
          <w:sz w:val="22"/>
        </w:rPr>
        <w:t>11.</w:t>
      </w:r>
      <w:r w:rsidR="006D28A5">
        <w:rPr>
          <w:rFonts w:ascii="Tahoma" w:eastAsia="Arial Unicode MS" w:hAnsi="Tahoma" w:cs="Tahoma"/>
          <w:sz w:val="22"/>
          <w:szCs w:val="22"/>
        </w:rPr>
        <w:t>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D3780B" w:rsidRPr="0056174F">
        <w:rPr>
          <w:rFonts w:ascii="Tahoma" w:eastAsia="Arial Unicode MS" w:hAnsi="Tahoma" w:cs="Tahoma"/>
          <w:sz w:val="22"/>
          <w:szCs w:val="22"/>
        </w:rPr>
        <w:fldChar w:fldCharType="begin"/>
      </w:r>
      <w:r w:rsidR="00D3780B" w:rsidRPr="00A05464">
        <w:rPr>
          <w:rFonts w:ascii="Tahoma" w:eastAsia="Arial Unicode MS" w:hAnsi="Tahoma" w:cs="Tahoma"/>
          <w:sz w:val="22"/>
          <w:szCs w:val="22"/>
        </w:rPr>
        <w:instrText xml:space="preserve"> REF _Ref525495508 \r \h </w:instrText>
      </w:r>
      <w:r w:rsidR="00FA600C" w:rsidRPr="00A05464">
        <w:rPr>
          <w:rFonts w:ascii="Tahoma" w:eastAsia="Arial Unicode MS" w:hAnsi="Tahoma" w:cs="Tahoma"/>
          <w:sz w:val="22"/>
          <w:szCs w:val="22"/>
        </w:rPr>
        <w:instrText xml:space="preserve"> \* MERGEFORMAT </w:instrText>
      </w:r>
      <w:r w:rsidR="00D3780B" w:rsidRPr="0056174F">
        <w:rPr>
          <w:rFonts w:ascii="Tahoma" w:eastAsia="Arial Unicode MS" w:hAnsi="Tahoma" w:cs="Tahoma"/>
          <w:sz w:val="22"/>
          <w:szCs w:val="22"/>
        </w:rPr>
      </w:r>
      <w:r w:rsidR="00D3780B" w:rsidRPr="0056174F">
        <w:rPr>
          <w:rFonts w:ascii="Tahoma" w:eastAsia="Arial Unicode MS" w:hAnsi="Tahoma" w:cs="Tahoma"/>
          <w:sz w:val="22"/>
          <w:szCs w:val="22"/>
        </w:rPr>
        <w:fldChar w:fldCharType="separate"/>
      </w:r>
      <w:r w:rsidR="006D28A5">
        <w:rPr>
          <w:rFonts w:ascii="Tahoma" w:eastAsia="Arial Unicode MS" w:hAnsi="Tahoma" w:cs="Tahoma"/>
          <w:sz w:val="22"/>
          <w:szCs w:val="22"/>
        </w:rPr>
        <w:t>15.1</w:t>
      </w:r>
      <w:r w:rsidR="00D3780B" w:rsidRPr="0056174F">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7F7C59A7"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60885CE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6A6189F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AF5FC4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09DD0BB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comunicar, em até 2 (dois) Dias Úteis, ao Agente Fiduciário, por meio de notificação, a ocorrência de quaisquer eventos e/ou situações que possam, no juízo razoável do homem ativo e probo, colocar em risco o exercício, pela </w:t>
      </w:r>
      <w:r w:rsidRPr="00D012DD">
        <w:rPr>
          <w:rFonts w:ascii="Tahoma" w:eastAsia="Arial Unicode MS" w:hAnsi="Tahoma"/>
          <w:sz w:val="22"/>
        </w:rPr>
        <w:lastRenderedPageBreak/>
        <w:t>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0016202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14:paraId="6BDB468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62CF618"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14:paraId="15E9CA91"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450CD9F8"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1912C8E7"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00B1F62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463DCEE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4C3824E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20EB955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08CC2C81" w14:textId="77777777"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necessários à realização do relatório anual, conforme Instrução CVM 583,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1BD40FC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316F1B7E" w14:textId="77777777" w:rsidR="00AA0A70" w:rsidRPr="00A05464" w:rsidRDefault="000066C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0E7E7975"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25063853"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7AAB922E"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2313DA3C"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4BA7FC73" w14:textId="77777777" w:rsidR="00D54DC4" w:rsidRPr="00A05464" w:rsidRDefault="00257C6F" w:rsidP="002D09AA">
      <w:pPr>
        <w:numPr>
          <w:ilvl w:val="1"/>
          <w:numId w:val="93"/>
        </w:numPr>
        <w:tabs>
          <w:tab w:val="left" w:pos="1134"/>
        </w:tabs>
        <w:spacing w:after="240" w:line="320" w:lineRule="exact"/>
        <w:ind w:left="0" w:firstLine="0"/>
        <w:jc w:val="both"/>
        <w:rPr>
          <w:rFonts w:ascii="Tahoma" w:hAnsi="Tahoma" w:cs="Tahoma"/>
          <w:sz w:val="22"/>
          <w:szCs w:val="22"/>
        </w:rPr>
      </w:pPr>
      <w:bookmarkStart w:id="239" w:name="_DV_M211"/>
      <w:bookmarkStart w:id="240" w:name="_Ref426493738"/>
      <w:bookmarkEnd w:id="239"/>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ao Agente Fiduciário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40"/>
    </w:p>
    <w:p w14:paraId="068C9AA7" w14:textId="77777777" w:rsidR="001E0189"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241" w:name="_DV_M212"/>
      <w:bookmarkStart w:id="242" w:name="_DV_M213"/>
      <w:bookmarkStart w:id="243" w:name="_DV_M214"/>
      <w:bookmarkStart w:id="244" w:name="_DV_M215"/>
      <w:bookmarkStart w:id="245" w:name="_DV_M216"/>
      <w:bookmarkStart w:id="246" w:name="_DV_M217"/>
      <w:bookmarkStart w:id="247" w:name="_DV_M218"/>
      <w:bookmarkStart w:id="248" w:name="_DV_M219"/>
      <w:bookmarkStart w:id="249" w:name="_DV_M220"/>
      <w:bookmarkEnd w:id="241"/>
      <w:bookmarkEnd w:id="242"/>
      <w:bookmarkEnd w:id="243"/>
      <w:bookmarkEnd w:id="244"/>
      <w:bookmarkEnd w:id="245"/>
      <w:bookmarkEnd w:id="246"/>
      <w:bookmarkEnd w:id="247"/>
      <w:bookmarkEnd w:id="248"/>
      <w:bookmarkEnd w:id="249"/>
      <w:r w:rsidRPr="00A05464">
        <w:rPr>
          <w:rFonts w:ascii="Tahoma" w:hAnsi="Tahoma" w:cs="Tahoma"/>
          <w:sz w:val="22"/>
          <w:szCs w:val="22"/>
        </w:rPr>
        <w:lastRenderedPageBreak/>
        <w:t>A Emissora</w:t>
      </w:r>
      <w:r w:rsidR="00382B50" w:rsidRPr="00A05464">
        <w:rPr>
          <w:rFonts w:ascii="Tahoma" w:hAnsi="Tahoma" w:cs="Tahoma"/>
          <w:sz w:val="22"/>
          <w:szCs w:val="22"/>
        </w:rPr>
        <w:t>,</w:t>
      </w:r>
      <w:r w:rsidRPr="00A05464">
        <w:rPr>
          <w:rFonts w:ascii="Tahoma" w:hAnsi="Tahoma" w:cs="Tahoma"/>
          <w:sz w:val="22"/>
          <w:szCs w:val="22"/>
        </w:rPr>
        <w:t xml:space="preserve"> se responsabiliza 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50" w:name="_DV_M222"/>
      <w:bookmarkStart w:id="251" w:name="_DV_M223"/>
      <w:bookmarkEnd w:id="250"/>
      <w:bookmarkEnd w:id="251"/>
      <w:r w:rsidR="00D74A1F" w:rsidRPr="00A05464">
        <w:rPr>
          <w:rFonts w:ascii="Tahoma" w:hAnsi="Tahoma" w:cs="Tahoma"/>
          <w:sz w:val="22"/>
          <w:szCs w:val="22"/>
        </w:rPr>
        <w:t xml:space="preserve"> </w:t>
      </w:r>
    </w:p>
    <w:p w14:paraId="5B15A819" w14:textId="77777777" w:rsidR="00F130F4" w:rsidRPr="00A05464" w:rsidRDefault="00F130F4" w:rsidP="002D09AA">
      <w:pPr>
        <w:numPr>
          <w:ilvl w:val="1"/>
          <w:numId w:val="93"/>
        </w:numPr>
        <w:tabs>
          <w:tab w:val="left" w:pos="1134"/>
        </w:tabs>
        <w:spacing w:after="240" w:line="320" w:lineRule="exact"/>
        <w:ind w:left="0" w:firstLine="0"/>
        <w:jc w:val="both"/>
        <w:rPr>
          <w:rFonts w:ascii="Tahoma" w:hAnsi="Tahoma" w:cs="Tahoma"/>
          <w:sz w:val="22"/>
          <w:szCs w:val="22"/>
        </w:rPr>
      </w:pPr>
      <w:bookmarkStart w:id="252" w:name="_DV_M224"/>
      <w:bookmarkStart w:id="253" w:name="_DV_M225"/>
      <w:bookmarkStart w:id="254" w:name="_DV_M226"/>
      <w:bookmarkEnd w:id="252"/>
      <w:bookmarkEnd w:id="253"/>
      <w:bookmarkEnd w:id="254"/>
      <w:r w:rsidRPr="00A05464">
        <w:rPr>
          <w:rFonts w:ascii="Tahoma" w:hAnsi="Tahoma" w:cs="Tahoma"/>
          <w:sz w:val="22"/>
          <w:szCs w:val="22"/>
        </w:rPr>
        <w:t xml:space="preserve">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neste ato declara que:</w:t>
      </w:r>
    </w:p>
    <w:p w14:paraId="68DEA01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3FB0B0D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787C955F"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5E7B4DFA" w14:textId="77777777"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3B6B6263"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21AA3F64" w14:textId="77777777"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B4EA77D" w14:textId="77777777"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337C16D1"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 xml:space="preserve">encontram-se livres e desembaraçados de quaisquer ônus, gravames ou restrições de natureza </w:t>
      </w:r>
      <w:r w:rsidRPr="00D012DD">
        <w:rPr>
          <w:rFonts w:ascii="Tahoma" w:eastAsia="Arial Unicode MS" w:hAnsi="Tahoma"/>
          <w:sz w:val="22"/>
        </w:rPr>
        <w:lastRenderedPageBreak/>
        <w:t>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a existência de qualquer fato que impeça ou restrinja o direito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3A841071" w14:textId="77777777"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77778196"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e o Agente Fiduciário que impeça o Agente Fiduciário de exercer plenamente suas funções; </w:t>
      </w:r>
    </w:p>
    <w:p w14:paraId="3EB33CB9"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constituem uma obrigação legal, válida e vinculativa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exequível de acordo</w:t>
      </w:r>
      <w:r w:rsidR="00CE7334" w:rsidRPr="00D012DD">
        <w:rPr>
          <w:rFonts w:ascii="Tahoma" w:eastAsia="Arial Unicode MS" w:hAnsi="Tahoma"/>
          <w:sz w:val="22"/>
        </w:rPr>
        <w:t xml:space="preserve"> com os seus termos e condições;</w:t>
      </w:r>
    </w:p>
    <w:p w14:paraId="7D2D47F7"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4D2EC8DD"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16DCA320"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cumpre e faz com que suas respectivas afiliadas, acionistas e funcionários, conforme aplicável, cumpram a legislação socioambiental, obrigando-se a adotar </w:t>
      </w:r>
      <w:r w:rsidRPr="00D012DD">
        <w:rPr>
          <w:rFonts w:ascii="Tahoma" w:hAnsi="Tahoma"/>
          <w:sz w:val="22"/>
        </w:rPr>
        <w:lastRenderedPageBreak/>
        <w:t>toda e qualquer medida preventiva e remediadora necessária para o integral cumprimento de referida legislação.</w:t>
      </w:r>
    </w:p>
    <w:p w14:paraId="296AB820" w14:textId="77777777" w:rsidR="00CE7334" w:rsidRPr="00A05464" w:rsidRDefault="00CE7334"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7E26719F"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55" w:name="_DV_M227"/>
      <w:bookmarkStart w:id="256" w:name="_Toc110076266"/>
      <w:bookmarkStart w:id="257" w:name="_Toc163380705"/>
      <w:bookmarkStart w:id="258" w:name="_Toc180553621"/>
      <w:bookmarkEnd w:id="255"/>
      <w:r w:rsidRPr="00A05464">
        <w:rPr>
          <w:rFonts w:ascii="Tahoma" w:hAnsi="Tahoma" w:cs="Tahoma"/>
          <w:b/>
          <w:sz w:val="22"/>
          <w:szCs w:val="22"/>
        </w:rPr>
        <w:t>CLÁUSULA OITAVA – DAS GARANTIAS</w:t>
      </w:r>
      <w:bookmarkEnd w:id="256"/>
      <w:bookmarkEnd w:id="257"/>
      <w:bookmarkEnd w:id="258"/>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23E1E456" w14:textId="77777777" w:rsidR="00D54DC4" w:rsidRPr="00A05464" w:rsidRDefault="00756CEA" w:rsidP="002D09AA">
      <w:pPr>
        <w:numPr>
          <w:ilvl w:val="1"/>
          <w:numId w:val="93"/>
        </w:numPr>
        <w:tabs>
          <w:tab w:val="left" w:pos="1134"/>
        </w:tabs>
        <w:spacing w:after="240" w:line="320" w:lineRule="exact"/>
        <w:ind w:left="0" w:firstLine="0"/>
        <w:jc w:val="both"/>
        <w:rPr>
          <w:rFonts w:ascii="Tahoma" w:hAnsi="Tahoma" w:cs="Tahoma"/>
          <w:sz w:val="22"/>
          <w:szCs w:val="22"/>
        </w:rPr>
      </w:pPr>
      <w:bookmarkStart w:id="259" w:name="_DV_M228"/>
      <w:bookmarkStart w:id="260" w:name="_Ref524978379"/>
      <w:bookmarkEnd w:id="259"/>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60"/>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2C018F96" w14:textId="5541DD56" w:rsidR="00F7713F" w:rsidRPr="00A05464" w:rsidRDefault="00F7713F" w:rsidP="002D09AA">
      <w:pPr>
        <w:numPr>
          <w:ilvl w:val="1"/>
          <w:numId w:val="93"/>
        </w:numPr>
        <w:tabs>
          <w:tab w:val="left" w:pos="1134"/>
        </w:tabs>
        <w:spacing w:after="240" w:line="320" w:lineRule="exact"/>
        <w:ind w:left="0" w:firstLine="0"/>
        <w:jc w:val="both"/>
        <w:rPr>
          <w:rFonts w:ascii="Tahoma" w:hAnsi="Tahoma" w:cs="Tahoma"/>
          <w:sz w:val="22"/>
          <w:szCs w:val="22"/>
        </w:rPr>
      </w:pPr>
      <w:bookmarkStart w:id="261" w:name="_DV_M229"/>
      <w:bookmarkStart w:id="262" w:name="_DV_M230"/>
      <w:bookmarkStart w:id="263" w:name="_DV_M231"/>
      <w:bookmarkStart w:id="264" w:name="_DV_M232"/>
      <w:bookmarkStart w:id="265" w:name="_DV_M233"/>
      <w:bookmarkStart w:id="266" w:name="_DV_M234"/>
      <w:bookmarkStart w:id="267" w:name="_DV_M235"/>
      <w:bookmarkStart w:id="268" w:name="_Ref526094235"/>
      <w:bookmarkStart w:id="269" w:name="_Ref526093389"/>
      <w:bookmarkEnd w:id="261"/>
      <w:bookmarkEnd w:id="262"/>
      <w:bookmarkEnd w:id="263"/>
      <w:bookmarkEnd w:id="264"/>
      <w:bookmarkEnd w:id="265"/>
      <w:bookmarkEnd w:id="266"/>
      <w:bookmarkEnd w:id="267"/>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 </w:t>
      </w:r>
      <w:r w:rsidR="00F7357C" w:rsidRPr="00A05464">
        <w:rPr>
          <w:rFonts w:ascii="Tahoma" w:hAnsi="Tahoma" w:cs="Tahoma"/>
          <w:sz w:val="22"/>
          <w:szCs w:val="22"/>
        </w:rPr>
        <w:t xml:space="preserve">os </w:t>
      </w:r>
      <w:r w:rsidR="003D27A1" w:rsidRPr="00A05464">
        <w:rPr>
          <w:rFonts w:ascii="Tahoma" w:hAnsi="Tahoma" w:cs="Tahoma"/>
          <w:sz w:val="22"/>
          <w:szCs w:val="22"/>
        </w:rPr>
        <w:t>CRI</w:t>
      </w:r>
      <w:r w:rsidR="00C6615E" w:rsidRPr="007C7BD9">
        <w:rPr>
          <w:rFonts w:ascii="Tahoma" w:hAnsi="Tahoma" w:cs="Tahoma"/>
          <w:sz w:val="22"/>
          <w:szCs w:val="22"/>
        </w:rPr>
        <w:t xml:space="preserve"> e os CRI</w:t>
      </w:r>
      <w:r w:rsidR="0068414D" w:rsidRPr="007C7BD9">
        <w:rPr>
          <w:rFonts w:ascii="Tahoma" w:hAnsi="Tahoma" w:cs="Tahoma"/>
          <w:sz w:val="22"/>
          <w:szCs w:val="22"/>
        </w:rPr>
        <w:t xml:space="preserve"> </w:t>
      </w:r>
      <w:del w:id="270" w:author="Carlos Henrique de Araujo" w:date="2021-03-11T12:54:00Z">
        <w:r w:rsidR="00D950F7">
          <w:rPr>
            <w:rFonts w:ascii="Tahoma" w:hAnsi="Tahoma" w:cs="Tahoma"/>
            <w:sz w:val="22"/>
            <w:szCs w:val="22"/>
          </w:rPr>
          <w:delText>[●]</w:delText>
        </w:r>
      </w:del>
      <w:ins w:id="271"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972234" w:rsidRPr="007C7BD9">
        <w:rPr>
          <w:rFonts w:ascii="Tahoma" w:hAnsi="Tahoma" w:cs="Tahoma"/>
          <w:sz w:val="22"/>
          <w:szCs w:val="22"/>
        </w:rPr>
        <w:t>ª</w:t>
      </w:r>
      <w:proofErr w:type="gramEnd"/>
      <w:r w:rsidR="00972234" w:rsidRPr="007C7BD9">
        <w:rPr>
          <w:rFonts w:ascii="Tahoma" w:hAnsi="Tahoma" w:cs="Tahoma"/>
          <w:sz w:val="22"/>
          <w:szCs w:val="22"/>
        </w:rPr>
        <w:t xml:space="preserve"> Série</w:t>
      </w:r>
      <w:r w:rsidRPr="007C7BD9">
        <w:rPr>
          <w:rFonts w:ascii="Tahoma" w:hAnsi="Tahoma" w:cs="Tahoma"/>
          <w:sz w:val="22"/>
          <w:szCs w:val="22"/>
        </w:rPr>
        <w:t>.</w:t>
      </w:r>
      <w:bookmarkEnd w:id="268"/>
      <w:r w:rsidRPr="00A05464">
        <w:rPr>
          <w:rFonts w:ascii="Tahoma" w:hAnsi="Tahoma" w:cs="Tahoma"/>
          <w:sz w:val="22"/>
          <w:szCs w:val="22"/>
        </w:rPr>
        <w:t xml:space="preserve"> </w:t>
      </w:r>
    </w:p>
    <w:p w14:paraId="52EE26E3" w14:textId="3A9916D1" w:rsidR="003A633D" w:rsidRPr="00A05464"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del w:id="272" w:author="Carlos Henrique de Araujo" w:date="2021-03-11T12:54:00Z">
        <w:r w:rsidR="00D950F7">
          <w:rPr>
            <w:rFonts w:ascii="Tahoma" w:hAnsi="Tahoma" w:cs="Tahoma"/>
            <w:sz w:val="22"/>
            <w:szCs w:val="22"/>
          </w:rPr>
          <w:delText>[●]</w:delText>
        </w:r>
      </w:del>
      <w:ins w:id="273"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del w:id="274" w:author="Carlos Henrique de Araujo" w:date="2021-03-11T12:54:00Z">
        <w:r w:rsidR="00D950F7">
          <w:rPr>
            <w:rFonts w:ascii="Tahoma" w:hAnsi="Tahoma" w:cs="Tahoma"/>
            <w:sz w:val="22"/>
            <w:szCs w:val="22"/>
          </w:rPr>
          <w:delText>[●]</w:delText>
        </w:r>
      </w:del>
      <w:ins w:id="275"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1556B18D" w14:textId="1E0D281E" w:rsidR="003A633D" w:rsidRPr="00A05464" w:rsidRDefault="002F5C30"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del w:id="276" w:author="Carlos Henrique de Araujo" w:date="2021-03-11T12:54:00Z">
        <w:r w:rsidR="00D950F7">
          <w:rPr>
            <w:rFonts w:ascii="Tahoma" w:hAnsi="Tahoma" w:cs="Tahoma"/>
            <w:sz w:val="22"/>
            <w:szCs w:val="22"/>
          </w:rPr>
          <w:delText>[●]</w:delText>
        </w:r>
      </w:del>
      <w:ins w:id="277"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14:paraId="39E634F5" w14:textId="79C8D8B8"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del w:id="278" w:author="Carlos Henrique de Araujo" w:date="2021-03-11T12:54:00Z">
        <w:r w:rsidR="00D950F7">
          <w:rPr>
            <w:rFonts w:ascii="Tahoma" w:hAnsi="Tahoma" w:cs="Tahoma"/>
            <w:sz w:val="22"/>
            <w:szCs w:val="22"/>
          </w:rPr>
          <w:delText>[●]</w:delText>
        </w:r>
      </w:del>
      <w:ins w:id="279"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sejam superiores à sua respectiva Parte Ideal;</w:t>
      </w:r>
    </w:p>
    <w:p w14:paraId="4F8A6076" w14:textId="292EF22C"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del w:id="280" w:author="Carlos Henrique de Araujo" w:date="2021-03-11T12:54:00Z">
        <w:r w:rsidR="00D950F7">
          <w:rPr>
            <w:rFonts w:ascii="Tahoma" w:hAnsi="Tahoma" w:cs="Tahoma"/>
            <w:sz w:val="22"/>
            <w:szCs w:val="22"/>
          </w:rPr>
          <w:delText>[●]</w:delText>
        </w:r>
      </w:del>
      <w:ins w:id="281"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14:paraId="0AA37752" w14:textId="090D480C"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del w:id="282" w:author="Carlos Henrique de Araujo" w:date="2021-03-11T12:54:00Z">
        <w:r w:rsidR="00D950F7">
          <w:rPr>
            <w:rFonts w:ascii="Tahoma" w:hAnsi="Tahoma" w:cs="Tahoma"/>
            <w:sz w:val="22"/>
            <w:szCs w:val="22"/>
          </w:rPr>
          <w:delText>[●]</w:delText>
        </w:r>
      </w:del>
      <w:ins w:id="283"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ou</w:t>
      </w:r>
    </w:p>
    <w:p w14:paraId="3C254035" w14:textId="36EC3968"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del w:id="284" w:author="Carlos Henrique de Araujo" w:date="2021-03-11T12:54:00Z">
        <w:r w:rsidR="00D950F7">
          <w:rPr>
            <w:rFonts w:ascii="Tahoma" w:hAnsi="Tahoma" w:cs="Tahoma"/>
            <w:sz w:val="22"/>
            <w:szCs w:val="22"/>
          </w:rPr>
          <w:delText>[●]</w:delText>
        </w:r>
      </w:del>
      <w:ins w:id="285"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del w:id="286" w:author="Carlos Henrique de Araujo" w:date="2021-03-11T12:54:00Z">
        <w:r w:rsidR="00D950F7">
          <w:rPr>
            <w:rFonts w:ascii="Tahoma" w:hAnsi="Tahoma" w:cs="Tahoma"/>
            <w:sz w:val="22"/>
            <w:szCs w:val="22"/>
          </w:rPr>
          <w:delText>[●]</w:delText>
        </w:r>
      </w:del>
      <w:ins w:id="287"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14:paraId="7C1D0CAA" w14:textId="611DEC0B" w:rsidR="003A633D" w:rsidRPr="00A05464"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del w:id="288" w:author="Carlos Henrique de Araujo" w:date="2021-03-11T12:54:00Z">
        <w:r w:rsidR="00D950F7">
          <w:rPr>
            <w:rFonts w:ascii="Tahoma" w:hAnsi="Tahoma" w:cs="Tahoma"/>
            <w:sz w:val="22"/>
            <w:szCs w:val="22"/>
          </w:rPr>
          <w:delText>[●]</w:delText>
        </w:r>
      </w:del>
      <w:ins w:id="289"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del w:id="290" w:author="Carlos Henrique de Araujo" w:date="2021-03-11T12:54:00Z">
        <w:r w:rsidR="00D950F7">
          <w:rPr>
            <w:rFonts w:ascii="Tahoma" w:hAnsi="Tahoma" w:cs="Tahoma"/>
            <w:sz w:val="22"/>
            <w:szCs w:val="22"/>
          </w:rPr>
          <w:delText>[●]</w:delText>
        </w:r>
      </w:del>
      <w:ins w:id="291"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del w:id="292" w:author="Carlos Henrique de Araujo" w:date="2021-03-11T12:54:00Z">
        <w:r w:rsidR="00D950F7">
          <w:rPr>
            <w:rFonts w:ascii="Tahoma" w:hAnsi="Tahoma" w:cs="Tahoma"/>
            <w:sz w:val="22"/>
            <w:szCs w:val="22"/>
          </w:rPr>
          <w:delText>[●]</w:delText>
        </w:r>
      </w:del>
      <w:ins w:id="293"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Pr="00A05464">
        <w:rPr>
          <w:rFonts w:ascii="Tahoma" w:hAnsi="Tahoma" w:cs="Tahoma"/>
          <w:sz w:val="22"/>
          <w:szCs w:val="22"/>
        </w:rPr>
        <w:t>.</w:t>
      </w:r>
    </w:p>
    <w:bookmarkEnd w:id="269"/>
    <w:p w14:paraId="017BC6AE" w14:textId="53F54713" w:rsidR="00F7713F" w:rsidRPr="00055CFA" w:rsidRDefault="00F7713F"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Todo e qualquer numerário, bem, direito ou outro benefício que 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del w:id="294" w:author="Carlos Henrique de Araujo" w:date="2021-03-11T12:54:00Z">
        <w:r w:rsidR="00D950F7">
          <w:rPr>
            <w:rFonts w:ascii="Tahoma" w:hAnsi="Tahoma" w:cs="Tahoma"/>
            <w:sz w:val="22"/>
            <w:szCs w:val="22"/>
          </w:rPr>
          <w:delText>[●]</w:delText>
        </w:r>
      </w:del>
      <w:ins w:id="295"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F53D82">
        <w:rPr>
          <w:rFonts w:ascii="Tahoma" w:hAnsi="Tahoma" w:cs="Tahoma"/>
          <w:sz w:val="22"/>
          <w:szCs w:val="22"/>
        </w:rPr>
        <w:t>8.2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0481AA80" w14:textId="77777777" w:rsidR="00604978" w:rsidRPr="00A05464" w:rsidRDefault="00604978"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7D76A732" w14:textId="77777777" w:rsidR="00D27C11" w:rsidRPr="007C7BD9" w:rsidRDefault="00D8462B" w:rsidP="002D09AA">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A </w:t>
      </w:r>
      <w:proofErr w:type="spellStart"/>
      <w:r w:rsidRPr="007C7BD9">
        <w:rPr>
          <w:rFonts w:ascii="Tahoma" w:hAnsi="Tahoma" w:cs="Tahoma"/>
          <w:sz w:val="22"/>
          <w:szCs w:val="22"/>
        </w:rPr>
        <w:t>Securitizadora</w:t>
      </w:r>
      <w:proofErr w:type="spellEnd"/>
      <w:r w:rsidRPr="007C7BD9">
        <w:rPr>
          <w:rFonts w:ascii="Tahoma" w:hAnsi="Tahoma" w:cs="Tahoma"/>
          <w:sz w:val="22"/>
          <w:szCs w:val="22"/>
        </w:rPr>
        <w:t xml:space="preserve">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14:paraId="4BF9256D" w14:textId="77777777" w:rsidR="00C624D9" w:rsidRPr="00A05464" w:rsidRDefault="00836879" w:rsidP="002D09AA">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301DB5B8" w14:textId="77777777" w:rsidR="00F350A1" w:rsidRPr="00D012DD" w:rsidRDefault="00B816D4"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w:t>
      </w:r>
      <w:proofErr w:type="spellStart"/>
      <w:r w:rsidR="001D4E2B" w:rsidRPr="00D012DD">
        <w:rPr>
          <w:rFonts w:ascii="Tahoma" w:hAnsi="Tahoma"/>
          <w:color w:val="000000"/>
          <w:sz w:val="22"/>
        </w:rPr>
        <w:t>Securitizadora</w:t>
      </w:r>
      <w:proofErr w:type="spellEnd"/>
      <w:r w:rsidR="001D4E2B" w:rsidRPr="00D012DD">
        <w:rPr>
          <w:rFonts w:ascii="Tahoma" w:hAnsi="Tahoma"/>
          <w:color w:val="000000"/>
          <w:sz w:val="22"/>
        </w:rPr>
        <w:t xml:space="preserve">,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w:t>
      </w:r>
      <w:proofErr w:type="spellStart"/>
      <w:r w:rsidR="001D4E2B" w:rsidRPr="00D012DD">
        <w:rPr>
          <w:rFonts w:ascii="Tahoma" w:hAnsi="Tahoma"/>
          <w:color w:val="000000"/>
          <w:sz w:val="22"/>
        </w:rPr>
        <w:t>Securitizadora</w:t>
      </w:r>
      <w:proofErr w:type="spellEnd"/>
      <w:r w:rsidR="001D4E2B" w:rsidRPr="00D012DD">
        <w:rPr>
          <w:rFonts w:ascii="Tahoma" w:hAnsi="Tahoma"/>
          <w:color w:val="000000"/>
          <w:sz w:val="22"/>
        </w:rPr>
        <w:t>,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7ED115A1" w14:textId="77777777" w:rsidR="00B816D4" w:rsidRPr="00D012DD" w:rsidRDefault="00F350A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w:t>
      </w:r>
      <w:r w:rsidRPr="00D012DD">
        <w:rPr>
          <w:rFonts w:ascii="Tahoma" w:hAnsi="Tahoma"/>
          <w:color w:val="000000"/>
          <w:sz w:val="22"/>
        </w:rPr>
        <w:lastRenderedPageBreak/>
        <w:t xml:space="preserve">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3637ADC3" w14:textId="77777777" w:rsidR="00B226FB" w:rsidRPr="00D012DD" w:rsidRDefault="00B226FB"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Quaisquer transferências de recursos eventualmente existentes na Conta Centralizadora realizadas pela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os benefícios fiscais decorrentes da tributação na fonte destes rendimentos.</w:t>
      </w:r>
    </w:p>
    <w:p w14:paraId="1111D774"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96" w:name="_DV_M236"/>
      <w:bookmarkStart w:id="297" w:name="_Toc110076267"/>
      <w:bookmarkStart w:id="298" w:name="_Toc163380706"/>
      <w:bookmarkStart w:id="299" w:name="_Toc180553622"/>
      <w:bookmarkEnd w:id="296"/>
      <w:r w:rsidRPr="00A05464">
        <w:rPr>
          <w:rFonts w:ascii="Tahoma" w:hAnsi="Tahoma" w:cs="Tahoma"/>
          <w:b/>
          <w:sz w:val="22"/>
          <w:szCs w:val="22"/>
        </w:rPr>
        <w:t>CLÁUSULA DÉCIMA – DO REGIME FIDUCIÁRIO E DA ADMINISTRAÇÃO DO PATRIMÔNIO SEPARADO</w:t>
      </w:r>
      <w:bookmarkEnd w:id="297"/>
      <w:bookmarkEnd w:id="298"/>
      <w:bookmarkEnd w:id="299"/>
    </w:p>
    <w:p w14:paraId="748326CC" w14:textId="77777777" w:rsidR="00B960BA"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300" w:name="_DV_M237"/>
      <w:bookmarkStart w:id="301" w:name="_Ref525689844"/>
      <w:bookmarkEnd w:id="300"/>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66746003" w14:textId="77777777" w:rsidR="00DD3852" w:rsidRPr="00A05464" w:rsidRDefault="00DD3852" w:rsidP="002D09AA">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proofErr w:type="spellStart"/>
      <w:r w:rsidR="00B960BA"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proofErr w:type="spellStart"/>
      <w:r w:rsidR="00B960BA" w:rsidRPr="00D012DD">
        <w:rPr>
          <w:rFonts w:ascii="Tahoma" w:hAnsi="Tahoma"/>
          <w:b/>
          <w:color w:val="000000"/>
          <w:sz w:val="22"/>
        </w:rPr>
        <w:t>iii</w:t>
      </w:r>
      <w:proofErr w:type="spellEnd"/>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proofErr w:type="spellStart"/>
      <w:r w:rsidR="00B960BA" w:rsidRPr="00D012DD">
        <w:rPr>
          <w:rFonts w:ascii="Tahoma" w:hAnsi="Tahoma"/>
          <w:color w:val="000000"/>
          <w:sz w:val="22"/>
        </w:rPr>
        <w:t>ii</w:t>
      </w:r>
      <w:proofErr w:type="spellEnd"/>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19942F54" w14:textId="77777777" w:rsidR="008F3A47" w:rsidRPr="00D012DD" w:rsidRDefault="00DB1022" w:rsidP="002D09AA">
      <w:pPr>
        <w:numPr>
          <w:ilvl w:val="1"/>
          <w:numId w:val="93"/>
        </w:numPr>
        <w:tabs>
          <w:tab w:val="left" w:pos="1134"/>
        </w:tabs>
        <w:spacing w:after="240" w:line="320" w:lineRule="exact"/>
        <w:ind w:left="0" w:firstLine="0"/>
        <w:jc w:val="both"/>
        <w:rPr>
          <w:rFonts w:ascii="Tahoma" w:hAnsi="Tahoma"/>
          <w:color w:val="000000"/>
          <w:sz w:val="22"/>
        </w:rPr>
      </w:pPr>
      <w:bookmarkStart w:id="302" w:name="_DV_M238"/>
      <w:bookmarkEnd w:id="301"/>
      <w:bookmarkEnd w:id="302"/>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64E873FE" w14:textId="77777777" w:rsidR="004D01C8" w:rsidRPr="00A05464" w:rsidRDefault="003B0D70" w:rsidP="002D09AA">
      <w:pPr>
        <w:numPr>
          <w:ilvl w:val="1"/>
          <w:numId w:val="93"/>
        </w:numPr>
        <w:tabs>
          <w:tab w:val="left" w:pos="1134"/>
        </w:tabs>
        <w:spacing w:after="240" w:line="320" w:lineRule="exact"/>
        <w:ind w:left="0" w:firstLine="0"/>
        <w:jc w:val="both"/>
        <w:rPr>
          <w:rFonts w:ascii="Tahoma" w:hAnsi="Tahoma" w:cs="Tahoma"/>
          <w:sz w:val="22"/>
          <w:szCs w:val="22"/>
        </w:rPr>
      </w:pPr>
      <w:bookmarkStart w:id="303" w:name="_DV_M239"/>
      <w:bookmarkEnd w:id="303"/>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44B6C63E"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32E012BD"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593BAACF" w14:textId="77777777" w:rsidR="008F3A47" w:rsidRPr="00D012DD" w:rsidRDefault="00DB1022" w:rsidP="002D09AA">
      <w:pPr>
        <w:numPr>
          <w:ilvl w:val="1"/>
          <w:numId w:val="93"/>
        </w:numPr>
        <w:tabs>
          <w:tab w:val="left" w:pos="1134"/>
        </w:tabs>
        <w:spacing w:after="240" w:line="320" w:lineRule="exact"/>
        <w:ind w:left="0" w:firstLine="0"/>
        <w:jc w:val="both"/>
        <w:rPr>
          <w:rFonts w:ascii="Tahoma" w:hAnsi="Tahoma"/>
          <w:color w:val="000000"/>
          <w:sz w:val="22"/>
        </w:rPr>
      </w:pPr>
      <w:bookmarkStart w:id="304" w:name="_Ref493847874"/>
      <w:bookmarkStart w:id="305"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304"/>
      <w:bookmarkEnd w:id="305"/>
    </w:p>
    <w:p w14:paraId="6114B258"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720AD06D" w14:textId="77777777" w:rsidR="003B0D70" w:rsidRPr="00D012DD" w:rsidRDefault="003B0D70"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14:paraId="23EAEC78" w14:textId="77777777" w:rsidR="00D54DC4" w:rsidRPr="00D012DD" w:rsidRDefault="00D54DC4" w:rsidP="002D09AA">
      <w:pPr>
        <w:numPr>
          <w:ilvl w:val="1"/>
          <w:numId w:val="93"/>
        </w:numPr>
        <w:tabs>
          <w:tab w:val="left" w:pos="1134"/>
        </w:tabs>
        <w:spacing w:after="240" w:line="320" w:lineRule="exact"/>
        <w:ind w:left="0" w:firstLine="0"/>
        <w:jc w:val="both"/>
        <w:rPr>
          <w:rFonts w:ascii="Tahoma" w:hAnsi="Tahoma"/>
          <w:color w:val="000000"/>
          <w:sz w:val="22"/>
        </w:rPr>
      </w:pPr>
      <w:bookmarkStart w:id="306" w:name="_DV_M241"/>
      <w:bookmarkEnd w:id="306"/>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067E8FA3" w14:textId="77777777" w:rsidR="00D54DC4" w:rsidRPr="00A05464" w:rsidRDefault="00D54DC4" w:rsidP="002D09AA">
      <w:pPr>
        <w:numPr>
          <w:ilvl w:val="2"/>
          <w:numId w:val="93"/>
        </w:numPr>
        <w:tabs>
          <w:tab w:val="left" w:pos="1134"/>
        </w:tabs>
        <w:spacing w:after="240" w:line="320" w:lineRule="exact"/>
        <w:ind w:left="0" w:firstLine="0"/>
        <w:jc w:val="both"/>
        <w:rPr>
          <w:rFonts w:ascii="Tahoma" w:hAnsi="Tahoma" w:cs="Tahoma"/>
          <w:sz w:val="22"/>
          <w:szCs w:val="22"/>
        </w:rPr>
      </w:pPr>
      <w:bookmarkStart w:id="307" w:name="_DV_M242"/>
      <w:bookmarkEnd w:id="307"/>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4059241A" w14:textId="77777777"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308" w:name="_DV_M243"/>
      <w:bookmarkEnd w:id="308"/>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F06EF1" w:rsidRPr="00D012DD">
        <w:rPr>
          <w:rFonts w:ascii="Tahoma" w:eastAsia="Arial Unicode MS" w:hAnsi="Tahoma"/>
          <w:sz w:val="22"/>
        </w:rPr>
        <w:t>,</w:t>
      </w:r>
      <w:r w:rsidR="00F86A92" w:rsidRPr="00D012DD">
        <w:rPr>
          <w:rFonts w:ascii="Tahoma" w:eastAsia="Arial Unicode MS" w:hAnsi="Tahoma"/>
          <w:sz w:val="22"/>
        </w:rPr>
        <w:t xml:space="preserv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do Boletim de Subscrição das Debêntures</w:t>
      </w:r>
      <w:r w:rsidR="00843CA2" w:rsidRPr="00D012DD">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36CAC2A7"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 xml:space="preserve">pela </w:t>
      </w:r>
      <w:proofErr w:type="spellStart"/>
      <w:r w:rsidR="00683D59" w:rsidRPr="00D012DD">
        <w:rPr>
          <w:rFonts w:ascii="Tahoma" w:eastAsia="Arial Unicode MS" w:hAnsi="Tahoma"/>
          <w:sz w:val="22"/>
        </w:rPr>
        <w:t>Securitizadora</w:t>
      </w:r>
      <w:proofErr w:type="spellEnd"/>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1B9A45E7"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08788277" w14:textId="58CF9532" w:rsidR="00AE71CE" w:rsidRPr="00D012DD" w:rsidRDefault="00AE71CE" w:rsidP="002D09AA">
      <w:pPr>
        <w:numPr>
          <w:ilvl w:val="1"/>
          <w:numId w:val="93"/>
        </w:numPr>
        <w:tabs>
          <w:tab w:val="left" w:pos="1134"/>
        </w:tabs>
        <w:spacing w:after="240" w:line="320" w:lineRule="exact"/>
        <w:ind w:left="0" w:firstLine="0"/>
        <w:jc w:val="both"/>
        <w:rPr>
          <w:rFonts w:ascii="Tahoma" w:hAnsi="Tahoma"/>
          <w:color w:val="000000"/>
          <w:sz w:val="22"/>
        </w:rPr>
      </w:pPr>
      <w:bookmarkStart w:id="309" w:name="_DV_M244"/>
      <w:bookmarkStart w:id="310" w:name="_DV_M245"/>
      <w:bookmarkStart w:id="311" w:name="_Ref525483719"/>
      <w:bookmarkEnd w:id="309"/>
      <w:bookmarkEnd w:id="310"/>
      <w:r w:rsidRPr="00D012DD">
        <w:rPr>
          <w:rFonts w:ascii="Tahoma" w:hAnsi="Tahoma"/>
          <w:color w:val="000000"/>
          <w:sz w:val="22"/>
          <w:u w:val="single"/>
        </w:rPr>
        <w:t>Taxa de Administração</w:t>
      </w:r>
      <w:r w:rsidR="0086140C">
        <w:rPr>
          <w:rFonts w:ascii="Tahoma" w:hAnsi="Tahoma" w:cs="Tahoma"/>
          <w:color w:val="000000"/>
          <w:sz w:val="22"/>
          <w:szCs w:val="22"/>
        </w:rPr>
        <w:t>.</w:t>
      </w:r>
      <w:r w:rsidRPr="00D012DD">
        <w:rPr>
          <w:rFonts w:ascii="Tahoma" w:hAnsi="Tahoma"/>
          <w:color w:val="000000"/>
          <w:sz w:val="22"/>
        </w:rPr>
        <w:t xml:space="preserve"> </w:t>
      </w:r>
      <w:bookmarkStart w:id="312" w:name="_Hlk23508883"/>
      <w:r w:rsidRPr="00D012DD">
        <w:rPr>
          <w:rFonts w:ascii="Tahoma" w:hAnsi="Tahoma"/>
          <w:color w:val="000000"/>
          <w:sz w:val="22"/>
        </w:rPr>
        <w:t xml:space="preserve">A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fará jus ao recebimento mensal da Taxa de Administração, no valor de </w:t>
      </w:r>
      <w:r w:rsidR="006D28A5" w:rsidRPr="00883F92">
        <w:rPr>
          <w:rFonts w:ascii="Tahoma" w:hAnsi="Tahoma" w:cs="Tahoma"/>
          <w:sz w:val="22"/>
          <w:szCs w:val="22"/>
        </w:rPr>
        <w:t>R$3.775,56 (três mil, setecentos e setenta e cinco reais e cinquenta e dois centavos)</w:t>
      </w:r>
      <w:r w:rsidR="0041107F" w:rsidRPr="00A05464">
        <w:rPr>
          <w:rFonts w:ascii="Tahoma" w:hAnsi="Tahoma" w:cs="Tahoma"/>
          <w:sz w:val="22"/>
          <w:szCs w:val="22"/>
        </w:rPr>
        <w:t>,</w:t>
      </w:r>
      <w:r w:rsidR="00DB1022" w:rsidRPr="00A05464">
        <w:rPr>
          <w:rFonts w:ascii="Tahoma" w:hAnsi="Tahoma" w:cs="Tahoma"/>
          <w:sz w:val="22"/>
          <w:szCs w:val="22"/>
        </w:rPr>
        <w:t xml:space="preserve"> </w:t>
      </w:r>
      <w:r w:rsidR="004F189D" w:rsidRPr="00A05464">
        <w:rPr>
          <w:rFonts w:ascii="Tahoma" w:hAnsi="Tahoma" w:cs="Tahoma"/>
          <w:sz w:val="22"/>
          <w:szCs w:val="22"/>
        </w:rPr>
        <w:t xml:space="preserve">a ser paga no </w:t>
      </w:r>
      <w:r w:rsidR="003158B9">
        <w:rPr>
          <w:rFonts w:ascii="Tahoma" w:hAnsi="Tahoma" w:cs="Tahoma"/>
          <w:sz w:val="22"/>
          <w:szCs w:val="22"/>
        </w:rPr>
        <w:t>[●]</w:t>
      </w:r>
      <w:r w:rsidR="004F189D" w:rsidRPr="00A05464">
        <w:rPr>
          <w:rFonts w:ascii="Tahoma" w:hAnsi="Tahoma" w:cs="Tahoma"/>
          <w:sz w:val="22"/>
          <w:szCs w:val="22"/>
        </w:rPr>
        <w:t xml:space="preserve"> (</w:t>
      </w:r>
      <w:r w:rsidR="003158B9">
        <w:rPr>
          <w:rFonts w:ascii="Tahoma" w:hAnsi="Tahoma" w:cs="Tahoma"/>
          <w:sz w:val="22"/>
          <w:szCs w:val="22"/>
        </w:rPr>
        <w:t>[●]</w:t>
      </w:r>
      <w:r w:rsidR="004F189D" w:rsidRPr="00A05464">
        <w:rPr>
          <w:rFonts w:ascii="Tahoma" w:hAnsi="Tahoma" w:cs="Tahoma"/>
          <w:sz w:val="22"/>
          <w:szCs w:val="22"/>
        </w:rPr>
        <w:t>) Dia Útil contado da primeira data de integralização dos CRI</w:t>
      </w:r>
      <w:r w:rsidR="0029419B" w:rsidRPr="00A05464">
        <w:rPr>
          <w:rFonts w:ascii="Tahoma" w:hAnsi="Tahoma" w:cs="Tahoma"/>
          <w:sz w:val="22"/>
          <w:szCs w:val="22"/>
        </w:rPr>
        <w:t xml:space="preserve">, e as demais serem pagas </w:t>
      </w:r>
      <w:del w:id="313" w:author="Carlos Henrique de Araujo" w:date="2021-03-11T12:54:00Z">
        <w:r w:rsidR="00641D4D">
          <w:rPr>
            <w:rFonts w:ascii="Tahoma" w:hAnsi="Tahoma" w:cs="Tahoma"/>
            <w:sz w:val="22"/>
            <w:szCs w:val="22"/>
          </w:rPr>
          <w:delText>[</w:delText>
        </w:r>
      </w:del>
      <w:r w:rsidR="0029419B" w:rsidRPr="00A05464">
        <w:rPr>
          <w:rFonts w:ascii="Tahoma" w:hAnsi="Tahoma" w:cs="Tahoma"/>
          <w:sz w:val="22"/>
          <w:szCs w:val="22"/>
        </w:rPr>
        <w:t>mensalmente</w:t>
      </w:r>
      <w:del w:id="314" w:author="Carlos Henrique de Araujo" w:date="2021-03-11T12:54:00Z">
        <w:r w:rsidR="00641D4D">
          <w:rPr>
            <w:rFonts w:ascii="Tahoma" w:hAnsi="Tahoma" w:cs="Tahoma"/>
            <w:sz w:val="22"/>
            <w:szCs w:val="22"/>
          </w:rPr>
          <w:delText>]</w:delText>
        </w:r>
        <w:r w:rsidR="0029419B" w:rsidRPr="00A05464">
          <w:rPr>
            <w:rFonts w:ascii="Tahoma" w:hAnsi="Tahoma" w:cs="Tahoma"/>
            <w:sz w:val="22"/>
            <w:szCs w:val="22"/>
          </w:rPr>
          <w:delText>,</w:delText>
        </w:r>
      </w:del>
      <w:ins w:id="315" w:author="Carlos Henrique de Araujo" w:date="2021-03-11T12:54:00Z">
        <w:r w:rsidR="0029419B" w:rsidRPr="00A05464">
          <w:rPr>
            <w:rFonts w:ascii="Tahoma" w:hAnsi="Tahoma" w:cs="Tahoma"/>
            <w:sz w:val="22"/>
            <w:szCs w:val="22"/>
          </w:rPr>
          <w:t>,</w:t>
        </w:r>
      </w:ins>
      <w:r w:rsidR="0029419B" w:rsidRPr="00A05464">
        <w:rPr>
          <w:rFonts w:ascii="Tahoma" w:hAnsi="Tahoma" w:cs="Tahoma"/>
          <w:sz w:val="22"/>
          <w:szCs w:val="22"/>
        </w:rPr>
        <w:t xml:space="preserve"> nas mesmas datas dos meses subsequentes, até o resgate total dos CRI. </w:t>
      </w:r>
      <w:r w:rsidR="006D28A5">
        <w:rPr>
          <w:rFonts w:ascii="Tahoma" w:hAnsi="Tahoma" w:cs="Tahoma"/>
          <w:sz w:val="22"/>
          <w:szCs w:val="22"/>
        </w:rPr>
        <w:t>[</w:t>
      </w:r>
      <w:r w:rsidR="0029419B" w:rsidRPr="00A05464">
        <w:rPr>
          <w:rFonts w:ascii="Tahoma" w:hAnsi="Tahoma" w:cs="Tahoma"/>
          <w:sz w:val="22"/>
          <w:szCs w:val="22"/>
        </w:rPr>
        <w:t xml:space="preserve">A referida despesa já está acrescida dos seguintes impostos: ISS, CSLL, PIS, COFINS, IRRF e quaisquer outros tributos que venham a incidir sobre a remuneração da </w:t>
      </w:r>
      <w:proofErr w:type="spellStart"/>
      <w:r w:rsidR="003606EF" w:rsidRPr="00A05464">
        <w:rPr>
          <w:rFonts w:ascii="Tahoma" w:hAnsi="Tahoma" w:cs="Tahoma"/>
          <w:sz w:val="22"/>
          <w:szCs w:val="22"/>
        </w:rPr>
        <w:t>Securitizadora</w:t>
      </w:r>
      <w:proofErr w:type="spellEnd"/>
      <w:r w:rsidR="0029419B" w:rsidRPr="00A05464">
        <w:rPr>
          <w:rFonts w:ascii="Tahoma" w:hAnsi="Tahoma" w:cs="Tahoma"/>
          <w:sz w:val="22"/>
          <w:szCs w:val="22"/>
        </w:rPr>
        <w:t>, conforme o caso, nas alíquotas vigentes na data de cada pagamento</w:t>
      </w:r>
      <w:bookmarkEnd w:id="312"/>
      <w:r w:rsidRPr="00A05464">
        <w:rPr>
          <w:rFonts w:ascii="Tahoma" w:hAnsi="Tahoma" w:cs="Tahoma"/>
          <w:color w:val="000000"/>
          <w:sz w:val="22"/>
          <w:szCs w:val="22"/>
        </w:rPr>
        <w:t>.</w:t>
      </w:r>
      <w:bookmarkEnd w:id="311"/>
      <w:r w:rsidR="006D28A5">
        <w:rPr>
          <w:rFonts w:ascii="Tahoma" w:hAnsi="Tahoma" w:cs="Tahoma"/>
          <w:color w:val="000000"/>
          <w:sz w:val="22"/>
          <w:szCs w:val="22"/>
        </w:rPr>
        <w:t>]</w:t>
      </w:r>
      <w:r w:rsidR="006A145A">
        <w:rPr>
          <w:rFonts w:ascii="Tahoma" w:hAnsi="Tahoma" w:cs="Tahoma"/>
          <w:color w:val="000000"/>
          <w:sz w:val="22"/>
          <w:szCs w:val="22"/>
        </w:rPr>
        <w:t xml:space="preserve"> </w:t>
      </w:r>
      <w:del w:id="316" w:author="Carlos Henrique de Araujo" w:date="2021-03-11T12:54:00Z">
        <w:r w:rsidR="00F53D82" w:rsidRPr="0073013B">
          <w:rPr>
            <w:rFonts w:ascii="Tahoma" w:hAnsi="Tahoma" w:cs="Tahoma"/>
            <w:b/>
            <w:i/>
            <w:color w:val="000000"/>
            <w:sz w:val="22"/>
            <w:szCs w:val="22"/>
            <w:highlight w:val="yellow"/>
          </w:rPr>
          <w:delText>[Nota à minuta: A ser confirmado pela Securitizadora.]</w:delText>
        </w:r>
      </w:del>
      <w:ins w:id="317" w:author="Carlos Henrique de Araujo" w:date="2021-03-11T12:54:00Z">
        <w:r w:rsidR="006A145A" w:rsidRPr="002D09AA">
          <w:rPr>
            <w:rFonts w:ascii="Tahoma" w:hAnsi="Tahoma" w:cs="Tahoma"/>
            <w:b/>
            <w:bCs/>
            <w:sz w:val="22"/>
            <w:szCs w:val="22"/>
            <w:highlight w:val="yellow"/>
          </w:rPr>
          <w:t>[Nota para ISEC: favor preencher]</w:t>
        </w:r>
      </w:ins>
    </w:p>
    <w:p w14:paraId="1231D704" w14:textId="77777777" w:rsidR="00AE71CE" w:rsidRPr="00A05464" w:rsidRDefault="00AE71CE"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Taxa de Administração continuará sendo devida, mesmo após o vencimento dos CRI, caso a Emissora ainda esteja atuando em nome dos </w:t>
      </w:r>
      <w:r w:rsidR="00CC5DF4" w:rsidRPr="00A05464">
        <w:rPr>
          <w:rFonts w:ascii="Tahoma" w:hAnsi="Tahoma" w:cs="Tahoma"/>
          <w:sz w:val="22"/>
          <w:szCs w:val="22"/>
        </w:rPr>
        <w:t xml:space="preserve">Titulares </w:t>
      </w:r>
      <w:r w:rsidRPr="00A05464">
        <w:rPr>
          <w:rFonts w:ascii="Tahoma" w:hAnsi="Tahoma" w:cs="Tahoma"/>
          <w:sz w:val="22"/>
          <w:szCs w:val="22"/>
        </w:rPr>
        <w:t>d</w:t>
      </w:r>
      <w:r w:rsidR="00CC5DF4" w:rsidRPr="00A05464">
        <w:rPr>
          <w:rFonts w:ascii="Tahoma" w:hAnsi="Tahoma" w:cs="Tahoma"/>
          <w:sz w:val="22"/>
          <w:szCs w:val="22"/>
        </w:rPr>
        <w:t>e</w:t>
      </w:r>
      <w:r w:rsidRPr="00A05464">
        <w:rPr>
          <w:rFonts w:ascii="Tahoma" w:hAnsi="Tahoma" w:cs="Tahoma"/>
          <w:sz w:val="22"/>
          <w:szCs w:val="22"/>
        </w:rPr>
        <w:t xml:space="preserve"> CRI, remuneração esta que será devida proporcionalmente aos meses de atuação da Emissora. Caso </w:t>
      </w:r>
      <w:r w:rsidR="00595F7B" w:rsidRPr="00A05464">
        <w:rPr>
          <w:rFonts w:ascii="Tahoma" w:hAnsi="Tahoma" w:cs="Tahoma"/>
          <w:sz w:val="22"/>
          <w:szCs w:val="22"/>
        </w:rPr>
        <w:t xml:space="preserve">não haja recursos na Conta </w:t>
      </w:r>
      <w:r w:rsidR="00836879" w:rsidRPr="00A05464">
        <w:rPr>
          <w:rFonts w:ascii="Tahoma" w:hAnsi="Tahoma" w:cs="Tahoma"/>
          <w:sz w:val="22"/>
          <w:szCs w:val="22"/>
        </w:rPr>
        <w:t>Centralizadora</w:t>
      </w:r>
      <w:r w:rsidR="001F3925" w:rsidRPr="00A05464">
        <w:rPr>
          <w:rFonts w:ascii="Tahoma" w:hAnsi="Tahoma" w:cs="Tahoma"/>
          <w:sz w:val="22"/>
          <w:szCs w:val="22"/>
        </w:rPr>
        <w:t xml:space="preserve"> </w:t>
      </w:r>
      <w:r w:rsidR="003D27A1" w:rsidRPr="00A05464">
        <w:rPr>
          <w:rFonts w:ascii="Tahoma" w:hAnsi="Tahoma" w:cs="Tahoma"/>
          <w:sz w:val="22"/>
          <w:szCs w:val="22"/>
        </w:rPr>
        <w:t xml:space="preserve">ou </w:t>
      </w:r>
      <w:r w:rsidR="0046343D" w:rsidRPr="00A05464">
        <w:rPr>
          <w:rFonts w:ascii="Tahoma" w:hAnsi="Tahoma" w:cs="Tahoma"/>
          <w:sz w:val="22"/>
          <w:szCs w:val="22"/>
        </w:rPr>
        <w:t>a Devedor</w:t>
      </w:r>
      <w:r w:rsidR="00BC733D" w:rsidRPr="00A05464">
        <w:rPr>
          <w:rFonts w:ascii="Tahoma" w:hAnsi="Tahoma" w:cs="Tahoma"/>
          <w:sz w:val="22"/>
          <w:szCs w:val="22"/>
        </w:rPr>
        <w:t>a</w:t>
      </w:r>
      <w:r w:rsidR="00595F7B" w:rsidRPr="00A05464">
        <w:rPr>
          <w:rFonts w:ascii="Tahoma" w:hAnsi="Tahoma" w:cs="Tahoma"/>
          <w:sz w:val="22"/>
          <w:szCs w:val="22"/>
        </w:rPr>
        <w:t xml:space="preserve"> </w:t>
      </w:r>
      <w:r w:rsidRPr="00A05464">
        <w:rPr>
          <w:rFonts w:ascii="Tahoma" w:hAnsi="Tahoma" w:cs="Tahoma"/>
          <w:sz w:val="22"/>
          <w:szCs w:val="22"/>
        </w:rPr>
        <w:t xml:space="preserve">não pague tempestivamente e os recursos do Patrimônio Separado não sejam suficientes para o pagamento da Taxa de Administração, e um </w:t>
      </w:r>
      <w:r w:rsidR="005440CB" w:rsidRPr="00A05464">
        <w:rPr>
          <w:rFonts w:ascii="Tahoma" w:hAnsi="Tahoma" w:cs="Tahoma"/>
          <w:sz w:val="22"/>
          <w:szCs w:val="22"/>
        </w:rPr>
        <w:t>Evento de Liquidação do Patrimônio Separado</w:t>
      </w:r>
      <w:r w:rsidR="005440CB" w:rsidRPr="00A05464" w:rsidDel="005440CB">
        <w:rPr>
          <w:rFonts w:ascii="Tahoma" w:hAnsi="Tahoma" w:cs="Tahoma"/>
          <w:sz w:val="22"/>
          <w:szCs w:val="22"/>
        </w:rPr>
        <w:t xml:space="preserve"> </w:t>
      </w:r>
      <w:r w:rsidRPr="00A05464">
        <w:rPr>
          <w:rFonts w:ascii="Tahoma" w:hAnsi="Tahoma" w:cs="Tahoma"/>
          <w:sz w:val="22"/>
          <w:szCs w:val="22"/>
        </w:rPr>
        <w:t xml:space="preserve">estiver em curso, os Titulares </w:t>
      </w:r>
      <w:r w:rsidR="00CC5DF4" w:rsidRPr="00A05464">
        <w:rPr>
          <w:rFonts w:ascii="Tahoma" w:hAnsi="Tahoma" w:cs="Tahoma"/>
          <w:sz w:val="22"/>
          <w:szCs w:val="22"/>
        </w:rPr>
        <w:t xml:space="preserve">de </w:t>
      </w:r>
      <w:r w:rsidRPr="00A05464">
        <w:rPr>
          <w:rFonts w:ascii="Tahoma" w:hAnsi="Tahoma" w:cs="Tahoma"/>
          <w:sz w:val="22"/>
          <w:szCs w:val="22"/>
        </w:rPr>
        <w:t xml:space="preserve">CRI arcarão com a Taxa de Administração, ressalvado seu direito de, num segundo momento, se reembolsarem com </w:t>
      </w:r>
      <w:r w:rsidR="0046343D" w:rsidRPr="00A05464">
        <w:rPr>
          <w:rFonts w:ascii="Tahoma" w:hAnsi="Tahoma" w:cs="Tahoma"/>
          <w:sz w:val="22"/>
          <w:szCs w:val="22"/>
        </w:rPr>
        <w:t>a Devedora</w:t>
      </w:r>
      <w:r w:rsidR="00595F7B" w:rsidRPr="00A05464">
        <w:rPr>
          <w:rFonts w:ascii="Tahoma" w:hAnsi="Tahoma" w:cs="Tahoma"/>
          <w:sz w:val="22"/>
          <w:szCs w:val="22"/>
        </w:rPr>
        <w:t xml:space="preserve"> </w:t>
      </w:r>
      <w:r w:rsidRPr="00A05464">
        <w:rPr>
          <w:rFonts w:ascii="Tahoma" w:hAnsi="Tahoma" w:cs="Tahoma"/>
          <w:sz w:val="22"/>
          <w:szCs w:val="22"/>
        </w:rPr>
        <w:t>após a realização do Patrimônio Separado.</w:t>
      </w:r>
      <w:r w:rsidR="00F7713F" w:rsidRPr="00A05464">
        <w:rPr>
          <w:rFonts w:ascii="Tahoma" w:hAnsi="Tahoma" w:cs="Tahoma"/>
          <w:sz w:val="22"/>
          <w:szCs w:val="22"/>
        </w:rPr>
        <w:t xml:space="preserve"> </w:t>
      </w:r>
    </w:p>
    <w:p w14:paraId="1D126862" w14:textId="7BAABFA0" w:rsidR="00A0593D" w:rsidRPr="00A05464" w:rsidRDefault="00AE71CE" w:rsidP="002D09AA">
      <w:pPr>
        <w:numPr>
          <w:ilvl w:val="1"/>
          <w:numId w:val="93"/>
        </w:numPr>
        <w:tabs>
          <w:tab w:val="left" w:pos="1134"/>
        </w:tabs>
        <w:spacing w:after="240" w:line="320" w:lineRule="exact"/>
        <w:ind w:left="0" w:firstLine="0"/>
        <w:jc w:val="both"/>
        <w:rPr>
          <w:rFonts w:ascii="Tahoma" w:hAnsi="Tahoma" w:cs="Tahoma"/>
          <w:sz w:val="22"/>
          <w:szCs w:val="22"/>
        </w:rPr>
      </w:pPr>
      <w:bookmarkStart w:id="318" w:name="_Ref525495208"/>
      <w:bookmarkStart w:id="319" w:name="_Ref426182236"/>
      <w:r w:rsidRPr="00A05464">
        <w:rPr>
          <w:rFonts w:ascii="Tahoma" w:hAnsi="Tahoma" w:cs="Tahoma"/>
          <w:sz w:val="22"/>
          <w:szCs w:val="22"/>
          <w:u w:val="single"/>
        </w:rPr>
        <w:t>Reestruturação</w:t>
      </w:r>
      <w:r w:rsidR="00F53D82">
        <w:rPr>
          <w:rFonts w:ascii="Tahoma" w:hAnsi="Tahoma" w:cs="Tahoma"/>
          <w:sz w:val="22"/>
          <w:szCs w:val="22"/>
        </w:rPr>
        <w:t>.</w:t>
      </w:r>
      <w:r w:rsidRPr="00A05464">
        <w:rPr>
          <w:rFonts w:ascii="Tahoma" w:hAnsi="Tahoma" w:cs="Tahoma"/>
          <w:sz w:val="22"/>
          <w:szCs w:val="22"/>
        </w:rPr>
        <w:t xml:space="preserve"> </w:t>
      </w:r>
      <w:bookmarkStart w:id="320" w:name="_Ref40157007"/>
      <w:bookmarkStart w:id="321" w:name="_Hlk23508943"/>
      <w:r w:rsidR="00595F7B" w:rsidRPr="00A05464">
        <w:rPr>
          <w:rFonts w:ascii="Tahoma" w:hAnsi="Tahoma" w:cs="Tahoma"/>
          <w:sz w:val="22"/>
          <w:szCs w:val="22"/>
        </w:rPr>
        <w:t xml:space="preserve">Em qualquer Reestruturação dos CRI, que vier a ocorrer ao longo do prazo de duração dos CRI, que implique a elaboração de aditamentos aos Documentos da Securitização e/ou na realização de </w:t>
      </w:r>
      <w:r w:rsidR="004747B5" w:rsidRPr="00A05464">
        <w:rPr>
          <w:rFonts w:ascii="Tahoma" w:hAnsi="Tahoma" w:cs="Tahoma"/>
          <w:sz w:val="22"/>
          <w:szCs w:val="22"/>
        </w:rPr>
        <w:t>A</w:t>
      </w:r>
      <w:r w:rsidR="00595F7B" w:rsidRPr="00A05464">
        <w:rPr>
          <w:rFonts w:ascii="Tahoma" w:hAnsi="Tahoma" w:cs="Tahoma"/>
          <w:sz w:val="22"/>
          <w:szCs w:val="22"/>
        </w:rPr>
        <w:t xml:space="preserve">ssembleias </w:t>
      </w:r>
      <w:r w:rsidR="004747B5" w:rsidRPr="00A05464">
        <w:rPr>
          <w:rFonts w:ascii="Tahoma" w:hAnsi="Tahoma" w:cs="Tahoma"/>
          <w:sz w:val="22"/>
          <w:szCs w:val="22"/>
        </w:rPr>
        <w:t>G</w:t>
      </w:r>
      <w:r w:rsidR="00595F7B" w:rsidRPr="00A05464">
        <w:rPr>
          <w:rFonts w:ascii="Tahoma" w:hAnsi="Tahoma" w:cs="Tahoma"/>
          <w:sz w:val="22"/>
          <w:szCs w:val="22"/>
        </w:rPr>
        <w:t xml:space="preserve">erais de </w:t>
      </w:r>
      <w:r w:rsidR="004747B5" w:rsidRPr="00A05464">
        <w:rPr>
          <w:rFonts w:ascii="Tahoma" w:hAnsi="Tahoma" w:cs="Tahoma"/>
          <w:sz w:val="22"/>
          <w:szCs w:val="22"/>
        </w:rPr>
        <w:t>T</w:t>
      </w:r>
      <w:r w:rsidR="00595F7B" w:rsidRPr="00A05464">
        <w:rPr>
          <w:rFonts w:ascii="Tahoma" w:hAnsi="Tahoma" w:cs="Tahoma"/>
          <w:sz w:val="22"/>
          <w:szCs w:val="22"/>
        </w:rPr>
        <w:t>itulares d</w:t>
      </w:r>
      <w:r w:rsidR="000033C7" w:rsidRPr="00A05464">
        <w:rPr>
          <w:rFonts w:ascii="Tahoma" w:hAnsi="Tahoma" w:cs="Tahoma"/>
          <w:sz w:val="22"/>
          <w:szCs w:val="22"/>
        </w:rPr>
        <w:t>e</w:t>
      </w:r>
      <w:r w:rsidR="00595F7B" w:rsidRPr="00A05464">
        <w:rPr>
          <w:rFonts w:ascii="Tahoma" w:hAnsi="Tahoma" w:cs="Tahoma"/>
          <w:sz w:val="22"/>
          <w:szCs w:val="22"/>
        </w:rPr>
        <w:t xml:space="preserve"> CRI, será devida, pel</w:t>
      </w:r>
      <w:r w:rsidR="00CA479D" w:rsidRPr="00A05464">
        <w:rPr>
          <w:rFonts w:ascii="Tahoma" w:hAnsi="Tahoma" w:cs="Tahoma"/>
          <w:sz w:val="22"/>
          <w:szCs w:val="22"/>
        </w:rPr>
        <w:t>a</w:t>
      </w:r>
      <w:r w:rsidR="00595F7B" w:rsidRPr="00A05464">
        <w:rPr>
          <w:rFonts w:ascii="Tahoma" w:hAnsi="Tahoma" w:cs="Tahoma"/>
          <w:sz w:val="22"/>
          <w:szCs w:val="22"/>
        </w:rPr>
        <w:t xml:space="preserve"> </w:t>
      </w:r>
      <w:r w:rsidR="00DB1022" w:rsidRPr="00A05464">
        <w:rPr>
          <w:rFonts w:ascii="Tahoma" w:hAnsi="Tahoma" w:cs="Tahoma"/>
          <w:sz w:val="22"/>
          <w:szCs w:val="22"/>
        </w:rPr>
        <w:t>Devedora</w:t>
      </w:r>
      <w:r w:rsidR="00037F56" w:rsidRPr="00A05464">
        <w:rPr>
          <w:rFonts w:ascii="Tahoma" w:hAnsi="Tahoma" w:cs="Tahoma"/>
          <w:sz w:val="22"/>
          <w:szCs w:val="22"/>
        </w:rPr>
        <w:t xml:space="preserve"> </w:t>
      </w:r>
      <w:r w:rsidR="00595F7B" w:rsidRPr="00A05464">
        <w:rPr>
          <w:rFonts w:ascii="Tahoma" w:hAnsi="Tahoma" w:cs="Tahoma"/>
          <w:sz w:val="22"/>
          <w:szCs w:val="22"/>
        </w:rPr>
        <w:t xml:space="preserve">à </w:t>
      </w:r>
      <w:proofErr w:type="spellStart"/>
      <w:r w:rsidR="00595F7B" w:rsidRPr="00A05464">
        <w:rPr>
          <w:rFonts w:ascii="Tahoma" w:hAnsi="Tahoma" w:cs="Tahoma"/>
          <w:sz w:val="22"/>
          <w:szCs w:val="22"/>
        </w:rPr>
        <w:t>Securitizadora</w:t>
      </w:r>
      <w:proofErr w:type="spellEnd"/>
      <w:r w:rsidR="00595F7B" w:rsidRPr="00A05464">
        <w:rPr>
          <w:rFonts w:ascii="Tahoma" w:hAnsi="Tahoma" w:cs="Tahoma"/>
          <w:sz w:val="22"/>
          <w:szCs w:val="22"/>
        </w:rPr>
        <w:t xml:space="preserve">, uma remuneração adicional, equivalente a </w:t>
      </w:r>
      <w:r w:rsidR="0041107F" w:rsidRPr="00A05464">
        <w:rPr>
          <w:rFonts w:ascii="Tahoma" w:hAnsi="Tahoma" w:cs="Tahoma"/>
          <w:sz w:val="22"/>
          <w:szCs w:val="22"/>
        </w:rPr>
        <w:t>R$</w:t>
      </w:r>
      <w:r w:rsidR="00641D4D">
        <w:rPr>
          <w:rFonts w:ascii="Tahoma" w:hAnsi="Tahoma" w:cs="Tahoma"/>
          <w:sz w:val="22"/>
          <w:szCs w:val="22"/>
        </w:rPr>
        <w:t>[●]</w:t>
      </w:r>
      <w:r w:rsidR="0041107F" w:rsidRPr="00A05464">
        <w:rPr>
          <w:rFonts w:ascii="Tahoma" w:eastAsia="Arial Unicode MS"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A05464" w:rsidDel="00641D4D">
        <w:rPr>
          <w:rFonts w:ascii="Tahoma" w:eastAsia="Arial Unicode MS" w:hAnsi="Tahoma" w:cs="Tahoma"/>
          <w:sz w:val="22"/>
          <w:szCs w:val="22"/>
        </w:rPr>
        <w:t xml:space="preserve"> </w:t>
      </w:r>
      <w:r w:rsidR="0041107F" w:rsidRPr="00A05464">
        <w:rPr>
          <w:rFonts w:ascii="Tahoma" w:hAnsi="Tahoma" w:cs="Tahoma"/>
          <w:sz w:val="22"/>
          <w:szCs w:val="22"/>
        </w:rPr>
        <w:t>(</w:t>
      </w:r>
      <w:r w:rsidR="00641D4D">
        <w:rPr>
          <w:rFonts w:ascii="Tahoma" w:hAnsi="Tahoma" w:cs="Tahoma"/>
          <w:sz w:val="22"/>
          <w:szCs w:val="22"/>
        </w:rPr>
        <w:t>[●]</w:t>
      </w:r>
      <w:r w:rsidR="00FB69ED">
        <w:rPr>
          <w:rFonts w:ascii="Tahoma" w:hAnsi="Tahoma" w:cs="Tahoma"/>
          <w:sz w:val="22"/>
          <w:szCs w:val="22"/>
        </w:rPr>
        <w:t xml:space="preserve"> </w:t>
      </w:r>
      <w:r w:rsidR="0041107F" w:rsidRPr="00A05464">
        <w:rPr>
          <w:rFonts w:ascii="Tahoma" w:eastAsia="Arial Unicode MS" w:hAnsi="Tahoma" w:cs="Tahoma"/>
          <w:sz w:val="22"/>
          <w:szCs w:val="22"/>
        </w:rPr>
        <w:t>reais</w:t>
      </w:r>
      <w:r w:rsidR="0041107F" w:rsidRPr="00A05464">
        <w:rPr>
          <w:rFonts w:ascii="Tahoma" w:hAnsi="Tahoma" w:cs="Tahoma"/>
          <w:sz w:val="22"/>
          <w:szCs w:val="22"/>
        </w:rPr>
        <w:t>)</w:t>
      </w:r>
      <w:r w:rsidR="001B6706" w:rsidRPr="00A05464">
        <w:rPr>
          <w:rFonts w:ascii="Tahoma" w:hAnsi="Tahoma" w:cs="Tahoma"/>
          <w:sz w:val="22"/>
          <w:szCs w:val="22"/>
        </w:rPr>
        <w:t xml:space="preserve"> </w:t>
      </w:r>
      <w:r w:rsidR="00595F7B" w:rsidRPr="00A05464">
        <w:rPr>
          <w:rFonts w:ascii="Tahoma" w:hAnsi="Tahoma" w:cs="Tahoma"/>
          <w:sz w:val="22"/>
          <w:szCs w:val="22"/>
        </w:rPr>
        <w:t xml:space="preserve">por hora de trabalho dos profissionais da </w:t>
      </w:r>
      <w:proofErr w:type="spellStart"/>
      <w:r w:rsidR="00595F7B" w:rsidRPr="00A05464">
        <w:rPr>
          <w:rFonts w:ascii="Tahoma" w:hAnsi="Tahoma" w:cs="Tahoma"/>
          <w:sz w:val="22"/>
          <w:szCs w:val="22"/>
        </w:rPr>
        <w:t>Securitizadora</w:t>
      </w:r>
      <w:proofErr w:type="spellEnd"/>
      <w:r w:rsidR="00595F7B" w:rsidRPr="00A05464">
        <w:rPr>
          <w:rFonts w:ascii="Tahoma" w:hAnsi="Tahoma" w:cs="Tahoma"/>
          <w:sz w:val="22"/>
          <w:szCs w:val="22"/>
        </w:rPr>
        <w:t xml:space="preserve"> dedicados a tais atividades, corrigidos a partir da data da emissão dos CRI pela variação acumulada do IPCA no período anterior. </w:t>
      </w:r>
      <w:r w:rsidR="001B6706" w:rsidRPr="00A05464">
        <w:rPr>
          <w:rFonts w:ascii="Tahoma" w:hAnsi="Tahoma" w:cs="Tahoma"/>
          <w:sz w:val="22"/>
          <w:szCs w:val="22"/>
        </w:rPr>
        <w:t>Nos termos da Escritura de Emissão</w:t>
      </w:r>
      <w:r w:rsidR="00595F7B" w:rsidRPr="00A05464">
        <w:rPr>
          <w:rFonts w:ascii="Tahoma" w:hAnsi="Tahoma" w:cs="Tahoma"/>
          <w:sz w:val="22"/>
          <w:szCs w:val="22"/>
        </w:rPr>
        <w:t xml:space="preserve">, </w:t>
      </w:r>
      <w:r w:rsidR="0046343D" w:rsidRPr="00A05464">
        <w:rPr>
          <w:rFonts w:ascii="Tahoma" w:hAnsi="Tahoma" w:cs="Tahoma"/>
          <w:sz w:val="22"/>
          <w:szCs w:val="22"/>
        </w:rPr>
        <w:t>a Devedor</w:t>
      </w:r>
      <w:r w:rsidR="00174740" w:rsidRPr="00A05464">
        <w:rPr>
          <w:rFonts w:ascii="Tahoma" w:hAnsi="Tahoma" w:cs="Tahoma"/>
          <w:sz w:val="22"/>
          <w:szCs w:val="22"/>
        </w:rPr>
        <w:t>a</w:t>
      </w:r>
      <w:r w:rsidR="00595F7B" w:rsidRPr="00A05464">
        <w:rPr>
          <w:rFonts w:ascii="Tahoma" w:hAnsi="Tahoma" w:cs="Tahoma"/>
          <w:sz w:val="22"/>
          <w:szCs w:val="22"/>
        </w:rPr>
        <w:t xml:space="preserve"> </w:t>
      </w:r>
      <w:r w:rsidR="00CF68AF" w:rsidRPr="00A05464">
        <w:rPr>
          <w:rFonts w:ascii="Tahoma" w:hAnsi="Tahoma" w:cs="Tahoma"/>
          <w:sz w:val="22"/>
          <w:szCs w:val="22"/>
        </w:rPr>
        <w:t>dever</w:t>
      </w:r>
      <w:r w:rsidR="00BC733D" w:rsidRPr="00A05464">
        <w:rPr>
          <w:rFonts w:ascii="Tahoma" w:hAnsi="Tahoma" w:cs="Tahoma"/>
          <w:sz w:val="22"/>
          <w:szCs w:val="22"/>
        </w:rPr>
        <w:t xml:space="preserve">á </w:t>
      </w:r>
      <w:r w:rsidR="00595F7B" w:rsidRPr="00A05464">
        <w:rPr>
          <w:rFonts w:ascii="Tahoma" w:hAnsi="Tahoma" w:cs="Tahoma"/>
          <w:sz w:val="22"/>
          <w:szCs w:val="22"/>
        </w:rPr>
        <w:t xml:space="preserve">arcar com todos os custos decorrentes da formalização e constituição dessas alterações, inclusive aqueles relativos a honorários advocatícios razoáveis devidos ao assessor legal escolhido de comum acordo pelas partes, acrescido das despesas e custos devidos a tal assessor legal. O pagamento da remuneração prevista neste item ocorrerá sem prejuízo da remuneração devida a terceiros eventualmente contratados para a prestação de serviços acessórios àqueles prestados pela </w:t>
      </w:r>
      <w:proofErr w:type="spellStart"/>
      <w:r w:rsidR="004747B5" w:rsidRPr="00A05464">
        <w:rPr>
          <w:rFonts w:ascii="Tahoma" w:hAnsi="Tahoma" w:cs="Tahoma"/>
          <w:sz w:val="22"/>
          <w:szCs w:val="22"/>
        </w:rPr>
        <w:t>Securitizadora</w:t>
      </w:r>
      <w:proofErr w:type="spellEnd"/>
      <w:r w:rsidR="004747B5" w:rsidRPr="00A05464">
        <w:rPr>
          <w:rFonts w:ascii="Tahoma" w:hAnsi="Tahoma" w:cs="Tahoma"/>
          <w:sz w:val="22"/>
          <w:szCs w:val="22"/>
        </w:rPr>
        <w:t xml:space="preserve"> </w:t>
      </w:r>
      <w:proofErr w:type="gramStart"/>
      <w:r w:rsidR="00595F7B" w:rsidRPr="00A05464">
        <w:rPr>
          <w:rFonts w:ascii="Tahoma" w:hAnsi="Tahoma" w:cs="Tahoma"/>
          <w:sz w:val="22"/>
          <w:szCs w:val="22"/>
        </w:rPr>
        <w:t>e também</w:t>
      </w:r>
      <w:proofErr w:type="gramEnd"/>
      <w:r w:rsidR="00595F7B" w:rsidRPr="00A05464">
        <w:rPr>
          <w:rFonts w:ascii="Tahoma" w:hAnsi="Tahoma" w:cs="Tahoma"/>
          <w:sz w:val="22"/>
          <w:szCs w:val="22"/>
        </w:rPr>
        <w:t xml:space="preserve"> será arcado com os recursos depositados </w:t>
      </w:r>
      <w:r w:rsidR="003D27A1" w:rsidRPr="00A05464">
        <w:rPr>
          <w:rFonts w:ascii="Tahoma" w:hAnsi="Tahoma" w:cs="Tahoma"/>
          <w:sz w:val="22"/>
          <w:szCs w:val="22"/>
        </w:rPr>
        <w:t>na Conta Centralizadora</w:t>
      </w:r>
      <w:r w:rsidR="00836879" w:rsidRPr="00A05464">
        <w:rPr>
          <w:rFonts w:ascii="Tahoma" w:hAnsi="Tahoma" w:cs="Tahoma"/>
          <w:sz w:val="22"/>
          <w:szCs w:val="22"/>
        </w:rPr>
        <w:t xml:space="preserve"> </w:t>
      </w:r>
      <w:r w:rsidR="00595F7B" w:rsidRPr="00A05464">
        <w:rPr>
          <w:rFonts w:ascii="Tahoma" w:hAnsi="Tahoma" w:cs="Tahoma"/>
          <w:sz w:val="22"/>
          <w:szCs w:val="22"/>
        </w:rPr>
        <w:t>ou diretamente pel</w:t>
      </w:r>
      <w:r w:rsidR="0046343D" w:rsidRPr="00A05464">
        <w:rPr>
          <w:rFonts w:ascii="Tahoma" w:hAnsi="Tahoma" w:cs="Tahoma"/>
          <w:sz w:val="22"/>
          <w:szCs w:val="22"/>
        </w:rPr>
        <w:t>a Devedora</w:t>
      </w:r>
      <w:r w:rsidR="00887961" w:rsidRPr="00A05464">
        <w:rPr>
          <w:rFonts w:ascii="Tahoma" w:hAnsi="Tahoma" w:cs="Tahoma"/>
          <w:sz w:val="22"/>
          <w:szCs w:val="22"/>
        </w:rPr>
        <w:t xml:space="preserve">, sendo certo </w:t>
      </w:r>
      <w:bookmarkStart w:id="322" w:name="_Hlk41304817"/>
      <w:r w:rsidR="00887961" w:rsidRPr="00A05464">
        <w:rPr>
          <w:rFonts w:ascii="Tahoma" w:hAnsi="Tahoma" w:cs="Tahoma"/>
          <w:sz w:val="22"/>
          <w:szCs w:val="22"/>
        </w:rPr>
        <w:t xml:space="preserve">que </w:t>
      </w:r>
      <w:bookmarkEnd w:id="322"/>
      <w:r w:rsidR="00887961" w:rsidRPr="00A05464">
        <w:rPr>
          <w:rFonts w:ascii="Tahoma" w:hAnsi="Tahoma" w:cs="Tahoma"/>
          <w:sz w:val="22"/>
          <w:szCs w:val="22"/>
        </w:rPr>
        <w:t xml:space="preserve">a contratação de quaisquer terceiros no âmbito de uma Reestruturação dependerá da prévia aprovação da </w:t>
      </w:r>
      <w:bookmarkEnd w:id="320"/>
      <w:r w:rsidR="00887961" w:rsidRPr="00A05464">
        <w:rPr>
          <w:rFonts w:ascii="Tahoma" w:hAnsi="Tahoma" w:cs="Tahoma"/>
          <w:sz w:val="22"/>
          <w:szCs w:val="22"/>
        </w:rPr>
        <w:t>Devedora</w:t>
      </w:r>
      <w:r w:rsidR="00595F7B" w:rsidRPr="00A05464">
        <w:rPr>
          <w:rFonts w:ascii="Tahoma" w:hAnsi="Tahoma" w:cs="Tahoma"/>
          <w:sz w:val="22"/>
          <w:szCs w:val="22"/>
        </w:rPr>
        <w:t>. Tal valor de remuneração adicional estará limitado a, no máximo, R$</w:t>
      </w:r>
      <w:r w:rsidR="00641D4D">
        <w:rPr>
          <w:rFonts w:ascii="Tahoma" w:hAnsi="Tahoma" w:cs="Tahoma"/>
          <w:sz w:val="22"/>
          <w:szCs w:val="22"/>
        </w:rPr>
        <w:t>[●]</w:t>
      </w:r>
      <w:r w:rsidR="00164622">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A37742">
        <w:rPr>
          <w:rFonts w:ascii="Tahoma" w:hAnsi="Tahoma" w:cs="Tahoma"/>
          <w:sz w:val="22"/>
          <w:szCs w:val="22"/>
        </w:rPr>
        <w:t>reais</w:t>
      </w:r>
      <w:proofErr w:type="gramEnd"/>
      <w:r w:rsidR="00537AED" w:rsidRPr="00A37742">
        <w:rPr>
          <w:rFonts w:ascii="Tahoma" w:hAnsi="Tahoma" w:cs="Tahoma"/>
          <w:sz w:val="22"/>
          <w:szCs w:val="22"/>
        </w:rPr>
        <w:t>)</w:t>
      </w:r>
      <w:r w:rsidR="00595F7B" w:rsidRPr="00A05464">
        <w:rPr>
          <w:rFonts w:ascii="Tahoma" w:hAnsi="Tahoma" w:cs="Tahoma"/>
          <w:sz w:val="22"/>
          <w:szCs w:val="22"/>
        </w:rPr>
        <w:t>.</w:t>
      </w:r>
      <w:bookmarkEnd w:id="318"/>
      <w:bookmarkEnd w:id="321"/>
      <w:r w:rsidR="00FA0AD0" w:rsidRPr="00A05464">
        <w:rPr>
          <w:rFonts w:ascii="Tahoma" w:hAnsi="Tahoma" w:cs="Tahoma"/>
          <w:sz w:val="22"/>
          <w:szCs w:val="22"/>
        </w:rPr>
        <w:t xml:space="preserve"> </w:t>
      </w:r>
      <w:ins w:id="323" w:author="Carlos Henrique de Araujo" w:date="2021-03-11T12:54:00Z">
        <w:r w:rsidR="006A145A" w:rsidRPr="002D09AA">
          <w:rPr>
            <w:rFonts w:ascii="Tahoma" w:hAnsi="Tahoma" w:cs="Tahoma"/>
            <w:b/>
            <w:bCs/>
            <w:sz w:val="22"/>
            <w:szCs w:val="22"/>
            <w:highlight w:val="yellow"/>
          </w:rPr>
          <w:t>[Nota para ISEC: favor preencher]</w:t>
        </w:r>
      </w:ins>
    </w:p>
    <w:p w14:paraId="663B265B" w14:textId="77777777" w:rsidR="00F81E49" w:rsidRPr="00D012DD" w:rsidRDefault="00F81E49" w:rsidP="002D09AA">
      <w:pPr>
        <w:numPr>
          <w:ilvl w:val="1"/>
          <w:numId w:val="93"/>
        </w:numPr>
        <w:tabs>
          <w:tab w:val="left" w:pos="1134"/>
        </w:tabs>
        <w:spacing w:after="240" w:line="320" w:lineRule="exact"/>
        <w:ind w:left="0" w:firstLine="0"/>
        <w:jc w:val="both"/>
        <w:rPr>
          <w:rFonts w:ascii="Tahoma" w:hAnsi="Tahoma"/>
          <w:b/>
          <w:color w:val="000000"/>
          <w:sz w:val="22"/>
        </w:rPr>
      </w:pPr>
      <w:bookmarkStart w:id="324" w:name="_Ref526185951"/>
      <w:r w:rsidRPr="00D012DD">
        <w:rPr>
          <w:rFonts w:ascii="Tahoma" w:hAnsi="Tahoma"/>
          <w:color w:val="000000"/>
          <w:sz w:val="22"/>
          <w:u w:val="single"/>
        </w:rPr>
        <w:lastRenderedPageBreak/>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319"/>
      <w:bookmarkEnd w:id="324"/>
      <w:r w:rsidR="006A0B4D" w:rsidRPr="00D012DD">
        <w:rPr>
          <w:rFonts w:ascii="Tahoma" w:hAnsi="Tahoma"/>
          <w:color w:val="000000"/>
          <w:sz w:val="22"/>
        </w:rPr>
        <w:t xml:space="preserve"> </w:t>
      </w:r>
    </w:p>
    <w:p w14:paraId="063B5817" w14:textId="77777777" w:rsidR="0010125D" w:rsidRPr="007C7BD9" w:rsidRDefault="0010125D" w:rsidP="0010125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bookmarkStart w:id="325" w:name="_Ref22893271"/>
      <w:r w:rsidRPr="007C7BD9">
        <w:rPr>
          <w:rFonts w:ascii="Tahoma" w:eastAsia="Arial Unicode MS" w:hAnsi="Tahoma" w:cs="Tahoma"/>
          <w:color w:val="auto"/>
          <w:sz w:val="22"/>
          <w:szCs w:val="22"/>
        </w:rPr>
        <w:t>tributos, nos termos da legislação em vigor;</w:t>
      </w:r>
    </w:p>
    <w:p w14:paraId="2DAF1477" w14:textId="77777777"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0010125D" w:rsidRPr="00E4471D">
        <w:rPr>
          <w:rFonts w:ascii="Tahoma" w:eastAsia="Arial Unicode MS" w:hAnsi="Tahoma"/>
          <w:color w:val="auto"/>
          <w:sz w:val="22"/>
        </w:rPr>
        <w:t>,</w:t>
      </w:r>
      <w:r w:rsidR="006A6F8B" w:rsidRPr="00E4471D">
        <w:rPr>
          <w:rFonts w:ascii="Tahoma" w:eastAsia="Arial Unicode MS" w:hAnsi="Tahoma"/>
          <w:color w:val="auto"/>
          <w:sz w:val="22"/>
        </w:rPr>
        <w:t xml:space="preserve"> </w:t>
      </w:r>
      <w:r w:rsidR="00262B98" w:rsidRPr="00D012DD">
        <w:rPr>
          <w:rFonts w:ascii="Tahoma" w:eastAsia="Arial Unicode MS" w:hAnsi="Tahoma"/>
          <w:sz w:val="22"/>
        </w:rPr>
        <w:t xml:space="preserve">caso não </w:t>
      </w:r>
      <w:r w:rsidR="002A180C" w:rsidRPr="00D012DD">
        <w:rPr>
          <w:rFonts w:ascii="Tahoma" w:eastAsia="Arial Unicode MS" w:hAnsi="Tahoma"/>
          <w:sz w:val="22"/>
        </w:rPr>
        <w:t xml:space="preserve">haja recursos suficientes no </w:t>
      </w:r>
      <w:r w:rsidR="00FB3B86" w:rsidRPr="00D012DD">
        <w:rPr>
          <w:rFonts w:ascii="Tahoma" w:eastAsia="Arial Unicode MS" w:hAnsi="Tahoma"/>
          <w:sz w:val="22"/>
        </w:rPr>
        <w:t>Fundo de Despesas</w:t>
      </w:r>
      <w:r w:rsidR="00FB3B86">
        <w:rPr>
          <w:rFonts w:ascii="Tahoma" w:eastAsia="Arial Unicode MS" w:hAnsi="Tahoma" w:cs="Tahoma"/>
          <w:sz w:val="22"/>
          <w:szCs w:val="22"/>
        </w:rPr>
        <w:t xml:space="preserve"> e no </w:t>
      </w:r>
      <w:r w:rsidR="00613370" w:rsidRPr="00A05464">
        <w:rPr>
          <w:rFonts w:ascii="Tahoma" w:hAnsi="Tahoma" w:cs="Tahoma"/>
          <w:sz w:val="22"/>
          <w:szCs w:val="22"/>
        </w:rPr>
        <w:t>Fundo de Reserva</w:t>
      </w:r>
      <w:r w:rsidR="00613370" w:rsidRPr="00D012DD">
        <w:rPr>
          <w:rFonts w:ascii="Tahoma" w:eastAsia="Arial Unicode MS" w:hAnsi="Tahoma"/>
          <w:sz w:val="22"/>
        </w:rPr>
        <w:t xml:space="preserve"> </w:t>
      </w:r>
      <w:r w:rsidR="002A180C" w:rsidRPr="00D012DD">
        <w:rPr>
          <w:rFonts w:ascii="Tahoma" w:eastAsia="Arial Unicode MS" w:hAnsi="Tahoma"/>
          <w:sz w:val="22"/>
        </w:rPr>
        <w:t xml:space="preserve">e não </w:t>
      </w:r>
      <w:r w:rsidR="00262B98" w:rsidRPr="00D012DD">
        <w:rPr>
          <w:rFonts w:ascii="Tahoma" w:eastAsia="Arial Unicode MS" w:hAnsi="Tahoma"/>
          <w:sz w:val="22"/>
        </w:rPr>
        <w:t>seja</w:t>
      </w:r>
      <w:r w:rsidR="004747B5" w:rsidRPr="00D012DD">
        <w:rPr>
          <w:rFonts w:ascii="Tahoma" w:eastAsia="Arial Unicode MS" w:hAnsi="Tahoma"/>
          <w:sz w:val="22"/>
        </w:rPr>
        <w:t>m</w:t>
      </w:r>
      <w:r w:rsidR="00262B98" w:rsidRPr="00D012DD">
        <w:rPr>
          <w:rFonts w:ascii="Tahoma" w:eastAsia="Arial Unicode MS" w:hAnsi="Tahoma"/>
          <w:sz w:val="22"/>
        </w:rPr>
        <w:t xml:space="preserve"> arcad</w:t>
      </w:r>
      <w:r w:rsidR="004747B5" w:rsidRPr="00D012DD">
        <w:rPr>
          <w:rFonts w:ascii="Tahoma" w:eastAsia="Arial Unicode MS" w:hAnsi="Tahoma"/>
          <w:sz w:val="22"/>
        </w:rPr>
        <w:t>as</w:t>
      </w:r>
      <w:r w:rsidR="00262B98" w:rsidRPr="00D012DD">
        <w:rPr>
          <w:rFonts w:ascii="Tahoma" w:eastAsia="Arial Unicode MS" w:hAnsi="Tahoma"/>
          <w:sz w:val="22"/>
        </w:rPr>
        <w:t xml:space="preserve"> diretamente </w:t>
      </w:r>
      <w:r w:rsidR="002A1724" w:rsidRPr="00D012DD">
        <w:rPr>
          <w:rFonts w:ascii="Tahoma" w:eastAsia="Arial Unicode MS" w:hAnsi="Tahoma"/>
          <w:sz w:val="22"/>
        </w:rPr>
        <w:t>pel</w:t>
      </w:r>
      <w:r w:rsidR="00CA479D" w:rsidRPr="00D012DD">
        <w:rPr>
          <w:rFonts w:ascii="Tahoma" w:eastAsia="Arial Unicode MS" w:hAnsi="Tahoma"/>
          <w:sz w:val="22"/>
        </w:rPr>
        <w:t>a</w:t>
      </w:r>
      <w:r w:rsidR="00AA5995" w:rsidRPr="00D012DD">
        <w:rPr>
          <w:rFonts w:ascii="Tahoma" w:eastAsia="Arial Unicode MS" w:hAnsi="Tahoma"/>
          <w:sz w:val="22"/>
        </w:rPr>
        <w:t xml:space="preserve"> Devedora</w:t>
      </w:r>
      <w:r w:rsidR="002A1724" w:rsidRPr="00D012DD">
        <w:rPr>
          <w:rFonts w:ascii="Tahoma" w:eastAsia="Arial Unicode MS" w:hAnsi="Tahoma"/>
          <w:sz w:val="22"/>
        </w:rPr>
        <w:t xml:space="preserve">, sem exclusão da responsabilidade </w:t>
      </w:r>
      <w:r w:rsidR="00CA479D" w:rsidRPr="00D012DD">
        <w:rPr>
          <w:rFonts w:ascii="Tahoma" w:eastAsia="Arial Unicode MS" w:hAnsi="Tahoma"/>
          <w:sz w:val="22"/>
        </w:rPr>
        <w:t>da</w:t>
      </w:r>
      <w:r w:rsidR="00AA5995" w:rsidRPr="00D012DD">
        <w:rPr>
          <w:rFonts w:ascii="Tahoma" w:eastAsia="Arial Unicode MS" w:hAnsi="Tahoma"/>
          <w:sz w:val="22"/>
        </w:rPr>
        <w:t xml:space="preserve"> Devedora</w:t>
      </w:r>
      <w:r w:rsidR="00CA479D" w:rsidRPr="00D012DD">
        <w:rPr>
          <w:rFonts w:ascii="Tahoma" w:eastAsia="Arial Unicode MS" w:hAnsi="Tahoma"/>
          <w:sz w:val="22"/>
        </w:rPr>
        <w:t xml:space="preserve"> </w:t>
      </w:r>
      <w:r w:rsidR="002A1724" w:rsidRPr="00D012DD">
        <w:rPr>
          <w:rFonts w:ascii="Tahoma" w:eastAsia="Arial Unicode MS" w:hAnsi="Tahoma"/>
          <w:sz w:val="22"/>
        </w:rPr>
        <w:t>pelo pagamento,</w:t>
      </w:r>
      <w:r w:rsidR="00262B98" w:rsidRPr="00D012DD">
        <w:rPr>
          <w:rFonts w:ascii="Tahoma" w:eastAsia="Arial Unicode MS" w:hAnsi="Tahoma"/>
          <w:sz w:val="22"/>
        </w:rPr>
        <w:t xml:space="preserve"> com recursos que não seja</w:t>
      </w:r>
      <w:r w:rsidR="00174740" w:rsidRPr="00D012DD">
        <w:rPr>
          <w:rFonts w:ascii="Tahoma" w:eastAsia="Arial Unicode MS" w:hAnsi="Tahoma"/>
          <w:sz w:val="22"/>
        </w:rPr>
        <w:t>m</w:t>
      </w:r>
      <w:r w:rsidR="00262B98" w:rsidRPr="00D012DD">
        <w:rPr>
          <w:rFonts w:ascii="Tahoma" w:eastAsia="Arial Unicode MS" w:hAnsi="Tahoma"/>
          <w:sz w:val="22"/>
        </w:rPr>
        <w:t xml:space="preserve"> do Patrimônio Separado</w:t>
      </w:r>
      <w:r w:rsidRPr="00A05464">
        <w:rPr>
          <w:rFonts w:ascii="Tahoma" w:eastAsia="Arial Unicode MS" w:hAnsi="Tahoma" w:cs="Tahoma"/>
          <w:sz w:val="22"/>
          <w:szCs w:val="22"/>
        </w:rPr>
        <w:t>;</w:t>
      </w:r>
      <w:bookmarkEnd w:id="325"/>
    </w:p>
    <w:p w14:paraId="30B0F638" w14:textId="77777777" w:rsidR="00D27C11" w:rsidRDefault="00D27C1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recomposição do Fundo de Despesas;</w:t>
      </w:r>
    </w:p>
    <w:p w14:paraId="0FE285C8" w14:textId="77777777" w:rsidR="00FB69ED" w:rsidRPr="007C7BD9" w:rsidRDefault="00FB69E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p>
    <w:p w14:paraId="00330F6B" w14:textId="77777777"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41E33378" w14:textId="77777777" w:rsidR="003A633D" w:rsidRPr="00D012DD"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w:t>
      </w:r>
      <w:r w:rsidR="00BB23FD" w:rsidRPr="00D012DD">
        <w:rPr>
          <w:rFonts w:ascii="Tahoma" w:eastAsia="Arial Unicode MS" w:hAnsi="Tahoma"/>
          <w:sz w:val="22"/>
        </w:rPr>
        <w:t>dos CRI;</w:t>
      </w:r>
      <w:r w:rsidR="003A633D" w:rsidRPr="00D012DD">
        <w:rPr>
          <w:rFonts w:ascii="Tahoma" w:eastAsia="Arial Unicode MS" w:hAnsi="Tahoma"/>
          <w:sz w:val="22"/>
        </w:rPr>
        <w:t xml:space="preserve"> </w:t>
      </w:r>
    </w:p>
    <w:p w14:paraId="443A53E4" w14:textId="77777777" w:rsidR="00822C66" w:rsidRPr="007C7BD9" w:rsidRDefault="006C72BE" w:rsidP="0088796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822C66" w:rsidRPr="007C7BD9">
        <w:rPr>
          <w:rFonts w:ascii="Tahoma" w:eastAsia="Arial Unicode MS" w:hAnsi="Tahoma" w:cs="Tahoma"/>
          <w:color w:val="auto"/>
          <w:sz w:val="22"/>
          <w:szCs w:val="22"/>
        </w:rPr>
        <w:t xml:space="preserve">; </w:t>
      </w:r>
      <w:r w:rsidR="00BC733D" w:rsidRPr="007C7BD9">
        <w:rPr>
          <w:rFonts w:ascii="Tahoma" w:eastAsia="Arial Unicode MS" w:hAnsi="Tahoma" w:cs="Tahoma"/>
          <w:color w:val="auto"/>
          <w:sz w:val="22"/>
          <w:szCs w:val="22"/>
        </w:rPr>
        <w:t>e</w:t>
      </w:r>
    </w:p>
    <w:p w14:paraId="0CB13D21"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0682D2AA" w14:textId="77777777" w:rsidR="003A633D" w:rsidRPr="00055CFA"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bookmarkStart w:id="326" w:name="_DV_M246"/>
      <w:bookmarkStart w:id="327" w:name="_Toc110076268"/>
      <w:bookmarkStart w:id="328" w:name="_Toc163380707"/>
      <w:bookmarkStart w:id="329" w:name="_Toc180553623"/>
      <w:bookmarkEnd w:id="326"/>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10.12</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63D875A8" w14:textId="77777777" w:rsidR="00262B98" w:rsidRPr="00055CFA" w:rsidRDefault="00262B98" w:rsidP="002D09AA">
      <w:pPr>
        <w:numPr>
          <w:ilvl w:val="2"/>
          <w:numId w:val="93"/>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Os recursos disponíveis </w:t>
      </w:r>
      <w:r w:rsidR="00C1345E" w:rsidRPr="00A05464">
        <w:rPr>
          <w:rFonts w:ascii="Tahoma" w:hAnsi="Tahoma" w:cs="Tahoma"/>
          <w:sz w:val="22"/>
          <w:szCs w:val="22"/>
        </w:rPr>
        <w:t xml:space="preserve">na Conta </w:t>
      </w:r>
      <w:r w:rsidR="00157968" w:rsidRPr="00A05464">
        <w:rPr>
          <w:rFonts w:ascii="Tahoma" w:hAnsi="Tahoma" w:cs="Tahoma"/>
          <w:sz w:val="22"/>
          <w:szCs w:val="22"/>
        </w:rPr>
        <w:t>Centralizadora</w:t>
      </w:r>
      <w:r w:rsidR="00C1345E" w:rsidRPr="00A05464">
        <w:rPr>
          <w:rFonts w:ascii="Tahoma" w:hAnsi="Tahoma" w:cs="Tahoma"/>
          <w:sz w:val="22"/>
          <w:szCs w:val="22"/>
        </w:rPr>
        <w:t xml:space="preserve"> oriundo</w:t>
      </w:r>
      <w:r w:rsidR="00AD5CDC" w:rsidRPr="00A05464">
        <w:rPr>
          <w:rFonts w:ascii="Tahoma" w:hAnsi="Tahoma" w:cs="Tahoma"/>
          <w:sz w:val="22"/>
          <w:szCs w:val="22"/>
        </w:rPr>
        <w:t>s</w:t>
      </w:r>
      <w:r w:rsidR="00C1345E" w:rsidRPr="00A05464">
        <w:rPr>
          <w:rFonts w:ascii="Tahoma" w:hAnsi="Tahoma" w:cs="Tahoma"/>
          <w:sz w:val="22"/>
          <w:szCs w:val="22"/>
        </w:rPr>
        <w:t xml:space="preserve"> dos pagamentos dos Créditos Imobiliários, representados </w:t>
      </w:r>
      <w:r w:rsidR="00C1345E" w:rsidRPr="007C7BD9">
        <w:rPr>
          <w:rFonts w:ascii="Tahoma" w:hAnsi="Tahoma" w:cs="Tahoma"/>
          <w:sz w:val="22"/>
          <w:szCs w:val="22"/>
        </w:rPr>
        <w:t>pela</w:t>
      </w:r>
      <w:r w:rsidR="00C1345E" w:rsidRPr="00A05464">
        <w:rPr>
          <w:rFonts w:ascii="Tahoma" w:hAnsi="Tahoma" w:cs="Tahoma"/>
          <w:sz w:val="22"/>
          <w:szCs w:val="22"/>
        </w:rPr>
        <w:t xml:space="preserve"> CCI, </w:t>
      </w:r>
      <w:r w:rsidR="00E014E4" w:rsidRPr="00A05464">
        <w:rPr>
          <w:rFonts w:ascii="Tahoma" w:hAnsi="Tahoma" w:cs="Tahoma"/>
          <w:sz w:val="22"/>
          <w:szCs w:val="22"/>
        </w:rPr>
        <w:t xml:space="preserve">quando retidos na Conta Centralizadora, </w:t>
      </w:r>
      <w:r w:rsidR="00C1345E" w:rsidRPr="00A05464">
        <w:rPr>
          <w:rFonts w:ascii="Tahoma" w:hAnsi="Tahoma" w:cs="Tahoma"/>
          <w:sz w:val="22"/>
          <w:szCs w:val="22"/>
        </w:rPr>
        <w:t xml:space="preserve">serão aplicados nos Investimentos Permitidos, observada a </w:t>
      </w:r>
      <w:r w:rsidR="006524E1" w:rsidRPr="00A05464">
        <w:rPr>
          <w:rFonts w:ascii="Tahoma" w:hAnsi="Tahoma" w:cs="Tahoma"/>
          <w:sz w:val="22"/>
          <w:szCs w:val="22"/>
        </w:rPr>
        <w:t xml:space="preserve">ordem de prioridade de pagamentos </w:t>
      </w:r>
      <w:r w:rsidR="00C1345E" w:rsidRPr="00A05464">
        <w:rPr>
          <w:rFonts w:ascii="Tahoma" w:hAnsi="Tahoma" w:cs="Tahoma"/>
          <w:sz w:val="22"/>
          <w:szCs w:val="22"/>
        </w:rPr>
        <w:t>estabelecida n</w:t>
      </w:r>
      <w:r w:rsidR="00822C66" w:rsidRPr="00A05464">
        <w:rPr>
          <w:rFonts w:ascii="Tahoma" w:hAnsi="Tahoma" w:cs="Tahoma"/>
          <w:sz w:val="22"/>
          <w:szCs w:val="22"/>
        </w:rPr>
        <w:t xml:space="preserve">o item </w:t>
      </w:r>
      <w:r w:rsidR="00CF5EF8" w:rsidRPr="00055CFA">
        <w:rPr>
          <w:rFonts w:ascii="Tahoma" w:hAnsi="Tahoma" w:cs="Tahoma"/>
          <w:sz w:val="22"/>
          <w:szCs w:val="22"/>
        </w:rPr>
        <w:fldChar w:fldCharType="begin"/>
      </w:r>
      <w:r w:rsidR="00CF5EF8" w:rsidRPr="00A05464">
        <w:rPr>
          <w:rFonts w:ascii="Tahoma" w:hAnsi="Tahoma" w:cs="Tahoma"/>
          <w:sz w:val="22"/>
          <w:szCs w:val="22"/>
        </w:rPr>
        <w:instrText xml:space="preserve"> REF _Ref526185951 \r \p \h </w:instrText>
      </w:r>
      <w:r w:rsidR="00591BC5" w:rsidRPr="00A05464">
        <w:rPr>
          <w:rFonts w:ascii="Tahoma" w:hAnsi="Tahoma" w:cs="Tahoma"/>
          <w:sz w:val="22"/>
          <w:szCs w:val="22"/>
        </w:rPr>
        <w:instrText xml:space="preserve"> \* MERGEFORMAT </w:instrText>
      </w:r>
      <w:r w:rsidR="00CF5EF8" w:rsidRPr="00055CFA">
        <w:rPr>
          <w:rFonts w:ascii="Tahoma" w:hAnsi="Tahoma" w:cs="Tahoma"/>
          <w:sz w:val="22"/>
          <w:szCs w:val="22"/>
        </w:rPr>
      </w:r>
      <w:r w:rsidR="00CF5EF8" w:rsidRPr="00055CFA">
        <w:rPr>
          <w:rFonts w:ascii="Tahoma" w:hAnsi="Tahoma" w:cs="Tahoma"/>
          <w:sz w:val="22"/>
          <w:szCs w:val="22"/>
        </w:rPr>
        <w:fldChar w:fldCharType="separate"/>
      </w:r>
      <w:r w:rsidR="006D28A5">
        <w:rPr>
          <w:rFonts w:ascii="Tahoma" w:hAnsi="Tahoma" w:cs="Tahoma"/>
          <w:sz w:val="22"/>
          <w:szCs w:val="22"/>
        </w:rPr>
        <w:t>10.12 acima</w:t>
      </w:r>
      <w:r w:rsidR="00CF5EF8" w:rsidRPr="00055CFA">
        <w:rPr>
          <w:rFonts w:ascii="Tahoma" w:hAnsi="Tahoma" w:cs="Tahoma"/>
          <w:sz w:val="22"/>
          <w:szCs w:val="22"/>
        </w:rPr>
        <w:fldChar w:fldCharType="end"/>
      </w:r>
      <w:r w:rsidR="00C1345E" w:rsidRPr="0056174F">
        <w:rPr>
          <w:rFonts w:ascii="Tahoma" w:hAnsi="Tahoma" w:cs="Tahoma"/>
          <w:sz w:val="22"/>
          <w:szCs w:val="22"/>
        </w:rPr>
        <w:t xml:space="preserve">. </w:t>
      </w:r>
    </w:p>
    <w:p w14:paraId="0226AD30" w14:textId="77777777" w:rsidR="00D54DC4" w:rsidRPr="00A05464" w:rsidRDefault="008104D9" w:rsidP="002D09AA">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330" w:name="_DV_M247"/>
      <w:bookmarkEnd w:id="327"/>
      <w:bookmarkEnd w:id="328"/>
      <w:bookmarkEnd w:id="329"/>
      <w:bookmarkEnd w:id="330"/>
    </w:p>
    <w:p w14:paraId="20CEC748" w14:textId="77777777" w:rsidR="00D54DC4" w:rsidRPr="00D012DD" w:rsidRDefault="00D54DC4" w:rsidP="002D09AA">
      <w:pPr>
        <w:numPr>
          <w:ilvl w:val="1"/>
          <w:numId w:val="93"/>
        </w:numPr>
        <w:tabs>
          <w:tab w:val="left" w:pos="1134"/>
        </w:tabs>
        <w:spacing w:after="240" w:line="320" w:lineRule="exact"/>
        <w:ind w:left="0" w:firstLine="0"/>
        <w:jc w:val="both"/>
        <w:rPr>
          <w:rFonts w:ascii="Tahoma" w:hAnsi="Tahoma"/>
          <w:color w:val="000000"/>
          <w:sz w:val="22"/>
        </w:rPr>
      </w:pPr>
      <w:bookmarkStart w:id="331" w:name="_DV_M248"/>
      <w:bookmarkEnd w:id="331"/>
      <w:r w:rsidRPr="00D012DD">
        <w:rPr>
          <w:rFonts w:ascii="Tahoma" w:hAnsi="Tahoma"/>
          <w:color w:val="000000"/>
          <w:sz w:val="22"/>
        </w:rPr>
        <w:lastRenderedPageBreak/>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37BFDB84" w14:textId="77777777" w:rsidR="00AA7827" w:rsidRPr="00D012DD" w:rsidRDefault="00D54DC4" w:rsidP="002D09AA">
      <w:pPr>
        <w:numPr>
          <w:ilvl w:val="1"/>
          <w:numId w:val="93"/>
        </w:numPr>
        <w:tabs>
          <w:tab w:val="left" w:pos="1134"/>
        </w:tabs>
        <w:spacing w:after="240" w:line="320" w:lineRule="exact"/>
        <w:ind w:left="0" w:firstLine="0"/>
        <w:jc w:val="both"/>
        <w:rPr>
          <w:rFonts w:ascii="Tahoma" w:hAnsi="Tahoma"/>
          <w:color w:val="000000"/>
          <w:sz w:val="22"/>
        </w:rPr>
      </w:pPr>
      <w:bookmarkStart w:id="332" w:name="_DV_M249"/>
      <w:bookmarkEnd w:id="332"/>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565536E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1E2962D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34C0A64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5DB8783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08E7CDB1" w14:textId="5BBA5750"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del w:id="333" w:author="Carlos Henrique de Araujo" w:date="2021-03-11T12:54:00Z">
        <w:r w:rsidR="00FB69ED">
          <w:rPr>
            <w:rFonts w:ascii="Tahoma" w:hAnsi="Tahoma"/>
            <w:sz w:val="22"/>
          </w:rPr>
          <w:delText>[</w:delText>
        </w:r>
        <w:r w:rsidR="00474CB1" w:rsidRPr="00ED5469">
          <w:rPr>
            <w:rFonts w:ascii="Tahoma" w:hAnsi="Tahoma" w:cs="Tahoma"/>
            <w:sz w:val="22"/>
            <w:szCs w:val="22"/>
          </w:rPr>
          <w:delText>,</w:delText>
        </w:r>
      </w:del>
      <w:ins w:id="334" w:author="Carlos Henrique de Araujo" w:date="2021-03-11T12:54:00Z">
        <w:r w:rsidR="00474CB1" w:rsidRPr="00ED5469">
          <w:rPr>
            <w:rFonts w:ascii="Tahoma" w:hAnsi="Tahoma" w:cs="Tahoma"/>
            <w:sz w:val="22"/>
            <w:szCs w:val="22"/>
          </w:rPr>
          <w:t>,</w:t>
        </w:r>
      </w:ins>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71475A" w:rsidRPr="00ED5469">
        <w:rPr>
          <w:rFonts w:ascii="Tahoma" w:hAnsi="Tahoma" w:cs="Tahoma"/>
          <w:sz w:val="22"/>
          <w:szCs w:val="22"/>
        </w:rPr>
        <w:t xml:space="preserve"> </w:t>
      </w:r>
      <w:del w:id="335" w:author="Carlos Henrique de Araujo" w:date="2021-03-11T12:54:00Z">
        <w:r w:rsidR="0071475A" w:rsidRPr="00ED5469">
          <w:rPr>
            <w:rFonts w:ascii="Tahoma" w:hAnsi="Tahoma" w:cs="Tahoma"/>
            <w:sz w:val="22"/>
            <w:szCs w:val="22"/>
          </w:rPr>
          <w:delText>e no cartório de títulos e documentos</w:delText>
        </w:r>
        <w:r w:rsidR="000D5A7C" w:rsidRPr="00ED5469">
          <w:rPr>
            <w:rFonts w:ascii="Tahoma" w:hAnsi="Tahoma" w:cs="Tahoma"/>
            <w:sz w:val="22"/>
            <w:szCs w:val="22"/>
          </w:rPr>
          <w:delText xml:space="preserve"> </w:delText>
        </w:r>
      </w:del>
      <w:r w:rsidR="000D5A7C" w:rsidRPr="00ED5469">
        <w:rPr>
          <w:rFonts w:ascii="Tahoma" w:hAnsi="Tahoma" w:cs="Tahoma"/>
          <w:sz w:val="22"/>
          <w:szCs w:val="22"/>
        </w:rPr>
        <w:t>competente</w:t>
      </w:r>
      <w:bookmarkStart w:id="336" w:name="_Hlk33709333"/>
      <w:r w:rsidR="00641D4D">
        <w:rPr>
          <w:rFonts w:ascii="Tahoma" w:hAnsi="Tahoma" w:cs="Tahoma"/>
          <w:sz w:val="22"/>
          <w:szCs w:val="22"/>
        </w:rPr>
        <w:t xml:space="preserve"> </w:t>
      </w:r>
      <w:bookmarkEnd w:id="336"/>
      <w:r w:rsidR="00E17BEC" w:rsidRPr="008B028D">
        <w:rPr>
          <w:rFonts w:ascii="Tahoma" w:hAnsi="Tahoma" w:cs="Tahoma"/>
          <w:sz w:val="22"/>
          <w:szCs w:val="22"/>
        </w:rPr>
        <w:t>Nesta data,</w:t>
      </w:r>
      <w:r w:rsidR="00116949" w:rsidRPr="008B028D">
        <w:rPr>
          <w:rFonts w:ascii="Tahoma" w:hAnsi="Tahoma" w:cs="Tahoma"/>
          <w:sz w:val="22"/>
          <w:szCs w:val="22"/>
        </w:rPr>
        <w:t xml:space="preserve"> o Agente Fiduciário confirmou que</w:t>
      </w:r>
      <w:r w:rsidR="00E17BEC" w:rsidRPr="008B028D">
        <w:rPr>
          <w:rFonts w:ascii="Tahoma" w:hAnsi="Tahoma" w:cs="Tahoma"/>
          <w:sz w:val="22"/>
          <w:szCs w:val="22"/>
        </w:rPr>
        <w:t xml:space="preserve"> a Fiança</w:t>
      </w:r>
      <w:r w:rsidR="00641D4D">
        <w:rPr>
          <w:rFonts w:ascii="Tahoma" w:hAnsi="Tahoma" w:cs="Tahoma"/>
          <w:sz w:val="22"/>
          <w:szCs w:val="22"/>
        </w:rPr>
        <w:t xml:space="preserve"> e as Garantias Reais</w:t>
      </w:r>
      <w:r w:rsidR="00E17BEC" w:rsidRPr="008B028D">
        <w:rPr>
          <w:rFonts w:ascii="Tahoma" w:hAnsi="Tahoma" w:cs="Tahoma"/>
          <w:sz w:val="22"/>
          <w:szCs w:val="22"/>
        </w:rPr>
        <w:t xml:space="preserve"> </w:t>
      </w:r>
      <w:r w:rsidR="00641D4D">
        <w:rPr>
          <w:rFonts w:ascii="Tahoma" w:hAnsi="Tahoma" w:cs="Tahoma"/>
          <w:sz w:val="22"/>
          <w:szCs w:val="22"/>
        </w:rPr>
        <w:t>são suficientes</w:t>
      </w:r>
      <w:r w:rsidR="00E17BEC" w:rsidRPr="008B028D">
        <w:rPr>
          <w:rFonts w:ascii="Tahoma" w:hAnsi="Tahoma" w:cs="Tahoma"/>
          <w:sz w:val="22"/>
          <w:szCs w:val="22"/>
        </w:rPr>
        <w:t xml:space="preserve"> para pagamento das Obrigações Garantidas</w:t>
      </w:r>
      <w:del w:id="337" w:author="Carlos Henrique de Araujo" w:date="2021-03-11T12:54:00Z">
        <w:r w:rsidR="00FB69ED">
          <w:rPr>
            <w:rFonts w:ascii="Tahoma" w:hAnsi="Tahoma" w:cs="Tahoma"/>
            <w:sz w:val="22"/>
            <w:szCs w:val="22"/>
          </w:rPr>
          <w:delText>]</w:delText>
        </w:r>
        <w:r w:rsidR="00ED5469" w:rsidRPr="00D012DD">
          <w:rPr>
            <w:rFonts w:ascii="Tahoma" w:hAnsi="Tahoma"/>
            <w:sz w:val="22"/>
          </w:rPr>
          <w:delText>;</w:delText>
        </w:r>
      </w:del>
      <w:ins w:id="338" w:author="Carlos Henrique de Araujo" w:date="2021-03-11T12:54:00Z">
        <w:r w:rsidR="00ED5469" w:rsidRPr="00D012DD">
          <w:rPr>
            <w:rFonts w:ascii="Tahoma" w:hAnsi="Tahoma"/>
            <w:sz w:val="22"/>
          </w:rPr>
          <w:t>;</w:t>
        </w:r>
      </w:ins>
    </w:p>
    <w:p w14:paraId="3FCAA344"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5BE648B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14:paraId="2C8136C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não tem qualquer impedimento legal, conforme parágrafo terceiro do artigo 66 da Lei das Sociedades por Ações</w:t>
      </w:r>
      <w:r w:rsidR="000126B6" w:rsidRPr="00D012DD">
        <w:rPr>
          <w:rFonts w:ascii="Tahoma" w:hAnsi="Tahoma"/>
          <w:sz w:val="22"/>
        </w:rPr>
        <w:t xml:space="preserve"> e o artigo 6º da Instrução CVM 583</w:t>
      </w:r>
      <w:r w:rsidRPr="00D012DD">
        <w:rPr>
          <w:rFonts w:ascii="Tahoma" w:hAnsi="Tahoma"/>
          <w:sz w:val="22"/>
        </w:rPr>
        <w:t xml:space="preserve">; </w:t>
      </w:r>
    </w:p>
    <w:p w14:paraId="741E5783"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Instrução da CVM 583 conforme disposta na declaração descrita no </w:t>
      </w:r>
      <w:r w:rsidR="00E55B24" w:rsidRPr="00D012DD">
        <w:rPr>
          <w:rFonts w:ascii="Tahoma" w:hAnsi="Tahoma"/>
          <w:sz w:val="22"/>
        </w:rPr>
        <w:t xml:space="preserve">Anexo I </w:t>
      </w:r>
      <w:r w:rsidRPr="00D012DD">
        <w:rPr>
          <w:rFonts w:ascii="Tahoma" w:hAnsi="Tahoma"/>
          <w:sz w:val="22"/>
        </w:rPr>
        <w:t>deste Termo de Securitização;</w:t>
      </w:r>
    </w:p>
    <w:p w14:paraId="4B102EC8"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w:t>
      </w:r>
      <w:proofErr w:type="spellStart"/>
      <w:r w:rsidRPr="00D012DD">
        <w:rPr>
          <w:rFonts w:ascii="Tahoma" w:hAnsi="Tahoma"/>
          <w:sz w:val="22"/>
        </w:rPr>
        <w:t>Securitizadora</w:t>
      </w:r>
      <w:proofErr w:type="spellEnd"/>
      <w:r w:rsidRPr="00D012DD">
        <w:rPr>
          <w:rFonts w:ascii="Tahoma" w:hAnsi="Tahoma"/>
          <w:sz w:val="22"/>
        </w:rPr>
        <w:t xml:space="preserve">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46DF819A"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Instrução CVM </w:t>
      </w:r>
      <w:r w:rsidRPr="00D012DD">
        <w:rPr>
          <w:rFonts w:ascii="Tahoma" w:hAnsi="Tahoma"/>
          <w:sz w:val="22"/>
        </w:rPr>
        <w:t xml:space="preserve">583,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077BCDB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338F6DA6"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206E4B6E" w14:textId="77777777" w:rsidR="00FD21A1" w:rsidRPr="00D012DD" w:rsidRDefault="00355FF0" w:rsidP="002D09AA">
      <w:pPr>
        <w:numPr>
          <w:ilvl w:val="1"/>
          <w:numId w:val="93"/>
        </w:numPr>
        <w:tabs>
          <w:tab w:val="left" w:pos="1134"/>
        </w:tabs>
        <w:spacing w:after="240" w:line="320" w:lineRule="exact"/>
        <w:ind w:left="0" w:firstLine="0"/>
        <w:jc w:val="both"/>
        <w:rPr>
          <w:rFonts w:ascii="Tahoma" w:hAnsi="Tahoma"/>
          <w:color w:val="000000"/>
          <w:sz w:val="22"/>
        </w:rPr>
      </w:pPr>
      <w:bookmarkStart w:id="339" w:name="_DV_M255"/>
      <w:bookmarkEnd w:id="339"/>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sua efetiva substituição pela Assembleia Geral. </w:t>
      </w:r>
    </w:p>
    <w:p w14:paraId="4250716F" w14:textId="77777777" w:rsidR="001C652F" w:rsidRPr="00A05464" w:rsidRDefault="001C652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Sem prejuízo dos deveres relacionados a sua atividade previstos na Instrução CVM 583, assim como nas leis e demais normas regulatórias aplicáveis, o Agente Fiduciário compromete-se, neste ato, a:</w:t>
      </w:r>
    </w:p>
    <w:p w14:paraId="231C8B30"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19147E7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42436BE6"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2F8F2EE5"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Instrução CVM</w:t>
      </w:r>
      <w:r w:rsidR="00355FF0" w:rsidRPr="00D012DD">
        <w:rPr>
          <w:rFonts w:ascii="Tahoma" w:hAnsi="Tahoma"/>
          <w:sz w:val="22"/>
        </w:rPr>
        <w:t xml:space="preserve"> </w:t>
      </w:r>
      <w:r w:rsidRPr="00D012DD">
        <w:rPr>
          <w:rFonts w:ascii="Tahoma" w:hAnsi="Tahoma"/>
          <w:sz w:val="22"/>
        </w:rPr>
        <w:t xml:space="preserve">583; </w:t>
      </w:r>
    </w:p>
    <w:p w14:paraId="2306E6F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5AD6D75C"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7F10D184"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4342A0C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6E1EB47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2AFDAEE4"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612B3845"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521A87EE"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5EDD9FA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7741F273"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14:paraId="37FF157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4FE87C6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24F88DE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6E678EC8" w14:textId="77777777"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Instrução CVM 583; </w:t>
      </w:r>
    </w:p>
    <w:p w14:paraId="15DD88A4"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6ECFCA53"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3491CEA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prestar contas à Emissora das despesas necessárias à salvaguarda dos direitos e interesses dos Titulares de </w:t>
      </w:r>
      <w:r w:rsidR="005C707B" w:rsidRPr="00D012DD">
        <w:rPr>
          <w:rFonts w:ascii="Tahoma" w:hAnsi="Tahoma"/>
          <w:sz w:val="22"/>
        </w:rPr>
        <w:t>CRI</w:t>
      </w:r>
      <w:r w:rsidRPr="00D012DD">
        <w:rPr>
          <w:rFonts w:ascii="Tahoma" w:hAnsi="Tahoma"/>
          <w:sz w:val="22"/>
        </w:rPr>
        <w:t>, que serão imputadas ao Patrimônio Separado;</w:t>
      </w:r>
    </w:p>
    <w:p w14:paraId="58B2E537" w14:textId="77777777"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Instrução CVM 583</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Instrução CVM </w:t>
      </w:r>
      <w:r w:rsidRPr="00D012DD">
        <w:rPr>
          <w:rFonts w:ascii="Tahoma" w:hAnsi="Tahoma"/>
          <w:sz w:val="22"/>
        </w:rPr>
        <w:t>583</w:t>
      </w:r>
      <w:r w:rsidR="00316C3F" w:rsidRPr="00D012DD">
        <w:rPr>
          <w:rFonts w:ascii="Tahoma" w:hAnsi="Tahoma"/>
          <w:sz w:val="22"/>
        </w:rPr>
        <w:t>; e</w:t>
      </w:r>
    </w:p>
    <w:p w14:paraId="6210606C" w14:textId="77777777"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6D28A5">
        <w:rPr>
          <w:rFonts w:ascii="Tahoma" w:hAnsi="Tahoma" w:cs="Tahoma"/>
          <w:sz w:val="22"/>
          <w:szCs w:val="22"/>
        </w:rPr>
        <w:t>15.1 abaixo</w:t>
      </w:r>
      <w:r w:rsidR="009265AD" w:rsidRPr="00055CFA">
        <w:rPr>
          <w:rFonts w:ascii="Tahoma" w:hAnsi="Tahoma" w:cs="Tahoma"/>
          <w:sz w:val="22"/>
          <w:szCs w:val="22"/>
        </w:rPr>
        <w:fldChar w:fldCharType="end"/>
      </w:r>
      <w:r w:rsidRPr="0056174F">
        <w:rPr>
          <w:rFonts w:ascii="Tahoma" w:hAnsi="Tahoma" w:cs="Tahoma"/>
          <w:sz w:val="22"/>
          <w:szCs w:val="22"/>
        </w:rPr>
        <w:t>.</w:t>
      </w:r>
      <w:bookmarkStart w:id="340" w:name="_Ref40156268"/>
    </w:p>
    <w:p w14:paraId="294FE93A" w14:textId="2F47B47C" w:rsidR="009B16C3" w:rsidRPr="00A05464" w:rsidRDefault="00FB16E2" w:rsidP="002D09AA">
      <w:pPr>
        <w:pStyle w:val="Default"/>
        <w:numPr>
          <w:ilvl w:val="1"/>
          <w:numId w:val="93"/>
        </w:numPr>
        <w:tabs>
          <w:tab w:val="left" w:pos="1134"/>
        </w:tabs>
        <w:spacing w:after="240" w:line="320" w:lineRule="exact"/>
        <w:ind w:left="0" w:firstLine="0"/>
        <w:jc w:val="both"/>
        <w:rPr>
          <w:rFonts w:ascii="Tahoma" w:hAnsi="Tahoma" w:cs="Tahoma"/>
          <w:sz w:val="22"/>
          <w:szCs w:val="22"/>
        </w:rPr>
      </w:pPr>
      <w:bookmarkStart w:id="341" w:name="_Ref22932552"/>
      <w:bookmarkStart w:id="342"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r w:rsidR="009B16C3" w:rsidRPr="00A05464">
        <w:rPr>
          <w:rFonts w:ascii="Tahoma" w:hAnsi="Tahoma" w:cs="Tahoma"/>
          <w:b/>
          <w:sz w:val="22"/>
          <w:szCs w:val="22"/>
        </w:rPr>
        <w:t>(</w:t>
      </w:r>
      <w:bookmarkStart w:id="343" w:name="_Hlk23509141"/>
      <w:r w:rsidR="009B16C3" w:rsidRPr="00A05464">
        <w:rPr>
          <w:rFonts w:ascii="Tahoma" w:hAnsi="Tahoma" w:cs="Tahoma"/>
          <w:b/>
          <w:sz w:val="22"/>
          <w:szCs w:val="22"/>
        </w:rPr>
        <w:t>a)</w:t>
      </w:r>
      <w:r w:rsidR="009B16C3" w:rsidRPr="00A05464">
        <w:rPr>
          <w:rFonts w:ascii="Tahoma" w:hAnsi="Tahoma" w:cs="Tahoma"/>
          <w:sz w:val="22"/>
          <w:szCs w:val="22"/>
        </w:rPr>
        <w:t xml:space="preserve"> a título de implantação, </w:t>
      </w:r>
      <w:r w:rsidR="006F1D30" w:rsidRPr="006F1D30">
        <w:rPr>
          <w:rFonts w:ascii="Tahoma" w:hAnsi="Tahoma" w:cs="Tahoma"/>
          <w:sz w:val="22"/>
          <w:szCs w:val="22"/>
        </w:rPr>
        <w:t>R$</w:t>
      </w:r>
      <w:r w:rsidR="00641D4D">
        <w:rPr>
          <w:rFonts w:ascii="Tahoma" w:hAnsi="Tahoma" w:cs="Tahoma"/>
          <w:sz w:val="22"/>
          <w:szCs w:val="22"/>
        </w:rPr>
        <w:t>[●]</w:t>
      </w:r>
      <w:r w:rsidR="006F1D30" w:rsidRPr="006F1D30">
        <w:rPr>
          <w:rFonts w:ascii="Tahoma" w:hAnsi="Tahoma" w:cs="Tahoma"/>
          <w:sz w:val="22"/>
          <w:szCs w:val="22"/>
        </w:rPr>
        <w:t>(</w:t>
      </w:r>
      <w:r w:rsidR="00641D4D">
        <w:rPr>
          <w:rFonts w:ascii="Tahoma" w:hAnsi="Tahoma" w:cs="Tahoma"/>
          <w:sz w:val="22"/>
          <w:szCs w:val="22"/>
        </w:rPr>
        <w:t>[●] reais</w:t>
      </w:r>
      <w:r w:rsidR="006F1D30" w:rsidRPr="006F1D30">
        <w:rPr>
          <w:rFonts w:ascii="Tahoma" w:hAnsi="Tahoma" w:cs="Tahoma"/>
          <w:sz w:val="22"/>
          <w:szCs w:val="22"/>
        </w:rPr>
        <w:t>)</w:t>
      </w:r>
      <w:r w:rsidR="009B16C3" w:rsidRPr="00A05464">
        <w:rPr>
          <w:rFonts w:ascii="Tahoma" w:hAnsi="Tahoma" w:cs="Tahoma"/>
          <w:sz w:val="22"/>
          <w:szCs w:val="22"/>
        </w:rPr>
        <w:t xml:space="preserve">, a ser paga em até o </w:t>
      </w:r>
      <w:r w:rsidR="00641D4D">
        <w:rPr>
          <w:rFonts w:ascii="Tahoma" w:hAnsi="Tahoma" w:cs="Tahoma"/>
          <w:sz w:val="22"/>
          <w:szCs w:val="22"/>
        </w:rPr>
        <w:t>[●]</w:t>
      </w:r>
      <w:r w:rsidR="009B16C3" w:rsidRPr="00A05464">
        <w:rPr>
          <w:rFonts w:ascii="Tahoma" w:hAnsi="Tahoma" w:cs="Tahoma"/>
          <w:sz w:val="22"/>
          <w:szCs w:val="22"/>
        </w:rPr>
        <w:t>º (</w:t>
      </w:r>
      <w:r w:rsidR="00641D4D">
        <w:rPr>
          <w:rFonts w:ascii="Tahoma" w:hAnsi="Tahoma" w:cs="Tahoma"/>
          <w:sz w:val="22"/>
          <w:szCs w:val="22"/>
        </w:rPr>
        <w:t>[●]</w:t>
      </w:r>
      <w:r w:rsidR="009B16C3" w:rsidRPr="00A05464">
        <w:rPr>
          <w:rFonts w:ascii="Tahoma" w:hAnsi="Tahoma" w:cs="Tahoma"/>
          <w:sz w:val="22"/>
          <w:szCs w:val="22"/>
        </w:rPr>
        <w:t xml:space="preserve">) Dia Útil a contar da primeira Data de Integralização dos CRI; e </w:t>
      </w:r>
      <w:r w:rsidR="009B16C3" w:rsidRPr="00A05464">
        <w:rPr>
          <w:rFonts w:ascii="Tahoma" w:hAnsi="Tahoma" w:cs="Tahoma"/>
          <w:b/>
          <w:sz w:val="22"/>
          <w:szCs w:val="22"/>
        </w:rPr>
        <w:t>(b)</w:t>
      </w:r>
      <w:r w:rsidR="009B16C3" w:rsidRPr="00A05464">
        <w:rPr>
          <w:rFonts w:ascii="Tahoma" w:hAnsi="Tahoma" w:cs="Tahoma"/>
          <w:sz w:val="22"/>
          <w:szCs w:val="22"/>
        </w:rPr>
        <w:t xml:space="preserve"> 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641D4D">
        <w:rPr>
          <w:rFonts w:ascii="Tahoma" w:hAnsi="Tahoma" w:cs="Tahoma"/>
          <w:sz w:val="22"/>
          <w:szCs w:val="22"/>
        </w:rPr>
        <w:t>[●]</w:t>
      </w:r>
      <w:r w:rsidR="00FD2088" w:rsidRPr="00FD2088">
        <w:rPr>
          <w:rFonts w:ascii="Tahoma"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641D4D">
        <w:rPr>
          <w:rFonts w:ascii="Tahoma" w:hAnsi="Tahoma" w:cs="Tahoma"/>
          <w:sz w:val="22"/>
          <w:szCs w:val="22"/>
        </w:rPr>
        <w:t>[●]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641D4D">
        <w:rPr>
          <w:rFonts w:ascii="Tahoma" w:hAnsi="Tahoma" w:cs="Tahoma"/>
          <w:sz w:val="22"/>
          <w:szCs w:val="22"/>
        </w:rPr>
        <w:t>[●]</w:t>
      </w:r>
      <w:r w:rsidR="00316C3F" w:rsidRPr="00A05464">
        <w:rPr>
          <w:rFonts w:ascii="Tahoma" w:hAnsi="Tahoma" w:cs="Tahoma"/>
          <w:sz w:val="22"/>
          <w:szCs w:val="22"/>
        </w:rPr>
        <w:t>º (</w:t>
      </w:r>
      <w:r w:rsidR="00641D4D">
        <w:rPr>
          <w:rFonts w:ascii="Tahoma" w:hAnsi="Tahoma" w:cs="Tahoma"/>
          <w:sz w:val="22"/>
          <w:szCs w:val="22"/>
        </w:rPr>
        <w:t>[●]</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343"/>
      <w:r w:rsidR="00316C3F" w:rsidRPr="00A05464">
        <w:rPr>
          <w:rFonts w:ascii="Tahoma" w:hAnsi="Tahoma" w:cs="Tahoma"/>
          <w:sz w:val="22"/>
          <w:szCs w:val="22"/>
        </w:rPr>
        <w:t>.</w:t>
      </w:r>
      <w:bookmarkEnd w:id="340"/>
      <w:bookmarkEnd w:id="341"/>
      <w:ins w:id="344" w:author="Carlos Henrique de Araujo" w:date="2021-03-11T12:54:00Z">
        <w:r w:rsidR="006A145A">
          <w:rPr>
            <w:rFonts w:ascii="Tahoma" w:hAnsi="Tahoma" w:cs="Tahoma"/>
            <w:sz w:val="22"/>
            <w:szCs w:val="22"/>
          </w:rPr>
          <w:t xml:space="preserve"> </w:t>
        </w:r>
        <w:r w:rsidR="006A145A" w:rsidRPr="002D09AA">
          <w:rPr>
            <w:rFonts w:ascii="Tahoma" w:hAnsi="Tahoma" w:cs="Tahoma"/>
            <w:b/>
            <w:bCs/>
            <w:sz w:val="22"/>
            <w:szCs w:val="22"/>
            <w:highlight w:val="yellow"/>
          </w:rPr>
          <w:t>[Nota para ISEC: favor preencher]</w:t>
        </w:r>
      </w:ins>
    </w:p>
    <w:p w14:paraId="79B30F50" w14:textId="7B4C2991" w:rsidR="00316C3F" w:rsidRPr="00A05464" w:rsidRDefault="00316C3F" w:rsidP="002D09AA">
      <w:pPr>
        <w:pStyle w:val="Default"/>
        <w:numPr>
          <w:ilvl w:val="1"/>
          <w:numId w:val="93"/>
        </w:numPr>
        <w:tabs>
          <w:tab w:val="left" w:pos="1134"/>
        </w:tabs>
        <w:spacing w:after="240" w:line="320" w:lineRule="exact"/>
        <w:ind w:left="0" w:firstLine="0"/>
        <w:jc w:val="both"/>
        <w:rPr>
          <w:rFonts w:ascii="Tahoma" w:hAnsi="Tahoma" w:cs="Tahoma"/>
          <w:sz w:val="22"/>
          <w:szCs w:val="22"/>
        </w:rPr>
      </w:pPr>
      <w:bookmarkStart w:id="345" w:name="_Ref22932781"/>
      <w:bookmarkStart w:id="346" w:name="_Hlk23554657"/>
      <w:bookmarkStart w:id="347"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6D28A5">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641D4D">
        <w:rPr>
          <w:rFonts w:ascii="Tahoma" w:hAnsi="Tahoma" w:cs="Tahoma"/>
          <w:sz w:val="22"/>
          <w:szCs w:val="22"/>
        </w:rPr>
        <w:t>[●]</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641D4D">
        <w:rPr>
          <w:rFonts w:ascii="Tahoma" w:hAnsi="Tahoma" w:cs="Tahoma"/>
          <w:sz w:val="22"/>
          <w:szCs w:val="22"/>
        </w:rPr>
        <w:t>[●]</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ii</w:t>
      </w:r>
      <w:proofErr w:type="spellEnd"/>
      <w:r w:rsidRPr="00D012DD">
        <w:rPr>
          <w:rFonts w:ascii="Tahoma" w:hAnsi="Tahoma"/>
          <w:b/>
          <w:sz w:val="22"/>
        </w:rPr>
        <w:t>)</w:t>
      </w:r>
      <w:r w:rsidRPr="00D012DD">
        <w:rPr>
          <w:rFonts w:ascii="Tahoma" w:hAnsi="Tahoma"/>
          <w:sz w:val="22"/>
        </w:rPr>
        <w:t> execução de garantias,</w:t>
      </w:r>
      <w:r w:rsidRPr="00D012DD">
        <w:rPr>
          <w:rFonts w:ascii="Tahoma" w:hAnsi="Tahoma"/>
          <w:b/>
          <w:sz w:val="22"/>
        </w:rPr>
        <w:t xml:space="preserve"> (</w:t>
      </w:r>
      <w:proofErr w:type="spellStart"/>
      <w:r w:rsidRPr="00D012DD">
        <w:rPr>
          <w:rFonts w:ascii="Tahoma" w:hAnsi="Tahoma"/>
          <w:b/>
          <w:sz w:val="22"/>
        </w:rPr>
        <w:t>iii</w:t>
      </w:r>
      <w:proofErr w:type="spellEnd"/>
      <w:r w:rsidRPr="00D012DD">
        <w:rPr>
          <w:rFonts w:ascii="Tahoma" w:hAnsi="Tahoma"/>
          <w:b/>
          <w:sz w:val="22"/>
        </w:rPr>
        <w:t>)</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iv</w:t>
      </w:r>
      <w:proofErr w:type="spellEnd"/>
      <w:r w:rsidRPr="00D012DD">
        <w:rPr>
          <w:rFonts w:ascii="Tahoma" w:hAnsi="Tahoma"/>
          <w:b/>
          <w:sz w:val="22"/>
        </w:rPr>
        <w:t>)</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 xml:space="preserve">pago em 5 (cinco) dias corridos após comprovação da entrega, pelo Agente Fiduciário, de "relatório de horas" </w:t>
      </w:r>
      <w:r w:rsidRPr="00A05464">
        <w:rPr>
          <w:rFonts w:ascii="Tahoma" w:hAnsi="Tahoma" w:cs="Tahoma"/>
          <w:sz w:val="22"/>
          <w:szCs w:val="22"/>
        </w:rPr>
        <w:lastRenderedPageBreak/>
        <w:t>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345"/>
      <w:r w:rsidR="00DF352A" w:rsidRPr="00A05464">
        <w:rPr>
          <w:rFonts w:ascii="Tahoma" w:hAnsi="Tahoma" w:cs="Tahoma"/>
          <w:sz w:val="22"/>
          <w:szCs w:val="22"/>
        </w:rPr>
        <w:t xml:space="preserve"> Tal valor de</w:t>
      </w:r>
      <w:r w:rsidR="00DF352A" w:rsidRPr="00D012DD">
        <w:rPr>
          <w:rFonts w:ascii="Tahoma" w:hAnsi="Tahoma"/>
          <w:sz w:val="22"/>
        </w:rPr>
        <w:t xml:space="preserve"> remuneração adicional</w:t>
      </w:r>
      <w:r w:rsidR="00DF352A" w:rsidRPr="00A05464">
        <w:rPr>
          <w:rFonts w:ascii="Tahoma" w:hAnsi="Tahoma" w:cs="Tahoma"/>
          <w:sz w:val="22"/>
          <w:szCs w:val="22"/>
        </w:rPr>
        <w:t xml:space="preserve"> estará limitado</w:t>
      </w:r>
      <w:r w:rsidR="00DF352A" w:rsidRPr="00D012DD">
        <w:rPr>
          <w:rFonts w:ascii="Tahoma" w:hAnsi="Tahoma"/>
          <w:sz w:val="22"/>
        </w:rPr>
        <w:t xml:space="preserve"> a</w:t>
      </w:r>
      <w:r w:rsidR="00DF352A" w:rsidRPr="00A05464">
        <w:rPr>
          <w:rFonts w:ascii="Tahoma" w:hAnsi="Tahoma" w:cs="Tahoma"/>
          <w:sz w:val="22"/>
          <w:szCs w:val="22"/>
        </w:rPr>
        <w:t>, no máximo,</w:t>
      </w:r>
      <w:r w:rsidR="00DF352A" w:rsidRPr="00D012DD">
        <w:rPr>
          <w:rFonts w:ascii="Tahoma" w:hAnsi="Tahoma"/>
          <w:sz w:val="22"/>
        </w:rPr>
        <w:t xml:space="preserve"> R</w:t>
      </w:r>
      <w:r w:rsidR="00537AED" w:rsidRPr="00A05464">
        <w:rPr>
          <w:rFonts w:ascii="Tahoma" w:hAnsi="Tahoma" w:cs="Tahoma"/>
          <w:sz w:val="22"/>
          <w:szCs w:val="22"/>
        </w:rPr>
        <w:t>$</w:t>
      </w:r>
      <w:r w:rsidR="00641D4D">
        <w:rPr>
          <w:rFonts w:ascii="Tahoma" w:hAnsi="Tahoma" w:cs="Tahoma"/>
          <w:sz w:val="22"/>
          <w:szCs w:val="22"/>
        </w:rPr>
        <w:t>[●]</w:t>
      </w:r>
      <w:r w:rsidR="00641D4D" w:rsidRPr="00A37742" w:rsidDel="00641D4D">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D012DD">
        <w:rPr>
          <w:rFonts w:ascii="Tahoma" w:hAnsi="Tahoma"/>
          <w:sz w:val="22"/>
        </w:rPr>
        <w:t>reais</w:t>
      </w:r>
      <w:proofErr w:type="gramEnd"/>
      <w:r w:rsidR="00537AED" w:rsidRPr="00D012DD">
        <w:rPr>
          <w:rFonts w:ascii="Tahoma" w:hAnsi="Tahoma"/>
          <w:sz w:val="22"/>
        </w:rPr>
        <w:t xml:space="preserve">) </w:t>
      </w:r>
      <w:r w:rsidR="00311FC2" w:rsidRPr="00D012DD">
        <w:rPr>
          <w:rFonts w:ascii="Tahoma" w:hAnsi="Tahoma"/>
          <w:sz w:val="22"/>
        </w:rPr>
        <w:t xml:space="preserve">por </w:t>
      </w:r>
      <w:r w:rsidR="00311FC2" w:rsidRPr="00A05464">
        <w:rPr>
          <w:rFonts w:ascii="Tahoma" w:hAnsi="Tahoma" w:cs="Tahoma"/>
          <w:sz w:val="22"/>
          <w:szCs w:val="22"/>
        </w:rPr>
        <w:t>Reestruturação</w:t>
      </w:r>
      <w:r w:rsidR="00DF352A" w:rsidRPr="00A05464">
        <w:rPr>
          <w:rFonts w:ascii="Tahoma" w:hAnsi="Tahoma" w:cs="Tahoma"/>
          <w:sz w:val="22"/>
          <w:szCs w:val="22"/>
        </w:rPr>
        <w:t>.</w:t>
      </w:r>
      <w:bookmarkEnd w:id="346"/>
      <w:ins w:id="348" w:author="Carlos Henrique de Araujo" w:date="2021-03-11T12:54:00Z">
        <w:r w:rsidR="006A145A">
          <w:rPr>
            <w:rFonts w:ascii="Tahoma" w:hAnsi="Tahoma" w:cs="Tahoma"/>
            <w:sz w:val="22"/>
            <w:szCs w:val="22"/>
          </w:rPr>
          <w:t xml:space="preserve"> </w:t>
        </w:r>
        <w:r w:rsidR="006A145A" w:rsidRPr="002D09AA">
          <w:rPr>
            <w:rFonts w:ascii="Tahoma" w:hAnsi="Tahoma" w:cs="Tahoma"/>
            <w:b/>
            <w:bCs/>
            <w:sz w:val="22"/>
            <w:szCs w:val="22"/>
            <w:highlight w:val="yellow"/>
          </w:rPr>
          <w:t>[Nota para ISEC: favor preencher]</w:t>
        </w:r>
      </w:ins>
    </w:p>
    <w:bookmarkEnd w:id="342"/>
    <w:p w14:paraId="655F6792" w14:textId="77777777" w:rsidR="005578EA" w:rsidRPr="00A05464" w:rsidRDefault="005578EA"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316C3F" w:rsidRPr="00A05464">
        <w:rPr>
          <w:rFonts w:ascii="Tahoma" w:hAnsi="Tahoma" w:cs="Tahoma"/>
          <w:sz w:val="22"/>
          <w:szCs w:val="22"/>
        </w:rPr>
        <w:t xml:space="preserve">IGPM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18154174" w14:textId="77777777" w:rsidR="005968C6" w:rsidRPr="00D012DD" w:rsidRDefault="005968C6" w:rsidP="002D09AA">
      <w:pPr>
        <w:numPr>
          <w:ilvl w:val="1"/>
          <w:numId w:val="93"/>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347"/>
    </w:p>
    <w:p w14:paraId="027CCAD3" w14:textId="77777777" w:rsidR="00562E09" w:rsidRPr="00A05464" w:rsidRDefault="00562E09"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 xml:space="preserve">serão arcados e pagos diretamente e com recursos da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não podendo ser objeto de cobrança pela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em face da Devedora</w:t>
      </w:r>
      <w:r w:rsidR="00F7713F" w:rsidRPr="00A05464">
        <w:rPr>
          <w:rFonts w:ascii="Tahoma" w:hAnsi="Tahoma" w:cs="Tahoma"/>
          <w:bCs/>
          <w:sz w:val="22"/>
          <w:szCs w:val="22"/>
        </w:rPr>
        <w:t xml:space="preserve"> ou do Patrimônio Separado. </w:t>
      </w:r>
    </w:p>
    <w:p w14:paraId="087D9F4D" w14:textId="77777777" w:rsidR="00562E09" w:rsidRPr="00A05464" w:rsidRDefault="00562E09"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56550B9D" w14:textId="77777777" w:rsidR="005968C6" w:rsidRPr="00A05464" w:rsidRDefault="005968C6"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xml:space="preserve">, com exceção de eventuais </w:t>
      </w:r>
      <w:r w:rsidR="00B6682A" w:rsidRPr="00A05464">
        <w:rPr>
          <w:rFonts w:ascii="Tahoma" w:hAnsi="Tahoma" w:cs="Tahoma"/>
          <w:sz w:val="22"/>
          <w:szCs w:val="22"/>
        </w:rPr>
        <w:lastRenderedPageBreak/>
        <w:t>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17AB712D" w14:textId="23969BB0" w:rsidR="00B061A2" w:rsidRPr="00A05464" w:rsidRDefault="005968C6" w:rsidP="002D09AA">
      <w:pPr>
        <w:numPr>
          <w:ilvl w:val="1"/>
          <w:numId w:val="93"/>
        </w:numPr>
        <w:tabs>
          <w:tab w:val="left" w:pos="1134"/>
        </w:tabs>
        <w:spacing w:after="240" w:line="320" w:lineRule="exact"/>
        <w:ind w:left="0" w:firstLine="0"/>
        <w:jc w:val="both"/>
        <w:rPr>
          <w:rFonts w:ascii="Tahoma" w:hAnsi="Tahoma" w:cs="Tahoma"/>
          <w:sz w:val="22"/>
          <w:szCs w:val="22"/>
        </w:rPr>
      </w:pPr>
      <w:bookmarkStart w:id="349"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w:t>
      </w:r>
      <w:proofErr w:type="spellStart"/>
      <w:r w:rsidR="00030720" w:rsidRPr="00A05464">
        <w:rPr>
          <w:rFonts w:ascii="Tahoma" w:hAnsi="Tahoma" w:cs="Tahoma"/>
          <w:i/>
          <w:sz w:val="22"/>
          <w:szCs w:val="22"/>
        </w:rPr>
        <w:t>call</w:t>
      </w:r>
      <w:proofErr w:type="spellEnd"/>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5B7A75">
        <w:rPr>
          <w:rFonts w:ascii="Tahoma" w:hAnsi="Tahoma" w:cs="Tahoma"/>
          <w:sz w:val="22"/>
          <w:szCs w:val="22"/>
        </w:rPr>
        <w:t>[●]</w:t>
      </w:r>
      <w:bookmarkStart w:id="350" w:name="_Hlk23329327"/>
      <w:r w:rsidR="00851414" w:rsidRPr="00A05464">
        <w:rPr>
          <w:rFonts w:ascii="Tahoma" w:hAnsi="Tahoma" w:cs="Tahoma"/>
          <w:sz w:val="22"/>
          <w:szCs w:val="22"/>
        </w:rPr>
        <w:t>(</w:t>
      </w:r>
      <w:r w:rsidR="00E11F06" w:rsidRPr="00A05464">
        <w:rPr>
          <w:rFonts w:ascii="Tahoma" w:hAnsi="Tahoma" w:cs="Tahoma"/>
          <w:sz w:val="22"/>
          <w:szCs w:val="22"/>
        </w:rPr>
        <w:t xml:space="preserve">cinco </w:t>
      </w:r>
      <w:r w:rsidR="004862C8" w:rsidRPr="00A05464">
        <w:rPr>
          <w:rFonts w:ascii="Tahoma" w:hAnsi="Tahoma" w:cs="Tahoma"/>
          <w:sz w:val="22"/>
          <w:szCs w:val="22"/>
        </w:rPr>
        <w:t>mil reais</w:t>
      </w:r>
      <w:r w:rsidR="00851414" w:rsidRPr="00A05464">
        <w:rPr>
          <w:rFonts w:ascii="Tahoma" w:hAnsi="Tahoma" w:cs="Tahoma"/>
          <w:sz w:val="22"/>
          <w:szCs w:val="22"/>
        </w:rPr>
        <w:t>)</w:t>
      </w:r>
      <w:bookmarkEnd w:id="350"/>
      <w:r w:rsidR="00851414" w:rsidRPr="00A05464">
        <w:rPr>
          <w:rFonts w:ascii="Tahoma" w:hAnsi="Tahoma" w:cs="Tahoma"/>
          <w:sz w:val="22"/>
          <w:szCs w:val="22"/>
        </w:rPr>
        <w:t xml:space="preserve"> deverão ser</w:t>
      </w:r>
      <w:del w:id="351" w:author="Carlos Henrique de Araujo" w:date="2021-03-11T12:54:00Z">
        <w:r w:rsidR="005B7A75">
          <w:rPr>
            <w:rFonts w:ascii="Tahoma" w:hAnsi="Tahoma" w:cs="Tahoma"/>
            <w:sz w:val="22"/>
            <w:szCs w:val="22"/>
          </w:rPr>
          <w:delText>[</w:delText>
        </w:r>
        <w:r w:rsidR="00F7713F" w:rsidRPr="00A05464">
          <w:rPr>
            <w:rFonts w:ascii="Tahoma" w:hAnsi="Tahoma" w:cs="Tahoma"/>
            <w:sz w:val="22"/>
            <w:szCs w:val="22"/>
          </w:rPr>
          <w:delText>,</w:delText>
        </w:r>
      </w:del>
      <w:ins w:id="352" w:author="Carlos Henrique de Araujo" w:date="2021-03-11T12:54:00Z">
        <w:r w:rsidR="00F7713F" w:rsidRPr="00A05464">
          <w:rPr>
            <w:rFonts w:ascii="Tahoma" w:hAnsi="Tahoma" w:cs="Tahoma"/>
            <w:sz w:val="22"/>
            <w:szCs w:val="22"/>
          </w:rPr>
          <w:t>,</w:t>
        </w:r>
      </w:ins>
      <w:r w:rsidR="00F7713F" w:rsidRPr="00A05464">
        <w:rPr>
          <w:rFonts w:ascii="Tahoma" w:hAnsi="Tahoma" w:cs="Tahoma"/>
          <w:sz w:val="22"/>
          <w:szCs w:val="22"/>
        </w:rPr>
        <w:t xml:space="preserve"> caso possível</w:t>
      </w:r>
      <w:del w:id="353" w:author="Carlos Henrique de Araujo" w:date="2021-03-11T12:54:00Z">
        <w:r w:rsidR="00F7713F" w:rsidRPr="00A05464">
          <w:rPr>
            <w:rFonts w:ascii="Tahoma" w:hAnsi="Tahoma" w:cs="Tahoma"/>
            <w:sz w:val="22"/>
            <w:szCs w:val="22"/>
          </w:rPr>
          <w:delText>,</w:delText>
        </w:r>
        <w:r w:rsidR="005B7A75">
          <w:rPr>
            <w:rFonts w:ascii="Tahoma" w:hAnsi="Tahoma" w:cs="Tahoma"/>
            <w:sz w:val="22"/>
            <w:szCs w:val="22"/>
          </w:rPr>
          <w:delText>]</w:delText>
        </w:r>
      </w:del>
      <w:ins w:id="354" w:author="Carlos Henrique de Araujo" w:date="2021-03-11T12:54:00Z">
        <w:r w:rsidR="00F7713F" w:rsidRPr="00A05464">
          <w:rPr>
            <w:rFonts w:ascii="Tahoma" w:hAnsi="Tahoma" w:cs="Tahoma"/>
            <w:sz w:val="22"/>
            <w:szCs w:val="22"/>
          </w:rPr>
          <w:t>,</w:t>
        </w:r>
      </w:ins>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349"/>
      <w:ins w:id="355" w:author="Carlos Henrique de Araujo" w:date="2021-03-11T12:54:00Z">
        <w:r w:rsidR="006A145A">
          <w:rPr>
            <w:rFonts w:ascii="Tahoma" w:hAnsi="Tahoma" w:cs="Tahoma"/>
            <w:sz w:val="22"/>
            <w:szCs w:val="22"/>
          </w:rPr>
          <w:t xml:space="preserve"> </w:t>
        </w:r>
        <w:r w:rsidR="006A145A" w:rsidRPr="002D09AA">
          <w:rPr>
            <w:rFonts w:ascii="Tahoma" w:hAnsi="Tahoma" w:cs="Tahoma"/>
            <w:b/>
            <w:bCs/>
            <w:sz w:val="22"/>
            <w:szCs w:val="22"/>
            <w:highlight w:val="yellow"/>
          </w:rPr>
          <w:t>[Nota para ISEC: favor preencher]</w:t>
        </w:r>
      </w:ins>
    </w:p>
    <w:p w14:paraId="27218C2A" w14:textId="77777777" w:rsidR="00D54DC4"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356"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356"/>
    </w:p>
    <w:p w14:paraId="4D0ADF4E" w14:textId="77777777" w:rsidR="00A10BFA" w:rsidRPr="00055CFA" w:rsidRDefault="00A10BFA" w:rsidP="002D09AA">
      <w:pPr>
        <w:numPr>
          <w:ilvl w:val="1"/>
          <w:numId w:val="93"/>
        </w:numPr>
        <w:tabs>
          <w:tab w:val="left" w:pos="1134"/>
        </w:tabs>
        <w:spacing w:after="240" w:line="320" w:lineRule="exact"/>
        <w:ind w:left="0" w:firstLine="0"/>
        <w:jc w:val="both"/>
        <w:rPr>
          <w:rFonts w:ascii="Tahoma" w:hAnsi="Tahoma" w:cs="Tahoma"/>
          <w:sz w:val="22"/>
          <w:szCs w:val="22"/>
        </w:rPr>
      </w:pPr>
      <w:bookmarkStart w:id="357"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35258815" w14:textId="77777777" w:rsidR="00A10BFA" w:rsidRPr="00A05464" w:rsidRDefault="00A10BFA"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poderá, ainda, ser destituído, mediante a imediata contratação de seu substituto a qualquer tempo, pelo voto favorável de Titulares de CRI que representem, no mínimo, 50% (cinquenta por cento) mais 1 (um) dos CRI em </w:t>
      </w:r>
      <w:r w:rsidRPr="00A05464">
        <w:rPr>
          <w:rFonts w:ascii="Tahoma" w:hAnsi="Tahoma" w:cs="Tahoma"/>
          <w:sz w:val="22"/>
          <w:szCs w:val="22"/>
        </w:rPr>
        <w:lastRenderedPageBreak/>
        <w:t>Circulação, reunidos em Assembleia Geral convocada na forma prevista pela Cláusula Décima Terceira abaixo.</w:t>
      </w:r>
    </w:p>
    <w:bookmarkEnd w:id="357"/>
    <w:p w14:paraId="7BE251CF" w14:textId="77777777" w:rsidR="00D54DC4"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34697DA4" w14:textId="77777777" w:rsidR="00D54DC4"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4E05D7C4" w14:textId="77777777" w:rsidR="003064A5" w:rsidRPr="00A05464" w:rsidRDefault="003064A5"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Instrução CVM </w:t>
      </w:r>
      <w:r w:rsidR="00C52AE8" w:rsidRPr="00A05464">
        <w:rPr>
          <w:rFonts w:ascii="Tahoma" w:hAnsi="Tahoma" w:cs="Tahoma"/>
          <w:sz w:val="22"/>
          <w:szCs w:val="22"/>
        </w:rPr>
        <w:t xml:space="preserve">583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51335637" w14:textId="77777777" w:rsidR="003064A5" w:rsidRPr="00A05464" w:rsidRDefault="003064A5"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7F57EB" w14:textId="77777777" w:rsidR="001C365F" w:rsidRPr="00A05464" w:rsidRDefault="003064A5"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655CA756" w14:textId="77777777" w:rsidR="00A10BFA" w:rsidRPr="00A05464" w:rsidRDefault="00A10BFA" w:rsidP="002D09AA">
      <w:pPr>
        <w:numPr>
          <w:ilvl w:val="1"/>
          <w:numId w:val="93"/>
        </w:numPr>
        <w:tabs>
          <w:tab w:val="left" w:pos="1134"/>
        </w:tabs>
        <w:spacing w:after="240" w:line="320" w:lineRule="exact"/>
        <w:ind w:left="0" w:firstLine="0"/>
        <w:jc w:val="both"/>
        <w:rPr>
          <w:rFonts w:ascii="Tahoma" w:hAnsi="Tahoma" w:cs="Tahoma"/>
          <w:sz w:val="22"/>
          <w:szCs w:val="22"/>
        </w:rPr>
      </w:pPr>
      <w:bookmarkStart w:id="358"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w:t>
      </w:r>
      <w:r w:rsidRPr="00A05464">
        <w:rPr>
          <w:rFonts w:ascii="Tahoma" w:hAnsi="Tahoma" w:cs="Tahoma"/>
          <w:sz w:val="22"/>
          <w:szCs w:val="22"/>
        </w:rPr>
        <w:lastRenderedPageBreak/>
        <w:t xml:space="preserve">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358"/>
    </w:p>
    <w:p w14:paraId="2E8C8DB2"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6124BE61"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59A86B79"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359"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359"/>
    </w:p>
    <w:p w14:paraId="2D2FF1CD" w14:textId="77777777" w:rsidR="00A10BFA" w:rsidRPr="00A05464" w:rsidRDefault="00A10BFA"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235C0E15" w14:textId="77777777" w:rsidR="00A10BFA" w:rsidRPr="00A05464" w:rsidRDefault="00A10BFA"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1D94EF7B"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360" w:name="_DV_M290"/>
      <w:bookmarkStart w:id="361" w:name="_Toc110076269"/>
      <w:bookmarkStart w:id="362" w:name="_Toc163380708"/>
      <w:bookmarkStart w:id="363" w:name="_Toc180553624"/>
      <w:bookmarkEnd w:id="360"/>
      <w:r w:rsidRPr="00A05464">
        <w:rPr>
          <w:rFonts w:ascii="Tahoma" w:hAnsi="Tahoma" w:cs="Tahoma"/>
          <w:b/>
          <w:sz w:val="22"/>
          <w:szCs w:val="22"/>
        </w:rPr>
        <w:t>CLÁUSULA DÉCIMA SEGUNDA – DA LIQUIDAÇÃO DO PATRIMÔNIO SEPARADO</w:t>
      </w:r>
      <w:bookmarkEnd w:id="361"/>
      <w:bookmarkEnd w:id="362"/>
      <w:bookmarkEnd w:id="363"/>
    </w:p>
    <w:p w14:paraId="75B40FD5" w14:textId="77777777" w:rsidR="0032713D" w:rsidRPr="00D012DD" w:rsidRDefault="008B3AC3" w:rsidP="002D09AA">
      <w:pPr>
        <w:numPr>
          <w:ilvl w:val="1"/>
          <w:numId w:val="93"/>
        </w:numPr>
        <w:tabs>
          <w:tab w:val="left" w:pos="1134"/>
        </w:tabs>
        <w:spacing w:after="240" w:line="320" w:lineRule="exact"/>
        <w:ind w:left="0" w:firstLine="0"/>
        <w:jc w:val="both"/>
        <w:rPr>
          <w:rFonts w:ascii="Tahoma" w:hAnsi="Tahoma"/>
          <w:color w:val="000000"/>
          <w:sz w:val="22"/>
        </w:rPr>
      </w:pPr>
      <w:bookmarkStart w:id="364" w:name="_DV_M291"/>
      <w:bookmarkStart w:id="365" w:name="_Ref426494096"/>
      <w:bookmarkEnd w:id="364"/>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365"/>
    </w:p>
    <w:p w14:paraId="17D04987"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366" w:name="_DV_M292"/>
      <w:bookmarkEnd w:id="366"/>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CA1904B" w14:textId="77777777"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367" w:name="_DV_M293"/>
      <w:bookmarkEnd w:id="367"/>
      <w:r w:rsidRPr="00D012DD">
        <w:rPr>
          <w:rFonts w:ascii="Tahoma" w:hAnsi="Tahoma"/>
          <w:sz w:val="22"/>
        </w:rPr>
        <w:lastRenderedPageBreak/>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4D295554" w14:textId="77777777"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368" w:name="_DV_M294"/>
      <w:bookmarkStart w:id="369" w:name="_DV_M295"/>
      <w:bookmarkEnd w:id="368"/>
      <w:bookmarkEnd w:id="369"/>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45BB4750" w14:textId="77777777"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370" w:name="_DV_M296"/>
      <w:bookmarkEnd w:id="370"/>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3CABB310" w14:textId="77777777" w:rsidR="003A397B" w:rsidRPr="00A05464" w:rsidRDefault="003A397B" w:rsidP="002D09AA">
      <w:pPr>
        <w:numPr>
          <w:ilvl w:val="2"/>
          <w:numId w:val="93"/>
        </w:numPr>
        <w:tabs>
          <w:tab w:val="left" w:pos="1134"/>
        </w:tabs>
        <w:spacing w:after="240" w:line="320" w:lineRule="exact"/>
        <w:ind w:left="0" w:firstLine="0"/>
        <w:jc w:val="both"/>
        <w:rPr>
          <w:rFonts w:ascii="Tahoma" w:hAnsi="Tahoma" w:cs="Tahoma"/>
          <w:sz w:val="22"/>
          <w:szCs w:val="22"/>
        </w:rPr>
      </w:pPr>
      <w:bookmarkStart w:id="371" w:name="_DV_M297"/>
      <w:bookmarkEnd w:id="371"/>
      <w:r w:rsidRPr="00A05464">
        <w:rPr>
          <w:rFonts w:ascii="Tahoma" w:hAnsi="Tahoma" w:cs="Tahoma"/>
          <w:sz w:val="22"/>
          <w:szCs w:val="22"/>
        </w:rPr>
        <w:t>A Emissora obriga-se a, tão logo tenha conhecimento de qualquer dos eventos descritos acima, comunicar imediatamente o Agente Fiduciário.</w:t>
      </w:r>
    </w:p>
    <w:p w14:paraId="22012EFA" w14:textId="77777777" w:rsidR="0032713D" w:rsidRPr="00A05464" w:rsidRDefault="0032713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6D28A5">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2273EF35" w14:textId="0D2B1E89" w:rsidR="007D437D" w:rsidRPr="00A05464" w:rsidRDefault="007D437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7C7BD9">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w:t>
      </w:r>
      <w:ins w:id="372" w:author="Carlos Henrique de Araujo" w:date="2021-03-11T12:54:00Z">
        <w:r w:rsidR="002D09AA">
          <w:rPr>
            <w:rFonts w:ascii="Tahoma" w:hAnsi="Tahoma" w:cs="Tahoma"/>
            <w:sz w:val="22"/>
            <w:szCs w:val="22"/>
          </w:rPr>
          <w:t xml:space="preserve">ou segunda </w:t>
        </w:r>
      </w:ins>
      <w:r w:rsidRPr="00A05464">
        <w:rPr>
          <w:rFonts w:ascii="Tahoma" w:hAnsi="Tahoma" w:cs="Tahoma"/>
          <w:sz w:val="22"/>
          <w:szCs w:val="22"/>
        </w:rPr>
        <w:t xml:space="preserve">convocação, com a presença de Titulares de CRI que representem, pelo menos, </w:t>
      </w:r>
      <w:del w:id="373" w:author="Carlos Henrique de Araujo" w:date="2021-03-11T12:54:00Z">
        <w:r w:rsidR="00333249">
          <w:rPr>
            <w:rFonts w:ascii="Tahoma" w:hAnsi="Tahoma" w:cs="Tahoma"/>
            <w:sz w:val="22"/>
            <w:szCs w:val="22"/>
          </w:rPr>
          <w:delText>2</w:delText>
        </w:r>
        <w:r w:rsidR="00232B28">
          <w:rPr>
            <w:rFonts w:ascii="Tahoma" w:hAnsi="Tahoma" w:cs="Tahoma"/>
            <w:sz w:val="22"/>
            <w:szCs w:val="22"/>
          </w:rPr>
          <w:delText>/3 (dois terços)</w:delText>
        </w:r>
      </w:del>
      <w:ins w:id="374" w:author="Carlos Henrique de Araujo" w:date="2021-03-11T12:54:00Z">
        <w:r w:rsidR="002D09AA">
          <w:rPr>
            <w:rFonts w:ascii="Tahoma" w:hAnsi="Tahoma" w:cs="Tahoma"/>
            <w:sz w:val="22"/>
            <w:szCs w:val="22"/>
          </w:rPr>
          <w:t xml:space="preserve">50% (cinquenta por cento </w:t>
        </w:r>
      </w:ins>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del w:id="375" w:author="Carlos Henrique de Araujo" w:date="2021-03-11T12:54:00Z">
        <w:r w:rsidR="00F7713F" w:rsidRPr="00A05464">
          <w:rPr>
            <w:rFonts w:ascii="Tahoma" w:hAnsi="Tahoma" w:cs="Tahoma"/>
            <w:sz w:val="22"/>
            <w:szCs w:val="22"/>
          </w:rPr>
          <w:delText xml:space="preserve"> </w:delText>
        </w:r>
        <w:r w:rsidRPr="00A05464">
          <w:rPr>
            <w:rFonts w:ascii="Tahoma" w:hAnsi="Tahoma" w:cs="Tahoma"/>
            <w:sz w:val="22"/>
            <w:szCs w:val="22"/>
          </w:rPr>
          <w:delText xml:space="preserve">e, em segunda convocação, </w:delText>
        </w:r>
        <w:r w:rsidRPr="007C7BD9">
          <w:rPr>
            <w:rFonts w:ascii="Tahoma" w:hAnsi="Tahoma" w:cs="Tahoma"/>
            <w:sz w:val="22"/>
            <w:szCs w:val="22"/>
          </w:rPr>
          <w:delText>com qualquer número.</w:delText>
        </w:r>
        <w:r w:rsidRPr="00A05464">
          <w:rPr>
            <w:rFonts w:ascii="Tahoma" w:hAnsi="Tahoma" w:cs="Tahoma"/>
            <w:sz w:val="22"/>
            <w:szCs w:val="22"/>
          </w:rPr>
          <w:delText xml:space="preserve"> </w:delText>
        </w:r>
        <w:r w:rsidR="009869B5" w:rsidRPr="009869B5">
          <w:rPr>
            <w:rFonts w:ascii="Tahoma" w:hAnsi="Tahoma" w:cs="Tahoma"/>
            <w:b/>
            <w:i/>
            <w:sz w:val="22"/>
            <w:szCs w:val="22"/>
          </w:rPr>
          <w:delText>[</w:delText>
        </w:r>
        <w:r w:rsidR="009869B5" w:rsidRPr="009869B5">
          <w:rPr>
            <w:rFonts w:ascii="Tahoma" w:hAnsi="Tahoma" w:cs="Tahoma"/>
            <w:b/>
            <w:i/>
            <w:sz w:val="22"/>
            <w:szCs w:val="22"/>
            <w:highlight w:val="yellow"/>
          </w:rPr>
          <w:delText xml:space="preserve">Nota à minuta: </w:delText>
        </w:r>
        <w:r w:rsidR="00296E3D" w:rsidRPr="009869B5">
          <w:rPr>
            <w:rFonts w:ascii="Tahoma" w:hAnsi="Tahoma" w:cs="Tahoma"/>
            <w:b/>
            <w:i/>
            <w:sz w:val="22"/>
            <w:szCs w:val="22"/>
            <w:highlight w:val="yellow"/>
          </w:rPr>
          <w:delText>Na Escritura de Emissão (cláusula 8.3.1.2) consta o quórum de instalação em segunda convocação como 50% +1. Favor confirmar o quórum de instalação em segunda convocação.</w:delText>
        </w:r>
        <w:r w:rsidR="00296E3D" w:rsidRPr="009869B5">
          <w:rPr>
            <w:rFonts w:ascii="Tahoma" w:hAnsi="Tahoma" w:cs="Tahoma"/>
            <w:b/>
            <w:i/>
            <w:sz w:val="22"/>
            <w:szCs w:val="22"/>
          </w:rPr>
          <w:delText xml:space="preserve">] </w:delText>
        </w:r>
      </w:del>
      <w:ins w:id="376" w:author="Carlos Henrique de Araujo" w:date="2021-03-11T12:54:00Z">
        <w:r w:rsidRPr="007C7BD9">
          <w:rPr>
            <w:rFonts w:ascii="Tahoma" w:hAnsi="Tahoma" w:cs="Tahoma"/>
            <w:sz w:val="22"/>
            <w:szCs w:val="22"/>
          </w:rPr>
          <w:t>.</w:t>
        </w:r>
      </w:ins>
    </w:p>
    <w:p w14:paraId="54AC9B8B" w14:textId="77777777" w:rsidR="007D437D" w:rsidRPr="00A05464" w:rsidRDefault="007D437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fixando, em ambos os casos, as condições e os termos para administração, bem como sua respectiva remuneração. O liquidante será a própria </w:t>
      </w:r>
      <w:r w:rsidRPr="00A05464">
        <w:rPr>
          <w:rFonts w:ascii="Tahoma" w:hAnsi="Tahoma" w:cs="Tahoma"/>
          <w:sz w:val="22"/>
          <w:szCs w:val="22"/>
        </w:rPr>
        <w:lastRenderedPageBreak/>
        <w:t xml:space="preserve">Emissora, caso esta não tenha sido destituída da administração do Patrimônio Separado nos termos aqui previstos. </w:t>
      </w:r>
    </w:p>
    <w:p w14:paraId="7CD814C9" w14:textId="77777777" w:rsidR="003A397B" w:rsidRPr="00D012DD" w:rsidRDefault="003A397B" w:rsidP="002D09AA">
      <w:pPr>
        <w:numPr>
          <w:ilvl w:val="2"/>
          <w:numId w:val="93"/>
        </w:numPr>
        <w:tabs>
          <w:tab w:val="left" w:pos="1134"/>
        </w:tabs>
        <w:spacing w:after="240" w:line="320" w:lineRule="exact"/>
        <w:ind w:left="0" w:firstLine="0"/>
        <w:jc w:val="both"/>
        <w:rPr>
          <w:rFonts w:ascii="Tahoma" w:hAnsi="Tahoma"/>
          <w:color w:val="000000"/>
          <w:sz w:val="22"/>
        </w:rPr>
      </w:pPr>
      <w:bookmarkStart w:id="377" w:name="_DV_M298"/>
      <w:bookmarkStart w:id="378" w:name="_DV_M299"/>
      <w:bookmarkStart w:id="379" w:name="_Ref426494188"/>
      <w:bookmarkEnd w:id="377"/>
      <w:bookmarkEnd w:id="378"/>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380" w:name="_DV_M301"/>
      <w:bookmarkEnd w:id="379"/>
      <w:bookmarkEnd w:id="380"/>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009C78F6" w:rsidRPr="00A05464">
        <w:rPr>
          <w:rFonts w:ascii="Tahoma" w:hAnsi="Tahoma" w:cs="Tahoma"/>
          <w:b/>
          <w:sz w:val="22"/>
          <w:szCs w:val="22"/>
        </w:rPr>
        <w:t>iv</w:t>
      </w:r>
      <w:proofErr w:type="spellEnd"/>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08A25570" w14:textId="77777777" w:rsidR="00F06EF1" w:rsidRPr="00D012DD" w:rsidRDefault="00F06EF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14:paraId="56B46B40" w14:textId="77777777" w:rsidR="00F06EF1" w:rsidRPr="00D012DD" w:rsidRDefault="0099739D"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lastRenderedPageBreak/>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62834D9D" w14:textId="77777777" w:rsidR="00D54DC4" w:rsidRPr="00A05464" w:rsidRDefault="008104D9" w:rsidP="002D09AA">
      <w:pPr>
        <w:numPr>
          <w:ilvl w:val="0"/>
          <w:numId w:val="93"/>
        </w:numPr>
        <w:spacing w:after="240" w:line="320" w:lineRule="exact"/>
        <w:jc w:val="center"/>
        <w:rPr>
          <w:rFonts w:ascii="Tahoma" w:hAnsi="Tahoma" w:cs="Tahoma"/>
          <w:b/>
          <w:sz w:val="22"/>
          <w:szCs w:val="22"/>
        </w:rPr>
      </w:pPr>
      <w:bookmarkStart w:id="381" w:name="_DV_M300"/>
      <w:bookmarkStart w:id="382" w:name="_DV_M302"/>
      <w:bookmarkStart w:id="383" w:name="_Toc110076270"/>
      <w:bookmarkStart w:id="384" w:name="_Toc163380709"/>
      <w:bookmarkStart w:id="385" w:name="_Toc180553625"/>
      <w:bookmarkEnd w:id="381"/>
      <w:bookmarkEnd w:id="382"/>
      <w:r w:rsidRPr="00A05464">
        <w:rPr>
          <w:rFonts w:ascii="Tahoma" w:hAnsi="Tahoma" w:cs="Tahoma"/>
          <w:b/>
          <w:sz w:val="22"/>
          <w:szCs w:val="22"/>
        </w:rPr>
        <w:t>CLÁUSULA DÉCIMA TERCEIRA – DA ASSEMBLEIA DE TITULARES DE CRI</w:t>
      </w:r>
      <w:bookmarkEnd w:id="383"/>
      <w:bookmarkEnd w:id="384"/>
      <w:bookmarkEnd w:id="385"/>
    </w:p>
    <w:p w14:paraId="6245784B" w14:textId="77777777" w:rsidR="00B22F8E" w:rsidRPr="00A05464" w:rsidRDefault="00B22F8E" w:rsidP="002D09AA">
      <w:pPr>
        <w:numPr>
          <w:ilvl w:val="1"/>
          <w:numId w:val="93"/>
        </w:numPr>
        <w:tabs>
          <w:tab w:val="left" w:pos="1134"/>
        </w:tabs>
        <w:spacing w:after="240" w:line="320" w:lineRule="exact"/>
        <w:ind w:left="0" w:firstLine="0"/>
        <w:jc w:val="both"/>
        <w:rPr>
          <w:rFonts w:ascii="Tahoma" w:hAnsi="Tahoma" w:cs="Tahoma"/>
          <w:sz w:val="22"/>
          <w:szCs w:val="22"/>
        </w:rPr>
      </w:pPr>
      <w:bookmarkStart w:id="386" w:name="_DV_M303"/>
      <w:bookmarkEnd w:id="386"/>
      <w:r w:rsidRPr="00D012DD">
        <w:rPr>
          <w:rFonts w:ascii="Tahoma" w:hAnsi="Tahoma"/>
          <w:sz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1E24C38B" w14:textId="77777777" w:rsidR="004A2D0B" w:rsidRPr="00A05464" w:rsidRDefault="004A2D0B"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036E6D5D" w14:textId="77777777" w:rsidR="00022F8E" w:rsidRPr="00A05464" w:rsidRDefault="00B22F8E" w:rsidP="002D09AA">
      <w:pPr>
        <w:numPr>
          <w:ilvl w:val="1"/>
          <w:numId w:val="93"/>
        </w:numPr>
        <w:tabs>
          <w:tab w:val="left" w:pos="1134"/>
        </w:tabs>
        <w:spacing w:after="240" w:line="320" w:lineRule="exact"/>
        <w:ind w:left="0" w:firstLine="0"/>
        <w:jc w:val="both"/>
        <w:rPr>
          <w:rFonts w:ascii="Tahoma" w:hAnsi="Tahoma" w:cs="Tahoma"/>
          <w:sz w:val="22"/>
          <w:szCs w:val="22"/>
        </w:rPr>
      </w:pPr>
      <w:bookmarkStart w:id="387" w:name="_DV_M304"/>
      <w:bookmarkStart w:id="388" w:name="_Ref426494146"/>
      <w:bookmarkEnd w:id="387"/>
      <w:r w:rsidRPr="00A05464">
        <w:rPr>
          <w:rFonts w:ascii="Tahoma" w:hAnsi="Tahoma" w:cs="Tahoma"/>
          <w:sz w:val="22"/>
          <w:szCs w:val="22"/>
        </w:rPr>
        <w:t xml:space="preserve">A Assembleia Geral </w:t>
      </w:r>
      <w:bookmarkStart w:id="389"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389"/>
      <w:r w:rsidRPr="00A05464">
        <w:rPr>
          <w:rFonts w:ascii="Tahoma" w:hAnsi="Tahoma" w:cs="Tahoma"/>
          <w:sz w:val="22"/>
          <w:szCs w:val="22"/>
        </w:rPr>
        <w:t xml:space="preserve">CVM ou por Titulares de CRI que representem, no mínimo, 10% (dez por cento) dos CRI em Circulação. </w:t>
      </w:r>
      <w:bookmarkEnd w:id="388"/>
    </w:p>
    <w:p w14:paraId="3E662F4C" w14:textId="77777777" w:rsidR="004A2D0B" w:rsidRPr="00055CFA" w:rsidRDefault="004A2D0B" w:rsidP="002D09AA">
      <w:pPr>
        <w:numPr>
          <w:ilvl w:val="1"/>
          <w:numId w:val="93"/>
        </w:numPr>
        <w:tabs>
          <w:tab w:val="left" w:pos="1134"/>
        </w:tabs>
        <w:spacing w:after="240" w:line="320" w:lineRule="exact"/>
        <w:ind w:left="0" w:firstLine="0"/>
        <w:jc w:val="both"/>
        <w:rPr>
          <w:rFonts w:ascii="Tahoma" w:hAnsi="Tahoma" w:cs="Tahoma"/>
          <w:sz w:val="22"/>
          <w:szCs w:val="22"/>
        </w:rPr>
      </w:pPr>
      <w:bookmarkStart w:id="390" w:name="_DV_M305"/>
      <w:bookmarkStart w:id="391" w:name="_Ref525482179"/>
      <w:bookmarkStart w:id="392" w:name="_Ref426494156"/>
      <w:bookmarkEnd w:id="390"/>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391"/>
      <w:r w:rsidR="00A55EE8" w:rsidRPr="00055CFA">
        <w:rPr>
          <w:rFonts w:ascii="Tahoma" w:hAnsi="Tahoma" w:cs="Tahoma"/>
          <w:sz w:val="22"/>
          <w:szCs w:val="22"/>
        </w:rPr>
        <w:t xml:space="preserve"> </w:t>
      </w:r>
    </w:p>
    <w:p w14:paraId="71315E62" w14:textId="77777777" w:rsidR="004A2D0B" w:rsidRPr="00A05464" w:rsidRDefault="004A2D0B"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0DFEC566" w14:textId="77777777" w:rsidR="003275A1" w:rsidRPr="00A05464" w:rsidRDefault="004A2D0B"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93" w:name="_DV_M306"/>
      <w:bookmarkEnd w:id="392"/>
      <w:bookmarkEnd w:id="393"/>
    </w:p>
    <w:p w14:paraId="01E78DD6" w14:textId="77777777" w:rsidR="000320D1" w:rsidRPr="00A05464" w:rsidRDefault="000320D1" w:rsidP="002D09AA">
      <w:pPr>
        <w:numPr>
          <w:ilvl w:val="2"/>
          <w:numId w:val="93"/>
        </w:numPr>
        <w:tabs>
          <w:tab w:val="left" w:pos="1134"/>
        </w:tabs>
        <w:spacing w:after="240" w:line="320" w:lineRule="exact"/>
        <w:ind w:left="0" w:firstLine="0"/>
        <w:jc w:val="both"/>
        <w:rPr>
          <w:rFonts w:ascii="Tahoma" w:hAnsi="Tahoma" w:cs="Tahoma"/>
          <w:sz w:val="22"/>
          <w:szCs w:val="22"/>
        </w:rPr>
      </w:pPr>
      <w:bookmarkStart w:id="394" w:name="_DV_M307"/>
      <w:bookmarkStart w:id="395" w:name="_DV_M308"/>
      <w:bookmarkEnd w:id="394"/>
      <w:bookmarkEnd w:id="395"/>
      <w:r w:rsidRPr="00A05464">
        <w:rPr>
          <w:rFonts w:ascii="Tahoma" w:hAnsi="Tahoma" w:cs="Tahoma"/>
          <w:sz w:val="22"/>
          <w:szCs w:val="22"/>
        </w:rPr>
        <w:lastRenderedPageBreak/>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6D28A5">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2B38EB90" w14:textId="77777777" w:rsidR="00670DC8" w:rsidRPr="00A05464" w:rsidRDefault="00670DC8"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396" w:name="_DV_M309"/>
      <w:bookmarkEnd w:id="396"/>
      <w:r w:rsidRPr="00A05464">
        <w:rPr>
          <w:rFonts w:ascii="Tahoma" w:hAnsi="Tahoma" w:cs="Tahoma"/>
          <w:sz w:val="22"/>
          <w:szCs w:val="22"/>
        </w:rPr>
        <w:t>.</w:t>
      </w:r>
      <w:r w:rsidR="003275A1" w:rsidRPr="00A05464">
        <w:rPr>
          <w:rFonts w:ascii="Tahoma" w:hAnsi="Tahoma" w:cs="Tahoma"/>
          <w:sz w:val="22"/>
          <w:szCs w:val="22"/>
        </w:rPr>
        <w:t xml:space="preserve"> </w:t>
      </w:r>
    </w:p>
    <w:p w14:paraId="41B1BC38" w14:textId="77777777" w:rsidR="00670DC8" w:rsidRPr="00A05464" w:rsidRDefault="00670DC8" w:rsidP="002D09AA">
      <w:pPr>
        <w:numPr>
          <w:ilvl w:val="2"/>
          <w:numId w:val="93"/>
        </w:numPr>
        <w:tabs>
          <w:tab w:val="left" w:pos="1134"/>
        </w:tabs>
        <w:spacing w:after="240" w:line="320" w:lineRule="exact"/>
        <w:ind w:left="0" w:firstLine="0"/>
        <w:jc w:val="both"/>
        <w:rPr>
          <w:rFonts w:ascii="Tahoma" w:hAnsi="Tahoma" w:cs="Tahoma"/>
          <w:sz w:val="22"/>
          <w:szCs w:val="22"/>
        </w:rPr>
      </w:pPr>
      <w:bookmarkStart w:id="397" w:name="_DV_M310"/>
      <w:bookmarkEnd w:id="397"/>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5A8E9712" w14:textId="77777777" w:rsidR="00AF2949" w:rsidRPr="00A05464" w:rsidRDefault="00AF2949" w:rsidP="002D09AA">
      <w:pPr>
        <w:numPr>
          <w:ilvl w:val="1"/>
          <w:numId w:val="93"/>
        </w:numPr>
        <w:tabs>
          <w:tab w:val="left" w:pos="1134"/>
        </w:tabs>
        <w:spacing w:after="240" w:line="320" w:lineRule="exact"/>
        <w:ind w:left="0" w:firstLine="0"/>
        <w:jc w:val="both"/>
        <w:rPr>
          <w:rFonts w:ascii="Tahoma" w:hAnsi="Tahoma" w:cs="Tahoma"/>
          <w:sz w:val="22"/>
          <w:szCs w:val="22"/>
        </w:rPr>
      </w:pPr>
      <w:bookmarkStart w:id="398" w:name="_DV_M311"/>
      <w:bookmarkEnd w:id="398"/>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14:paraId="2B466881" w14:textId="77777777" w:rsidR="00022F8E" w:rsidRPr="00A05464" w:rsidRDefault="00022F8E" w:rsidP="002D09AA">
      <w:pPr>
        <w:numPr>
          <w:ilvl w:val="1"/>
          <w:numId w:val="93"/>
        </w:numPr>
        <w:tabs>
          <w:tab w:val="left" w:pos="1134"/>
        </w:tabs>
        <w:spacing w:after="240" w:line="320" w:lineRule="exact"/>
        <w:ind w:left="0" w:firstLine="0"/>
        <w:jc w:val="both"/>
        <w:rPr>
          <w:rFonts w:ascii="Tahoma" w:hAnsi="Tahoma" w:cs="Tahoma"/>
          <w:sz w:val="22"/>
          <w:szCs w:val="22"/>
        </w:rPr>
      </w:pPr>
      <w:bookmarkStart w:id="399" w:name="_DV_M312"/>
      <w:bookmarkStart w:id="400" w:name="_DV_M313"/>
      <w:bookmarkEnd w:id="399"/>
      <w:bookmarkEnd w:id="400"/>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4723E3F8" w14:textId="77777777" w:rsidR="004A2D0B" w:rsidRPr="00A05464" w:rsidRDefault="004A2D0B"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Assembleia Geral realizar-se-á 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 É 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6ED8965" w14:textId="77777777" w:rsidR="00022F8E" w:rsidRPr="00A05464" w:rsidRDefault="004A2D0B" w:rsidP="002D09AA">
      <w:pPr>
        <w:numPr>
          <w:ilvl w:val="1"/>
          <w:numId w:val="93"/>
        </w:numPr>
        <w:tabs>
          <w:tab w:val="left" w:pos="1134"/>
        </w:tabs>
        <w:spacing w:after="240" w:line="320" w:lineRule="exact"/>
        <w:ind w:left="0" w:firstLine="0"/>
        <w:jc w:val="both"/>
        <w:rPr>
          <w:rFonts w:ascii="Tahoma" w:hAnsi="Tahoma" w:cs="Tahoma"/>
          <w:sz w:val="22"/>
          <w:szCs w:val="22"/>
        </w:rPr>
      </w:pPr>
      <w:bookmarkStart w:id="401" w:name="_DV_M314"/>
      <w:bookmarkStart w:id="402" w:name="_DV_M315"/>
      <w:bookmarkEnd w:id="401"/>
      <w:bookmarkEnd w:id="402"/>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 xml:space="preserve">para participar da Assembleia </w:t>
      </w:r>
      <w:r w:rsidRPr="00A05464">
        <w:rPr>
          <w:rFonts w:ascii="Tahoma" w:hAnsi="Tahoma" w:cs="Tahoma"/>
          <w:sz w:val="22"/>
          <w:szCs w:val="22"/>
        </w:rPr>
        <w:lastRenderedPageBreak/>
        <w:t>Geral, sempre que a presença de qualquer dessas pessoas for relevante para a deliberação da ordem do dia</w:t>
      </w:r>
      <w:r w:rsidR="00DA6E10" w:rsidRPr="00D012DD">
        <w:rPr>
          <w:rFonts w:ascii="Tahoma" w:hAnsi="Tahoma"/>
          <w:color w:val="000000"/>
          <w:sz w:val="22"/>
        </w:rPr>
        <w:t>.</w:t>
      </w:r>
    </w:p>
    <w:p w14:paraId="21BCBB8A" w14:textId="77777777" w:rsidR="00EC6D58" w:rsidRPr="00D012DD" w:rsidRDefault="007D437D" w:rsidP="002D09AA">
      <w:pPr>
        <w:numPr>
          <w:ilvl w:val="1"/>
          <w:numId w:val="93"/>
        </w:numPr>
        <w:tabs>
          <w:tab w:val="left" w:pos="1134"/>
        </w:tabs>
        <w:spacing w:after="240" w:line="320" w:lineRule="exact"/>
        <w:ind w:left="0" w:firstLine="0"/>
        <w:jc w:val="both"/>
        <w:rPr>
          <w:rFonts w:ascii="Tahoma" w:hAnsi="Tahoma"/>
          <w:color w:val="000000"/>
          <w:sz w:val="22"/>
        </w:rPr>
      </w:pPr>
      <w:bookmarkStart w:id="403" w:name="_DV_M316"/>
      <w:bookmarkStart w:id="404" w:name="_DV_M317"/>
      <w:bookmarkEnd w:id="403"/>
      <w:bookmarkEnd w:id="404"/>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w:t>
      </w:r>
      <w:proofErr w:type="spellStart"/>
      <w:r w:rsidRPr="00D012DD">
        <w:rPr>
          <w:rFonts w:ascii="Tahoma" w:hAnsi="Tahoma"/>
          <w:b/>
          <w:color w:val="000000"/>
          <w:sz w:val="22"/>
        </w:rPr>
        <w:t>i</w:t>
      </w:r>
      <w:r w:rsidR="00F7713F" w:rsidRPr="00D012DD">
        <w:rPr>
          <w:rFonts w:ascii="Tahoma" w:hAnsi="Tahoma"/>
          <w:b/>
          <w:color w:val="000000"/>
          <w:sz w:val="22"/>
        </w:rPr>
        <w:t>ii</w:t>
      </w:r>
      <w:proofErr w:type="spellEnd"/>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60735A6C" w14:textId="77777777" w:rsidR="00C941A6" w:rsidRPr="00D012DD" w:rsidRDefault="00C941A6" w:rsidP="002D09AA">
      <w:pPr>
        <w:numPr>
          <w:ilvl w:val="1"/>
          <w:numId w:val="93"/>
        </w:numPr>
        <w:tabs>
          <w:tab w:val="left" w:pos="1134"/>
        </w:tabs>
        <w:spacing w:after="240" w:line="320" w:lineRule="exact"/>
        <w:ind w:left="0" w:firstLine="0"/>
        <w:jc w:val="both"/>
        <w:rPr>
          <w:rFonts w:ascii="Tahoma" w:hAnsi="Tahoma"/>
          <w:color w:val="000000"/>
          <w:sz w:val="22"/>
        </w:rPr>
      </w:pPr>
      <w:bookmarkStart w:id="405" w:name="_DV_M318"/>
      <w:bookmarkEnd w:id="405"/>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por Titulares de CRI 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14:paraId="4460D167" w14:textId="77777777" w:rsidR="00BD5696" w:rsidRPr="00D012DD" w:rsidRDefault="00BD5696" w:rsidP="002D09AA">
      <w:pPr>
        <w:numPr>
          <w:ilvl w:val="1"/>
          <w:numId w:val="93"/>
        </w:numPr>
        <w:tabs>
          <w:tab w:val="left" w:pos="1134"/>
        </w:tabs>
        <w:spacing w:after="240" w:line="320" w:lineRule="exact"/>
        <w:ind w:left="0" w:firstLine="0"/>
        <w:jc w:val="both"/>
        <w:rPr>
          <w:rFonts w:ascii="Tahoma" w:hAnsi="Tahoma"/>
          <w:color w:val="000000"/>
          <w:sz w:val="22"/>
        </w:rPr>
      </w:pPr>
      <w:bookmarkStart w:id="406" w:name="_DV_M319"/>
      <w:bookmarkStart w:id="407" w:name="_DV_M320"/>
      <w:bookmarkEnd w:id="406"/>
      <w:bookmarkEnd w:id="407"/>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14E3309" w14:textId="77777777" w:rsidR="00F06EF1" w:rsidRPr="00D012DD" w:rsidRDefault="00F06EF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As Assembleias Gerais que deliberarem, anualmente, sobre as demonstrações contábeis do Patrimônio Separado, em até 120 (cento e vinte) dias após o término do exercício social,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4008B936" w14:textId="77777777" w:rsidR="00F06EF1" w:rsidRPr="00D012DD" w:rsidRDefault="00F06EF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29B61766" w14:textId="77777777" w:rsidR="00F06EF1" w:rsidRPr="00D012DD" w:rsidRDefault="00F06EF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408" w:name="_Hlk33709375"/>
      <w:r w:rsidR="00655E94" w:rsidRPr="00D012DD">
        <w:rPr>
          <w:rFonts w:ascii="Tahoma" w:hAnsi="Tahoma"/>
          <w:color w:val="000000"/>
          <w:sz w:val="22"/>
        </w:rPr>
        <w:t xml:space="preserve">e segunda </w:t>
      </w:r>
      <w:bookmarkEnd w:id="408"/>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14:paraId="49AC622C" w14:textId="77777777" w:rsidR="00F06EF1" w:rsidRPr="00D012DD" w:rsidRDefault="00F06EF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desta Emissão terá como término em 31 de março de cada ano.</w:t>
      </w:r>
    </w:p>
    <w:p w14:paraId="753EFBB6" w14:textId="77777777" w:rsidR="00FB3B86" w:rsidRDefault="008104D9" w:rsidP="002D09AA">
      <w:pPr>
        <w:numPr>
          <w:ilvl w:val="0"/>
          <w:numId w:val="93"/>
        </w:numPr>
        <w:spacing w:after="240" w:line="320" w:lineRule="exact"/>
        <w:jc w:val="center"/>
        <w:rPr>
          <w:rFonts w:ascii="Tahoma" w:hAnsi="Tahoma" w:cs="Tahoma"/>
          <w:b/>
          <w:sz w:val="22"/>
          <w:szCs w:val="22"/>
        </w:rPr>
      </w:pPr>
      <w:bookmarkStart w:id="409" w:name="_DV_M321"/>
      <w:bookmarkStart w:id="410" w:name="_Toc110076271"/>
      <w:bookmarkStart w:id="411" w:name="_Toc163380710"/>
      <w:bookmarkStart w:id="412" w:name="_Toc180553626"/>
      <w:bookmarkEnd w:id="409"/>
      <w:r w:rsidRPr="00A05464">
        <w:rPr>
          <w:rFonts w:ascii="Tahoma" w:hAnsi="Tahoma" w:cs="Tahoma"/>
          <w:b/>
          <w:sz w:val="22"/>
          <w:szCs w:val="22"/>
        </w:rPr>
        <w:lastRenderedPageBreak/>
        <w:t xml:space="preserve">CLÁUSULA DÉCIMA QUARTA – </w:t>
      </w:r>
      <w:r w:rsidR="00FB3B86">
        <w:rPr>
          <w:rFonts w:ascii="Tahoma" w:hAnsi="Tahoma" w:cs="Tahoma"/>
          <w:b/>
          <w:sz w:val="22"/>
          <w:szCs w:val="22"/>
        </w:rPr>
        <w:t>DO FUNDO DE RESERVA</w:t>
      </w:r>
    </w:p>
    <w:p w14:paraId="0C4B6B22" w14:textId="4A3F20DF" w:rsidR="00FB3B86" w:rsidRPr="0073013B" w:rsidRDefault="0073013B" w:rsidP="002D09AA">
      <w:pPr>
        <w:numPr>
          <w:ilvl w:val="1"/>
          <w:numId w:val="93"/>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fundo de reserva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 ([●]). </w:t>
      </w:r>
      <w:del w:id="413" w:author="Carlos Henrique de Araujo" w:date="2021-03-11T12:54:00Z">
        <w:r w:rsidR="008E33C6" w:rsidRPr="0073013B">
          <w:rPr>
            <w:rFonts w:ascii="Tahoma" w:hAnsi="Tahoma" w:cs="Tahoma"/>
            <w:b/>
            <w:i/>
            <w:color w:val="000000"/>
            <w:sz w:val="22"/>
            <w:szCs w:val="22"/>
          </w:rPr>
          <w:delText>[</w:delText>
        </w:r>
        <w:r w:rsidR="008E33C6" w:rsidRPr="0073013B">
          <w:rPr>
            <w:rFonts w:ascii="Tahoma" w:hAnsi="Tahoma" w:cs="Tahoma"/>
            <w:b/>
            <w:i/>
            <w:color w:val="000000"/>
            <w:sz w:val="22"/>
            <w:szCs w:val="22"/>
            <w:highlight w:val="yellow"/>
          </w:rPr>
          <w:delText>Nota à minuta: Valor a ser confirmado entre as partes.]</w:delText>
        </w:r>
        <w:r w:rsidR="00431D90" w:rsidRPr="00431D90">
          <w:delText xml:space="preserve"> </w:delText>
        </w:r>
      </w:del>
      <w:ins w:id="414" w:author="Carlos Henrique de Araujo" w:date="2021-03-11T12:54:00Z">
        <w:r w:rsidR="006A145A" w:rsidRPr="002D09AA">
          <w:rPr>
            <w:rFonts w:ascii="Tahoma" w:hAnsi="Tahoma" w:cs="Tahoma"/>
            <w:b/>
            <w:bCs/>
            <w:sz w:val="22"/>
            <w:szCs w:val="22"/>
            <w:highlight w:val="yellow"/>
          </w:rPr>
          <w:t>[Nota para ISEC: favor preencher]</w:t>
        </w:r>
      </w:ins>
    </w:p>
    <w:p w14:paraId="4459AE20" w14:textId="77777777" w:rsidR="00FB3B86" w:rsidRPr="0073013B" w:rsidRDefault="00FB3B86" w:rsidP="002D09AA">
      <w:pPr>
        <w:numPr>
          <w:ilvl w:val="1"/>
          <w:numId w:val="93"/>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iv</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14:paraId="3F79D2FF" w14:textId="77777777" w:rsidR="00FB3B86" w:rsidRPr="0073013B" w:rsidRDefault="00FB3B86" w:rsidP="002D09AA">
      <w:pPr>
        <w:numPr>
          <w:ilvl w:val="1"/>
          <w:numId w:val="93"/>
        </w:numPr>
        <w:tabs>
          <w:tab w:val="left" w:pos="1134"/>
        </w:tabs>
        <w:spacing w:after="240" w:line="320" w:lineRule="exact"/>
        <w:ind w:left="0" w:firstLine="0"/>
        <w:jc w:val="both"/>
        <w:rPr>
          <w:color w:val="000000"/>
          <w:sz w:val="22"/>
          <w:szCs w:val="22"/>
        </w:rPr>
      </w:pPr>
      <w:bookmarkStart w:id="415"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415"/>
    </w:p>
    <w:p w14:paraId="3FA06484" w14:textId="77777777" w:rsidR="00FB3B86" w:rsidRPr="0073013B" w:rsidRDefault="00FB3B86" w:rsidP="002D09AA">
      <w:pPr>
        <w:numPr>
          <w:ilvl w:val="1"/>
          <w:numId w:val="93"/>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14:paraId="073CFAAB" w14:textId="77777777" w:rsidR="00FB3B86" w:rsidRPr="0073013B" w:rsidRDefault="00FB3B86" w:rsidP="002D09AA">
      <w:pPr>
        <w:numPr>
          <w:ilvl w:val="1"/>
          <w:numId w:val="93"/>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49691603" w14:textId="77777777" w:rsidR="00D54DC4" w:rsidRPr="00A05464" w:rsidRDefault="00FB3B86" w:rsidP="002D09AA">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lastRenderedPageBreak/>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410"/>
      <w:bookmarkEnd w:id="411"/>
      <w:bookmarkEnd w:id="412"/>
      <w:r w:rsidR="009B16C3" w:rsidRPr="00A05464">
        <w:rPr>
          <w:rFonts w:ascii="Tahoma" w:hAnsi="Tahoma" w:cs="Tahoma"/>
          <w:b/>
          <w:sz w:val="22"/>
          <w:szCs w:val="22"/>
        </w:rPr>
        <w:t xml:space="preserve"> E DO FUNDO DE </w:t>
      </w:r>
      <w:r>
        <w:rPr>
          <w:rFonts w:ascii="Tahoma" w:hAnsi="Tahoma" w:cs="Tahoma"/>
          <w:b/>
          <w:sz w:val="22"/>
          <w:szCs w:val="22"/>
        </w:rPr>
        <w:t>DESPESAS</w:t>
      </w:r>
    </w:p>
    <w:p w14:paraId="5F7E4B27" w14:textId="77777777" w:rsidR="00CA2BA2" w:rsidRPr="008E33C6" w:rsidRDefault="0073013B" w:rsidP="00CA2BA2">
      <w:pPr>
        <w:tabs>
          <w:tab w:val="left" w:pos="1134"/>
        </w:tabs>
        <w:spacing w:after="240" w:line="320" w:lineRule="exact"/>
        <w:jc w:val="both"/>
        <w:rPr>
          <w:rFonts w:ascii="Tahoma" w:hAnsi="Tahoma" w:cs="Tahoma"/>
          <w:color w:val="000000"/>
          <w:sz w:val="22"/>
          <w:szCs w:val="22"/>
        </w:rPr>
      </w:pPr>
      <w:bookmarkStart w:id="416" w:name="_DV_M322"/>
      <w:bookmarkStart w:id="417" w:name="_Ref65148933"/>
      <w:bookmarkStart w:id="418" w:name="_Ref525495508"/>
      <w:bookmarkStart w:id="419" w:name="_Ref426494467"/>
      <w:bookmarkEnd w:id="416"/>
      <w:r w:rsidRPr="00D012DD">
        <w:rPr>
          <w:rFonts w:ascii="Tahoma" w:hAnsi="Tahoma"/>
          <w:color w:val="000000"/>
          <w:sz w:val="22"/>
          <w:u w:val="single"/>
        </w:rPr>
        <w:t>Fundo de Despesas</w:t>
      </w:r>
      <w:bookmarkStart w:id="420" w:name="_Ref8850427"/>
      <w:bookmarkStart w:id="421" w:name="_Hlk23508573"/>
      <w:bookmarkStart w:id="422" w:name="_Hlk23508604"/>
    </w:p>
    <w:p w14:paraId="0B15FDC0" w14:textId="77777777" w:rsidR="008E33C6" w:rsidRDefault="008E33C6" w:rsidP="002D09AA">
      <w:pPr>
        <w:numPr>
          <w:ilvl w:val="1"/>
          <w:numId w:val="93"/>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417"/>
      <w:r w:rsidR="00C97513">
        <w:rPr>
          <w:rFonts w:ascii="Tahoma" w:hAnsi="Tahoma" w:cs="Tahoma"/>
          <w:color w:val="000000"/>
          <w:sz w:val="22"/>
          <w:szCs w:val="22"/>
        </w:rPr>
        <w:t>.</w:t>
      </w:r>
    </w:p>
    <w:p w14:paraId="65B45569" w14:textId="72DCE034" w:rsidR="00C97513" w:rsidRPr="0073013B" w:rsidRDefault="00C97513" w:rsidP="002D09AA">
      <w:pPr>
        <w:numPr>
          <w:ilvl w:val="1"/>
          <w:numId w:val="93"/>
        </w:numPr>
        <w:tabs>
          <w:tab w:val="left" w:pos="1134"/>
        </w:tabs>
        <w:spacing w:after="240" w:line="320" w:lineRule="exact"/>
        <w:ind w:left="0" w:firstLine="0"/>
        <w:jc w:val="both"/>
        <w:rPr>
          <w:rFonts w:ascii="Tahoma" w:hAnsi="Tahoma" w:cs="Tahoma"/>
          <w:color w:val="000000"/>
          <w:sz w:val="22"/>
          <w:szCs w:val="22"/>
        </w:rPr>
      </w:pPr>
      <w:bookmarkStart w:id="423" w:name="_Ref23269982"/>
      <w:bookmarkEnd w:id="418"/>
      <w:bookmarkEnd w:id="419"/>
      <w:r w:rsidRPr="00C97513">
        <w:rPr>
          <w:rFonts w:ascii="Tahoma" w:hAnsi="Tahoma" w:cs="Tahoma"/>
          <w:color w:val="000000"/>
          <w:sz w:val="22"/>
          <w:szCs w:val="22"/>
        </w:rPr>
        <w:t xml:space="preserve">Na primeira Data de Integralização, será retido, pela </w:t>
      </w:r>
      <w:proofErr w:type="spellStart"/>
      <w:r w:rsidRPr="00A05464">
        <w:rPr>
          <w:rFonts w:ascii="Tahoma" w:hAnsi="Tahoma" w:cs="Tahoma"/>
          <w:sz w:val="22"/>
          <w:szCs w:val="22"/>
        </w:rPr>
        <w:t>Securitizadora</w:t>
      </w:r>
      <w:proofErr w:type="spellEnd"/>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de R$[•] ([•]) na Conta Centralizadora para a constituição de fundos de despesas para o pagamento de despesas pela </w:t>
      </w:r>
      <w:proofErr w:type="spellStart"/>
      <w:r w:rsidRPr="00A05464">
        <w:rPr>
          <w:rFonts w:ascii="Tahoma" w:hAnsi="Tahoma" w:cs="Tahoma"/>
          <w:sz w:val="22"/>
          <w:szCs w:val="22"/>
        </w:rPr>
        <w:t>Securitizadora</w:t>
      </w:r>
      <w:proofErr w:type="spellEnd"/>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del w:id="424" w:author="Carlos Henrique de Araujo" w:date="2021-03-11T12:54:00Z">
        <w:r w:rsidR="00431D90" w:rsidRPr="00CA2BA2">
          <w:rPr>
            <w:rFonts w:ascii="Tahoma" w:hAnsi="Tahoma" w:cs="Tahoma"/>
            <w:bCs/>
            <w:iCs/>
            <w:color w:val="000000"/>
            <w:sz w:val="22"/>
            <w:szCs w:val="22"/>
          </w:rPr>
          <w:delText>[●]</w:delText>
        </w:r>
      </w:del>
      <w:ins w:id="425" w:author="Carlos Henrique de Araujo" w:date="2021-03-11T12:54:00Z">
        <w:r w:rsidR="006A145A">
          <w:rPr>
            <w:rFonts w:ascii="Tahoma" w:hAnsi="Tahoma"/>
            <w:color w:val="000000"/>
            <w:sz w:val="22"/>
          </w:rPr>
          <w:t>III</w:t>
        </w:r>
      </w:ins>
      <w:r w:rsidR="006A145A">
        <w:rPr>
          <w:rFonts w:ascii="Tahoma" w:hAnsi="Tahoma"/>
          <w:color w:val="000000"/>
          <w:sz w:val="22"/>
          <w:rPrChange w:id="426" w:author="Carlos Henrique de Araujo" w:date="2021-03-11T12:54:00Z">
            <w:rPr>
              <w:rFonts w:ascii="Tahoma" w:hAnsi="Tahoma"/>
              <w:b/>
              <w:color w:val="000000"/>
              <w:sz w:val="22"/>
              <w:u w:val="single"/>
            </w:rPr>
          </w:rPrChange>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ins w:id="427" w:author="Carlos Henrique de Araujo" w:date="2021-03-11T12:54:00Z">
        <w:r w:rsidR="006A145A">
          <w:rPr>
            <w:rFonts w:ascii="Tahoma" w:hAnsi="Tahoma" w:cs="Tahoma"/>
            <w:color w:val="000000"/>
            <w:sz w:val="22"/>
            <w:szCs w:val="22"/>
          </w:rPr>
          <w:t xml:space="preserve"> </w:t>
        </w:r>
        <w:r w:rsidR="006A145A" w:rsidRPr="002D09AA">
          <w:rPr>
            <w:rFonts w:ascii="Tahoma" w:hAnsi="Tahoma" w:cs="Tahoma"/>
            <w:b/>
            <w:bCs/>
            <w:sz w:val="22"/>
            <w:szCs w:val="22"/>
            <w:highlight w:val="yellow"/>
          </w:rPr>
          <w:t>[Nota para ISEC: favor preencher]</w:t>
        </w:r>
      </w:ins>
    </w:p>
    <w:p w14:paraId="523D92DB" w14:textId="77777777" w:rsidR="006E32DB" w:rsidRPr="006E32DB" w:rsidRDefault="00C97513" w:rsidP="002D09AA">
      <w:pPr>
        <w:numPr>
          <w:ilvl w:val="2"/>
          <w:numId w:val="93"/>
        </w:numPr>
        <w:tabs>
          <w:tab w:val="left" w:pos="1134"/>
        </w:tabs>
        <w:spacing w:after="240" w:line="320" w:lineRule="exact"/>
        <w:ind w:left="0" w:firstLine="0"/>
        <w:jc w:val="both"/>
        <w:rPr>
          <w:rFonts w:ascii="Tahoma" w:hAnsi="Tahoma" w:cs="Tahoma"/>
          <w:sz w:val="22"/>
          <w:szCs w:val="22"/>
        </w:rPr>
      </w:pPr>
      <w:bookmarkStart w:id="428" w:name="_Ref23270208"/>
      <w:bookmarkEnd w:id="423"/>
      <w:r w:rsidRPr="006E32DB">
        <w:rPr>
          <w:rFonts w:ascii="Tahoma" w:hAnsi="Tahoma" w:cs="Tahoma"/>
          <w:sz w:val="22"/>
          <w:szCs w:val="22"/>
        </w:rPr>
        <w:t xml:space="preserve">Caso, por qualquer motivo, os recursos do Fundo de Despesas venham a ser inferiores ao Valor Mínimo do Fundo de Despesas, a </w:t>
      </w:r>
      <w:proofErr w:type="spellStart"/>
      <w:r w:rsidRPr="006E32DB">
        <w:rPr>
          <w:rFonts w:ascii="Tahoma" w:hAnsi="Tahoma" w:cs="Tahoma"/>
          <w:sz w:val="22"/>
          <w:szCs w:val="22"/>
        </w:rPr>
        <w:t>Securitizadora</w:t>
      </w:r>
      <w:proofErr w:type="spellEnd"/>
      <w:r w:rsidRPr="006E32DB">
        <w:rPr>
          <w:rFonts w:ascii="Tahoma" w:hAnsi="Tahoma" w:cs="Tahoma"/>
          <w:sz w:val="22"/>
          <w:szCs w:val="22"/>
        </w:rPr>
        <w:t xml:space="preserve">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w:t>
      </w:r>
      <w:proofErr w:type="spellStart"/>
      <w:r w:rsidRPr="006E32DB">
        <w:rPr>
          <w:rFonts w:ascii="Tahoma" w:hAnsi="Tahoma" w:cs="Tahoma"/>
          <w:sz w:val="22"/>
          <w:szCs w:val="22"/>
        </w:rPr>
        <w:t>Securitizadora</w:t>
      </w:r>
      <w:proofErr w:type="spellEnd"/>
      <w:r w:rsidRPr="006E32DB">
        <w:rPr>
          <w:rFonts w:ascii="Tahoma" w:hAnsi="Tahoma" w:cs="Tahoma"/>
          <w:sz w:val="22"/>
          <w:szCs w:val="22"/>
        </w:rPr>
        <w:t xml:space="preserve">. </w:t>
      </w:r>
    </w:p>
    <w:p w14:paraId="1F37C31D" w14:textId="77777777" w:rsidR="0086140C" w:rsidRPr="0073013B" w:rsidRDefault="006E32DB" w:rsidP="002D09AA">
      <w:pPr>
        <w:numPr>
          <w:ilvl w:val="2"/>
          <w:numId w:val="93"/>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428"/>
    <w:p w14:paraId="3944E410" w14:textId="77777777" w:rsidR="00B269EE" w:rsidRPr="0086140C" w:rsidRDefault="0086140C" w:rsidP="002D09AA">
      <w:pPr>
        <w:numPr>
          <w:ilvl w:val="2"/>
          <w:numId w:val="93"/>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w:t>
      </w:r>
      <w:proofErr w:type="spellStart"/>
      <w:r w:rsidRPr="0086140C">
        <w:rPr>
          <w:rFonts w:ascii="Tahoma" w:hAnsi="Tahoma" w:cs="Tahoma"/>
          <w:sz w:val="22"/>
          <w:szCs w:val="22"/>
        </w:rPr>
        <w:t>Securitizadora</w:t>
      </w:r>
      <w:proofErr w:type="spellEnd"/>
      <w:r w:rsidRPr="0086140C">
        <w:rPr>
          <w:rFonts w:ascii="Tahoma" w:hAnsi="Tahoma" w:cs="Tahoma"/>
          <w:sz w:val="22"/>
          <w:szCs w:val="22"/>
        </w:rPr>
        <w:t xml:space="preserve"> deverá transferir tais recursos, líquidos de tributos, para a Conta de Livre Movimentação, no prazo de até 2 (dois) Dias Úteis contados da liquidação integral dos CRI. </w:t>
      </w:r>
    </w:p>
    <w:p w14:paraId="22EDF9F4" w14:textId="77777777" w:rsidR="00BD5696" w:rsidRPr="00A05464" w:rsidRDefault="00BD5696"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1E9ACBB3" w14:textId="77777777" w:rsidR="00CF5EF8" w:rsidRPr="00A05464" w:rsidRDefault="00CF5EF8" w:rsidP="002D09AA">
      <w:pPr>
        <w:numPr>
          <w:ilvl w:val="1"/>
          <w:numId w:val="93"/>
        </w:numPr>
        <w:tabs>
          <w:tab w:val="left" w:pos="1134"/>
        </w:tabs>
        <w:spacing w:after="240" w:line="320" w:lineRule="exact"/>
        <w:ind w:left="0" w:firstLine="0"/>
        <w:jc w:val="both"/>
        <w:rPr>
          <w:rFonts w:ascii="Tahoma" w:hAnsi="Tahoma" w:cs="Tahoma"/>
          <w:sz w:val="22"/>
          <w:szCs w:val="22"/>
        </w:rPr>
      </w:pPr>
      <w:bookmarkStart w:id="429"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4F090A">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 xml:space="preserve">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w:t>
      </w:r>
      <w:r w:rsidRPr="00A05464">
        <w:rPr>
          <w:rFonts w:ascii="Tahoma" w:hAnsi="Tahoma" w:cs="Tahoma"/>
          <w:sz w:val="22"/>
          <w:szCs w:val="22"/>
        </w:rPr>
        <w:lastRenderedPageBreak/>
        <w:t>Imobiliários e gozarão das mesmas garantias dos CRI, preferindo a estes na ordem de pagamento.</w:t>
      </w:r>
      <w:bookmarkEnd w:id="429"/>
    </w:p>
    <w:p w14:paraId="33856580" w14:textId="77777777" w:rsidR="008440C9" w:rsidRDefault="008440C9"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15.9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1F93A051" w14:textId="77777777" w:rsidR="00CA2BA2" w:rsidRPr="007C7BD9" w:rsidRDefault="00CA2BA2" w:rsidP="00CA2BA2">
      <w:pPr>
        <w:tabs>
          <w:tab w:val="left" w:pos="1134"/>
        </w:tabs>
        <w:spacing w:after="240" w:line="320" w:lineRule="exact"/>
        <w:jc w:val="both"/>
        <w:rPr>
          <w:rFonts w:ascii="Tahoma" w:hAnsi="Tahoma" w:cs="Tahoma"/>
          <w:sz w:val="22"/>
          <w:szCs w:val="22"/>
          <w:u w:val="single"/>
        </w:rPr>
      </w:pPr>
      <w:r w:rsidRPr="007C7BD9">
        <w:rPr>
          <w:rFonts w:ascii="Tahoma" w:hAnsi="Tahoma" w:cs="Tahoma"/>
          <w:sz w:val="22"/>
          <w:szCs w:val="22"/>
          <w:u w:val="single"/>
        </w:rPr>
        <w:t xml:space="preserve">Despesas </w:t>
      </w:r>
    </w:p>
    <w:p w14:paraId="7D79FB78" w14:textId="77777777" w:rsidR="00CA2BA2" w:rsidRPr="007C7BD9" w:rsidRDefault="00CA2BA2" w:rsidP="002D09AA">
      <w:pPr>
        <w:numPr>
          <w:ilvl w:val="1"/>
          <w:numId w:val="93"/>
        </w:numPr>
        <w:tabs>
          <w:tab w:val="left" w:pos="1134"/>
        </w:tabs>
        <w:spacing w:after="240" w:line="320" w:lineRule="exact"/>
        <w:ind w:left="0" w:firstLine="0"/>
        <w:jc w:val="both"/>
        <w:rPr>
          <w:rFonts w:ascii="Tahoma" w:hAnsi="Tahoma" w:cs="Tahoma"/>
          <w:sz w:val="22"/>
          <w:szCs w:val="22"/>
        </w:rPr>
      </w:pPr>
      <w:bookmarkStart w:id="430" w:name="_Ref40159941"/>
      <w:r w:rsidRPr="007C7BD9">
        <w:rPr>
          <w:rFonts w:ascii="Tahoma" w:hAnsi="Tahoma" w:cs="Tahoma"/>
          <w:sz w:val="22"/>
          <w:szCs w:val="22"/>
        </w:rPr>
        <w:t>A Devedora arcará com todas e quaisquer despesas relacionadas à Oferta Restrita, à Emissão, aos CRI e/ou ao Patrimônio Separado, as quais incluem, mas não se limitam, às despesas relacionadas abaixo (“</w:t>
      </w:r>
      <w:r w:rsidRPr="007C7BD9">
        <w:rPr>
          <w:rFonts w:ascii="Tahoma" w:hAnsi="Tahoma" w:cs="Tahoma"/>
          <w:sz w:val="22"/>
          <w:szCs w:val="22"/>
          <w:u w:val="single"/>
        </w:rPr>
        <w:t>Despesas</w:t>
      </w:r>
      <w:r w:rsidRPr="007C7BD9">
        <w:rPr>
          <w:rFonts w:ascii="Tahoma" w:hAnsi="Tahoma" w:cs="Tahoma"/>
          <w:sz w:val="22"/>
          <w:szCs w:val="22"/>
        </w:rPr>
        <w:t>”), observado o disposto no item</w:t>
      </w:r>
      <w:r>
        <w:rPr>
          <w:rFonts w:ascii="Tahoma" w:hAnsi="Tahoma" w:cs="Tahoma"/>
          <w:sz w:val="22"/>
          <w:szCs w:val="22"/>
        </w:rPr>
        <w:t xml:space="preserve"> 15.8</w:t>
      </w:r>
      <w:r w:rsidRPr="007C7BD9">
        <w:rPr>
          <w:rFonts w:ascii="Tahoma" w:hAnsi="Tahoma" w:cs="Tahoma"/>
          <w:sz w:val="22"/>
          <w:szCs w:val="22"/>
        </w:rPr>
        <w:t xml:space="preserve"> abaixo em relação às Despesas Iniciais e nos itens </w:t>
      </w:r>
      <w:r>
        <w:rPr>
          <w:rFonts w:ascii="Tahoma" w:hAnsi="Tahoma" w:cs="Tahoma"/>
          <w:sz w:val="22"/>
          <w:szCs w:val="22"/>
        </w:rPr>
        <w:t xml:space="preserve">15.9 </w:t>
      </w:r>
      <w:r w:rsidRPr="007C7BD9">
        <w:rPr>
          <w:rFonts w:ascii="Tahoma" w:hAnsi="Tahoma" w:cs="Tahoma"/>
          <w:sz w:val="22"/>
          <w:szCs w:val="22"/>
        </w:rPr>
        <w:t>e seguintes abaixo em relação às demais Despesas:</w:t>
      </w:r>
      <w:bookmarkEnd w:id="430"/>
      <w:r w:rsidRPr="007C7BD9">
        <w:rPr>
          <w:rFonts w:ascii="Tahoma" w:hAnsi="Tahoma" w:cs="Tahoma"/>
          <w:sz w:val="22"/>
          <w:szCs w:val="22"/>
        </w:rPr>
        <w:t xml:space="preserve"> </w:t>
      </w:r>
    </w:p>
    <w:p w14:paraId="4BB125B3" w14:textId="77777777" w:rsidR="00CA2BA2" w:rsidRPr="007C7BD9" w:rsidRDefault="00CA2BA2" w:rsidP="00CA2BA2">
      <w:pPr>
        <w:numPr>
          <w:ilvl w:val="0"/>
          <w:numId w:val="25"/>
        </w:numPr>
        <w:tabs>
          <w:tab w:val="left" w:pos="1134"/>
        </w:tabs>
        <w:spacing w:after="240" w:line="320" w:lineRule="exact"/>
        <w:ind w:left="1134" w:hanging="1134"/>
        <w:jc w:val="both"/>
        <w:rPr>
          <w:rFonts w:ascii="Tahoma" w:hAnsi="Tahoma" w:cs="Tahoma"/>
          <w:sz w:val="22"/>
          <w:szCs w:val="22"/>
        </w:rPr>
      </w:pPr>
      <w:bookmarkStart w:id="431" w:name="_Ref523512788"/>
      <w:r w:rsidRPr="007C7BD9">
        <w:rPr>
          <w:rFonts w:ascii="Tahoma" w:hAnsi="Tahoma" w:cs="Tahoma"/>
          <w:sz w:val="22"/>
          <w:szCs w:val="22"/>
        </w:rPr>
        <w:t>emolumentos e taxas de registro da B3, da CVM e da ANBIMA, conforme aplicáveis, relativos tanto à CCI vinculada aos CRI quanto aos CRI;</w:t>
      </w:r>
    </w:p>
    <w:p w14:paraId="66002EA6" w14:textId="04C12C80"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432" w:name="_Ref22575262"/>
      <w:r w:rsidRPr="007C7BD9">
        <w:rPr>
          <w:rFonts w:ascii="Tahoma" w:hAnsi="Tahoma" w:cs="Tahoma"/>
          <w:color w:val="auto"/>
          <w:sz w:val="22"/>
          <w:szCs w:val="22"/>
        </w:rPr>
        <w:t xml:space="preserve">remuneração devida à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 xml:space="preserve"> por esta Emissão, no valor de R$</w:t>
      </w:r>
      <w:r>
        <w:rPr>
          <w:rFonts w:ascii="Tahoma" w:hAnsi="Tahoma" w:cs="Tahoma"/>
          <w:color w:val="auto"/>
          <w:sz w:val="22"/>
          <w:szCs w:val="22"/>
        </w:rPr>
        <w:t>[●]</w:t>
      </w:r>
      <w:r w:rsidRPr="007C7BD9">
        <w:rPr>
          <w:rFonts w:ascii="Tahoma" w:hAnsi="Tahoma" w:cs="Tahoma"/>
          <w:color w:val="auto"/>
          <w:sz w:val="22"/>
          <w:szCs w:val="22"/>
        </w:rPr>
        <w:t xml:space="preserve">, a ser paga no 1º (primeiro) Dia Útil contado da primeira Data de Integralização; </w:t>
      </w:r>
      <w:bookmarkEnd w:id="432"/>
      <w:ins w:id="433" w:author="Carlos Henrique de Araujo" w:date="2021-03-11T12:54:00Z">
        <w:r w:rsidR="006A145A" w:rsidRPr="002D09AA">
          <w:rPr>
            <w:rFonts w:ascii="Tahoma" w:hAnsi="Tahoma" w:cs="Tahoma"/>
            <w:b/>
            <w:bCs/>
            <w:sz w:val="22"/>
            <w:szCs w:val="22"/>
            <w:highlight w:val="yellow"/>
          </w:rPr>
          <w:t>[Nota para ISEC: favor preencher]</w:t>
        </w:r>
      </w:ins>
    </w:p>
    <w:p w14:paraId="300A825A" w14:textId="77777777"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434" w:name="_Ref22575270"/>
      <w:r w:rsidRPr="007C7BD9">
        <w:rPr>
          <w:rFonts w:ascii="Tahoma" w:hAnsi="Tahoma" w:cs="Tahoma"/>
          <w:color w:val="auto"/>
          <w:sz w:val="22"/>
          <w:szCs w:val="22"/>
        </w:rPr>
        <w:t xml:space="preserve">Taxa de Administração devida à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w:t>
      </w:r>
      <w:bookmarkEnd w:id="434"/>
    </w:p>
    <w:p w14:paraId="1E378DB0" w14:textId="5D5D5C9D" w:rsidR="00CA2BA2"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435" w:name="_Ref523512816"/>
      <w:bookmarkEnd w:id="431"/>
      <w:r w:rsidRPr="007C7BD9">
        <w:rPr>
          <w:rFonts w:ascii="Tahoma" w:hAnsi="Tahoma" w:cs="Tahoma"/>
          <w:color w:val="auto"/>
          <w:sz w:val="22"/>
          <w:szCs w:val="22"/>
        </w:rPr>
        <w:t xml:space="preserve">remuneração do </w:t>
      </w:r>
      <w:proofErr w:type="spellStart"/>
      <w:r w:rsidRPr="007C7BD9">
        <w:rPr>
          <w:rFonts w:ascii="Tahoma" w:hAnsi="Tahoma" w:cs="Tahoma"/>
          <w:color w:val="auto"/>
          <w:sz w:val="22"/>
          <w:szCs w:val="22"/>
        </w:rPr>
        <w:t>Escriturador</w:t>
      </w:r>
      <w:proofErr w:type="spellEnd"/>
      <w:r w:rsidRPr="007C7BD9">
        <w:rPr>
          <w:rFonts w:ascii="Tahoma" w:hAnsi="Tahoma" w:cs="Tahoma"/>
          <w:color w:val="auto"/>
          <w:sz w:val="22"/>
          <w:szCs w:val="22"/>
        </w:rPr>
        <w:t xml:space="preserve"> e do Banco Liquidante em parcelas anuais no valor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por esta Emissão, devendo a primeira parcela ser paga, até o 1º (primeiro) Dia Útil contado da primeira Data de Integralização, e as demais serem pagas anualmente, nas mesmas datas dos anos subsequentes, até o resgate total dos CRI;</w:t>
      </w:r>
      <w:bookmarkEnd w:id="435"/>
      <w:ins w:id="436" w:author="Carlos Henrique de Araujo" w:date="2021-03-11T12:54:00Z">
        <w:r w:rsidR="006A145A">
          <w:rPr>
            <w:rFonts w:ascii="Tahoma" w:hAnsi="Tahoma" w:cs="Tahoma"/>
            <w:color w:val="auto"/>
            <w:sz w:val="22"/>
            <w:szCs w:val="22"/>
          </w:rPr>
          <w:t xml:space="preserve"> </w:t>
        </w:r>
        <w:r w:rsidR="006A145A" w:rsidRPr="002D09AA">
          <w:rPr>
            <w:rFonts w:ascii="Tahoma" w:hAnsi="Tahoma" w:cs="Tahoma"/>
            <w:b/>
            <w:bCs/>
            <w:sz w:val="22"/>
            <w:szCs w:val="22"/>
            <w:highlight w:val="yellow"/>
          </w:rPr>
          <w:t>[Nota para ISEC: favor preencher]</w:t>
        </w:r>
      </w:ins>
    </w:p>
    <w:p w14:paraId="54436E5B" w14:textId="3E2C070C" w:rsidR="00CA2BA2" w:rsidRDefault="00A676C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remuneração, a ser paga ao Custodiante, </w:t>
      </w:r>
      <w:r w:rsidRPr="007C7BD9">
        <w:rPr>
          <w:rFonts w:ascii="Tahoma" w:hAnsi="Tahoma" w:cs="Tahoma"/>
          <w:b/>
          <w:color w:val="auto"/>
          <w:sz w:val="22"/>
          <w:szCs w:val="22"/>
        </w:rPr>
        <w:t>(a)</w:t>
      </w:r>
      <w:r w:rsidRPr="007C7BD9">
        <w:rPr>
          <w:rFonts w:ascii="Tahoma" w:hAnsi="Tahoma" w:cs="Tahoma"/>
          <w:color w:val="auto"/>
          <w:sz w:val="22"/>
          <w:szCs w:val="22"/>
        </w:rPr>
        <w:t xml:space="preserve"> pela implantação, registro e eventual aditamento da CCI e demais serviços descritos na Escritura de Emissão de CCI, parcela única no valor de </w:t>
      </w:r>
      <w:bookmarkStart w:id="437" w:name="_Hlk23554414"/>
      <w:r w:rsidRPr="007C7BD9">
        <w:rPr>
          <w:rFonts w:ascii="Tahoma" w:hAnsi="Tahoma" w:cs="Tahoma"/>
          <w:color w:val="auto"/>
          <w:sz w:val="22"/>
          <w:szCs w:val="22"/>
        </w:rPr>
        <w:t>R</w:t>
      </w:r>
      <w:bookmarkEnd w:id="437"/>
      <w:r w:rsidRPr="007C7BD9">
        <w:rPr>
          <w:rFonts w:ascii="Tahoma" w:hAnsi="Tahoma" w:cs="Tahoma"/>
          <w:color w:val="auto"/>
          <w:sz w:val="22"/>
          <w:szCs w:val="22"/>
        </w:rPr>
        <w:t>$</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pela CCI, a ser paga até o 1º (primeiro) Dia Útil contado da primeira Data de Integralização; e </w:t>
      </w:r>
      <w:r w:rsidRPr="007C7BD9">
        <w:rPr>
          <w:rFonts w:ascii="Tahoma" w:hAnsi="Tahoma" w:cs="Tahoma"/>
          <w:b/>
          <w:color w:val="auto"/>
          <w:sz w:val="22"/>
          <w:szCs w:val="22"/>
        </w:rPr>
        <w:t>(b)</w:t>
      </w:r>
      <w:r w:rsidRPr="007C7BD9">
        <w:rPr>
          <w:rFonts w:ascii="Tahoma" w:hAnsi="Tahoma" w:cs="Tahoma"/>
          <w:color w:val="auto"/>
          <w:sz w:val="22"/>
          <w:szCs w:val="22"/>
        </w:rPr>
        <w:t xml:space="preserve"> pelo serviço de custódia da CCI, será devido o valor anual de </w:t>
      </w:r>
      <w:bookmarkStart w:id="438" w:name="_Hlk23554436"/>
      <w:r w:rsidRPr="007C7BD9">
        <w:rPr>
          <w:rFonts w:ascii="Tahoma" w:hAnsi="Tahoma" w:cs="Tahoma"/>
          <w:color w:val="auto"/>
          <w:sz w:val="22"/>
          <w:szCs w:val="22"/>
        </w:rPr>
        <w:t>R</w:t>
      </w:r>
      <w:bookmarkEnd w:id="438"/>
      <w:r w:rsidRPr="007C7BD9">
        <w:rPr>
          <w:rFonts w:ascii="Tahoma" w:hAnsi="Tahoma" w:cs="Tahoma"/>
          <w:color w:val="auto"/>
          <w:sz w:val="22"/>
          <w:szCs w:val="22"/>
        </w:rPr>
        <w:t>$</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w:t>
      </w:r>
      <w:r>
        <w:rPr>
          <w:rFonts w:ascii="Tahoma" w:hAnsi="Tahoma" w:cs="Tahoma"/>
          <w:color w:val="auto"/>
          <w:sz w:val="22"/>
          <w:szCs w:val="22"/>
        </w:rPr>
        <w:t xml:space="preserve"> </w:t>
      </w:r>
      <w:r w:rsidRPr="007C7BD9">
        <w:rPr>
          <w:rFonts w:ascii="Tahoma" w:hAnsi="Tahoma" w:cs="Tahoma"/>
          <w:color w:val="auto"/>
          <w:sz w:val="22"/>
          <w:szCs w:val="22"/>
        </w:rPr>
        <w:t xml:space="preserve">pela CCI, devendo a primeira parcela ser paga no prazo de até 5 (cinco) Dias Úteis contado da primeira Data de Integralização e as demais nas mesmas datas dos anos </w:t>
      </w:r>
      <w:r w:rsidRPr="007C7BD9">
        <w:rPr>
          <w:rFonts w:ascii="Tahoma" w:hAnsi="Tahoma" w:cs="Tahoma"/>
          <w:color w:val="auto"/>
          <w:sz w:val="22"/>
          <w:szCs w:val="22"/>
        </w:rPr>
        <w:lastRenderedPageBreak/>
        <w:t>subsequentes até o resgate total dos CRI</w:t>
      </w:r>
      <w:r>
        <w:rPr>
          <w:rFonts w:ascii="Tahoma" w:hAnsi="Tahoma" w:cs="Tahoma"/>
          <w:color w:val="auto"/>
          <w:sz w:val="22"/>
          <w:szCs w:val="22"/>
        </w:rPr>
        <w:t>;</w:t>
      </w:r>
      <w:ins w:id="439" w:author="Carlos Henrique de Araujo" w:date="2021-03-11T12:54:00Z">
        <w:r w:rsidR="006A145A">
          <w:rPr>
            <w:rFonts w:ascii="Tahoma" w:hAnsi="Tahoma" w:cs="Tahoma"/>
            <w:color w:val="auto"/>
            <w:sz w:val="22"/>
            <w:szCs w:val="22"/>
          </w:rPr>
          <w:t xml:space="preserve"> </w:t>
        </w:r>
        <w:r w:rsidR="006A145A" w:rsidRPr="002D09AA">
          <w:rPr>
            <w:rFonts w:ascii="Tahoma" w:hAnsi="Tahoma" w:cs="Tahoma"/>
            <w:b/>
            <w:bCs/>
            <w:sz w:val="22"/>
            <w:szCs w:val="22"/>
            <w:highlight w:val="yellow"/>
          </w:rPr>
          <w:t>[Nota para ISEC: favor preencher]</w:t>
        </w:r>
      </w:ins>
    </w:p>
    <w:p w14:paraId="39ED7599" w14:textId="28738FEE"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440" w:name="_Ref22575276"/>
      <w:bookmarkStart w:id="441" w:name="_Ref523513056"/>
      <w:r w:rsidRPr="007C7BD9">
        <w:rPr>
          <w:rFonts w:ascii="Tahoma" w:hAnsi="Tahoma" w:cs="Tahoma"/>
          <w:color w:val="auto"/>
          <w:sz w:val="22"/>
          <w:szCs w:val="22"/>
        </w:rPr>
        <w:t xml:space="preserve">remuneração do Agente Fiduciário prevista no item </w:t>
      </w:r>
      <w:r>
        <w:rPr>
          <w:rFonts w:ascii="Tahoma" w:hAnsi="Tahoma" w:cs="Tahoma"/>
          <w:color w:val="auto"/>
          <w:sz w:val="22"/>
          <w:szCs w:val="22"/>
        </w:rPr>
        <w:t>[●]</w:t>
      </w:r>
      <w:r w:rsidRPr="007C7BD9">
        <w:rPr>
          <w:rFonts w:ascii="Tahoma" w:hAnsi="Tahoma" w:cs="Tahoma"/>
          <w:color w:val="auto"/>
          <w:sz w:val="22"/>
          <w:szCs w:val="22"/>
        </w:rPr>
        <w:t xml:space="preserve"> acima;</w:t>
      </w:r>
      <w:bookmarkEnd w:id="440"/>
      <w:ins w:id="442" w:author="Carlos Henrique de Araujo" w:date="2021-03-11T12:54:00Z">
        <w:r w:rsidR="006A145A">
          <w:rPr>
            <w:rFonts w:ascii="Tahoma" w:hAnsi="Tahoma" w:cs="Tahoma"/>
            <w:color w:val="auto"/>
            <w:sz w:val="22"/>
            <w:szCs w:val="22"/>
          </w:rPr>
          <w:t xml:space="preserve"> </w:t>
        </w:r>
        <w:r w:rsidR="006A145A" w:rsidRPr="002D09AA">
          <w:rPr>
            <w:rFonts w:ascii="Tahoma" w:hAnsi="Tahoma" w:cs="Tahoma"/>
            <w:b/>
            <w:bCs/>
            <w:sz w:val="22"/>
            <w:szCs w:val="22"/>
            <w:highlight w:val="yellow"/>
          </w:rPr>
          <w:t>[Nota para ISEC: favor preencher]</w:t>
        </w:r>
      </w:ins>
    </w:p>
    <w:p w14:paraId="65C52E92" w14:textId="7384B7CE"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443" w:name="_Ref40159821"/>
      <w:bookmarkStart w:id="444" w:name="_Ref525495523"/>
      <w:bookmarkEnd w:id="441"/>
      <w:r w:rsidRPr="007C7BD9">
        <w:rPr>
          <w:rFonts w:ascii="Tahoma" w:hAnsi="Tahoma" w:cs="Tahoma"/>
          <w:color w:val="auto"/>
          <w:sz w:val="22"/>
          <w:szCs w:val="22"/>
        </w:rPr>
        <w:t xml:space="preserve">remuneração adicional à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 xml:space="preserve"> ou ao Agente Fiduciário, nos termos dos itens </w:t>
      </w:r>
      <w:r>
        <w:rPr>
          <w:rFonts w:ascii="Tahoma" w:hAnsi="Tahoma" w:cs="Tahoma"/>
          <w:color w:val="auto"/>
          <w:sz w:val="22"/>
          <w:szCs w:val="22"/>
        </w:rPr>
        <w:t xml:space="preserve">[●] e [●] </w:t>
      </w:r>
      <w:r w:rsidRPr="007C7BD9">
        <w:rPr>
          <w:rFonts w:ascii="Tahoma" w:hAnsi="Tahoma" w:cs="Tahoma"/>
          <w:color w:val="auto"/>
          <w:sz w:val="22"/>
          <w:szCs w:val="22"/>
        </w:rPr>
        <w:t xml:space="preserve">e seguintes acima, observados os limites e demais </w:t>
      </w:r>
      <w:proofErr w:type="gramStart"/>
      <w:r w:rsidRPr="007C7BD9">
        <w:rPr>
          <w:rFonts w:ascii="Tahoma" w:hAnsi="Tahoma" w:cs="Tahoma"/>
          <w:color w:val="auto"/>
          <w:sz w:val="22"/>
          <w:szCs w:val="22"/>
        </w:rPr>
        <w:t>condições lá previstos</w:t>
      </w:r>
      <w:proofErr w:type="gramEnd"/>
      <w:r w:rsidRPr="007C7BD9">
        <w:rPr>
          <w:rFonts w:ascii="Tahoma" w:hAnsi="Tahoma" w:cs="Tahoma"/>
          <w:color w:val="auto"/>
          <w:sz w:val="22"/>
          <w:szCs w:val="22"/>
        </w:rPr>
        <w:t>;</w:t>
      </w:r>
      <w:bookmarkEnd w:id="443"/>
      <w:ins w:id="445" w:author="Carlos Henrique de Araujo" w:date="2021-03-11T12:54:00Z">
        <w:r w:rsidR="006A145A">
          <w:rPr>
            <w:rFonts w:ascii="Tahoma" w:hAnsi="Tahoma" w:cs="Tahoma"/>
            <w:color w:val="auto"/>
            <w:sz w:val="22"/>
            <w:szCs w:val="22"/>
          </w:rPr>
          <w:t xml:space="preserve"> </w:t>
        </w:r>
        <w:r w:rsidR="006A145A" w:rsidRPr="002D09AA">
          <w:rPr>
            <w:rFonts w:ascii="Tahoma" w:hAnsi="Tahoma" w:cs="Tahoma"/>
            <w:b/>
            <w:bCs/>
            <w:sz w:val="22"/>
            <w:szCs w:val="22"/>
            <w:highlight w:val="yellow"/>
          </w:rPr>
          <w:t>[Nota para ISEC: favor preencher]</w:t>
        </w:r>
      </w:ins>
    </w:p>
    <w:p w14:paraId="5898758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custos devidos às instituições financeiras onde se encontrem abertas a Conta Centralizadora que decorram da abertura e manutenção da Conta Centralizadora;</w:t>
      </w:r>
      <w:bookmarkEnd w:id="444"/>
    </w:p>
    <w:p w14:paraId="6BE17164"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todas as despesas razoavelmente incorridas e devidamente comprovadas pelo Agente Fiduciário que sejam necessárias para proteger os direitos e interesses dos Titulares de CRI ou para realização dos seus créditos; </w:t>
      </w:r>
    </w:p>
    <w:p w14:paraId="42C7EFC1"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B45A4A5"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despesas relativas à publicação de quaisquer avisos exigidos pela CVM no âmbito da emissão dos CRI;</w:t>
      </w:r>
    </w:p>
    <w:p w14:paraId="09CA0624"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despesas relativas aos registros dos Documentos da Securitização; </w:t>
      </w:r>
    </w:p>
    <w:p w14:paraId="265A4F6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despesas com as publicações eventualmente necessárias nos termos dos Documentos da Securitização; </w:t>
      </w:r>
    </w:p>
    <w:p w14:paraId="71A4B7FF" w14:textId="74EC6700"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446" w:name="_Ref8850440"/>
      <w:r w:rsidRPr="007C7BD9">
        <w:rPr>
          <w:rFonts w:ascii="Tahoma" w:hAnsi="Tahoma" w:cs="Tahoma"/>
          <w:color w:val="auto"/>
          <w:sz w:val="22"/>
          <w:szCs w:val="22"/>
        </w:rPr>
        <w:t>remuneração do auditor independente responsável pela auditoria do Patrimônio Separado e de terceiros contratados para a elaboração dos relatórios exigidos pela Instrução CVM 600, no valor inicial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por esta Emissão por cada auditoria a ser realizada para o Patrimônio Separado. Estas despesas serão pagas, de forma antecipada à realização da auditoria, sendo o primeiro pagamento devido em até 1 (um) Dia Útil contado da primeira Data de Integralização e os demais sempre no 10º (décimo) Dia Útil do mês de junho de cada ano, até a integral liquidação dos CRI; </w:t>
      </w:r>
      <w:bookmarkEnd w:id="446"/>
      <w:ins w:id="447" w:author="Carlos Henrique de Araujo" w:date="2021-03-11T12:54:00Z">
        <w:r w:rsidR="006A145A" w:rsidRPr="002D09AA">
          <w:rPr>
            <w:rFonts w:ascii="Tahoma" w:hAnsi="Tahoma" w:cs="Tahoma"/>
            <w:b/>
            <w:bCs/>
            <w:sz w:val="22"/>
            <w:szCs w:val="22"/>
            <w:highlight w:val="yellow"/>
          </w:rPr>
          <w:t>[Nota para ISEC: favor preencher]</w:t>
        </w:r>
      </w:ins>
    </w:p>
    <w:p w14:paraId="57339777"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lastRenderedPageBreak/>
        <w:t xml:space="preserve">quaisquer tributos ou encargos, presentes e futuros, que sejam imputados por lei ao Patrimônio Separado; </w:t>
      </w:r>
    </w:p>
    <w:p w14:paraId="7146845F"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7C7BD9">
        <w:rPr>
          <w:rFonts w:ascii="Tahoma" w:hAnsi="Tahoma" w:cs="Tahoma"/>
          <w:color w:val="auto"/>
          <w:sz w:val="22"/>
          <w:szCs w:val="22"/>
        </w:rPr>
        <w:t>as referentes</w:t>
      </w:r>
      <w:proofErr w:type="gramEnd"/>
      <w:r w:rsidRPr="007C7BD9">
        <w:rPr>
          <w:rFonts w:ascii="Tahoma" w:hAnsi="Tahoma" w:cs="Tahoma"/>
          <w:color w:val="auto"/>
          <w:sz w:val="22"/>
          <w:szCs w:val="22"/>
        </w:rPr>
        <w:t xml:space="preserve"> à sua transferência na hipótese de o Agente Fiduciário assumir a sua administração;</w:t>
      </w:r>
    </w:p>
    <w:p w14:paraId="3951300A"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 xml:space="preserve"> ou de seus administradores, empregados, consultores e agentes; e</w:t>
      </w:r>
    </w:p>
    <w:p w14:paraId="7AACCF7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provisionamento de eventuais ações administrativas ou judiciais em face do patrimônio separado.</w:t>
      </w:r>
    </w:p>
    <w:p w14:paraId="529FEE48"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bookmarkStart w:id="448" w:name="_Ref41306526"/>
      <w:r w:rsidRPr="007C7BD9">
        <w:rPr>
          <w:rFonts w:ascii="Tahoma" w:hAnsi="Tahoma" w:cs="Tahoma"/>
          <w:sz w:val="22"/>
          <w:szCs w:val="22"/>
        </w:rPr>
        <w:t xml:space="preserve">As Despesas indicadas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Pr>
          <w:rFonts w:ascii="Tahoma" w:hAnsi="Tahoma" w:cs="Tahoma"/>
          <w:sz w:val="22"/>
          <w:szCs w:val="22"/>
        </w:rPr>
        <w:t>14.1</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e (</w:t>
      </w:r>
      <w:proofErr w:type="spellStart"/>
      <w:r>
        <w:rPr>
          <w:rFonts w:ascii="Tahoma" w:hAnsi="Tahoma" w:cs="Tahoma"/>
          <w:sz w:val="22"/>
          <w:szCs w:val="22"/>
        </w:rPr>
        <w:t>xiv</w:t>
      </w:r>
      <w:proofErr w:type="spellEnd"/>
      <w:r>
        <w:rPr>
          <w:rFonts w:ascii="Tahoma" w:hAnsi="Tahoma" w:cs="Tahoma"/>
          <w:sz w:val="22"/>
          <w:szCs w:val="22"/>
        </w:rPr>
        <w:t xml:space="preserve">) </w:t>
      </w:r>
      <w:r w:rsidRPr="007C7BD9">
        <w:rPr>
          <w:rFonts w:ascii="Tahoma" w:hAnsi="Tahoma" w:cs="Tahoma"/>
          <w:sz w:val="22"/>
          <w:szCs w:val="22"/>
        </w:rPr>
        <w:t>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tais remunerações, nas alíquotas vigentes na data de cada pagamento</w:t>
      </w:r>
      <w:bookmarkEnd w:id="448"/>
    </w:p>
    <w:p w14:paraId="5C852947"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A Despesa indicada no item </w:t>
      </w:r>
      <w:r>
        <w:rPr>
          <w:rFonts w:ascii="Tahoma" w:hAnsi="Tahoma" w:cs="Tahoma"/>
          <w:sz w:val="22"/>
          <w:szCs w:val="22"/>
        </w:rPr>
        <w:t xml:space="preserve">15.7 </w:t>
      </w:r>
      <w:r w:rsidRPr="007C7BD9">
        <w:rPr>
          <w:rFonts w:ascii="Tahoma" w:hAnsi="Tahoma" w:cs="Tahoma"/>
          <w:sz w:val="22"/>
          <w:szCs w:val="22"/>
        </w:rPr>
        <w:t>inciso</w:t>
      </w:r>
      <w:r>
        <w:rPr>
          <w:rFonts w:ascii="Tahoma" w:hAnsi="Tahoma" w:cs="Tahoma"/>
          <w:sz w:val="22"/>
          <w:szCs w:val="22"/>
        </w:rPr>
        <w:t xml:space="preserve"> (</w:t>
      </w:r>
      <w:proofErr w:type="spellStart"/>
      <w:r>
        <w:rPr>
          <w:rFonts w:ascii="Tahoma" w:hAnsi="Tahoma" w:cs="Tahoma"/>
          <w:sz w:val="22"/>
          <w:szCs w:val="22"/>
        </w:rPr>
        <w:t>xv</w:t>
      </w:r>
      <w:proofErr w:type="spellEnd"/>
      <w:r>
        <w:rPr>
          <w:rFonts w:ascii="Tahoma" w:hAnsi="Tahoma" w:cs="Tahoma"/>
          <w:sz w:val="22"/>
          <w:szCs w:val="22"/>
        </w:rPr>
        <w:t>)</w:t>
      </w:r>
      <w:r w:rsidRPr="007C7BD9">
        <w:rPr>
          <w:rFonts w:ascii="Tahoma" w:hAnsi="Tahoma" w:cs="Tahoma"/>
          <w:sz w:val="22"/>
          <w:szCs w:val="22"/>
        </w:rPr>
        <w:t xml:space="preserve"> acima será acrescida dos seguintes impostos: PIS (Contribuição ao Programa de Integração Social) e COFINS (Contribuição para o Financiamento da Seguridade Social).</w:t>
      </w:r>
    </w:p>
    <w:p w14:paraId="7B8D82EC"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bookmarkStart w:id="449" w:name="_Ref41306528"/>
      <w:r w:rsidRPr="007C7BD9">
        <w:rPr>
          <w:rFonts w:ascii="Tahoma" w:hAnsi="Tahoma" w:cs="Tahoma"/>
          <w:sz w:val="22"/>
          <w:szCs w:val="22"/>
        </w:rPr>
        <w:t xml:space="preserve">Os valores previstos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Pr>
          <w:rFonts w:ascii="Tahoma" w:hAnsi="Tahoma" w:cs="Tahoma"/>
          <w:sz w:val="22"/>
          <w:szCs w:val="22"/>
        </w:rPr>
        <w:t>14.1</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e (</w:t>
      </w:r>
      <w:proofErr w:type="spellStart"/>
      <w:r>
        <w:rPr>
          <w:rFonts w:ascii="Tahoma" w:hAnsi="Tahoma" w:cs="Tahoma"/>
          <w:sz w:val="22"/>
          <w:szCs w:val="22"/>
        </w:rPr>
        <w:t>xiv</w:t>
      </w:r>
      <w:proofErr w:type="spellEnd"/>
      <w:r>
        <w:rPr>
          <w:rFonts w:ascii="Tahoma" w:hAnsi="Tahoma" w:cs="Tahoma"/>
          <w:sz w:val="22"/>
          <w:szCs w:val="22"/>
        </w:rPr>
        <w:t>)</w:t>
      </w:r>
      <w:r w:rsidRPr="007C7BD9">
        <w:rPr>
          <w:rFonts w:ascii="Tahoma" w:hAnsi="Tahoma" w:cs="Tahoma"/>
          <w:sz w:val="22"/>
          <w:szCs w:val="22"/>
        </w:rPr>
        <w:t xml:space="preserve"> acima serão corrigidos anualmente a partir da data do primeiro pagamento, pela variação acumulada do IPCA ou na falta deste, ou, ainda, na impossibilidade de sua utilização, pelo índice que vier a substituí-lo, calculada </w:t>
      </w:r>
      <w:r w:rsidRPr="007C7BD9">
        <w:rPr>
          <w:rFonts w:ascii="Tahoma" w:hAnsi="Tahoma" w:cs="Tahoma"/>
          <w:i/>
          <w:sz w:val="22"/>
          <w:szCs w:val="22"/>
        </w:rPr>
        <w:t>pro rata die</w:t>
      </w:r>
      <w:r w:rsidRPr="007C7BD9">
        <w:rPr>
          <w:rFonts w:ascii="Tahoma" w:hAnsi="Tahoma" w:cs="Tahoma"/>
          <w:sz w:val="22"/>
          <w:szCs w:val="22"/>
        </w:rPr>
        <w:t>, se necessário.</w:t>
      </w:r>
      <w:bookmarkEnd w:id="449"/>
    </w:p>
    <w:p w14:paraId="7EE49AC8" w14:textId="2C38533A" w:rsidR="00A676C2" w:rsidRPr="007C7BD9" w:rsidRDefault="00A676C2" w:rsidP="002D09AA">
      <w:pPr>
        <w:numPr>
          <w:ilvl w:val="1"/>
          <w:numId w:val="93"/>
        </w:numPr>
        <w:tabs>
          <w:tab w:val="left" w:pos="1134"/>
        </w:tabs>
        <w:spacing w:after="240" w:line="320" w:lineRule="exact"/>
        <w:ind w:left="0" w:firstLine="0"/>
        <w:jc w:val="both"/>
        <w:rPr>
          <w:rFonts w:ascii="Tahoma" w:hAnsi="Tahoma" w:cs="Tahoma"/>
          <w:sz w:val="22"/>
          <w:szCs w:val="22"/>
        </w:rPr>
      </w:pPr>
      <w:bookmarkStart w:id="450" w:name="_Ref39070763"/>
      <w:r w:rsidRPr="007C7BD9">
        <w:rPr>
          <w:rFonts w:ascii="Tahoma" w:hAnsi="Tahoma" w:cs="Tahoma"/>
          <w:i/>
          <w:sz w:val="22"/>
          <w:szCs w:val="22"/>
        </w:rPr>
        <w:t>Despesas Iniciais</w:t>
      </w:r>
      <w:r w:rsidRPr="007C7BD9">
        <w:rPr>
          <w:rFonts w:ascii="Tahoma" w:hAnsi="Tahoma" w:cs="Tahoma"/>
          <w:sz w:val="22"/>
          <w:szCs w:val="22"/>
        </w:rPr>
        <w:t xml:space="preserve">. A Devedora arcará diretamente com as Despesas </w:t>
      </w:r>
      <w:r w:rsidRPr="007C7BD9">
        <w:rPr>
          <w:rFonts w:ascii="Tahoma" w:hAnsi="Tahoma" w:cs="Tahoma"/>
          <w:i/>
          <w:sz w:val="22"/>
          <w:szCs w:val="22"/>
        </w:rPr>
        <w:t>flat</w:t>
      </w:r>
      <w:r w:rsidRPr="007C7BD9">
        <w:rPr>
          <w:rFonts w:ascii="Tahoma" w:hAnsi="Tahoma" w:cs="Tahoma"/>
          <w:sz w:val="22"/>
          <w:szCs w:val="22"/>
        </w:rPr>
        <w:t xml:space="preserve"> iniciais, referentes à estruturação da Oferta Restrita e custos iniciais relativos à Emissão, aos CRI e/ou ao Patrimônio Separado devidos logo após a liquidação dos CRI, no montante de R$</w:t>
      </w:r>
      <w:r>
        <w:rPr>
          <w:rFonts w:ascii="Tahoma" w:hAnsi="Tahoma" w:cs="Tahoma"/>
          <w:sz w:val="22"/>
          <w:szCs w:val="22"/>
        </w:rPr>
        <w:t>[●]</w:t>
      </w:r>
      <w:r w:rsidRPr="007C7BD9">
        <w:rPr>
          <w:rFonts w:ascii="Tahoma" w:hAnsi="Tahoma" w:cs="Tahoma"/>
          <w:sz w:val="22"/>
          <w:szCs w:val="22"/>
        </w:rPr>
        <w:t xml:space="preserve"> (</w:t>
      </w:r>
      <w:r>
        <w:rPr>
          <w:rFonts w:ascii="Tahoma" w:hAnsi="Tahoma" w:cs="Tahoma"/>
          <w:sz w:val="22"/>
          <w:szCs w:val="22"/>
        </w:rPr>
        <w:t>[●]</w:t>
      </w:r>
      <w:r w:rsidRPr="007C7BD9">
        <w:rPr>
          <w:rFonts w:ascii="Tahoma" w:hAnsi="Tahoma" w:cs="Tahoma"/>
          <w:sz w:val="22"/>
          <w:szCs w:val="22"/>
        </w:rPr>
        <w:t>) (“</w:t>
      </w:r>
      <w:r w:rsidRPr="007C7BD9">
        <w:rPr>
          <w:rFonts w:ascii="Tahoma" w:hAnsi="Tahoma" w:cs="Tahoma"/>
          <w:sz w:val="22"/>
          <w:szCs w:val="22"/>
          <w:u w:val="single"/>
        </w:rPr>
        <w:t>Despesas Iniciais</w:t>
      </w:r>
      <w:r w:rsidRPr="007C7BD9">
        <w:rPr>
          <w:rFonts w:ascii="Tahoma" w:hAnsi="Tahoma" w:cs="Tahoma"/>
          <w:sz w:val="22"/>
          <w:szCs w:val="22"/>
        </w:rPr>
        <w:t>”), sendo certo que as Despesas Iniciais serão descontadas pela Emissora do pagamento do Preço de Integralização das Debêntures.</w:t>
      </w:r>
      <w:bookmarkEnd w:id="450"/>
      <w:r w:rsidRPr="007C7BD9">
        <w:rPr>
          <w:rFonts w:ascii="Tahoma" w:hAnsi="Tahoma" w:cs="Tahoma"/>
          <w:sz w:val="22"/>
          <w:szCs w:val="22"/>
        </w:rPr>
        <w:t xml:space="preserve"> </w:t>
      </w:r>
      <w:ins w:id="451" w:author="Carlos Henrique de Araujo" w:date="2021-03-11T12:54:00Z">
        <w:r w:rsidR="006A145A" w:rsidRPr="002D09AA">
          <w:rPr>
            <w:rFonts w:ascii="Tahoma" w:hAnsi="Tahoma" w:cs="Tahoma"/>
            <w:b/>
            <w:bCs/>
            <w:sz w:val="22"/>
            <w:szCs w:val="22"/>
            <w:highlight w:val="yellow"/>
          </w:rPr>
          <w:t>[Nota para ISEC: favor preencher]</w:t>
        </w:r>
      </w:ins>
    </w:p>
    <w:p w14:paraId="2312DF06"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u w:val="single"/>
        </w:rPr>
        <w:lastRenderedPageBreak/>
        <w:t>Despesas Recorrentes</w:t>
      </w:r>
      <w:r w:rsidRPr="007C7BD9">
        <w:rPr>
          <w:rFonts w:ascii="Tahoma" w:hAnsi="Tahoma" w:cs="Tahoma"/>
          <w:i/>
          <w:sz w:val="22"/>
          <w:szCs w:val="22"/>
        </w:rPr>
        <w:t xml:space="preserve">. </w:t>
      </w:r>
      <w:r w:rsidRPr="007C7BD9">
        <w:rPr>
          <w:rFonts w:ascii="Tahoma" w:hAnsi="Tahoma" w:cs="Tahoma"/>
          <w:sz w:val="22"/>
          <w:szCs w:val="22"/>
        </w:rPr>
        <w:t xml:space="preserve">As Despesas recorrentes serão arcadas: </w:t>
      </w:r>
      <w:r w:rsidRPr="007C7BD9">
        <w:rPr>
          <w:rFonts w:ascii="Tahoma" w:hAnsi="Tahoma" w:cs="Tahoma"/>
          <w:b/>
          <w:sz w:val="22"/>
          <w:szCs w:val="22"/>
        </w:rPr>
        <w:t>(i)</w:t>
      </w:r>
      <w:r w:rsidRPr="007C7BD9">
        <w:rPr>
          <w:rFonts w:ascii="Tahoma" w:hAnsi="Tahoma" w:cs="Tahoma"/>
          <w:sz w:val="22"/>
          <w:szCs w:val="22"/>
        </w:rPr>
        <w:t xml:space="preserve"> prioritariamente com os recursos do Fundo de Despesas;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caso não haja recursos suficientes no Fundo de Despesas, diretamente pela Devedora, no prazo de até 5 (cinco) Dias Úteis contado da data do recebimento de cobrança pela Emissora, neste sentido;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w:t>
      </w:r>
      <w:r w:rsidRPr="007C7BD9">
        <w:rPr>
          <w:rFonts w:ascii="Tahoma" w:hAnsi="Tahoma" w:cs="Tahoma"/>
          <w:i/>
          <w:sz w:val="22"/>
          <w:szCs w:val="22"/>
        </w:rPr>
        <w:t>pro rata die</w:t>
      </w:r>
      <w:r w:rsidRPr="007C7BD9">
        <w:rPr>
          <w:rFonts w:ascii="Tahoma" w:hAnsi="Tahoma" w:cs="Tahoma"/>
          <w:sz w:val="22"/>
          <w:szCs w:val="22"/>
        </w:rPr>
        <w:t>, desde a data do inadimplemento, sem prejuízo da caracterização de um Evento de Vencimento Antecipado Não Automático.</w:t>
      </w:r>
    </w:p>
    <w:p w14:paraId="2602A01B" w14:textId="77777777" w:rsidR="00A676C2" w:rsidRPr="007C7BD9" w:rsidRDefault="00A676C2" w:rsidP="002D09AA">
      <w:pPr>
        <w:numPr>
          <w:ilvl w:val="1"/>
          <w:numId w:val="93"/>
        </w:numPr>
        <w:tabs>
          <w:tab w:val="left" w:pos="1134"/>
        </w:tabs>
        <w:spacing w:after="240" w:line="320" w:lineRule="exact"/>
        <w:ind w:left="0" w:firstLine="0"/>
        <w:jc w:val="both"/>
        <w:rPr>
          <w:rFonts w:ascii="Tahoma" w:hAnsi="Tahoma" w:cs="Tahoma"/>
          <w:sz w:val="22"/>
          <w:szCs w:val="22"/>
        </w:rPr>
      </w:pPr>
      <w:bookmarkStart w:id="452" w:name="_Ref40159785"/>
      <w:r w:rsidRPr="007C7BD9">
        <w:rPr>
          <w:rFonts w:ascii="Tahoma" w:hAnsi="Tahoma" w:cs="Tahoma"/>
          <w:i/>
          <w:sz w:val="22"/>
          <w:szCs w:val="22"/>
        </w:rPr>
        <w:t xml:space="preserve">Despesas Adicionais. </w:t>
      </w:r>
      <w:r w:rsidRPr="007C7BD9">
        <w:rPr>
          <w:rFonts w:ascii="Tahoma" w:hAnsi="Tahoma" w:cs="Tahoma"/>
          <w:sz w:val="22"/>
          <w:szCs w:val="22"/>
        </w:rPr>
        <w:t>Todas e quaisquer despesas recorrentes não mencionadas e relacionadas à Emissão, aos CRI e/ou ao Patrimônio Separado, serão arcadas nos termos d</w:t>
      </w:r>
      <w:r w:rsidR="004F090A">
        <w:rPr>
          <w:rFonts w:ascii="Tahoma" w:hAnsi="Tahoma" w:cs="Tahoma"/>
          <w:sz w:val="22"/>
          <w:szCs w:val="22"/>
        </w:rPr>
        <w:t>esta Cláusula</w:t>
      </w:r>
      <w:r w:rsidRPr="007C7BD9">
        <w:rPr>
          <w:rFonts w:ascii="Tahoma" w:hAnsi="Tahoma" w:cs="Tahoma"/>
          <w:sz w:val="22"/>
          <w:szCs w:val="22"/>
        </w:rPr>
        <w:t xml:space="preserve">, 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de CRI: </w:t>
      </w:r>
      <w:r w:rsidRPr="007C7BD9">
        <w:rPr>
          <w:rFonts w:ascii="Tahoma" w:hAnsi="Tahoma" w:cs="Tahoma"/>
          <w:b/>
          <w:sz w:val="22"/>
          <w:szCs w:val="22"/>
        </w:rPr>
        <w:t>(i)</w:t>
      </w:r>
      <w:r w:rsidRPr="007C7BD9">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contratação de prestadores de serviços não determinados nos Documentos da Securitização, inclusive assessores legais, agentes de auditoria, fiscalização e/ou cobrança; e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publicações em jornais e outros meios de comunicação, locação de imóvel, contratação de colaboradores, bem como quaisquer outras despesas necessárias para realização de assembleias gerais (“</w:t>
      </w:r>
      <w:r w:rsidRPr="007C7BD9">
        <w:rPr>
          <w:rFonts w:ascii="Tahoma" w:hAnsi="Tahoma" w:cs="Tahoma"/>
          <w:sz w:val="22"/>
          <w:szCs w:val="22"/>
          <w:u w:val="single"/>
        </w:rPr>
        <w:t>Despesas Adicionais</w:t>
      </w:r>
      <w:r w:rsidRPr="007C7BD9">
        <w:rPr>
          <w:rFonts w:ascii="Tahoma" w:hAnsi="Tahoma" w:cs="Tahoma"/>
          <w:sz w:val="22"/>
          <w:szCs w:val="22"/>
        </w:rPr>
        <w:t>”).</w:t>
      </w:r>
      <w:bookmarkEnd w:id="452"/>
    </w:p>
    <w:p w14:paraId="4DC4E4C1"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p>
    <w:p w14:paraId="15889BC1"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Na hipótese de a data de vencimento dos CRI vir a ser prorrogada por deliberação da assembleia geral dos Titulares de CRI, ou ainda, após a data de vencimento dos CRI, a Emissora, o Agente Fiduciário, o Banco Liquidante, o </w:t>
      </w:r>
      <w:proofErr w:type="spellStart"/>
      <w:r w:rsidRPr="007C7BD9">
        <w:rPr>
          <w:rFonts w:ascii="Tahoma" w:hAnsi="Tahoma" w:cs="Tahoma"/>
          <w:sz w:val="22"/>
          <w:szCs w:val="22"/>
        </w:rPr>
        <w:t>Escriturador</w:t>
      </w:r>
      <w:proofErr w:type="spellEnd"/>
      <w:r w:rsidRPr="007C7BD9">
        <w:rPr>
          <w:rFonts w:ascii="Tahoma" w:hAnsi="Tahoma" w:cs="Tahoma"/>
          <w:sz w:val="22"/>
          <w:szCs w:val="22"/>
        </w:rPr>
        <w:t xml:space="preserve"> e/ou a Instituição Custodiante continuarem exercendo as suas funções, as Despesas continuarão sendo devidas, observado que, em último caso, caso a Devedora não honre com o pagamento das Despesas, os Titulares de CRI deverão arcar com as Despesas, ressalvado </w:t>
      </w:r>
      <w:r w:rsidRPr="007C7BD9">
        <w:rPr>
          <w:rFonts w:ascii="Tahoma" w:hAnsi="Tahoma" w:cs="Tahoma"/>
          <w:sz w:val="22"/>
          <w:szCs w:val="22"/>
        </w:rPr>
        <w:lastRenderedPageBreak/>
        <w:t>seu direito destes de, num segundo momento, requerer o reembolso das Despesas junto a Devedora após a liquidação do Patrimônio Separado.</w:t>
      </w:r>
    </w:p>
    <w:p w14:paraId="34CBF436" w14:textId="77777777" w:rsidR="004F090A" w:rsidRDefault="00A676C2" w:rsidP="002D09AA">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p>
    <w:p w14:paraId="0F647ED5" w14:textId="77777777" w:rsidR="00A676C2" w:rsidRPr="004F090A" w:rsidRDefault="00A676C2" w:rsidP="002D09AA">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p>
    <w:p w14:paraId="1D62623C" w14:textId="77777777" w:rsidR="00C97513" w:rsidRPr="00D012DD" w:rsidRDefault="00C97513" w:rsidP="002D09AA">
      <w:pPr>
        <w:numPr>
          <w:ilvl w:val="1"/>
          <w:numId w:val="93"/>
        </w:numPr>
        <w:tabs>
          <w:tab w:val="left" w:pos="1134"/>
        </w:tabs>
        <w:spacing w:after="240" w:line="320" w:lineRule="exact"/>
        <w:ind w:left="0" w:firstLine="0"/>
        <w:jc w:val="both"/>
        <w:rPr>
          <w:color w:val="000000"/>
          <w:sz w:val="22"/>
        </w:rPr>
      </w:pPr>
      <w:r w:rsidRPr="00E4471D">
        <w:rPr>
          <w:rFonts w:ascii="Tahoma" w:hAnsi="Tahoma"/>
          <w:sz w:val="22"/>
        </w:rPr>
        <w:t xml:space="preserve">Se, após o pagamento da </w:t>
      </w:r>
      <w:bookmarkEnd w:id="420"/>
      <w:r w:rsidRPr="00E4471D">
        <w:rPr>
          <w:rFonts w:ascii="Tahoma" w:hAnsi="Tahoma"/>
          <w:sz w:val="22"/>
        </w:rPr>
        <w:t>totalidade dos CRI e após a quitação de todas as despesas incorridas</w:t>
      </w:r>
      <w:bookmarkStart w:id="453" w:name="_Ref40160023"/>
      <w:bookmarkEnd w:id="421"/>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Centralizadoras e/ou </w:t>
      </w:r>
      <w:r w:rsidRPr="00D012DD">
        <w:rPr>
          <w:rFonts w:ascii="Tahoma" w:hAnsi="Tahoma"/>
          <w:color w:val="000000"/>
          <w:sz w:val="22"/>
        </w:rPr>
        <w:t xml:space="preserve">recursos no Fundo de Despesas, </w:t>
      </w:r>
      <w:bookmarkStart w:id="454" w:name="_Ref25941448"/>
      <w:bookmarkStart w:id="455" w:name="_Ref40160113"/>
      <w:bookmarkEnd w:id="453"/>
      <w:r w:rsidRPr="0073013B">
        <w:rPr>
          <w:rFonts w:ascii="Tahoma" w:hAnsi="Tahoma" w:cs="Tahoma"/>
          <w:color w:val="000000"/>
          <w:sz w:val="22"/>
          <w:szCs w:val="22"/>
        </w:rPr>
        <w:t xml:space="preserve">a </w:t>
      </w:r>
      <w:proofErr w:type="spellStart"/>
      <w:r w:rsidRPr="0073013B">
        <w:rPr>
          <w:rFonts w:ascii="Tahoma" w:hAnsi="Tahoma" w:cs="Tahoma"/>
          <w:color w:val="000000"/>
          <w:sz w:val="22"/>
          <w:szCs w:val="22"/>
        </w:rPr>
        <w:t>Securitizadora</w:t>
      </w:r>
      <w:proofErr w:type="spellEnd"/>
      <w:r w:rsidRPr="0073013B">
        <w:rPr>
          <w:rFonts w:ascii="Tahoma" w:hAnsi="Tahoma" w:cs="Tahoma"/>
          <w:color w:val="000000"/>
          <w:sz w:val="22"/>
          <w:szCs w:val="22"/>
        </w:rPr>
        <w:t xml:space="preserve"> deverá transferir tais recursos, líquidos</w:t>
      </w:r>
      <w:r w:rsidRPr="00D012DD">
        <w:rPr>
          <w:rFonts w:ascii="Tahoma" w:hAnsi="Tahoma"/>
          <w:color w:val="000000"/>
          <w:sz w:val="22"/>
        </w:rPr>
        <w:t xml:space="preserve"> de tributos, </w:t>
      </w:r>
      <w:bookmarkEnd w:id="454"/>
      <w:bookmarkEnd w:id="455"/>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 xml:space="preserve">contados da liquidação integral dos CRI. </w:t>
      </w:r>
    </w:p>
    <w:bookmarkEnd w:id="422"/>
    <w:p w14:paraId="625F5BC1" w14:textId="77777777" w:rsidR="00C97513" w:rsidRPr="0073013B" w:rsidRDefault="00C97513" w:rsidP="002D09AA">
      <w:pPr>
        <w:numPr>
          <w:ilvl w:val="1"/>
          <w:numId w:val="93"/>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lastRenderedPageBreak/>
        <w:t xml:space="preserve">Em nenhuma hipótese, a </w:t>
      </w:r>
      <w:proofErr w:type="spellStart"/>
      <w:r w:rsidRPr="0073013B">
        <w:rPr>
          <w:rFonts w:ascii="Tahoma" w:hAnsi="Tahoma" w:cs="Tahoma"/>
          <w:color w:val="000000"/>
          <w:sz w:val="22"/>
          <w:szCs w:val="22"/>
        </w:rPr>
        <w:t>Securitizadora</w:t>
      </w:r>
      <w:proofErr w:type="spellEnd"/>
      <w:r w:rsidRPr="0073013B">
        <w:rPr>
          <w:rFonts w:ascii="Tahoma" w:hAnsi="Tahoma" w:cs="Tahoma"/>
          <w:color w:val="000000"/>
          <w:sz w:val="22"/>
          <w:szCs w:val="22"/>
        </w:rPr>
        <w:t xml:space="preserve"> incorrerá em antecipação de despesas e/ou suportará despesas com recursos próprios</w:t>
      </w:r>
    </w:p>
    <w:p w14:paraId="7F4FF1A5" w14:textId="77777777" w:rsidR="00CE5CA2" w:rsidRPr="00A05464" w:rsidRDefault="008104D9" w:rsidP="002D09AA">
      <w:pPr>
        <w:numPr>
          <w:ilvl w:val="0"/>
          <w:numId w:val="93"/>
        </w:numPr>
        <w:spacing w:after="240" w:line="320" w:lineRule="exact"/>
        <w:jc w:val="center"/>
        <w:rPr>
          <w:rFonts w:ascii="Tahoma" w:hAnsi="Tahoma" w:cs="Tahoma"/>
          <w:b/>
          <w:sz w:val="22"/>
          <w:szCs w:val="22"/>
        </w:rPr>
      </w:pPr>
      <w:bookmarkStart w:id="456" w:name="_DV_M324"/>
      <w:bookmarkStart w:id="457" w:name="_DV_M325"/>
      <w:bookmarkStart w:id="458" w:name="_DV_M326"/>
      <w:bookmarkStart w:id="459" w:name="_DV_M327"/>
      <w:bookmarkStart w:id="460" w:name="_DV_M330"/>
      <w:bookmarkStart w:id="461" w:name="_DV_M331"/>
      <w:bookmarkEnd w:id="456"/>
      <w:bookmarkEnd w:id="457"/>
      <w:bookmarkEnd w:id="458"/>
      <w:bookmarkEnd w:id="459"/>
      <w:bookmarkEnd w:id="460"/>
      <w:bookmarkEnd w:id="461"/>
      <w:r w:rsidRPr="00A05464">
        <w:rPr>
          <w:rFonts w:ascii="Tahoma" w:hAnsi="Tahoma" w:cs="Tahoma"/>
          <w:b/>
          <w:sz w:val="22"/>
          <w:szCs w:val="22"/>
        </w:rPr>
        <w:t>CLÁUSULA DÉCIMA QUINTA – DO TRATAMENTO TRIBUTÁRIO APLICÁVEL</w:t>
      </w:r>
    </w:p>
    <w:p w14:paraId="38F654C8" w14:textId="77777777" w:rsidR="00484623" w:rsidRPr="00D012DD" w:rsidRDefault="00484623" w:rsidP="002D09AA">
      <w:pPr>
        <w:numPr>
          <w:ilvl w:val="1"/>
          <w:numId w:val="93"/>
        </w:numPr>
        <w:tabs>
          <w:tab w:val="left" w:pos="1134"/>
        </w:tabs>
        <w:spacing w:after="240" w:line="320" w:lineRule="exact"/>
        <w:ind w:left="0" w:firstLine="0"/>
        <w:jc w:val="both"/>
        <w:rPr>
          <w:rFonts w:ascii="Tahoma" w:hAnsi="Tahoma"/>
          <w:color w:val="000000"/>
          <w:sz w:val="22"/>
        </w:rPr>
      </w:pPr>
      <w:bookmarkStart w:id="462" w:name="_DV_M332"/>
      <w:bookmarkStart w:id="463" w:name="_DV_M461"/>
      <w:bookmarkStart w:id="464" w:name="_DV_M462"/>
      <w:bookmarkStart w:id="465" w:name="_DV_M463"/>
      <w:bookmarkStart w:id="466" w:name="_DV_M464"/>
      <w:bookmarkStart w:id="467" w:name="_DV_M465"/>
      <w:bookmarkStart w:id="468" w:name="_DV_M466"/>
      <w:bookmarkStart w:id="469" w:name="_DV_M467"/>
      <w:bookmarkStart w:id="470" w:name="_DV_M468"/>
      <w:bookmarkEnd w:id="462"/>
      <w:bookmarkEnd w:id="463"/>
      <w:bookmarkEnd w:id="464"/>
      <w:bookmarkEnd w:id="465"/>
      <w:bookmarkEnd w:id="466"/>
      <w:bookmarkEnd w:id="467"/>
      <w:bookmarkEnd w:id="468"/>
      <w:bookmarkEnd w:id="469"/>
      <w:bookmarkEnd w:id="470"/>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5D1F50A6" w14:textId="77777777" w:rsidR="00484623" w:rsidRPr="00D012DD" w:rsidRDefault="00484623" w:rsidP="002D09AA">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iv</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acima de 720 dias: alíquota de 15% (quinze por cento).</w:t>
      </w:r>
    </w:p>
    <w:p w14:paraId="1565E1E6"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0097F61F"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60C9B443"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lastRenderedPageBreak/>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3515669A"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110DF558" w14:textId="77777777" w:rsidR="00484623" w:rsidRPr="00D012DD" w:rsidRDefault="00316C3F"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w:t>
      </w:r>
      <w:proofErr w:type="gramStart"/>
      <w:r w:rsidRPr="00D012DD">
        <w:rPr>
          <w:rFonts w:ascii="Tahoma" w:eastAsia="ヒラギノ角ゴ Pro W3" w:hAnsi="Tahoma"/>
          <w:color w:val="000000"/>
          <w:sz w:val="22"/>
        </w:rPr>
        <w:t>via de regra</w:t>
      </w:r>
      <w:proofErr w:type="gramEnd"/>
      <w:r w:rsidRPr="00D012DD">
        <w:rPr>
          <w:rFonts w:ascii="Tahoma" w:eastAsia="ヒラギノ角ゴ Pro W3" w:hAnsi="Tahoma"/>
          <w:color w:val="000000"/>
          <w:sz w:val="22"/>
        </w:rPr>
        <w:t>,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de créditos imobiliários, nos termos da Lei nº 9.514, podem deduzir as despesas da captação da base de cálculo do PIS e da COFINS. Assim, 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5F89EAD0"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14:paraId="49021018"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6F303D16" w14:textId="77777777" w:rsidR="00484623" w:rsidRPr="00D012DD" w:rsidRDefault="00484623" w:rsidP="002D09AA">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lastRenderedPageBreak/>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28A46310" w14:textId="77777777" w:rsidR="00484623" w:rsidRPr="00A05464" w:rsidRDefault="00316C3F"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45793035" w14:textId="77777777" w:rsidR="00484623" w:rsidRPr="00D012DD" w:rsidRDefault="00484623" w:rsidP="002D09AA">
      <w:pPr>
        <w:numPr>
          <w:ilvl w:val="1"/>
          <w:numId w:val="93"/>
        </w:numPr>
        <w:tabs>
          <w:tab w:val="left" w:pos="1134"/>
        </w:tabs>
        <w:spacing w:after="240" w:line="320" w:lineRule="exact"/>
        <w:ind w:left="0" w:firstLine="0"/>
        <w:jc w:val="both"/>
        <w:rPr>
          <w:rFonts w:ascii="Tahoma" w:eastAsia="ヒラギノ角ゴ Pro W3" w:hAnsi="Tahoma"/>
          <w:color w:val="000000"/>
          <w:sz w:val="22"/>
        </w:rPr>
      </w:pPr>
      <w:bookmarkStart w:id="471" w:name="_DV_M539"/>
      <w:bookmarkEnd w:id="471"/>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553B4176" w14:textId="77777777" w:rsidR="00484623" w:rsidRPr="0086140C" w:rsidRDefault="00484623" w:rsidP="002D09AA">
      <w:pPr>
        <w:numPr>
          <w:ilvl w:val="1"/>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5D4B2E65" w14:textId="1E9218E3" w:rsidR="00B12F1D" w:rsidRPr="00A05464" w:rsidRDefault="008104D9" w:rsidP="002D09AA">
      <w:pPr>
        <w:numPr>
          <w:ilvl w:val="0"/>
          <w:numId w:val="93"/>
        </w:numPr>
        <w:spacing w:after="240" w:line="320" w:lineRule="exact"/>
        <w:jc w:val="center"/>
        <w:rPr>
          <w:rFonts w:ascii="Tahoma" w:hAnsi="Tahoma" w:cs="Tahoma"/>
          <w:b/>
          <w:sz w:val="22"/>
          <w:szCs w:val="22"/>
        </w:rPr>
      </w:pPr>
      <w:bookmarkStart w:id="472" w:name="_DV_M336"/>
      <w:bookmarkStart w:id="473" w:name="_DV_M337"/>
      <w:bookmarkStart w:id="474" w:name="_DV_M338"/>
      <w:bookmarkStart w:id="475" w:name="_DV_M339"/>
      <w:bookmarkStart w:id="476" w:name="_DV_M340"/>
      <w:bookmarkStart w:id="477" w:name="_DV_M342"/>
      <w:bookmarkStart w:id="478" w:name="_DV_M344"/>
      <w:bookmarkStart w:id="479" w:name="_DV_M345"/>
      <w:bookmarkStart w:id="480" w:name="_DV_M346"/>
      <w:bookmarkStart w:id="481" w:name="_DV_M347"/>
      <w:bookmarkStart w:id="482" w:name="_DV_M348"/>
      <w:bookmarkStart w:id="483" w:name="_DV_M350"/>
      <w:bookmarkStart w:id="484" w:name="_DV_M352"/>
      <w:bookmarkStart w:id="485" w:name="_DV_M1405"/>
      <w:bookmarkStart w:id="486" w:name="_DV_M353"/>
      <w:bookmarkStart w:id="487" w:name="_DV_M354"/>
      <w:bookmarkStart w:id="488" w:name="_DV_M355"/>
      <w:bookmarkStart w:id="489" w:name="_DV_M1406"/>
      <w:bookmarkStart w:id="490" w:name="_DV_M356"/>
      <w:bookmarkStart w:id="491" w:name="_DV_M1407"/>
      <w:bookmarkStart w:id="492" w:name="_DV_M359"/>
      <w:bookmarkStart w:id="493" w:name="_DV_M361"/>
      <w:bookmarkStart w:id="494" w:name="_DV_M362"/>
      <w:bookmarkStart w:id="495" w:name="_DV_M1408"/>
      <w:bookmarkStart w:id="496" w:name="_DV_M363"/>
      <w:bookmarkStart w:id="497" w:name="_DV_M36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A05464">
        <w:rPr>
          <w:rFonts w:ascii="Tahoma" w:hAnsi="Tahoma" w:cs="Tahoma"/>
          <w:b/>
          <w:sz w:val="22"/>
          <w:szCs w:val="22"/>
        </w:rPr>
        <w:lastRenderedPageBreak/>
        <w:t>CLÁUSULA DÉCIMA SEXTA – FATORES DE RISCO</w:t>
      </w:r>
      <w:r w:rsidR="005B4910">
        <w:rPr>
          <w:rFonts w:ascii="Tahoma" w:hAnsi="Tahoma" w:cs="Tahoma"/>
          <w:b/>
          <w:sz w:val="22"/>
          <w:szCs w:val="22"/>
        </w:rPr>
        <w:t xml:space="preserve"> </w:t>
      </w:r>
      <w:del w:id="498" w:author="Carlos Henrique de Araujo" w:date="2021-03-11T12:54:00Z">
        <w:r w:rsidR="005B4910">
          <w:rPr>
            <w:rFonts w:ascii="Tahoma" w:hAnsi="Tahoma" w:cs="Tahoma"/>
            <w:b/>
            <w:sz w:val="22"/>
            <w:szCs w:val="22"/>
          </w:rPr>
          <w:delText>[</w:delText>
        </w:r>
        <w:r w:rsidR="005B4910" w:rsidRPr="00873A42">
          <w:rPr>
            <w:rFonts w:ascii="Tahoma" w:hAnsi="Tahoma" w:cs="Tahoma"/>
            <w:b/>
            <w:sz w:val="22"/>
            <w:szCs w:val="22"/>
            <w:highlight w:val="yellow"/>
          </w:rPr>
          <w:delText>NOTA VECTIS: SOB REVISÃO</w:delText>
        </w:r>
        <w:r w:rsidR="005B4910">
          <w:rPr>
            <w:rFonts w:ascii="Tahoma" w:hAnsi="Tahoma" w:cs="Tahoma"/>
            <w:b/>
            <w:sz w:val="22"/>
            <w:szCs w:val="22"/>
          </w:rPr>
          <w:delText>]</w:delText>
        </w:r>
      </w:del>
    </w:p>
    <w:p w14:paraId="283FD36D" w14:textId="77777777" w:rsidR="00EC6FB5" w:rsidRPr="00D012DD" w:rsidRDefault="00EC6FB5"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339EC44E" w14:textId="77777777" w:rsidR="00EC6FB5" w:rsidRPr="00D012DD" w:rsidRDefault="00EC6FB5"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6CDDB7A7" w14:textId="77777777" w:rsidR="00EC6FB5" w:rsidRPr="00D012DD" w:rsidRDefault="00EC6FB5"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10DB8146" w14:textId="77777777" w:rsidR="00EC6FB5" w:rsidRPr="00D012DD" w:rsidRDefault="00EC6FB5"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4FFB1ACB" w14:textId="77777777" w:rsidR="009108C1" w:rsidRPr="00D012DD" w:rsidRDefault="009108C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w:t>
      </w:r>
      <w:r w:rsidRPr="00D012DD">
        <w:rPr>
          <w:rFonts w:ascii="Tahoma" w:hAnsi="Tahoma"/>
          <w:color w:val="000000"/>
          <w:sz w:val="22"/>
        </w:rPr>
        <w:lastRenderedPageBreak/>
        <w:t>Devedora, ou que a Emissora considere irrelevantes, também prejudicar a Emissão ou os CRI de maneira significativa.</w:t>
      </w:r>
    </w:p>
    <w:p w14:paraId="6F3FB8B5" w14:textId="77777777" w:rsidR="00C906BB" w:rsidRPr="00D012DD" w:rsidRDefault="00C906BB" w:rsidP="002D09AA">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7A9DE539" w14:textId="77777777"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22"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166FA416" w14:textId="77777777" w:rsidR="00C906BB" w:rsidRPr="00D012DD" w:rsidRDefault="00C906BB"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 xml:space="preserve">A sua atuação como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53F69484" w14:textId="77777777" w:rsidR="00C906BB" w:rsidRPr="00D012DD" w:rsidRDefault="00C906BB"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14:paraId="35AC7275" w14:textId="77777777" w:rsidR="00C906BB" w:rsidRPr="00D012DD" w:rsidRDefault="00C906BB"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33AFB890" w14:textId="77777777" w:rsidR="00C906BB" w:rsidRPr="00D012DD" w:rsidRDefault="00C906BB"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w:t>
      </w:r>
      <w:r w:rsidRPr="00D012DD">
        <w:rPr>
          <w:rFonts w:ascii="Tahoma" w:eastAsia="ヒラギノ角ゴ Pro W3" w:hAnsi="Tahoma"/>
          <w:color w:val="000000"/>
          <w:sz w:val="22"/>
        </w:rPr>
        <w:lastRenderedPageBreak/>
        <w:t xml:space="preserve">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7483FC8" w14:textId="77777777" w:rsidR="00C906BB" w:rsidRPr="00D012DD" w:rsidRDefault="00C906BB"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29C3C2D6" w14:textId="77777777" w:rsidR="008440C9" w:rsidRPr="00D012DD" w:rsidRDefault="008440C9"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w:t>
      </w:r>
      <w:proofErr w:type="spellStart"/>
      <w:r w:rsidRPr="00D012DD">
        <w:rPr>
          <w:rFonts w:ascii="Tahoma" w:eastAsia="ヒラギノ角ゴ Pro W3" w:hAnsi="Tahoma"/>
          <w:color w:val="000000"/>
          <w:sz w:val="22"/>
        </w:rPr>
        <w:t>Escriturador</w:t>
      </w:r>
      <w:proofErr w:type="spellEnd"/>
      <w:r w:rsidRPr="00D012DD">
        <w:rPr>
          <w:rFonts w:ascii="Tahoma" w:eastAsia="ヒラギノ角ゴ Pro W3" w:hAnsi="Tahoma"/>
          <w:color w:val="000000"/>
          <w:sz w:val="22"/>
        </w:rPr>
        <w:t xml:space="preserve">,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561643DD" w14:textId="77777777" w:rsidR="008C2C52" w:rsidRPr="00D012DD" w:rsidRDefault="008C2C52" w:rsidP="002D09AA">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2F365100" w14:textId="77777777" w:rsidR="008C2C52" w:rsidRPr="00D012DD" w:rsidRDefault="008C2C52"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w:t>
      </w:r>
      <w:r w:rsidRPr="00D012DD">
        <w:rPr>
          <w:rFonts w:ascii="Tahoma" w:eastAsia="ヒラギノ角ゴ Pro W3" w:hAnsi="Tahoma"/>
          <w:color w:val="000000"/>
          <w:sz w:val="22"/>
        </w:rPr>
        <w:lastRenderedPageBreak/>
        <w:t xml:space="preserve">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51CE2D10" w14:textId="77777777" w:rsidR="00C36D3C" w:rsidRPr="00D012DD" w:rsidRDefault="008C2C52"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DA3A443"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14:paraId="39E19C4C"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A Emissora e o Agente Fiduciário, nos termos do artigo 12 da Instrução CVM 583,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w:t>
      </w:r>
      <w:r w:rsidRPr="00D012DD">
        <w:rPr>
          <w:rFonts w:ascii="Tahoma" w:eastAsia="ヒラギノ角ゴ Pro W3" w:hAnsi="Tahoma"/>
          <w:color w:val="000000"/>
          <w:sz w:val="22"/>
        </w:rPr>
        <w:lastRenderedPageBreak/>
        <w:t xml:space="preserve">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14:paraId="1F35D020"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6E7E1E29" w14:textId="77777777" w:rsidR="00C36D3C" w:rsidRPr="00D012DD" w:rsidRDefault="00C36D3C" w:rsidP="002D09AA">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14:paraId="7757F01F"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03A3BE64"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Custodiante será responsável pela custódia d</w:t>
      </w:r>
      <w:r w:rsidR="009108C1" w:rsidRPr="00D012DD">
        <w:rPr>
          <w:rFonts w:ascii="Tahoma" w:eastAsia="ヒラギノ角ゴ Pro W3" w:hAnsi="Tahoma"/>
          <w:color w:val="000000"/>
          <w:sz w:val="22"/>
        </w:rPr>
        <w:t xml:space="preserve">os </w:t>
      </w:r>
      <w:r w:rsidR="009108C1" w:rsidRPr="00D012DD">
        <w:rPr>
          <w:rFonts w:ascii="Tahoma" w:hAnsi="Tahoma"/>
          <w:color w:val="000000"/>
          <w:sz w:val="22"/>
        </w:rPr>
        <w:t xml:space="preserve">Documentos Comprobatórios </w:t>
      </w:r>
      <w:r w:rsidRPr="00D012DD">
        <w:rPr>
          <w:rFonts w:ascii="Tahoma" w:eastAsia="ヒラギノ角ゴ Pro W3" w:hAnsi="Tahoma"/>
          <w:color w:val="000000"/>
          <w:sz w:val="22"/>
        </w:rPr>
        <w:t xml:space="preserve">e seus eventuais futuros aditamentos, sendo que os demais Documentos da </w:t>
      </w:r>
      <w:r w:rsidR="006F3A73"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serão custodiados pela Emissora.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14:paraId="3BCBAFCF"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w:t>
      </w:r>
      <w:r w:rsidRPr="00D012DD">
        <w:rPr>
          <w:rFonts w:ascii="Tahoma" w:eastAsia="ヒラギノ角ゴ Pro W3" w:hAnsi="Tahoma"/>
          <w:color w:val="000000"/>
          <w:sz w:val="22"/>
        </w:rPr>
        <w:lastRenderedPageBreak/>
        <w:t>criar ônus adicionais ao Patrimônio Separado. Ainda, as atividades acima descritas são prestadas por quantidade restrita de prestadores de serviço, o que pode dificultar a contratação e prestação destes serviços no âmbito da Emissão.</w:t>
      </w:r>
    </w:p>
    <w:p w14:paraId="10247BDB"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62B04A5C"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2021A868" w14:textId="77777777" w:rsidR="00EA5934" w:rsidRPr="00D012DD" w:rsidRDefault="00EA5934"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w:t>
      </w:r>
      <w:r w:rsidRPr="00D012DD">
        <w:rPr>
          <w:rFonts w:ascii="Tahoma" w:eastAsia="ヒラギノ角ゴ Pro W3" w:hAnsi="Tahoma"/>
          <w:color w:val="000000"/>
          <w:sz w:val="22"/>
        </w:rPr>
        <w:lastRenderedPageBreak/>
        <w:t>conseguirá liquidar suas posições ou negociar seus CRI pelo preço e no momento desejado, e, portanto, uma eventual alienação dos CRI poderá causar prejuízos ao seu titular.</w:t>
      </w:r>
    </w:p>
    <w:p w14:paraId="4646505C" w14:textId="77777777" w:rsidR="00EA5934" w:rsidRPr="00D012DD" w:rsidRDefault="00EA5934"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1285A434" w14:textId="77777777" w:rsidR="00EA5934" w:rsidRPr="00D012DD" w:rsidRDefault="00EA5934"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2BF91D02"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0EDA9F76" w14:textId="77777777" w:rsidR="00C36D3C" w:rsidRPr="00A05464" w:rsidRDefault="00C36D3C" w:rsidP="002D09AA">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w:t>
      </w:r>
      <w:r w:rsidRPr="00D012DD">
        <w:rPr>
          <w:rFonts w:ascii="Tahoma" w:eastAsia="ヒラギノ角ゴ Pro W3" w:hAnsi="Tahoma"/>
          <w:color w:val="000000"/>
          <w:sz w:val="22"/>
        </w:rPr>
        <w:lastRenderedPageBreak/>
        <w:t xml:space="preserve">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74241B26"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2832843B"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50795FD"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7F11DA7B" w14:textId="77777777" w:rsidR="000F22E3" w:rsidRPr="00D012DD" w:rsidRDefault="000F22E3" w:rsidP="002D09AA">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14:paraId="6AF79D23" w14:textId="77777777" w:rsidR="008C3CAF" w:rsidRPr="00D012DD" w:rsidRDefault="008C3CAF"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lastRenderedPageBreak/>
        <w:t xml:space="preserve">impontualidade poderá importar a impossibilidade de a Emissora efetuar os pagamentos aos Titulares de CRI. </w:t>
      </w:r>
    </w:p>
    <w:p w14:paraId="38543CAE" w14:textId="77777777" w:rsidR="008C3CAF" w:rsidRPr="00D012DD" w:rsidRDefault="008C3CAF"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12A8A785" w14:textId="65D188D1" w:rsidR="0038395E" w:rsidRPr="00D012DD" w:rsidRDefault="0038395E"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del w:id="499" w:author="Carlos Henrique de Araujo" w:date="2021-03-11T12:54:00Z">
        <w:r w:rsidR="00C84C0F" w:rsidRPr="00D012DD">
          <w:delText xml:space="preserve"> </w:delText>
        </w:r>
        <w:r w:rsidR="00C84C0F" w:rsidRPr="0086140C">
          <w:rPr>
            <w:rFonts w:ascii="Tahoma" w:eastAsia="ヒラギノ角ゴ Pro W3" w:hAnsi="Tahoma" w:cs="Tahoma"/>
            <w:b/>
            <w:i/>
            <w:color w:val="000000"/>
            <w:sz w:val="22"/>
            <w:szCs w:val="22"/>
          </w:rPr>
          <w:delText>[</w:delText>
        </w:r>
        <w:r w:rsidR="00C84C0F" w:rsidRPr="0086140C">
          <w:rPr>
            <w:rFonts w:ascii="Tahoma" w:eastAsia="ヒラギノ角ゴ Pro W3" w:hAnsi="Tahoma" w:cs="Tahoma"/>
            <w:b/>
            <w:i/>
            <w:color w:val="000000"/>
            <w:sz w:val="22"/>
            <w:szCs w:val="22"/>
            <w:highlight w:val="yellow"/>
          </w:rPr>
          <w:delText xml:space="preserve">Nota à minuta: </w:delText>
        </w:r>
        <w:r w:rsidR="00C84C0F">
          <w:rPr>
            <w:rFonts w:ascii="Tahoma" w:eastAsia="ヒラギノ角ゴ Pro W3" w:hAnsi="Tahoma" w:cs="Tahoma"/>
            <w:b/>
            <w:i/>
            <w:color w:val="000000"/>
            <w:sz w:val="22"/>
            <w:szCs w:val="22"/>
            <w:highlight w:val="yellow"/>
          </w:rPr>
          <w:delText xml:space="preserve">Fator de risco </w:delText>
        </w:r>
        <w:r w:rsidR="0086140C">
          <w:rPr>
            <w:rFonts w:ascii="Tahoma" w:eastAsia="ヒラギノ角ゴ Pro W3" w:hAnsi="Tahoma" w:cs="Tahoma"/>
            <w:b/>
            <w:i/>
            <w:color w:val="000000"/>
            <w:sz w:val="22"/>
            <w:szCs w:val="22"/>
            <w:highlight w:val="yellow"/>
          </w:rPr>
          <w:delText>a</w:delText>
        </w:r>
        <w:r w:rsidR="00C84C0F">
          <w:rPr>
            <w:rFonts w:ascii="Tahoma" w:eastAsia="ヒラギノ角ゴ Pro W3" w:hAnsi="Tahoma" w:cs="Tahoma"/>
            <w:b/>
            <w:i/>
            <w:color w:val="000000"/>
            <w:sz w:val="22"/>
            <w:szCs w:val="22"/>
            <w:highlight w:val="yellow"/>
          </w:rPr>
          <w:delText xml:space="preserve"> ser retirado a depender da obtenção do registro da Escritura de Emissão</w:delText>
        </w:r>
        <w:r w:rsidR="008B5407">
          <w:rPr>
            <w:rFonts w:ascii="Tahoma" w:eastAsia="ヒラギノ角ゴ Pro W3" w:hAnsi="Tahoma" w:cs="Tahoma"/>
            <w:b/>
            <w:i/>
            <w:color w:val="000000"/>
            <w:sz w:val="22"/>
            <w:szCs w:val="22"/>
            <w:highlight w:val="yellow"/>
          </w:rPr>
          <w:delText>, considerando ainda o funcionamento da JUCESP</w:delText>
        </w:r>
        <w:r w:rsidR="00C84C0F" w:rsidRPr="0086140C">
          <w:rPr>
            <w:rFonts w:ascii="Tahoma" w:eastAsia="ヒラギノ角ゴ Pro W3" w:hAnsi="Tahoma" w:cs="Tahoma"/>
            <w:b/>
            <w:i/>
            <w:color w:val="000000"/>
            <w:sz w:val="22"/>
            <w:szCs w:val="22"/>
          </w:rPr>
          <w:delText>.]</w:delText>
        </w:r>
      </w:del>
    </w:p>
    <w:p w14:paraId="6B2F57A8" w14:textId="77777777" w:rsidR="00EC7153" w:rsidRDefault="00EC7153"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1242A6AB" w14:textId="77777777" w:rsidR="00EC6FB5" w:rsidRPr="00D012DD" w:rsidRDefault="00EC6FB5" w:rsidP="002D09AA">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2200B17C"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lastRenderedPageBreak/>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iv</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0FA5A0D7"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601813D2"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16BD5694"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14:paraId="78AF25D5"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724B53D0"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EDB4115" w14:textId="77777777" w:rsidR="00EC6FB5" w:rsidRPr="00D012DD" w:rsidRDefault="00EC6FB5" w:rsidP="002D09AA">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que são afetados principalmente pelas condições políticas e </w:t>
      </w:r>
      <w:r w:rsidRPr="00D012DD">
        <w:rPr>
          <w:rFonts w:ascii="Tahoma" w:eastAsia="ヒラギノ角ゴ Pro W3" w:hAnsi="Tahoma"/>
          <w:color w:val="000000"/>
          <w:sz w:val="22"/>
        </w:rPr>
        <w:lastRenderedPageBreak/>
        <w:t>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C5C9978" w14:textId="77777777" w:rsidR="00D54DC4" w:rsidRPr="00A05464" w:rsidRDefault="008104D9" w:rsidP="002D09AA">
      <w:pPr>
        <w:numPr>
          <w:ilvl w:val="0"/>
          <w:numId w:val="93"/>
        </w:numPr>
        <w:spacing w:after="240" w:line="320" w:lineRule="exact"/>
        <w:jc w:val="center"/>
        <w:rPr>
          <w:rFonts w:ascii="Tahoma" w:hAnsi="Tahoma" w:cs="Tahoma"/>
          <w:b/>
          <w:sz w:val="22"/>
          <w:szCs w:val="22"/>
        </w:rPr>
      </w:pPr>
      <w:bookmarkStart w:id="500" w:name="_DV_M369"/>
      <w:bookmarkStart w:id="501" w:name="_Toc110076272"/>
      <w:bookmarkStart w:id="502" w:name="_Toc163380711"/>
      <w:bookmarkStart w:id="503" w:name="_Toc180553627"/>
      <w:bookmarkEnd w:id="500"/>
      <w:r w:rsidRPr="00A05464">
        <w:rPr>
          <w:rFonts w:ascii="Tahoma" w:hAnsi="Tahoma" w:cs="Tahoma"/>
          <w:b/>
          <w:sz w:val="22"/>
          <w:szCs w:val="22"/>
        </w:rPr>
        <w:t xml:space="preserve">CLÁUSULA DÉCIMA </w:t>
      </w:r>
      <w:bookmarkEnd w:id="501"/>
      <w:r w:rsidRPr="00A05464">
        <w:rPr>
          <w:rFonts w:ascii="Tahoma" w:hAnsi="Tahoma" w:cs="Tahoma"/>
          <w:b/>
          <w:sz w:val="22"/>
          <w:szCs w:val="22"/>
        </w:rPr>
        <w:t xml:space="preserve">SÉTIMA – </w:t>
      </w:r>
      <w:bookmarkStart w:id="504" w:name="_DV_M370"/>
      <w:bookmarkEnd w:id="504"/>
      <w:r w:rsidRPr="00A05464">
        <w:rPr>
          <w:rFonts w:ascii="Tahoma" w:hAnsi="Tahoma" w:cs="Tahoma"/>
          <w:b/>
          <w:sz w:val="22"/>
          <w:szCs w:val="22"/>
        </w:rPr>
        <w:t>DA PUBLICIDADE</w:t>
      </w:r>
      <w:bookmarkStart w:id="505" w:name="_DV_M371"/>
      <w:bookmarkEnd w:id="502"/>
      <w:bookmarkEnd w:id="503"/>
      <w:bookmarkEnd w:id="505"/>
    </w:p>
    <w:p w14:paraId="17787E71" w14:textId="07DDA507" w:rsidR="00316C3F" w:rsidRPr="00A05464" w:rsidRDefault="00316C3F" w:rsidP="002D09AA">
      <w:pPr>
        <w:numPr>
          <w:ilvl w:val="1"/>
          <w:numId w:val="93"/>
        </w:numPr>
        <w:tabs>
          <w:tab w:val="left" w:pos="1134"/>
        </w:tabs>
        <w:spacing w:after="240" w:line="320" w:lineRule="exact"/>
        <w:ind w:left="0" w:firstLine="0"/>
        <w:jc w:val="both"/>
        <w:rPr>
          <w:rFonts w:ascii="Tahoma" w:hAnsi="Tahoma" w:cs="Tahoma"/>
          <w:sz w:val="22"/>
          <w:szCs w:val="22"/>
        </w:rPr>
      </w:pPr>
      <w:bookmarkStart w:id="506" w:name="_DV_M372"/>
      <w:bookmarkStart w:id="507" w:name="_Ref22933700"/>
      <w:bookmarkStart w:id="508" w:name="_Ref426494598"/>
      <w:bookmarkEnd w:id="506"/>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509" w:name="_Hlk23340229"/>
      <w:r w:rsidR="002A319D" w:rsidRPr="00A05464">
        <w:rPr>
          <w:rFonts w:ascii="Tahoma" w:hAnsi="Tahoma" w:cs="Tahoma"/>
          <w:sz w:val="22"/>
          <w:szCs w:val="22"/>
        </w:rPr>
        <w:t>ou outro jornal de grande circulação</w:t>
      </w:r>
      <w:bookmarkEnd w:id="509"/>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ins w:id="510" w:author="Carlos Henrique de Araujo" w:date="2021-03-11T12:54:00Z">
        <w:r w:rsidR="006A145A" w:rsidRPr="002D09AA">
          <w:rPr>
            <w:rFonts w:ascii="Tahoma" w:hAnsi="Tahoma" w:cs="Tahoma"/>
            <w:b/>
            <w:bCs/>
            <w:sz w:val="22"/>
            <w:szCs w:val="22"/>
            <w:highlight w:val="yellow"/>
          </w:rPr>
          <w:t>[Nota para ISEC: favor preencher]</w:t>
        </w:r>
      </w:ins>
    </w:p>
    <w:bookmarkEnd w:id="507"/>
    <w:p w14:paraId="04977378" w14:textId="77777777" w:rsidR="00FD72D3" w:rsidRPr="00A05464" w:rsidRDefault="00FD72D3"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413581D5" w14:textId="77777777" w:rsidR="00FD72D3" w:rsidRPr="00A05464" w:rsidRDefault="00FD72D3"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3CC2ADE8" w14:textId="77777777" w:rsidR="007258F8" w:rsidRPr="00A05464" w:rsidRDefault="008104D9" w:rsidP="002D09AA">
      <w:pPr>
        <w:numPr>
          <w:ilvl w:val="0"/>
          <w:numId w:val="93"/>
        </w:numPr>
        <w:spacing w:after="240" w:line="320" w:lineRule="exact"/>
        <w:jc w:val="center"/>
        <w:rPr>
          <w:rFonts w:ascii="Tahoma" w:hAnsi="Tahoma" w:cs="Tahoma"/>
          <w:b/>
          <w:sz w:val="22"/>
          <w:szCs w:val="22"/>
        </w:rPr>
      </w:pPr>
      <w:bookmarkStart w:id="511" w:name="_DV_M373"/>
      <w:bookmarkStart w:id="512" w:name="_DV_M374"/>
      <w:bookmarkStart w:id="513" w:name="_DV_M375"/>
      <w:bookmarkStart w:id="514" w:name="_Toc110076273"/>
      <w:bookmarkStart w:id="515" w:name="_Toc163380712"/>
      <w:bookmarkStart w:id="516" w:name="_Toc180553628"/>
      <w:bookmarkStart w:id="517" w:name="_Toc205799104"/>
      <w:bookmarkEnd w:id="508"/>
      <w:bookmarkEnd w:id="511"/>
      <w:bookmarkEnd w:id="512"/>
      <w:bookmarkEnd w:id="513"/>
      <w:r w:rsidRPr="00A05464">
        <w:rPr>
          <w:rFonts w:ascii="Tahoma" w:hAnsi="Tahoma" w:cs="Tahoma"/>
          <w:b/>
          <w:sz w:val="22"/>
          <w:szCs w:val="22"/>
        </w:rPr>
        <w:t>CLÁUSULA DÉCIMA OITAVA – DO REGISTRO DO TERMO</w:t>
      </w:r>
      <w:bookmarkEnd w:id="514"/>
      <w:bookmarkEnd w:id="515"/>
      <w:bookmarkEnd w:id="516"/>
      <w:bookmarkEnd w:id="517"/>
    </w:p>
    <w:p w14:paraId="13967BD8" w14:textId="77777777" w:rsidR="00FD72D3" w:rsidRPr="00A05464" w:rsidRDefault="00FD72D3" w:rsidP="002D09AA">
      <w:pPr>
        <w:numPr>
          <w:ilvl w:val="1"/>
          <w:numId w:val="93"/>
        </w:numPr>
        <w:tabs>
          <w:tab w:val="left" w:pos="1134"/>
        </w:tabs>
        <w:spacing w:after="240" w:line="320" w:lineRule="exact"/>
        <w:ind w:left="0" w:firstLine="0"/>
        <w:jc w:val="both"/>
        <w:rPr>
          <w:rFonts w:ascii="Tahoma" w:hAnsi="Tahoma" w:cs="Tahoma"/>
          <w:sz w:val="22"/>
          <w:szCs w:val="22"/>
        </w:rPr>
      </w:pPr>
      <w:bookmarkStart w:id="518" w:name="_DV_M376"/>
      <w:bookmarkEnd w:id="518"/>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6D28A5">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0F19C9CA" w14:textId="77777777" w:rsidR="00D54DC4" w:rsidRPr="00A05464" w:rsidRDefault="008104D9" w:rsidP="002D09AA">
      <w:pPr>
        <w:numPr>
          <w:ilvl w:val="0"/>
          <w:numId w:val="93"/>
        </w:numPr>
        <w:spacing w:after="240" w:line="320" w:lineRule="exact"/>
        <w:jc w:val="center"/>
        <w:rPr>
          <w:rFonts w:ascii="Tahoma" w:hAnsi="Tahoma" w:cs="Tahoma"/>
          <w:b/>
          <w:sz w:val="22"/>
          <w:szCs w:val="22"/>
        </w:rPr>
      </w:pPr>
      <w:bookmarkStart w:id="519" w:name="_DV_M377"/>
      <w:bookmarkStart w:id="520" w:name="_Toc163311029"/>
      <w:bookmarkStart w:id="521" w:name="_Toc163380713"/>
      <w:bookmarkStart w:id="522" w:name="_Toc180553629"/>
      <w:bookmarkStart w:id="523" w:name="_Toc110076274"/>
      <w:bookmarkEnd w:id="519"/>
      <w:r w:rsidRPr="00A05464">
        <w:rPr>
          <w:rFonts w:ascii="Tahoma" w:hAnsi="Tahoma" w:cs="Tahoma"/>
          <w:b/>
          <w:sz w:val="22"/>
          <w:szCs w:val="22"/>
        </w:rPr>
        <w:t>CLÁUSULA DÉCIMA NONA</w:t>
      </w:r>
      <w:bookmarkStart w:id="524" w:name="_DV_M382"/>
      <w:bookmarkStart w:id="525" w:name="_DV_M268"/>
      <w:bookmarkStart w:id="526" w:name="_DV_M269"/>
      <w:bookmarkStart w:id="527" w:name="_DV_M270"/>
      <w:bookmarkStart w:id="528" w:name="_DV_M271"/>
      <w:bookmarkStart w:id="529" w:name="_DV_M272"/>
      <w:bookmarkStart w:id="530" w:name="_DV_M273"/>
      <w:bookmarkStart w:id="531" w:name="_DV_M274"/>
      <w:bookmarkStart w:id="532" w:name="_DV_M275"/>
      <w:bookmarkStart w:id="533" w:name="_DV_M276"/>
      <w:bookmarkStart w:id="534" w:name="_DV_M277"/>
      <w:bookmarkStart w:id="535" w:name="_DV_M278"/>
      <w:bookmarkStart w:id="536" w:name="_DV_M279"/>
      <w:bookmarkStart w:id="537" w:name="_DV_M280"/>
      <w:bookmarkStart w:id="538" w:name="_DV_M281"/>
      <w:bookmarkStart w:id="539" w:name="_DV_M282"/>
      <w:bookmarkStart w:id="540" w:name="_DV_M283"/>
      <w:bookmarkStart w:id="541" w:name="_DV_M284"/>
      <w:bookmarkStart w:id="542" w:name="_DV_M287"/>
      <w:bookmarkStart w:id="543" w:name="_DV_M288"/>
      <w:bookmarkStart w:id="544" w:name="_DV_M289"/>
      <w:bookmarkStart w:id="545" w:name="_Toc163380715"/>
      <w:bookmarkStart w:id="546" w:name="_Toc180553631"/>
      <w:bookmarkEnd w:id="520"/>
      <w:bookmarkEnd w:id="521"/>
      <w:bookmarkEnd w:id="522"/>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A05464">
        <w:rPr>
          <w:rFonts w:ascii="Tahoma" w:hAnsi="Tahoma" w:cs="Tahoma"/>
          <w:b/>
          <w:sz w:val="22"/>
          <w:szCs w:val="22"/>
        </w:rPr>
        <w:t xml:space="preserve"> – DAS DISPOSIÇÕES GERAIS</w:t>
      </w:r>
      <w:bookmarkEnd w:id="523"/>
      <w:bookmarkEnd w:id="545"/>
      <w:bookmarkEnd w:id="546"/>
    </w:p>
    <w:p w14:paraId="6B5F0653" w14:textId="77777777" w:rsidR="00B858F2" w:rsidRPr="00A05464" w:rsidRDefault="00B858F2" w:rsidP="002D09AA">
      <w:pPr>
        <w:numPr>
          <w:ilvl w:val="1"/>
          <w:numId w:val="93"/>
        </w:numPr>
        <w:tabs>
          <w:tab w:val="left" w:pos="1134"/>
        </w:tabs>
        <w:spacing w:after="240" w:line="320" w:lineRule="exact"/>
        <w:ind w:left="0" w:firstLine="0"/>
        <w:jc w:val="both"/>
        <w:rPr>
          <w:rFonts w:ascii="Tahoma" w:hAnsi="Tahoma" w:cs="Tahoma"/>
          <w:sz w:val="22"/>
          <w:szCs w:val="22"/>
        </w:rPr>
      </w:pPr>
      <w:bookmarkStart w:id="547" w:name="_DV_M384"/>
      <w:bookmarkEnd w:id="547"/>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78283FB" w14:textId="77777777" w:rsidR="00784016" w:rsidRPr="00784016" w:rsidRDefault="00784016" w:rsidP="002D09AA">
      <w:pPr>
        <w:numPr>
          <w:ilvl w:val="1"/>
          <w:numId w:val="93"/>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lastRenderedPageBreak/>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250E0854" w14:textId="77777777" w:rsidR="008D5EB8" w:rsidRPr="00A05464" w:rsidRDefault="008D5EB8"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266257AF" w14:textId="77777777" w:rsidR="00B858F2" w:rsidRPr="00A05464" w:rsidRDefault="00B858F2" w:rsidP="002D09AA">
      <w:pPr>
        <w:numPr>
          <w:ilvl w:val="1"/>
          <w:numId w:val="93"/>
        </w:numPr>
        <w:tabs>
          <w:tab w:val="left" w:pos="1134"/>
        </w:tabs>
        <w:spacing w:after="240" w:line="320" w:lineRule="exact"/>
        <w:ind w:left="0" w:firstLine="0"/>
        <w:jc w:val="both"/>
        <w:rPr>
          <w:rFonts w:ascii="Tahoma" w:hAnsi="Tahoma" w:cs="Tahoma"/>
          <w:sz w:val="22"/>
          <w:szCs w:val="22"/>
        </w:rPr>
      </w:pPr>
      <w:bookmarkStart w:id="548"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 (</w:t>
      </w:r>
      <w:proofErr w:type="spellStart"/>
      <w:r w:rsidRPr="00A05464">
        <w:rPr>
          <w:rFonts w:ascii="Tahoma" w:hAnsi="Tahoma" w:cs="Tahoma"/>
          <w:sz w:val="22"/>
          <w:szCs w:val="22"/>
        </w:rPr>
        <w:t>iii</w:t>
      </w:r>
      <w:proofErr w:type="spellEnd"/>
      <w:r w:rsidRPr="00A05464">
        <w:rPr>
          <w:rFonts w:ascii="Tahoma" w:hAnsi="Tahoma" w:cs="Tahoma"/>
          <w:sz w:val="22"/>
          <w:szCs w:val="22"/>
        </w:rPr>
        <w:t>) e (</w:t>
      </w:r>
      <w:proofErr w:type="spellStart"/>
      <w:r w:rsidRPr="00A05464">
        <w:rPr>
          <w:rFonts w:ascii="Tahoma" w:hAnsi="Tahoma" w:cs="Tahoma"/>
          <w:sz w:val="22"/>
          <w:szCs w:val="22"/>
        </w:rPr>
        <w:t>iv</w:t>
      </w:r>
      <w:proofErr w:type="spellEnd"/>
      <w:r w:rsidRPr="00A05464">
        <w:rPr>
          <w:rFonts w:ascii="Tahoma" w:hAnsi="Tahoma" w:cs="Tahoma"/>
          <w:sz w:val="22"/>
          <w:szCs w:val="22"/>
        </w:rPr>
        <w:t xml:space="preserve">)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548"/>
    <w:p w14:paraId="25CA8DE5" w14:textId="77777777" w:rsidR="008D5EB8" w:rsidRDefault="008D5EB8"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66B2624E" w14:textId="77777777" w:rsidR="00784016" w:rsidRPr="00784016" w:rsidRDefault="00784016" w:rsidP="002D09AA">
      <w:pPr>
        <w:numPr>
          <w:ilvl w:val="1"/>
          <w:numId w:val="93"/>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64723B8D" w14:textId="77777777" w:rsidR="000F1A23" w:rsidRDefault="008D5EB8"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0D637BAC" w14:textId="77777777" w:rsidR="00784016" w:rsidRPr="00784016" w:rsidRDefault="00784016" w:rsidP="002D09AA">
      <w:pPr>
        <w:numPr>
          <w:ilvl w:val="1"/>
          <w:numId w:val="93"/>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w:t>
      </w:r>
      <w:proofErr w:type="spellStart"/>
      <w:r w:rsidRPr="0086140C">
        <w:rPr>
          <w:rFonts w:ascii="Tahoma" w:hAnsi="Tahoma" w:cs="Tahoma"/>
          <w:b/>
          <w:sz w:val="22"/>
          <w:szCs w:val="22"/>
        </w:rPr>
        <w:t>ii</w:t>
      </w:r>
      <w:proofErr w:type="spellEnd"/>
      <w:r w:rsidRPr="0086140C">
        <w:rPr>
          <w:rFonts w:ascii="Tahoma" w:hAnsi="Tahoma" w:cs="Tahoma"/>
          <w:b/>
          <w:sz w:val="22"/>
          <w:szCs w:val="22"/>
        </w:rPr>
        <w:t>)</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3C8C3B18"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549" w:name="_DV_M387"/>
      <w:bookmarkStart w:id="550" w:name="_Toc162083611"/>
      <w:bookmarkStart w:id="551" w:name="_Toc163043028"/>
      <w:bookmarkStart w:id="552" w:name="_Toc163311032"/>
      <w:bookmarkStart w:id="553" w:name="_Toc163380716"/>
      <w:bookmarkStart w:id="554" w:name="_Toc180553632"/>
      <w:bookmarkStart w:id="555" w:name="_Toc162079650"/>
      <w:bookmarkStart w:id="556" w:name="_Toc162083623"/>
      <w:bookmarkStart w:id="557" w:name="_Toc163043040"/>
      <w:bookmarkEnd w:id="549"/>
      <w:r w:rsidRPr="00A05464">
        <w:rPr>
          <w:rFonts w:ascii="Tahoma" w:hAnsi="Tahoma" w:cs="Tahoma"/>
          <w:b/>
          <w:sz w:val="22"/>
          <w:szCs w:val="22"/>
        </w:rPr>
        <w:t>CLÁUSULA VIGÉSIMA - DAS NOTIFICAÇÕES</w:t>
      </w:r>
      <w:bookmarkEnd w:id="550"/>
      <w:bookmarkEnd w:id="551"/>
      <w:bookmarkEnd w:id="552"/>
      <w:bookmarkEnd w:id="553"/>
      <w:bookmarkEnd w:id="554"/>
    </w:p>
    <w:p w14:paraId="6AC3D7BD" w14:textId="77777777" w:rsidR="00CD3E2F" w:rsidRPr="00A05464" w:rsidRDefault="00A4033A" w:rsidP="002D09AA">
      <w:pPr>
        <w:numPr>
          <w:ilvl w:val="1"/>
          <w:numId w:val="93"/>
        </w:numPr>
        <w:tabs>
          <w:tab w:val="left" w:pos="1134"/>
        </w:tabs>
        <w:spacing w:after="240" w:line="320" w:lineRule="exact"/>
        <w:ind w:left="0" w:firstLine="0"/>
        <w:jc w:val="both"/>
        <w:rPr>
          <w:rFonts w:ascii="Tahoma" w:hAnsi="Tahoma" w:cs="Tahoma"/>
          <w:sz w:val="22"/>
          <w:szCs w:val="22"/>
        </w:rPr>
      </w:pPr>
      <w:bookmarkStart w:id="558"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558"/>
      <w:r w:rsidR="00CD3E2F" w:rsidRPr="00A05464">
        <w:rPr>
          <w:rFonts w:ascii="Tahoma" w:hAnsi="Tahoma" w:cs="Tahoma"/>
          <w:sz w:val="22"/>
          <w:szCs w:val="22"/>
        </w:rPr>
        <w:t xml:space="preserve">. </w:t>
      </w:r>
    </w:p>
    <w:p w14:paraId="76386D8F" w14:textId="77777777"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6DD00979"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559" w:name="_Hlk65601086"/>
      <w:bookmarkStart w:id="560" w:name="_Toc166496395"/>
      <w:bookmarkStart w:id="561" w:name="_Toc164740430"/>
      <w:bookmarkStart w:id="562" w:name="_Toc164251720"/>
      <w:bookmarkStart w:id="563" w:name="_Toc162433140"/>
      <w:r w:rsidRPr="00A4033A">
        <w:rPr>
          <w:rFonts w:ascii="Tahoma" w:eastAsia="Calibri" w:hAnsi="Tahoma" w:cs="Tahoma"/>
          <w:b/>
          <w:bCs/>
          <w:sz w:val="22"/>
          <w:szCs w:val="22"/>
          <w:lang w:eastAsia="ar-SA"/>
        </w:rPr>
        <w:t>ISEC SECURITIZADORA S.A.</w:t>
      </w:r>
    </w:p>
    <w:p w14:paraId="610850FB"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171787ED"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7CC6414C"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3" w:history="1">
        <w:r w:rsidRPr="00A4033A">
          <w:rPr>
            <w:rFonts w:ascii="Tahoma" w:eastAsia="Calibri" w:hAnsi="Tahoma" w:cs="Tahoma"/>
            <w:spacing w:val="2"/>
            <w:sz w:val="22"/>
            <w:szCs w:val="22"/>
            <w:u w:val="single"/>
            <w:lang w:eastAsia="ar-SA"/>
          </w:rPr>
          <w:t>[●]</w:t>
        </w:r>
      </w:hyperlink>
    </w:p>
    <w:p w14:paraId="5CC3F545" w14:textId="327A974A"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del w:id="564" w:author="Carlos Henrique de Araujo" w:date="2021-03-11T12:54:00Z">
        <w:r w:rsidRPr="00A4033A">
          <w:rPr>
            <w:rFonts w:ascii="Tahoma" w:eastAsia="Calibri" w:hAnsi="Tahoma" w:cs="Tahoma"/>
            <w:b/>
            <w:i/>
            <w:sz w:val="22"/>
            <w:szCs w:val="22"/>
            <w:highlight w:val="yellow"/>
            <w:lang w:eastAsia="ar-SA"/>
          </w:rPr>
          <w:delText>Nota à minuta: A ser informado pelas partes.]</w:delText>
        </w:r>
      </w:del>
      <w:ins w:id="565" w:author="Carlos Henrique de Araujo" w:date="2021-03-11T12:54:00Z">
        <w:r w:rsidR="006A145A" w:rsidRPr="002D09AA">
          <w:rPr>
            <w:rFonts w:ascii="Tahoma" w:hAnsi="Tahoma" w:cs="Tahoma"/>
            <w:b/>
            <w:bCs/>
            <w:sz w:val="22"/>
            <w:szCs w:val="22"/>
            <w:highlight w:val="yellow"/>
          </w:rPr>
          <w:t>[Nota para ISEC: favor preencher]</w:t>
        </w:r>
      </w:ins>
    </w:p>
    <w:p w14:paraId="64A55139" w14:textId="77777777" w:rsidR="00CD3E2F" w:rsidRPr="00A05464" w:rsidRDefault="00CD3E2F" w:rsidP="00D012DD">
      <w:pPr>
        <w:keepNext/>
        <w:spacing w:after="240" w:line="320" w:lineRule="exact"/>
        <w:jc w:val="both"/>
        <w:rPr>
          <w:rFonts w:ascii="Tahoma" w:hAnsi="Tahoma" w:cs="Tahoma"/>
          <w:sz w:val="22"/>
          <w:szCs w:val="22"/>
        </w:rPr>
      </w:pPr>
      <w:bookmarkStart w:id="566" w:name="_DV_M253"/>
      <w:bookmarkStart w:id="567" w:name="_DV_M254"/>
      <w:bookmarkStart w:id="568" w:name="_DV_M256"/>
      <w:bookmarkStart w:id="569" w:name="_DV_M257"/>
      <w:bookmarkStart w:id="570" w:name="_DV_M258"/>
      <w:bookmarkStart w:id="571" w:name="_DV_M259"/>
      <w:bookmarkStart w:id="572" w:name="_DV_M260"/>
      <w:bookmarkStart w:id="573" w:name="_DV_M262"/>
      <w:bookmarkStart w:id="574" w:name="_DV_M263"/>
      <w:bookmarkStart w:id="575" w:name="_DV_M264"/>
      <w:bookmarkStart w:id="576" w:name="_DV_M265"/>
      <w:bookmarkEnd w:id="559"/>
      <w:bookmarkEnd w:id="560"/>
      <w:bookmarkEnd w:id="561"/>
      <w:bookmarkEnd w:id="562"/>
      <w:bookmarkEnd w:id="563"/>
      <w:bookmarkEnd w:id="566"/>
      <w:bookmarkEnd w:id="567"/>
      <w:bookmarkEnd w:id="568"/>
      <w:bookmarkEnd w:id="569"/>
      <w:bookmarkEnd w:id="570"/>
      <w:bookmarkEnd w:id="571"/>
      <w:bookmarkEnd w:id="572"/>
      <w:bookmarkEnd w:id="573"/>
      <w:bookmarkEnd w:id="574"/>
      <w:bookmarkEnd w:id="575"/>
      <w:bookmarkEnd w:id="576"/>
      <w:r w:rsidRPr="00A05464">
        <w:rPr>
          <w:rFonts w:ascii="Tahoma" w:hAnsi="Tahoma" w:cs="Tahoma"/>
          <w:sz w:val="22"/>
          <w:szCs w:val="22"/>
        </w:rPr>
        <w:t>Se para o Agente Fiduciário:</w:t>
      </w:r>
    </w:p>
    <w:p w14:paraId="3529ECE5"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577"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14:paraId="2471EA54"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lastRenderedPageBreak/>
        <w:t>[endereço]</w:t>
      </w:r>
    </w:p>
    <w:p w14:paraId="413769E3"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05E60D59"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4" w:history="1">
        <w:r w:rsidRPr="00A4033A">
          <w:rPr>
            <w:rFonts w:ascii="Tahoma" w:eastAsia="Calibri" w:hAnsi="Tahoma" w:cs="Tahoma"/>
            <w:spacing w:val="2"/>
            <w:sz w:val="22"/>
            <w:szCs w:val="22"/>
            <w:u w:val="single"/>
            <w:lang w:eastAsia="ar-SA"/>
          </w:rPr>
          <w:t>[●]</w:t>
        </w:r>
      </w:hyperlink>
    </w:p>
    <w:p w14:paraId="659AC7AD" w14:textId="240AB1CC" w:rsidR="00A4033A" w:rsidRPr="0086140C" w:rsidRDefault="00A4033A" w:rsidP="00D012DD">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86140C">
        <w:rPr>
          <w:rFonts w:ascii="Tahoma" w:eastAsia="Calibri" w:hAnsi="Tahoma" w:cs="Tahoma"/>
          <w:sz w:val="22"/>
          <w:szCs w:val="22"/>
          <w:lang w:eastAsia="ar-SA"/>
        </w:rPr>
        <w:t xml:space="preserve">Aos cuidados de: [●] </w:t>
      </w:r>
      <w:del w:id="578" w:author="Carlos Henrique de Araujo" w:date="2021-03-11T12:54:00Z">
        <w:r w:rsidRPr="0086140C">
          <w:rPr>
            <w:rFonts w:ascii="Tahoma" w:eastAsia="Calibri" w:hAnsi="Tahoma" w:cs="Tahoma"/>
            <w:b/>
            <w:i/>
            <w:sz w:val="22"/>
            <w:szCs w:val="22"/>
            <w:highlight w:val="yellow"/>
            <w:lang w:eastAsia="ar-SA"/>
          </w:rPr>
          <w:delText>Nota à minuta: A ser informado pelas partes.]</w:delText>
        </w:r>
      </w:del>
      <w:ins w:id="579" w:author="Carlos Henrique de Araujo" w:date="2021-03-11T12:54:00Z">
        <w:r w:rsidR="006A145A" w:rsidRPr="002D09AA">
          <w:rPr>
            <w:rFonts w:ascii="Tahoma" w:hAnsi="Tahoma" w:cs="Tahoma"/>
            <w:b/>
            <w:bCs/>
            <w:sz w:val="22"/>
            <w:szCs w:val="22"/>
            <w:highlight w:val="yellow"/>
          </w:rPr>
          <w:t xml:space="preserve">[Nota para </w:t>
        </w:r>
        <w:r w:rsidR="006A145A">
          <w:rPr>
            <w:rFonts w:ascii="Tahoma" w:hAnsi="Tahoma" w:cs="Tahoma"/>
            <w:b/>
            <w:bCs/>
            <w:sz w:val="22"/>
            <w:szCs w:val="22"/>
            <w:highlight w:val="yellow"/>
          </w:rPr>
          <w:t>PAVARINI</w:t>
        </w:r>
        <w:r w:rsidR="006A145A" w:rsidRPr="002D09AA">
          <w:rPr>
            <w:rFonts w:ascii="Tahoma" w:hAnsi="Tahoma" w:cs="Tahoma"/>
            <w:b/>
            <w:bCs/>
            <w:sz w:val="22"/>
            <w:szCs w:val="22"/>
            <w:highlight w:val="yellow"/>
          </w:rPr>
          <w:t>: favor preencher]</w:t>
        </w:r>
      </w:ins>
    </w:p>
    <w:bookmarkEnd w:id="577"/>
    <w:p w14:paraId="7DEB2876" w14:textId="77777777" w:rsidR="00CD3E2F" w:rsidRDefault="00CD3E2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580" w:name="_Hlk65601154"/>
      <w:r w:rsidRPr="00A05464" w:rsidDel="007F1CFD">
        <w:rPr>
          <w:rFonts w:ascii="Tahoma" w:hAnsi="Tahoma" w:cs="Tahoma"/>
          <w:sz w:val="22"/>
          <w:szCs w:val="22"/>
        </w:rPr>
        <w:t xml:space="preserve">referentes </w:t>
      </w:r>
      <w:bookmarkEnd w:id="580"/>
      <w:r w:rsidRPr="00A05464" w:rsidDel="007F1CFD">
        <w:rPr>
          <w:rFonts w:ascii="Tahoma" w:hAnsi="Tahoma" w:cs="Tahoma"/>
          <w:sz w:val="22"/>
          <w:szCs w:val="22"/>
        </w:rPr>
        <w:t xml:space="preserve">a este Termo de Securitização </w:t>
      </w:r>
      <w:bookmarkStart w:id="581"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81"/>
      <w:r w:rsidRPr="00A05464" w:rsidDel="007F1CFD">
        <w:rPr>
          <w:rFonts w:ascii="Tahoma" w:hAnsi="Tahoma" w:cs="Tahoma"/>
          <w:sz w:val="22"/>
          <w:szCs w:val="22"/>
        </w:rPr>
        <w:t>.</w:t>
      </w:r>
    </w:p>
    <w:p w14:paraId="417C374B" w14:textId="77777777" w:rsidR="00A4033A" w:rsidRDefault="00A4033A" w:rsidP="002D09AA">
      <w:pPr>
        <w:numPr>
          <w:ilvl w:val="1"/>
          <w:numId w:val="93"/>
        </w:numPr>
        <w:tabs>
          <w:tab w:val="left" w:pos="1134"/>
        </w:tabs>
        <w:spacing w:after="240" w:line="320" w:lineRule="exact"/>
        <w:ind w:left="0" w:firstLine="0"/>
        <w:jc w:val="both"/>
        <w:rPr>
          <w:rFonts w:ascii="Tahoma" w:hAnsi="Tahoma" w:cs="Tahoma"/>
          <w:sz w:val="22"/>
          <w:szCs w:val="22"/>
        </w:rPr>
      </w:pPr>
      <w:bookmarkStart w:id="582" w:name="_Ref440279089"/>
      <w:bookmarkStart w:id="583" w:name="_Hlk65601174"/>
      <w:bookmarkStart w:id="584" w:name="_Ref65073241"/>
      <w:r w:rsidRPr="00A4033A">
        <w:rPr>
          <w:rFonts w:ascii="Tahoma" w:hAnsi="Tahoma" w:cs="Tahoma"/>
          <w:sz w:val="22"/>
          <w:szCs w:val="22"/>
        </w:rPr>
        <w:t xml:space="preserve">Qualquer mudança nos dados de contato acima deverá ser </w:t>
      </w:r>
      <w:bookmarkEnd w:id="582"/>
      <w:r w:rsidRPr="00A4033A">
        <w:rPr>
          <w:rFonts w:ascii="Tahoma" w:hAnsi="Tahoma" w:cs="Tahoma"/>
          <w:sz w:val="22"/>
          <w:szCs w:val="22"/>
        </w:rPr>
        <w:t>notificada às Partes sob pena de ter sido considerada entregue a notificação enviada com a informação desatualizada</w:t>
      </w:r>
      <w:bookmarkEnd w:id="583"/>
      <w:r>
        <w:rPr>
          <w:rFonts w:ascii="Tahoma" w:hAnsi="Tahoma" w:cs="Tahoma"/>
          <w:sz w:val="22"/>
          <w:szCs w:val="22"/>
        </w:rPr>
        <w:t>.</w:t>
      </w:r>
      <w:bookmarkEnd w:id="584"/>
    </w:p>
    <w:p w14:paraId="55621EF9" w14:textId="77777777" w:rsidR="00A4033A" w:rsidRPr="00A05464" w:rsidRDefault="00A4033A" w:rsidP="002D09AA">
      <w:pPr>
        <w:numPr>
          <w:ilvl w:val="1"/>
          <w:numId w:val="93"/>
        </w:numPr>
        <w:tabs>
          <w:tab w:val="left" w:pos="1134"/>
        </w:tabs>
        <w:spacing w:after="240" w:line="320" w:lineRule="exact"/>
        <w:ind w:left="0" w:firstLine="0"/>
        <w:jc w:val="both"/>
        <w:rPr>
          <w:rFonts w:ascii="Tahoma" w:hAnsi="Tahoma" w:cs="Tahoma"/>
          <w:sz w:val="22"/>
          <w:szCs w:val="22"/>
        </w:rPr>
      </w:pPr>
      <w:bookmarkStart w:id="585"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6D28A5">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14:paraId="304B116C" w14:textId="77777777" w:rsidR="00D54DC4" w:rsidRPr="00A05464" w:rsidRDefault="008104D9" w:rsidP="002D09AA">
      <w:pPr>
        <w:numPr>
          <w:ilvl w:val="0"/>
          <w:numId w:val="93"/>
        </w:numPr>
        <w:spacing w:after="240" w:line="320" w:lineRule="exact"/>
        <w:jc w:val="center"/>
        <w:rPr>
          <w:rFonts w:ascii="Tahoma" w:hAnsi="Tahoma" w:cs="Tahoma"/>
          <w:b/>
          <w:sz w:val="22"/>
          <w:szCs w:val="22"/>
        </w:rPr>
      </w:pPr>
      <w:bookmarkStart w:id="586" w:name="_DV_M390"/>
      <w:bookmarkStart w:id="587" w:name="_DV_C171"/>
      <w:bookmarkStart w:id="588" w:name="_Toc168723742"/>
      <w:bookmarkStart w:id="589" w:name="_Toc180553633"/>
      <w:bookmarkEnd w:id="555"/>
      <w:bookmarkEnd w:id="556"/>
      <w:bookmarkEnd w:id="557"/>
      <w:bookmarkEnd w:id="585"/>
      <w:bookmarkEnd w:id="586"/>
      <w:r w:rsidRPr="00A05464">
        <w:rPr>
          <w:rFonts w:ascii="Tahoma" w:hAnsi="Tahoma" w:cs="Tahoma"/>
          <w:b/>
          <w:sz w:val="22"/>
          <w:szCs w:val="22"/>
        </w:rPr>
        <w:t xml:space="preserve">CLÁUSULA VIGÉSIMA PRIMEIRA – </w:t>
      </w:r>
      <w:bookmarkStart w:id="590" w:name="_DV_M391"/>
      <w:bookmarkEnd w:id="587"/>
      <w:bookmarkEnd w:id="588"/>
      <w:bookmarkEnd w:id="590"/>
      <w:r w:rsidR="00681A09" w:rsidRPr="00A05464">
        <w:rPr>
          <w:rFonts w:ascii="Tahoma" w:hAnsi="Tahoma" w:cs="Tahoma"/>
          <w:b/>
          <w:sz w:val="22"/>
          <w:szCs w:val="22"/>
        </w:rPr>
        <w:t xml:space="preserve">LEI APLICÁVEL E </w:t>
      </w:r>
      <w:bookmarkEnd w:id="589"/>
      <w:r w:rsidR="00A4033A">
        <w:rPr>
          <w:rFonts w:ascii="Tahoma" w:hAnsi="Tahoma" w:cs="Tahoma"/>
          <w:b/>
          <w:sz w:val="22"/>
          <w:szCs w:val="22"/>
        </w:rPr>
        <w:t>FORO</w:t>
      </w:r>
    </w:p>
    <w:p w14:paraId="4AE82357" w14:textId="77777777" w:rsidR="00567723" w:rsidRPr="00A05464" w:rsidRDefault="00667710" w:rsidP="002D09AA">
      <w:pPr>
        <w:numPr>
          <w:ilvl w:val="1"/>
          <w:numId w:val="93"/>
        </w:numPr>
        <w:tabs>
          <w:tab w:val="left" w:pos="1134"/>
        </w:tabs>
        <w:spacing w:after="240" w:line="320" w:lineRule="exact"/>
        <w:ind w:left="0" w:firstLine="0"/>
        <w:jc w:val="both"/>
        <w:rPr>
          <w:rFonts w:ascii="Tahoma" w:hAnsi="Tahoma" w:cs="Tahoma"/>
          <w:sz w:val="22"/>
          <w:szCs w:val="22"/>
        </w:rPr>
      </w:pPr>
      <w:bookmarkStart w:id="591" w:name="_DV_M393"/>
      <w:bookmarkEnd w:id="591"/>
      <w:r w:rsidRPr="00A05464">
        <w:rPr>
          <w:rFonts w:ascii="Tahoma" w:hAnsi="Tahoma" w:cs="Tahoma"/>
          <w:sz w:val="22"/>
          <w:szCs w:val="22"/>
        </w:rPr>
        <w:t>Este Termo de Securitização é regido, material e processualmente, pelas leis da República Federativa do Brasil.</w:t>
      </w:r>
    </w:p>
    <w:p w14:paraId="46A0A8E8" w14:textId="77777777" w:rsidR="00CE4A95" w:rsidRPr="00D012DD" w:rsidRDefault="00CE4A95" w:rsidP="002D09AA">
      <w:pPr>
        <w:numPr>
          <w:ilvl w:val="1"/>
          <w:numId w:val="93"/>
        </w:numPr>
        <w:tabs>
          <w:tab w:val="left" w:pos="1134"/>
        </w:tabs>
        <w:spacing w:after="240" w:line="320" w:lineRule="exact"/>
        <w:ind w:left="0" w:firstLine="0"/>
        <w:jc w:val="both"/>
        <w:rPr>
          <w:rFonts w:ascii="Tahoma" w:hAnsi="Tahoma"/>
          <w:b/>
          <w:sz w:val="22"/>
        </w:rPr>
      </w:pPr>
      <w:bookmarkStart w:id="592" w:name="_Ref514142462"/>
      <w:bookmarkStart w:id="593"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1C7CA021" w14:textId="77777777" w:rsidR="00667710" w:rsidRPr="00A05464" w:rsidRDefault="00A4033A">
      <w:pPr>
        <w:pStyle w:val="BodyText21"/>
        <w:widowControl w:val="0"/>
        <w:spacing w:after="240" w:line="320" w:lineRule="exact"/>
        <w:rPr>
          <w:rFonts w:ascii="Tahoma" w:hAnsi="Tahoma" w:cs="Tahoma"/>
          <w:sz w:val="22"/>
          <w:szCs w:val="22"/>
        </w:rPr>
      </w:pPr>
      <w:bookmarkStart w:id="594" w:name="_DV_M394"/>
      <w:bookmarkEnd w:id="592"/>
      <w:bookmarkEnd w:id="593"/>
      <w:bookmarkEnd w:id="594"/>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7417CF47" w14:textId="4953B6A0"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del w:id="595" w:author="Carlos Henrique de Araujo" w:date="2021-03-11T12:54:00Z">
        <w:r w:rsidR="00106837">
          <w:rPr>
            <w:rFonts w:ascii="Tahoma" w:hAnsi="Tahoma" w:cs="Tahoma"/>
            <w:i/>
            <w:sz w:val="22"/>
            <w:szCs w:val="22"/>
          </w:rPr>
          <w:delText>[●]</w:delText>
        </w:r>
      </w:del>
      <w:ins w:id="596" w:author="Carlos Henrique de Araujo" w:date="2021-03-11T12:54:00Z">
        <w:r w:rsidR="006A145A">
          <w:rPr>
            <w:rFonts w:ascii="Tahoma" w:hAnsi="Tahoma" w:cs="Tahoma"/>
            <w:iCs/>
            <w:sz w:val="22"/>
            <w:szCs w:val="22"/>
          </w:rPr>
          <w:t>março</w:t>
        </w:r>
      </w:ins>
      <w:r w:rsidR="00106837" w:rsidRPr="00D012DD">
        <w:rPr>
          <w:rFonts w:ascii="Tahoma" w:hAnsi="Tahoma"/>
          <w:i/>
          <w:sz w:val="22"/>
        </w:rPr>
        <w:t xml:space="preserve"> </w:t>
      </w:r>
      <w:r w:rsidR="00260329" w:rsidRPr="00D012DD">
        <w:rPr>
          <w:rFonts w:ascii="Tahoma" w:hAnsi="Tahoma"/>
          <w:color w:val="000000"/>
          <w:sz w:val="22"/>
        </w:rPr>
        <w:t xml:space="preserve">de </w:t>
      </w:r>
      <w:bookmarkStart w:id="597"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598" w:name="_DV_M285"/>
      <w:bookmarkStart w:id="599" w:name="_DV_M286"/>
      <w:bookmarkStart w:id="600" w:name="_DV_M395"/>
      <w:bookmarkEnd w:id="598"/>
      <w:bookmarkEnd w:id="599"/>
      <w:bookmarkEnd w:id="600"/>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597"/>
    <w:p w14:paraId="5077C6F6" w14:textId="1B58FA10"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del w:id="601" w:author="Carlos Henrique de Araujo" w:date="2021-03-11T12:54:00Z">
        <w:r w:rsidR="00106837">
          <w:rPr>
            <w:rFonts w:ascii="Tahoma" w:hAnsi="Tahoma" w:cs="Tahoma"/>
            <w:i/>
            <w:sz w:val="22"/>
            <w:szCs w:val="22"/>
          </w:rPr>
          <w:delText>[●]</w:delText>
        </w:r>
      </w:del>
      <w:ins w:id="602" w:author="Carlos Henrique de Araujo" w:date="2021-03-11T12:54:00Z">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ins>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w:t>
      </w:r>
      <w:r w:rsidR="0018158D" w:rsidRPr="00A05464">
        <w:rPr>
          <w:rFonts w:ascii="Tahoma" w:hAnsi="Tahoma" w:cs="Tahoma"/>
          <w:i/>
          <w:color w:val="000000"/>
          <w:sz w:val="22"/>
          <w:szCs w:val="22"/>
        </w:rPr>
        <w:t xml:space="preserve">Série da </w:t>
      </w:r>
      <w:del w:id="603" w:author="Carlos Henrique de Araujo" w:date="2021-03-11T12:54:00Z">
        <w:r w:rsidR="00106837">
          <w:rPr>
            <w:rFonts w:ascii="Tahoma" w:hAnsi="Tahoma" w:cs="Tahoma"/>
            <w:i/>
            <w:color w:val="000000"/>
            <w:sz w:val="22"/>
            <w:szCs w:val="22"/>
          </w:rPr>
          <w:delText>[</w:delText>
        </w:r>
        <w:r w:rsidR="00106837">
          <w:rPr>
            <w:rFonts w:ascii="Tahoma" w:hAnsi="Tahoma" w:cs="Tahoma"/>
            <w:i/>
            <w:sz w:val="22"/>
            <w:szCs w:val="22"/>
          </w:rPr>
          <w:delText>●]</w:delText>
        </w:r>
        <w:r w:rsidR="0018158D" w:rsidRPr="00A05464">
          <w:rPr>
            <w:rFonts w:ascii="Tahoma" w:hAnsi="Tahoma" w:cs="Tahoma"/>
            <w:i/>
            <w:color w:val="000000"/>
            <w:sz w:val="22"/>
            <w:szCs w:val="22"/>
          </w:rPr>
          <w:delText>ª</w:delText>
        </w:r>
      </w:del>
      <w:ins w:id="604" w:author="Carlos Henrique de Araujo" w:date="2021-03-11T12:54:00Z">
        <w:r w:rsidR="006A145A">
          <w:rPr>
            <w:rFonts w:ascii="Tahoma" w:hAnsi="Tahoma" w:cs="Tahoma"/>
            <w:i/>
            <w:color w:val="000000"/>
            <w:sz w:val="22"/>
            <w:szCs w:val="22"/>
          </w:rPr>
          <w:t>4</w:t>
        </w:r>
        <w:r w:rsidR="0018158D" w:rsidRPr="00A05464">
          <w:rPr>
            <w:rFonts w:ascii="Tahoma" w:hAnsi="Tahoma" w:cs="Tahoma"/>
            <w:i/>
            <w:color w:val="000000"/>
            <w:sz w:val="22"/>
            <w:szCs w:val="22"/>
          </w:rPr>
          <w:t>ª</w:t>
        </w:r>
      </w:ins>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proofErr w:type="spellStart"/>
      <w:r w:rsidR="0018158D" w:rsidRPr="00D012DD">
        <w:rPr>
          <w:rFonts w:ascii="Tahoma" w:hAnsi="Tahoma"/>
          <w:i/>
          <w:color w:val="000000"/>
          <w:sz w:val="22"/>
        </w:rPr>
        <w:t>Securitizadora</w:t>
      </w:r>
      <w:proofErr w:type="spellEnd"/>
      <w:r w:rsidR="0018158D" w:rsidRPr="00D012DD">
        <w:rPr>
          <w:rFonts w:ascii="Tahoma" w:hAnsi="Tahoma"/>
          <w:i/>
          <w:color w:val="000000"/>
          <w:sz w:val="22"/>
        </w:rPr>
        <w:t xml:space="preserve">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del w:id="605" w:author="Carlos Henrique de Araujo" w:date="2021-03-11T12:54:00Z">
        <w:r w:rsidR="00106837">
          <w:rPr>
            <w:rFonts w:ascii="Tahoma" w:hAnsi="Tahoma" w:cs="Tahoma"/>
            <w:i/>
            <w:sz w:val="22"/>
            <w:szCs w:val="22"/>
          </w:rPr>
          <w:delText>[●]</w:delText>
        </w:r>
      </w:del>
      <w:ins w:id="606" w:author="Carlos Henrique de Araujo" w:date="2021-03-11T12:54:00Z">
        <w:r w:rsidR="006A145A">
          <w:rPr>
            <w:rFonts w:ascii="Tahoma" w:hAnsi="Tahoma" w:cs="Tahoma"/>
            <w:i/>
            <w:sz w:val="22"/>
            <w:szCs w:val="22"/>
          </w:rPr>
          <w:t>março</w:t>
        </w:r>
      </w:ins>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1E18A210"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607" w:name="_DV_M396"/>
      <w:bookmarkEnd w:id="607"/>
    </w:p>
    <w:p w14:paraId="320DF95C" w14:textId="77777777" w:rsidR="00DF27D8" w:rsidRPr="00A05464" w:rsidRDefault="00106837">
      <w:pPr>
        <w:widowControl w:val="0"/>
        <w:tabs>
          <w:tab w:val="left" w:pos="9356"/>
        </w:tabs>
        <w:spacing w:after="240" w:line="320" w:lineRule="exact"/>
        <w:jc w:val="center"/>
        <w:rPr>
          <w:rFonts w:ascii="Tahoma" w:hAnsi="Tahoma" w:cs="Tahoma"/>
          <w:b/>
          <w:sz w:val="22"/>
          <w:szCs w:val="22"/>
        </w:rPr>
      </w:pPr>
      <w:bookmarkStart w:id="608" w:name="_DV_M397"/>
      <w:bookmarkEnd w:id="608"/>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5D240514"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49E3B51E"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0197B3F0" w14:textId="77777777" w:rsidTr="00A325DE">
        <w:trPr>
          <w:trHeight w:val="20"/>
        </w:trPr>
        <w:tc>
          <w:tcPr>
            <w:tcW w:w="2500" w:type="pct"/>
            <w:tcBorders>
              <w:top w:val="nil"/>
              <w:left w:val="nil"/>
              <w:bottom w:val="nil"/>
              <w:right w:val="nil"/>
            </w:tcBorders>
            <w:vAlign w:val="bottom"/>
          </w:tcPr>
          <w:p w14:paraId="3FA82C78"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31BED900"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6E35F716" w14:textId="77777777" w:rsidTr="00A325DE">
        <w:trPr>
          <w:trHeight w:val="20"/>
        </w:trPr>
        <w:tc>
          <w:tcPr>
            <w:tcW w:w="2500" w:type="pct"/>
            <w:tcBorders>
              <w:top w:val="nil"/>
              <w:left w:val="nil"/>
              <w:bottom w:val="nil"/>
              <w:right w:val="nil"/>
            </w:tcBorders>
            <w:vAlign w:val="bottom"/>
          </w:tcPr>
          <w:p w14:paraId="33DEB6FC"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021EAF41"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2A9DD51A" w14:textId="77777777" w:rsidTr="00A325DE">
        <w:trPr>
          <w:trHeight w:val="20"/>
        </w:trPr>
        <w:tc>
          <w:tcPr>
            <w:tcW w:w="2500" w:type="pct"/>
            <w:tcBorders>
              <w:top w:val="nil"/>
              <w:left w:val="nil"/>
              <w:bottom w:val="nil"/>
              <w:right w:val="nil"/>
            </w:tcBorders>
            <w:vAlign w:val="bottom"/>
          </w:tcPr>
          <w:p w14:paraId="2754FE78"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02B310F2"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04052157"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53DCB762" w14:textId="2E014330"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del w:id="609" w:author="Carlos Henrique de Araujo" w:date="2021-03-11T12:54:00Z">
        <w:r w:rsidR="00106837">
          <w:rPr>
            <w:rFonts w:ascii="Tahoma" w:hAnsi="Tahoma" w:cs="Tahoma"/>
            <w:i/>
            <w:sz w:val="22"/>
            <w:szCs w:val="22"/>
          </w:rPr>
          <w:delText>[●]</w:delText>
        </w:r>
      </w:del>
      <w:ins w:id="610" w:author="Carlos Henrique de Araujo" w:date="2021-03-11T12:54:00Z">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ins>
      <w:r w:rsidR="00106837" w:rsidRPr="00A05464">
        <w:rPr>
          <w:rFonts w:ascii="Tahoma" w:hAnsi="Tahoma" w:cs="Tahoma"/>
          <w:i/>
          <w:color w:val="000000"/>
          <w:sz w:val="22"/>
          <w:szCs w:val="22"/>
        </w:rPr>
        <w:t>ª</w:t>
      </w:r>
      <w:proofErr w:type="gramEnd"/>
      <w:r w:rsidR="00106837" w:rsidRPr="00D012DD">
        <w:rPr>
          <w:rFonts w:ascii="Tahoma" w:hAnsi="Tahoma"/>
          <w:i/>
          <w:color w:val="000000"/>
          <w:sz w:val="22"/>
        </w:rPr>
        <w:t xml:space="preserve"> Série da </w:t>
      </w:r>
      <w:del w:id="611" w:author="Carlos Henrique de Araujo" w:date="2021-03-11T12:54:00Z">
        <w:r w:rsidR="00106837">
          <w:rPr>
            <w:rFonts w:ascii="Tahoma" w:hAnsi="Tahoma" w:cs="Tahoma"/>
            <w:i/>
            <w:color w:val="000000"/>
            <w:sz w:val="22"/>
            <w:szCs w:val="22"/>
          </w:rPr>
          <w:delText>[</w:delText>
        </w:r>
        <w:r w:rsidR="00106837">
          <w:rPr>
            <w:rFonts w:ascii="Tahoma" w:hAnsi="Tahoma" w:cs="Tahoma"/>
            <w:i/>
            <w:sz w:val="22"/>
            <w:szCs w:val="22"/>
          </w:rPr>
          <w:delText>●]</w:delText>
        </w:r>
        <w:r w:rsidR="00106837" w:rsidRPr="00A05464">
          <w:rPr>
            <w:rFonts w:ascii="Tahoma" w:hAnsi="Tahoma" w:cs="Tahoma"/>
            <w:i/>
            <w:color w:val="000000"/>
            <w:sz w:val="22"/>
            <w:szCs w:val="22"/>
          </w:rPr>
          <w:delText>ª</w:delText>
        </w:r>
      </w:del>
      <w:ins w:id="612" w:author="Carlos Henrique de Araujo" w:date="2021-03-11T12:54:00Z">
        <w:r w:rsidR="006A145A">
          <w:rPr>
            <w:rFonts w:ascii="Tahoma" w:hAnsi="Tahoma" w:cs="Tahoma"/>
            <w:i/>
            <w:color w:val="000000"/>
            <w:sz w:val="22"/>
            <w:szCs w:val="22"/>
          </w:rPr>
          <w:t>4</w:t>
        </w:r>
        <w:r w:rsidR="00106837" w:rsidRPr="00A05464">
          <w:rPr>
            <w:rFonts w:ascii="Tahoma" w:hAnsi="Tahoma" w:cs="Tahoma"/>
            <w:i/>
            <w:color w:val="000000"/>
            <w:sz w:val="22"/>
            <w:szCs w:val="22"/>
          </w:rPr>
          <w:t>ª</w:t>
        </w:r>
      </w:ins>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proofErr w:type="spellStart"/>
      <w:r w:rsidR="00106837" w:rsidRPr="00D012DD">
        <w:rPr>
          <w:rFonts w:ascii="Tahoma" w:hAnsi="Tahoma"/>
          <w:i/>
          <w:color w:val="000000"/>
          <w:sz w:val="22"/>
        </w:rPr>
        <w:t>Securitizadora</w:t>
      </w:r>
      <w:proofErr w:type="spellEnd"/>
      <w:r w:rsidR="00106837" w:rsidRPr="00D012DD">
        <w:rPr>
          <w:rFonts w:ascii="Tahoma" w:hAnsi="Tahoma"/>
          <w:i/>
          <w:color w:val="000000"/>
          <w:sz w:val="22"/>
        </w:rPr>
        <w:t xml:space="preserve">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del w:id="613" w:author="Carlos Henrique de Araujo" w:date="2021-03-11T12:54:00Z">
        <w:r w:rsidR="00106837">
          <w:rPr>
            <w:rFonts w:ascii="Tahoma" w:hAnsi="Tahoma" w:cs="Tahoma"/>
            <w:i/>
            <w:sz w:val="22"/>
            <w:szCs w:val="22"/>
          </w:rPr>
          <w:delText>[●]</w:delText>
        </w:r>
      </w:del>
      <w:ins w:id="614" w:author="Carlos Henrique de Araujo" w:date="2021-03-11T12:54:00Z">
        <w:r w:rsidR="006A145A">
          <w:rPr>
            <w:rFonts w:ascii="Tahoma" w:hAnsi="Tahoma" w:cs="Tahoma"/>
            <w:i/>
            <w:sz w:val="22"/>
            <w:szCs w:val="22"/>
          </w:rPr>
          <w:t>março</w:t>
        </w:r>
      </w:ins>
      <w:r w:rsidR="00106837">
        <w:rPr>
          <w:rFonts w:ascii="Tahoma" w:hAnsi="Tahoma" w:cs="Tahoma"/>
          <w:i/>
          <w:sz w:val="22"/>
          <w:szCs w:val="22"/>
        </w:rPr>
        <w:t xml:space="preserve"> de 2021</w:t>
      </w:r>
      <w:r w:rsidR="00260329" w:rsidRPr="00D012DD">
        <w:rPr>
          <w:rFonts w:ascii="Tahoma" w:hAnsi="Tahoma"/>
          <w:i/>
          <w:color w:val="000000"/>
          <w:sz w:val="22"/>
        </w:rPr>
        <w:t>)</w:t>
      </w:r>
    </w:p>
    <w:p w14:paraId="55740DF5"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6048444C" w14:textId="7777777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14:paraId="4F70FEB6"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3CE8638F"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A94AE3" w:rsidRPr="00A05464" w14:paraId="31C39AE6" w14:textId="77777777" w:rsidTr="00A325DE">
        <w:tc>
          <w:tcPr>
            <w:tcW w:w="2500" w:type="pct"/>
            <w:tcBorders>
              <w:top w:val="nil"/>
              <w:left w:val="nil"/>
              <w:bottom w:val="nil"/>
              <w:right w:val="nil"/>
            </w:tcBorders>
            <w:vAlign w:val="bottom"/>
          </w:tcPr>
          <w:p w14:paraId="3A403DD1"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w:t>
            </w:r>
            <w:r w:rsidR="00B11FED" w:rsidRPr="00A05464">
              <w:rPr>
                <w:rFonts w:ascii="Tahoma" w:hAnsi="Tahoma" w:cs="Tahoma"/>
                <w:sz w:val="22"/>
                <w:szCs w:val="22"/>
              </w:rPr>
              <w:t>___</w:t>
            </w:r>
            <w:r w:rsidRPr="00A05464">
              <w:rPr>
                <w:rFonts w:ascii="Tahoma" w:hAnsi="Tahoma" w:cs="Tahoma"/>
                <w:sz w:val="22"/>
                <w:szCs w:val="22"/>
              </w:rPr>
              <w:t>______</w:t>
            </w:r>
          </w:p>
        </w:tc>
        <w:tc>
          <w:tcPr>
            <w:tcW w:w="2500" w:type="pct"/>
            <w:tcBorders>
              <w:top w:val="nil"/>
              <w:left w:val="nil"/>
              <w:bottom w:val="nil"/>
              <w:right w:val="nil"/>
            </w:tcBorders>
            <w:vAlign w:val="bottom"/>
          </w:tcPr>
          <w:p w14:paraId="4D903EBC"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w:t>
            </w:r>
            <w:r w:rsidR="00B11FED" w:rsidRPr="00A05464">
              <w:rPr>
                <w:rFonts w:ascii="Tahoma" w:hAnsi="Tahoma" w:cs="Tahoma"/>
                <w:sz w:val="22"/>
                <w:szCs w:val="22"/>
              </w:rPr>
              <w:t>_______</w:t>
            </w:r>
            <w:r w:rsidRPr="00A05464">
              <w:rPr>
                <w:rFonts w:ascii="Tahoma" w:hAnsi="Tahoma" w:cs="Tahoma"/>
                <w:sz w:val="22"/>
                <w:szCs w:val="22"/>
              </w:rPr>
              <w:t>______________</w:t>
            </w:r>
          </w:p>
        </w:tc>
      </w:tr>
      <w:tr w:rsidR="00A94AE3" w:rsidRPr="00A05464" w14:paraId="430D083B" w14:textId="77777777" w:rsidTr="00A325DE">
        <w:tc>
          <w:tcPr>
            <w:tcW w:w="2500" w:type="pct"/>
            <w:tcBorders>
              <w:top w:val="nil"/>
              <w:left w:val="nil"/>
              <w:bottom w:val="nil"/>
              <w:right w:val="nil"/>
            </w:tcBorders>
            <w:vAlign w:val="bottom"/>
          </w:tcPr>
          <w:p w14:paraId="381A32E9"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601FE7D0"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A94AE3" w:rsidRPr="00A05464" w14:paraId="52EF0617" w14:textId="77777777" w:rsidTr="00A325DE">
        <w:tc>
          <w:tcPr>
            <w:tcW w:w="2500" w:type="pct"/>
            <w:tcBorders>
              <w:top w:val="nil"/>
              <w:left w:val="nil"/>
              <w:bottom w:val="nil"/>
              <w:right w:val="nil"/>
            </w:tcBorders>
            <w:vAlign w:val="bottom"/>
          </w:tcPr>
          <w:p w14:paraId="660187F6"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63C9E1F9"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36C98B21" w14:textId="77777777" w:rsidR="002D5434" w:rsidRPr="00D012DD" w:rsidRDefault="002D5434" w:rsidP="00E43EC7">
      <w:pPr>
        <w:widowControl w:val="0"/>
        <w:spacing w:after="240" w:line="320" w:lineRule="exact"/>
        <w:rPr>
          <w:rFonts w:ascii="Tahoma" w:hAnsi="Tahoma"/>
          <w:color w:val="000000"/>
          <w:sz w:val="22"/>
        </w:rPr>
      </w:pPr>
    </w:p>
    <w:p w14:paraId="6CEB449B"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18B3E36D" w14:textId="1DE32898"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del w:id="615" w:author="Carlos Henrique de Araujo" w:date="2021-03-11T12:54:00Z">
        <w:r w:rsidR="00106837">
          <w:rPr>
            <w:rFonts w:ascii="Tahoma" w:hAnsi="Tahoma" w:cs="Tahoma"/>
            <w:i/>
            <w:sz w:val="22"/>
            <w:szCs w:val="22"/>
          </w:rPr>
          <w:delText>[●]</w:delText>
        </w:r>
      </w:del>
      <w:ins w:id="616" w:author="Carlos Henrique de Araujo" w:date="2021-03-11T12:54:00Z">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ins>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Série da </w:t>
      </w:r>
      <w:del w:id="617" w:author="Carlos Henrique de Araujo" w:date="2021-03-11T12:54:00Z">
        <w:r w:rsidR="00106837">
          <w:rPr>
            <w:rFonts w:ascii="Tahoma" w:hAnsi="Tahoma" w:cs="Tahoma"/>
            <w:i/>
            <w:color w:val="000000"/>
            <w:sz w:val="22"/>
            <w:szCs w:val="22"/>
          </w:rPr>
          <w:delText>[</w:delText>
        </w:r>
        <w:r w:rsidR="00106837">
          <w:rPr>
            <w:rFonts w:ascii="Tahoma" w:hAnsi="Tahoma" w:cs="Tahoma"/>
            <w:i/>
            <w:sz w:val="22"/>
            <w:szCs w:val="22"/>
          </w:rPr>
          <w:delText>●]</w:delText>
        </w:r>
        <w:r w:rsidR="00106837" w:rsidRPr="00A05464">
          <w:rPr>
            <w:rFonts w:ascii="Tahoma" w:hAnsi="Tahoma" w:cs="Tahoma"/>
            <w:i/>
            <w:color w:val="000000"/>
            <w:sz w:val="22"/>
            <w:szCs w:val="22"/>
          </w:rPr>
          <w:delText>ª</w:delText>
        </w:r>
      </w:del>
      <w:ins w:id="618" w:author="Carlos Henrique de Araujo" w:date="2021-03-11T12:54:00Z">
        <w:r w:rsidR="006A145A">
          <w:rPr>
            <w:rFonts w:ascii="Tahoma" w:hAnsi="Tahoma" w:cs="Tahoma"/>
            <w:i/>
            <w:color w:val="000000"/>
            <w:sz w:val="22"/>
            <w:szCs w:val="22"/>
          </w:rPr>
          <w:t>4</w:t>
        </w:r>
        <w:r w:rsidR="00106837" w:rsidRPr="00A05464">
          <w:rPr>
            <w:rFonts w:ascii="Tahoma" w:hAnsi="Tahoma" w:cs="Tahoma"/>
            <w:i/>
            <w:color w:val="000000"/>
            <w:sz w:val="22"/>
            <w:szCs w:val="22"/>
          </w:rPr>
          <w:t>ª</w:t>
        </w:r>
      </w:ins>
      <w:r w:rsidR="00106837" w:rsidRPr="00A05464">
        <w:rPr>
          <w:rFonts w:ascii="Tahoma" w:hAnsi="Tahoma" w:cs="Tahoma"/>
          <w:i/>
          <w:color w:val="000000"/>
          <w:sz w:val="22"/>
          <w:szCs w:val="22"/>
        </w:rPr>
        <w:t xml:space="preserve">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w:t>
      </w:r>
      <w:proofErr w:type="spellStart"/>
      <w:r w:rsidR="00106837" w:rsidRPr="00A05464">
        <w:rPr>
          <w:rFonts w:ascii="Tahoma" w:hAnsi="Tahoma" w:cs="Tahoma"/>
          <w:i/>
          <w:color w:val="000000"/>
          <w:sz w:val="22"/>
          <w:szCs w:val="22"/>
        </w:rPr>
        <w:t>Securitizadora</w:t>
      </w:r>
      <w:proofErr w:type="spellEnd"/>
      <w:r w:rsidR="00106837" w:rsidRPr="00A05464">
        <w:rPr>
          <w:rFonts w:ascii="Tahoma" w:hAnsi="Tahoma" w:cs="Tahoma"/>
          <w:i/>
          <w:color w:val="000000"/>
          <w:sz w:val="22"/>
          <w:szCs w:val="22"/>
        </w:rPr>
        <w:t xml:space="preserve"> S.A.</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del w:id="619" w:author="Carlos Henrique de Araujo" w:date="2021-03-11T12:54:00Z">
        <w:r w:rsidR="00106837">
          <w:rPr>
            <w:rFonts w:ascii="Tahoma" w:hAnsi="Tahoma" w:cs="Tahoma"/>
            <w:i/>
            <w:sz w:val="22"/>
            <w:szCs w:val="22"/>
          </w:rPr>
          <w:delText>[●]</w:delText>
        </w:r>
      </w:del>
      <w:ins w:id="620" w:author="Carlos Henrique de Araujo" w:date="2021-03-11T12:54:00Z">
        <w:r w:rsidR="006A145A">
          <w:rPr>
            <w:rFonts w:ascii="Tahoma" w:hAnsi="Tahoma" w:cs="Tahoma"/>
            <w:i/>
            <w:sz w:val="22"/>
            <w:szCs w:val="22"/>
          </w:rPr>
          <w:t>março</w:t>
        </w:r>
      </w:ins>
      <w:r w:rsidR="00106837">
        <w:rPr>
          <w:rFonts w:ascii="Tahoma" w:hAnsi="Tahoma" w:cs="Tahoma"/>
          <w:i/>
          <w:sz w:val="22"/>
          <w:szCs w:val="22"/>
        </w:rPr>
        <w:t xml:space="preserve"> de 2021</w:t>
      </w:r>
      <w:r w:rsidRPr="00A05464">
        <w:rPr>
          <w:rFonts w:ascii="Tahoma" w:hAnsi="Tahoma" w:cs="Tahoma"/>
          <w:i/>
          <w:color w:val="000000"/>
          <w:sz w:val="22"/>
          <w:szCs w:val="22"/>
        </w:rPr>
        <w:t>)</w:t>
      </w:r>
    </w:p>
    <w:p w14:paraId="48287C7A" w14:textId="77777777" w:rsidR="00106837" w:rsidRDefault="00106837" w:rsidP="00E43EC7">
      <w:pPr>
        <w:widowControl w:val="0"/>
        <w:spacing w:after="240" w:line="320" w:lineRule="exact"/>
        <w:rPr>
          <w:rFonts w:ascii="Tahoma" w:hAnsi="Tahoma" w:cs="Tahoma"/>
          <w:color w:val="000000"/>
          <w:sz w:val="22"/>
          <w:szCs w:val="22"/>
        </w:rPr>
      </w:pPr>
    </w:p>
    <w:p w14:paraId="543C30C8" w14:textId="77777777" w:rsidR="00106837" w:rsidRPr="0056174F" w:rsidRDefault="00106837" w:rsidP="00E43EC7">
      <w:pPr>
        <w:widowControl w:val="0"/>
        <w:spacing w:after="240" w:line="320" w:lineRule="exact"/>
        <w:rPr>
          <w:rFonts w:ascii="Tahoma" w:hAnsi="Tahoma" w:cs="Tahoma"/>
          <w:color w:val="000000"/>
          <w:sz w:val="22"/>
          <w:szCs w:val="22"/>
        </w:rPr>
      </w:pPr>
    </w:p>
    <w:p w14:paraId="2428480B" w14:textId="77777777" w:rsidR="00D54DC4" w:rsidRPr="00D012DD" w:rsidRDefault="00D54DC4">
      <w:pPr>
        <w:widowControl w:val="0"/>
        <w:spacing w:after="240" w:line="320" w:lineRule="exact"/>
        <w:rPr>
          <w:rFonts w:ascii="Tahoma" w:hAnsi="Tahoma"/>
          <w:b/>
          <w:color w:val="000000"/>
          <w:sz w:val="22"/>
        </w:rPr>
      </w:pPr>
      <w:bookmarkStart w:id="621" w:name="_DV_M399"/>
      <w:bookmarkEnd w:id="621"/>
      <w:r w:rsidRPr="00D012DD">
        <w:rPr>
          <w:rFonts w:ascii="Tahoma" w:hAnsi="Tahoma"/>
          <w:b/>
          <w:color w:val="000000"/>
          <w:sz w:val="22"/>
        </w:rPr>
        <w:t>Testemunhas:</w:t>
      </w:r>
    </w:p>
    <w:p w14:paraId="38608A3D" w14:textId="77777777" w:rsidR="00B11B0C" w:rsidRPr="00D012DD" w:rsidRDefault="00B11B0C">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39D1F2B0" w14:textId="77777777" w:rsidTr="00A325DE">
        <w:tc>
          <w:tcPr>
            <w:tcW w:w="2500" w:type="pct"/>
            <w:tcBorders>
              <w:top w:val="nil"/>
              <w:left w:val="nil"/>
              <w:bottom w:val="nil"/>
              <w:right w:val="nil"/>
            </w:tcBorders>
            <w:vAlign w:val="bottom"/>
          </w:tcPr>
          <w:p w14:paraId="6AA4217F"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622" w:name="_DV_M400"/>
            <w:bookmarkEnd w:id="622"/>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35A5EF16"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06CACF23" w14:textId="77777777" w:rsidTr="00A325DE">
        <w:tc>
          <w:tcPr>
            <w:tcW w:w="2500" w:type="pct"/>
            <w:tcBorders>
              <w:top w:val="nil"/>
              <w:left w:val="nil"/>
              <w:bottom w:val="nil"/>
              <w:right w:val="nil"/>
            </w:tcBorders>
            <w:vAlign w:val="bottom"/>
          </w:tcPr>
          <w:p w14:paraId="46581FA8"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3DC34214"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0184D863" w14:textId="77777777" w:rsidTr="00A325DE">
        <w:tc>
          <w:tcPr>
            <w:tcW w:w="2500" w:type="pct"/>
            <w:tcBorders>
              <w:top w:val="nil"/>
              <w:left w:val="nil"/>
              <w:bottom w:val="nil"/>
              <w:right w:val="nil"/>
            </w:tcBorders>
            <w:vAlign w:val="bottom"/>
          </w:tcPr>
          <w:p w14:paraId="2D792B56"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1C804FDF"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56E2D929" w14:textId="77777777" w:rsidTr="00A325DE">
        <w:tc>
          <w:tcPr>
            <w:tcW w:w="2500" w:type="pct"/>
            <w:tcBorders>
              <w:top w:val="nil"/>
              <w:left w:val="nil"/>
              <w:bottom w:val="nil"/>
              <w:right w:val="nil"/>
            </w:tcBorders>
            <w:vAlign w:val="bottom"/>
          </w:tcPr>
          <w:p w14:paraId="606DEE2F"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74575EF5"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57B1D2FC"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623" w:name="_DV_M401"/>
      <w:bookmarkStart w:id="624" w:name="_DV_M402"/>
      <w:bookmarkStart w:id="625" w:name="_DV_M403"/>
      <w:bookmarkEnd w:id="623"/>
      <w:bookmarkEnd w:id="624"/>
      <w:bookmarkEnd w:id="625"/>
    </w:p>
    <w:p w14:paraId="5BF7E643"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50497493"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default" r:id="rId25"/>
          <w:footerReference w:type="even" r:id="rId26"/>
          <w:footerReference w:type="default" r:id="rId27"/>
          <w:headerReference w:type="first" r:id="rId28"/>
          <w:footerReference w:type="first" r:id="rId29"/>
          <w:pgSz w:w="12240" w:h="15840"/>
          <w:pgMar w:top="1417" w:right="1701" w:bottom="1417" w:left="1701" w:header="720" w:footer="720" w:gutter="0"/>
          <w:cols w:space="720"/>
          <w:noEndnote/>
          <w:titlePg/>
          <w:docGrid w:linePitch="326"/>
        </w:sectPr>
      </w:pPr>
      <w:bookmarkStart w:id="626" w:name="_DV_M404"/>
      <w:bookmarkEnd w:id="626"/>
    </w:p>
    <w:p w14:paraId="2D0A1C3F" w14:textId="77777777" w:rsidR="00FE383C" w:rsidRPr="0001162A" w:rsidRDefault="00FE383C">
      <w:pPr>
        <w:spacing w:after="240" w:line="320" w:lineRule="exact"/>
        <w:rPr>
          <w:rFonts w:ascii="Tahoma" w:hAnsi="Tahoma" w:cs="Tahoma"/>
          <w:b/>
          <w:sz w:val="22"/>
          <w:szCs w:val="22"/>
          <w:u w:val="single"/>
        </w:rPr>
      </w:pPr>
      <w:bookmarkStart w:id="627" w:name="_DV_M406"/>
      <w:bookmarkEnd w:id="627"/>
    </w:p>
    <w:p w14:paraId="77EA657D"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628" w:name="_Ref8847794"/>
    </w:p>
    <w:bookmarkEnd w:id="628"/>
    <w:p w14:paraId="76446CFC" w14:textId="77777777"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14:paraId="3A15F410" w14:textId="7306377B" w:rsidR="00B830C7" w:rsidRPr="007B6190" w:rsidRDefault="006A145A" w:rsidP="00B830C7">
      <w:pPr>
        <w:widowControl w:val="0"/>
        <w:spacing w:after="240" w:line="320" w:lineRule="atLeast"/>
        <w:jc w:val="center"/>
        <w:rPr>
          <w:rFonts w:ascii="Tahoma" w:hAnsi="Tahoma" w:cs="Tahoma"/>
          <w:b/>
          <w:sz w:val="22"/>
          <w:szCs w:val="22"/>
          <w:highlight w:val="yellow"/>
        </w:rPr>
      </w:pPr>
      <w:r w:rsidRPr="002D09AA">
        <w:rPr>
          <w:rFonts w:ascii="Tahoma" w:hAnsi="Tahoma" w:cs="Tahoma"/>
          <w:b/>
          <w:bCs/>
          <w:sz w:val="22"/>
          <w:szCs w:val="22"/>
          <w:highlight w:val="yellow"/>
        </w:rPr>
        <w:t xml:space="preserve">[Nota </w:t>
      </w:r>
      <w:del w:id="629" w:author="Carlos Henrique de Araujo" w:date="2021-03-11T12:54:00Z">
        <w:r w:rsidR="00B830C7" w:rsidRPr="007B6190">
          <w:rPr>
            <w:rFonts w:ascii="Tahoma" w:hAnsi="Tahoma" w:cs="Tahoma"/>
            <w:b/>
            <w:sz w:val="22"/>
            <w:szCs w:val="22"/>
            <w:highlight w:val="yellow"/>
          </w:rPr>
          <w:delText>à minuta: GAFISA/</w:delText>
        </w:r>
      </w:del>
      <w:ins w:id="630" w:author="Carlos Henrique de Araujo" w:date="2021-03-11T12:54:00Z">
        <w:r w:rsidRPr="002D09AA">
          <w:rPr>
            <w:rFonts w:ascii="Tahoma" w:hAnsi="Tahoma" w:cs="Tahoma"/>
            <w:b/>
            <w:bCs/>
            <w:sz w:val="22"/>
            <w:szCs w:val="22"/>
            <w:highlight w:val="yellow"/>
          </w:rPr>
          <w:t xml:space="preserve">para </w:t>
        </w:r>
      </w:ins>
      <w:r w:rsidRPr="002D09AA">
        <w:rPr>
          <w:rFonts w:ascii="Tahoma" w:hAnsi="Tahoma" w:cs="Tahoma"/>
          <w:b/>
          <w:bCs/>
          <w:sz w:val="22"/>
          <w:szCs w:val="22"/>
          <w:highlight w:val="yellow"/>
        </w:rPr>
        <w:t>ISEC</w:t>
      </w:r>
      <w:del w:id="631" w:author="Carlos Henrique de Araujo" w:date="2021-03-11T12:54:00Z">
        <w:r w:rsidR="00B830C7" w:rsidRPr="007B6190">
          <w:rPr>
            <w:rFonts w:ascii="Tahoma" w:hAnsi="Tahoma" w:cs="Tahoma"/>
            <w:b/>
            <w:sz w:val="22"/>
            <w:szCs w:val="22"/>
            <w:highlight w:val="yellow"/>
          </w:rPr>
          <w:delText>/AF,</w:delText>
        </w:r>
      </w:del>
      <w:ins w:id="632" w:author="Carlos Henrique de Araujo" w:date="2021-03-11T12:54:00Z">
        <w:r w:rsidRPr="002D09AA">
          <w:rPr>
            <w:rFonts w:ascii="Tahoma" w:hAnsi="Tahoma" w:cs="Tahoma"/>
            <w:b/>
            <w:bCs/>
            <w:sz w:val="22"/>
            <w:szCs w:val="22"/>
            <w:highlight w:val="yellow"/>
          </w:rPr>
          <w:t>:</w:t>
        </w:r>
      </w:ins>
      <w:r w:rsidRPr="002D09AA">
        <w:rPr>
          <w:rFonts w:ascii="Tahoma" w:hAnsi="Tahoma" w:cs="Tahoma"/>
          <w:b/>
          <w:bCs/>
          <w:sz w:val="22"/>
          <w:szCs w:val="22"/>
          <w:highlight w:val="yellow"/>
        </w:rPr>
        <w:t xml:space="preserve"> favor </w:t>
      </w:r>
      <w:del w:id="633" w:author="Carlos Henrique de Araujo" w:date="2021-03-11T12:54:00Z">
        <w:r w:rsidR="00B830C7" w:rsidRPr="007B6190">
          <w:rPr>
            <w:rFonts w:ascii="Tahoma" w:hAnsi="Tahoma" w:cs="Tahoma"/>
            <w:b/>
            <w:sz w:val="22"/>
            <w:szCs w:val="22"/>
            <w:highlight w:val="yellow"/>
          </w:rPr>
          <w:delText>disponibilizar</w:delText>
        </w:r>
      </w:del>
      <w:ins w:id="634" w:author="Carlos Henrique de Araujo" w:date="2021-03-11T12:54:00Z">
        <w:r w:rsidRPr="002D09AA">
          <w:rPr>
            <w:rFonts w:ascii="Tahoma" w:hAnsi="Tahoma" w:cs="Tahoma"/>
            <w:b/>
            <w:bCs/>
            <w:sz w:val="22"/>
            <w:szCs w:val="22"/>
            <w:highlight w:val="yellow"/>
          </w:rPr>
          <w:t>preencher</w:t>
        </w:r>
      </w:ins>
      <w:r w:rsidRPr="002D09AA">
        <w:rPr>
          <w:rFonts w:ascii="Tahoma" w:hAnsi="Tahoma" w:cs="Tahoma"/>
          <w:b/>
          <w:bCs/>
          <w:sz w:val="22"/>
          <w:szCs w:val="22"/>
          <w:highlight w:val="yellow"/>
        </w:rPr>
        <w:t>]</w:t>
      </w:r>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14:paraId="24E79F81" w14:textId="77777777" w:rsidTr="00E4471D">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740CEA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C45738E"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F6EC4C2"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77F2CD4"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CF7590" w:rsidRPr="00C752E5" w14:paraId="0805579C" w14:textId="77777777" w:rsidTr="00962E94">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64DECD36" w14:textId="77777777" w:rsidR="004A7DDA" w:rsidRPr="00D012DD" w:rsidRDefault="004A7DDA" w:rsidP="00D012DD">
            <w:pPr>
              <w:jc w:val="center"/>
              <w:rPr>
                <w:rFonts w:ascii="Tahoma" w:hAnsi="Tahoma"/>
                <w:b/>
                <w:sz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5273770B" w14:textId="77777777" w:rsidR="004A7DDA" w:rsidRPr="00D012DD" w:rsidRDefault="004A7DDA" w:rsidP="00D012DD">
            <w:pPr>
              <w:jc w:val="center"/>
              <w:rPr>
                <w:rFonts w:ascii="Tahoma" w:hAnsi="Tahoma"/>
                <w:b/>
                <w:sz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2AAC673" w14:textId="77777777" w:rsidR="004A7DDA" w:rsidRPr="00D012DD" w:rsidRDefault="004A7DDA" w:rsidP="00D012DD">
            <w:pPr>
              <w:jc w:val="center"/>
              <w:rPr>
                <w:rFonts w:ascii="Tahoma" w:hAnsi="Tahoma"/>
                <w:b/>
                <w:sz w:val="20"/>
              </w:rPr>
            </w:pPr>
            <w:r w:rsidRPr="00EF3FE1">
              <w:rPr>
                <w:rFonts w:ascii="Tahoma" w:hAnsi="Tahoma" w:cs="Tahoma"/>
                <w:b/>
                <w:sz w:val="20"/>
                <w:szCs w:val="20"/>
              </w:rPr>
              <w:t>DATA DE PAGAMENTO DO</w:t>
            </w:r>
            <w:r w:rsidRPr="00D012DD">
              <w:rPr>
                <w:rFonts w:ascii="Tahoma" w:hAnsi="Tahoma"/>
                <w:b/>
                <w:sz w:val="20"/>
              </w:rPr>
              <w:t xml:space="preserve"> CRI</w:t>
            </w:r>
          </w:p>
        </w:tc>
        <w:tc>
          <w:tcPr>
            <w:tcW w:w="1701" w:type="dxa"/>
            <w:tcBorders>
              <w:top w:val="single" w:sz="8" w:space="0" w:color="auto"/>
              <w:left w:val="single" w:sz="8" w:space="0" w:color="auto"/>
              <w:bottom w:val="single" w:sz="8" w:space="0" w:color="000000"/>
              <w:right w:val="single" w:sz="8" w:space="0" w:color="auto"/>
            </w:tcBorders>
            <w:vAlign w:val="center"/>
            <w:hideMark/>
          </w:tcPr>
          <w:p w14:paraId="5C8C015E"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021D59F4"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3B10A136" w14:textId="77777777" w:rsidR="004A7DDA" w:rsidRPr="00D012DD" w:rsidRDefault="004A7DDA" w:rsidP="00D012DD">
            <w:pPr>
              <w:rPr>
                <w:rFonts w:ascii="Calibri" w:hAnsi="Calibri"/>
                <w:b/>
                <w:color w:val="FFFFFF"/>
                <w:sz w:val="16"/>
              </w:rPr>
            </w:pPr>
          </w:p>
        </w:tc>
      </w:tr>
      <w:tr w:rsidR="00CF7590" w:rsidRPr="00C752E5" w14:paraId="59CC2205" w14:textId="77777777" w:rsidTr="00962E94">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4FFEAE9F" w14:textId="77777777" w:rsidR="004A7DDA" w:rsidRPr="00D012DD" w:rsidRDefault="004A7DDA" w:rsidP="00D012DD">
            <w:pPr>
              <w:rPr>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787DF761" w14:textId="77777777" w:rsidR="004A7DDA" w:rsidRPr="00D012DD" w:rsidRDefault="004A7DDA" w:rsidP="00D012DD">
            <w:pPr>
              <w:rPr>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13883A7A" w14:textId="77777777" w:rsidR="004A7DDA" w:rsidRPr="00D012DD" w:rsidRDefault="004A7DDA" w:rsidP="00D012DD">
            <w:pPr>
              <w:rPr>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6C382612"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411972E1"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085902C6" w14:textId="77777777" w:rsidR="004A7DDA" w:rsidRPr="00D012DD" w:rsidRDefault="004A7DDA" w:rsidP="00D012DD">
            <w:pPr>
              <w:rPr>
                <w:rFonts w:ascii="Calibri" w:hAnsi="Calibri"/>
                <w:b/>
                <w:color w:val="FFFFFF"/>
                <w:sz w:val="16"/>
              </w:rPr>
            </w:pPr>
          </w:p>
        </w:tc>
      </w:tr>
      <w:tr w:rsidR="004A7DDA" w:rsidRPr="00C752E5" w14:paraId="47900918"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07420D9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0C0FD8F6" w14:textId="77777777" w:rsidR="004A7DDA" w:rsidRPr="00D012DD" w:rsidRDefault="004A7DDA" w:rsidP="00D012DD">
            <w:pPr>
              <w:jc w:val="center"/>
              <w:rPr>
                <w:rFonts w:ascii="Calibri" w:hAnsi="Calibri"/>
                <w:color w:val="1F497D"/>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70301F3" w14:textId="77777777" w:rsidR="004A7DDA" w:rsidRPr="00D012DD" w:rsidRDefault="004A7DDA" w:rsidP="00D012DD">
            <w:pPr>
              <w:jc w:val="center"/>
              <w:rPr>
                <w:rFonts w:ascii="Calibri" w:hAnsi="Calibri"/>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96EA40A"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497E88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2C0552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3640BF"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BB9B99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11572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7486A4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021DEB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E6AD44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035F47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3D5E4896"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315EDCF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4FDA0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6D1B4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BB9A7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9212810"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80AB21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6ED3C22D"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6513797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37285F7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2E334C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016C298F"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D830B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174C8D4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C45A6EE" w14:textId="77777777" w:rsidTr="00962E94">
        <w:trPr>
          <w:trHeight w:val="276"/>
        </w:trPr>
        <w:tc>
          <w:tcPr>
            <w:tcW w:w="1043" w:type="dxa"/>
            <w:tcBorders>
              <w:top w:val="nil"/>
              <w:left w:val="single" w:sz="8" w:space="0" w:color="auto"/>
              <w:right w:val="single" w:sz="8" w:space="0" w:color="auto"/>
            </w:tcBorders>
            <w:shd w:val="clear" w:color="auto" w:fill="auto"/>
            <w:noWrap/>
            <w:hideMark/>
          </w:tcPr>
          <w:p w14:paraId="4CCD2C7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762F0FD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67EAF2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45131AB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8F43E9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1D10E59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7DE1453" w14:textId="77777777" w:rsidTr="00962E94">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0721CBB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3690B10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7E41DF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355DED4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F63F21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684B328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bl>
    <w:p w14:paraId="0DBE7F3C"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6023D46C"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599912D7"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635" w:name="_Ref7742039"/>
    </w:p>
    <w:p w14:paraId="6074B99D"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636" w:name="_DV_M411"/>
      <w:bookmarkEnd w:id="635"/>
      <w:bookmarkEnd w:id="636"/>
      <w:r w:rsidRPr="00D012DD">
        <w:rPr>
          <w:rFonts w:ascii="Tahoma" w:hAnsi="Tahoma"/>
          <w:b/>
          <w:smallCaps/>
          <w:color w:val="000000"/>
          <w:sz w:val="22"/>
        </w:rPr>
        <w:t>Declaração do Coordenador Líder</w:t>
      </w:r>
    </w:p>
    <w:p w14:paraId="7901B15F" w14:textId="77777777" w:rsidR="009D444C" w:rsidRPr="00D012DD" w:rsidRDefault="009D444C">
      <w:pPr>
        <w:spacing w:after="240" w:line="320" w:lineRule="exact"/>
        <w:jc w:val="center"/>
        <w:rPr>
          <w:rFonts w:ascii="Tahoma" w:hAnsi="Tahoma"/>
          <w:b/>
          <w:smallCaps/>
          <w:color w:val="000000"/>
          <w:sz w:val="22"/>
        </w:rPr>
      </w:pPr>
    </w:p>
    <w:p w14:paraId="50FE7495" w14:textId="3AA062EF" w:rsidR="00911700" w:rsidRPr="0001162A" w:rsidRDefault="00B830C7">
      <w:pPr>
        <w:widowControl w:val="0"/>
        <w:tabs>
          <w:tab w:val="left" w:pos="3060"/>
        </w:tabs>
        <w:spacing w:after="240" w:line="320" w:lineRule="exact"/>
        <w:jc w:val="both"/>
        <w:rPr>
          <w:rFonts w:ascii="Tahoma" w:hAnsi="Tahoma" w:cs="Tahoma"/>
          <w:sz w:val="22"/>
          <w:szCs w:val="22"/>
        </w:rPr>
      </w:pPr>
      <w:bookmarkStart w:id="637" w:name="_DV_M412"/>
      <w:bookmarkEnd w:id="637"/>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del w:id="638" w:author="Carlos Henrique de Araujo" w:date="2021-03-11T12:54:00Z">
        <w:r>
          <w:rPr>
            <w:rFonts w:ascii="Tahoma" w:hAnsi="Tahoma" w:cs="Tahoma"/>
            <w:color w:val="000000"/>
            <w:sz w:val="22"/>
            <w:szCs w:val="22"/>
          </w:rPr>
          <w:delText>[●]</w:delText>
        </w:r>
      </w:del>
      <w:ins w:id="639" w:author="Carlos Henrique de Araujo" w:date="2021-03-11T12:54:00Z">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ins>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del w:id="640" w:author="Carlos Henrique de Araujo" w:date="2021-03-11T12:54:00Z">
        <w:r>
          <w:rPr>
            <w:rFonts w:ascii="Tahoma" w:hAnsi="Tahoma" w:cs="Tahoma"/>
            <w:color w:val="000000"/>
            <w:sz w:val="22"/>
            <w:szCs w:val="22"/>
          </w:rPr>
          <w:delText>[●]</w:delText>
        </w:r>
        <w:r w:rsidR="00591BC5" w:rsidRPr="0001162A">
          <w:rPr>
            <w:rFonts w:ascii="Tahoma" w:hAnsi="Tahoma" w:cs="Tahoma"/>
            <w:sz w:val="22"/>
            <w:szCs w:val="22"/>
          </w:rPr>
          <w:delText>ª</w:delText>
        </w:r>
      </w:del>
      <w:ins w:id="641" w:author="Carlos Henrique de Araujo" w:date="2021-03-11T12:54:00Z">
        <w:r w:rsidR="006A145A">
          <w:rPr>
            <w:rFonts w:ascii="Tahoma" w:hAnsi="Tahoma" w:cs="Tahoma"/>
            <w:color w:val="000000"/>
            <w:sz w:val="22"/>
            <w:szCs w:val="22"/>
          </w:rPr>
          <w:t>4</w:t>
        </w:r>
        <w:r w:rsidR="00591BC5" w:rsidRPr="0001162A">
          <w:rPr>
            <w:rFonts w:ascii="Tahoma" w:hAnsi="Tahoma" w:cs="Tahoma"/>
            <w:sz w:val="22"/>
            <w:szCs w:val="22"/>
          </w:rPr>
          <w:t>ª</w:t>
        </w:r>
      </w:ins>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proofErr w:type="spellStart"/>
      <w:r w:rsidR="00ED25C8" w:rsidRPr="0001162A">
        <w:rPr>
          <w:rFonts w:ascii="Tahoma" w:hAnsi="Tahoma" w:cs="Tahoma"/>
          <w:sz w:val="22"/>
          <w:szCs w:val="22"/>
        </w:rPr>
        <w:t>Securitizadora</w:t>
      </w:r>
      <w:proofErr w:type="spellEnd"/>
      <w:r w:rsidR="00ED25C8" w:rsidRPr="0001162A">
        <w:rPr>
          <w:rFonts w:ascii="Tahoma" w:hAnsi="Tahoma" w:cs="Tahoma"/>
          <w:sz w:val="22"/>
          <w:szCs w:val="22"/>
        </w:rPr>
        <w:t xml:space="preserve"> S.A.</w:t>
      </w:r>
      <w:r w:rsidR="00D1531E" w:rsidRPr="00D012DD">
        <w:rPr>
          <w:rFonts w:ascii="Tahoma" w:hAnsi="Tahoma"/>
          <w:color w:val="000000"/>
          <w:sz w:val="22"/>
        </w:rPr>
        <w:t xml:space="preserve"> </w:t>
      </w:r>
      <w:bookmarkStart w:id="642" w:name="_DV_M413"/>
      <w:bookmarkEnd w:id="642"/>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del w:id="643" w:author="Carlos Henrique de Araujo" w:date="2021-03-11T12:54:00Z">
        <w:r>
          <w:rPr>
            <w:rFonts w:ascii="Tahoma" w:hAnsi="Tahoma" w:cs="Tahoma"/>
            <w:color w:val="000000"/>
            <w:sz w:val="22"/>
            <w:szCs w:val="22"/>
          </w:rPr>
          <w:delText>[●]</w:delText>
        </w:r>
      </w:del>
      <w:ins w:id="644" w:author="Carlos Henrique de Araujo" w:date="2021-03-11T12:54:00Z">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ins>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del w:id="645" w:author="Carlos Henrique de Araujo" w:date="2021-03-11T12:54:00Z">
        <w:r>
          <w:rPr>
            <w:rFonts w:ascii="Tahoma" w:hAnsi="Tahoma" w:cs="Tahoma"/>
            <w:color w:val="000000"/>
            <w:sz w:val="22"/>
            <w:szCs w:val="22"/>
          </w:rPr>
          <w:delText xml:space="preserve">[●] </w:delText>
        </w:r>
        <w:r w:rsidR="00720ECB" w:rsidRPr="0001162A">
          <w:rPr>
            <w:rFonts w:ascii="Tahoma" w:hAnsi="Tahoma" w:cs="Tahoma"/>
            <w:sz w:val="22"/>
            <w:szCs w:val="22"/>
          </w:rPr>
          <w:delText>ª</w:delText>
        </w:r>
      </w:del>
      <w:ins w:id="646" w:author="Carlos Henrique de Araujo" w:date="2021-03-11T12:54:00Z">
        <w:r w:rsidR="006A145A">
          <w:rPr>
            <w:rFonts w:ascii="Tahoma" w:hAnsi="Tahoma" w:cs="Tahoma"/>
            <w:color w:val="000000"/>
            <w:sz w:val="22"/>
            <w:szCs w:val="22"/>
          </w:rPr>
          <w:t>4</w:t>
        </w:r>
        <w:r w:rsidR="00720ECB" w:rsidRPr="0001162A">
          <w:rPr>
            <w:rFonts w:ascii="Tahoma" w:hAnsi="Tahoma" w:cs="Tahoma"/>
            <w:sz w:val="22"/>
            <w:szCs w:val="22"/>
          </w:rPr>
          <w:t>ª</w:t>
        </w:r>
      </w:ins>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proofErr w:type="spellStart"/>
      <w:r w:rsidR="00014EBC" w:rsidRPr="00D012DD">
        <w:rPr>
          <w:rFonts w:ascii="Tahoma" w:hAnsi="Tahoma"/>
          <w:color w:val="000000"/>
          <w:sz w:val="22"/>
        </w:rPr>
        <w:t>Securitizadora</w:t>
      </w:r>
      <w:proofErr w:type="spellEnd"/>
      <w:r w:rsidR="00014EBC" w:rsidRPr="00D012DD">
        <w:rPr>
          <w:rFonts w:ascii="Tahoma" w:hAnsi="Tahoma"/>
          <w:color w:val="000000"/>
          <w:sz w:val="22"/>
        </w:rPr>
        <w:t xml:space="preserve">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4CCB67B2" w14:textId="77777777" w:rsidR="00911700" w:rsidRPr="0001162A" w:rsidRDefault="00911700">
      <w:pPr>
        <w:spacing w:after="240" w:line="320" w:lineRule="exact"/>
        <w:jc w:val="center"/>
        <w:rPr>
          <w:rFonts w:ascii="Tahoma" w:hAnsi="Tahoma" w:cs="Tahoma"/>
          <w:sz w:val="22"/>
          <w:szCs w:val="22"/>
        </w:rPr>
      </w:pPr>
    </w:p>
    <w:p w14:paraId="32560343" w14:textId="77777777" w:rsidR="00911700" w:rsidRPr="0001162A" w:rsidRDefault="00911700">
      <w:pPr>
        <w:spacing w:after="240" w:line="320" w:lineRule="exact"/>
        <w:jc w:val="center"/>
        <w:rPr>
          <w:rFonts w:ascii="Tahoma" w:hAnsi="Tahoma" w:cs="Tahoma"/>
          <w:sz w:val="22"/>
          <w:szCs w:val="22"/>
        </w:rPr>
      </w:pPr>
      <w:bookmarkStart w:id="647" w:name="_DV_M414"/>
      <w:bookmarkEnd w:id="647"/>
      <w:r w:rsidRPr="0001162A">
        <w:rPr>
          <w:rFonts w:ascii="Tahoma" w:hAnsi="Tahoma" w:cs="Tahoma"/>
          <w:sz w:val="22"/>
          <w:szCs w:val="22"/>
        </w:rPr>
        <w:t xml:space="preserve">São Paulo, </w:t>
      </w:r>
      <w:r w:rsidR="00B830C7">
        <w:rPr>
          <w:rFonts w:ascii="Tahoma" w:hAnsi="Tahoma" w:cs="Tahoma"/>
          <w:color w:val="000000"/>
          <w:sz w:val="22"/>
          <w:szCs w:val="22"/>
        </w:rPr>
        <w:t>[●]</w:t>
      </w:r>
    </w:p>
    <w:p w14:paraId="28C7F4E3" w14:textId="77777777" w:rsidR="009D444C" w:rsidRPr="00D012DD" w:rsidRDefault="009D444C">
      <w:pPr>
        <w:spacing w:after="240" w:line="320" w:lineRule="exact"/>
        <w:jc w:val="center"/>
        <w:rPr>
          <w:rFonts w:ascii="Tahoma" w:hAnsi="Tahoma"/>
          <w:color w:val="000000"/>
          <w:sz w:val="22"/>
        </w:rPr>
      </w:pPr>
    </w:p>
    <w:p w14:paraId="1A0A7040" w14:textId="77777777"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1D80FB2E" w14:textId="77777777" w:rsidR="00DF392D" w:rsidRPr="0001162A" w:rsidRDefault="00DF392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20AB5287" w14:textId="77777777" w:rsidTr="00B11FED">
        <w:tc>
          <w:tcPr>
            <w:tcW w:w="2500" w:type="pct"/>
            <w:tcBorders>
              <w:top w:val="nil"/>
              <w:left w:val="nil"/>
              <w:bottom w:val="nil"/>
              <w:right w:val="nil"/>
            </w:tcBorders>
            <w:vAlign w:val="bottom"/>
          </w:tcPr>
          <w:p w14:paraId="7830C277"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01A1364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3B46B1BA" w14:textId="77777777" w:rsidTr="00B11FED">
        <w:tc>
          <w:tcPr>
            <w:tcW w:w="2500" w:type="pct"/>
            <w:tcBorders>
              <w:top w:val="nil"/>
              <w:left w:val="nil"/>
              <w:bottom w:val="nil"/>
              <w:right w:val="nil"/>
            </w:tcBorders>
            <w:vAlign w:val="bottom"/>
          </w:tcPr>
          <w:p w14:paraId="6789C2A2"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2AFCB208"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73C807BE" w14:textId="77777777" w:rsidTr="00B11FED">
        <w:tc>
          <w:tcPr>
            <w:tcW w:w="2500" w:type="pct"/>
            <w:tcBorders>
              <w:top w:val="nil"/>
              <w:left w:val="nil"/>
              <w:bottom w:val="nil"/>
              <w:right w:val="nil"/>
            </w:tcBorders>
            <w:vAlign w:val="bottom"/>
          </w:tcPr>
          <w:p w14:paraId="221CF7B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4C58552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5BDDFBE8" w14:textId="77777777" w:rsidR="00911700" w:rsidRPr="0001162A" w:rsidRDefault="00911700">
      <w:pPr>
        <w:spacing w:after="240" w:line="320" w:lineRule="exact"/>
        <w:jc w:val="center"/>
        <w:rPr>
          <w:rFonts w:ascii="Tahoma" w:hAnsi="Tahoma" w:cs="Tahoma"/>
          <w:sz w:val="22"/>
          <w:szCs w:val="22"/>
          <w:highlight w:val="yellow"/>
        </w:rPr>
      </w:pPr>
    </w:p>
    <w:p w14:paraId="6E15E518"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5902C68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648" w:name="_Ref7742041"/>
    </w:p>
    <w:p w14:paraId="5A87DA60"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649" w:name="_DV_M415"/>
      <w:bookmarkStart w:id="650" w:name="_DV_M416"/>
      <w:bookmarkEnd w:id="648"/>
      <w:bookmarkEnd w:id="649"/>
      <w:bookmarkEnd w:id="650"/>
      <w:r w:rsidRPr="00D012DD">
        <w:rPr>
          <w:rFonts w:ascii="Tahoma" w:hAnsi="Tahoma"/>
          <w:b/>
          <w:smallCaps/>
          <w:color w:val="000000"/>
          <w:sz w:val="22"/>
        </w:rPr>
        <w:t xml:space="preserve">Declaração da Companhia </w:t>
      </w:r>
      <w:proofErr w:type="spellStart"/>
      <w:r w:rsidRPr="00D012DD">
        <w:rPr>
          <w:rFonts w:ascii="Tahoma" w:hAnsi="Tahoma"/>
          <w:b/>
          <w:smallCaps/>
          <w:color w:val="000000"/>
          <w:sz w:val="22"/>
        </w:rPr>
        <w:t>Securitizadora</w:t>
      </w:r>
      <w:proofErr w:type="spellEnd"/>
    </w:p>
    <w:p w14:paraId="28D175D5"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06A247DF" w14:textId="403C23C5"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651" w:name="_DV_M417"/>
      <w:bookmarkStart w:id="652" w:name="_DV_M418"/>
      <w:bookmarkStart w:id="653" w:name="_DV_M419"/>
      <w:bookmarkStart w:id="654" w:name="_DV_C256"/>
      <w:bookmarkEnd w:id="651"/>
      <w:bookmarkEnd w:id="652"/>
      <w:bookmarkEnd w:id="653"/>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655" w:name="_DV_M420"/>
      <w:bookmarkEnd w:id="655"/>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654"/>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656" w:name="_DV_M422"/>
      <w:bookmarkEnd w:id="656"/>
      <w:r w:rsidR="003445BE" w:rsidRPr="00D012DD">
        <w:rPr>
          <w:rFonts w:ascii="Tahoma" w:hAnsi="Tahoma"/>
          <w:color w:val="000000"/>
          <w:sz w:val="22"/>
        </w:rPr>
        <w:t xml:space="preserve">da </w:t>
      </w:r>
      <w:del w:id="657" w:author="Carlos Henrique de Araujo" w:date="2021-03-11T12:54:00Z">
        <w:r>
          <w:rPr>
            <w:rFonts w:ascii="Tahoma" w:hAnsi="Tahoma" w:cs="Tahoma"/>
            <w:color w:val="000000"/>
            <w:sz w:val="22"/>
            <w:szCs w:val="22"/>
          </w:rPr>
          <w:delText>[●]</w:delText>
        </w:r>
      </w:del>
      <w:ins w:id="658" w:author="Carlos Henrique de Araujo" w:date="2021-03-11T12:54:00Z">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ins>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del w:id="659" w:author="Carlos Henrique de Araujo" w:date="2021-03-11T12:54:00Z">
        <w:r>
          <w:rPr>
            <w:rFonts w:ascii="Tahoma" w:hAnsi="Tahoma" w:cs="Tahoma"/>
            <w:color w:val="000000"/>
            <w:sz w:val="22"/>
            <w:szCs w:val="22"/>
          </w:rPr>
          <w:delText>[●]</w:delText>
        </w:r>
        <w:r w:rsidR="000A3552" w:rsidRPr="0001162A">
          <w:rPr>
            <w:rFonts w:ascii="Tahoma" w:hAnsi="Tahoma" w:cs="Tahoma"/>
            <w:sz w:val="22"/>
            <w:szCs w:val="22"/>
          </w:rPr>
          <w:delText>ª</w:delText>
        </w:r>
      </w:del>
      <w:ins w:id="660" w:author="Carlos Henrique de Araujo" w:date="2021-03-11T12:54:00Z">
        <w:r w:rsidR="006A145A">
          <w:rPr>
            <w:rFonts w:ascii="Tahoma" w:hAnsi="Tahoma" w:cs="Tahoma"/>
            <w:color w:val="000000"/>
            <w:sz w:val="22"/>
            <w:szCs w:val="22"/>
          </w:rPr>
          <w:t>4</w:t>
        </w:r>
        <w:r w:rsidR="000A3552" w:rsidRPr="0001162A">
          <w:rPr>
            <w:rFonts w:ascii="Tahoma" w:hAnsi="Tahoma" w:cs="Tahoma"/>
            <w:sz w:val="22"/>
            <w:szCs w:val="22"/>
          </w:rPr>
          <w:t>ª</w:t>
        </w:r>
      </w:ins>
      <w:r w:rsidR="000A3552" w:rsidRPr="0001162A">
        <w:rPr>
          <w:rFonts w:ascii="Tahoma" w:hAnsi="Tahoma" w:cs="Tahoma"/>
          <w:sz w:val="22"/>
          <w:szCs w:val="22"/>
        </w:rPr>
        <w:t xml:space="preserve">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del w:id="661" w:author="Carlos Henrique de Araujo" w:date="2021-03-11T12:54:00Z">
        <w:r>
          <w:rPr>
            <w:rFonts w:ascii="Tahoma" w:hAnsi="Tahoma" w:cs="Tahoma"/>
            <w:color w:val="000000"/>
            <w:sz w:val="22"/>
            <w:szCs w:val="22"/>
          </w:rPr>
          <w:delText>[●]</w:delText>
        </w:r>
      </w:del>
      <w:ins w:id="662" w:author="Carlos Henrique de Araujo" w:date="2021-03-11T12:54:00Z">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ins>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del w:id="663" w:author="Carlos Henrique de Araujo" w:date="2021-03-11T12:54:00Z">
        <w:r>
          <w:rPr>
            <w:rFonts w:ascii="Tahoma" w:hAnsi="Tahoma" w:cs="Tahoma"/>
            <w:color w:val="000000"/>
            <w:sz w:val="22"/>
            <w:szCs w:val="22"/>
          </w:rPr>
          <w:delText>[●]</w:delText>
        </w:r>
        <w:r w:rsidR="000A3552" w:rsidRPr="0001162A">
          <w:rPr>
            <w:rFonts w:ascii="Tahoma" w:hAnsi="Tahoma" w:cs="Tahoma"/>
            <w:sz w:val="22"/>
            <w:szCs w:val="22"/>
          </w:rPr>
          <w:delText>ª</w:delText>
        </w:r>
      </w:del>
      <w:ins w:id="664" w:author="Carlos Henrique de Araujo" w:date="2021-03-11T12:54:00Z">
        <w:r w:rsidR="006A145A">
          <w:rPr>
            <w:rFonts w:ascii="Tahoma" w:hAnsi="Tahoma" w:cs="Tahoma"/>
            <w:color w:val="000000"/>
            <w:sz w:val="22"/>
            <w:szCs w:val="22"/>
          </w:rPr>
          <w:t>4</w:t>
        </w:r>
        <w:r w:rsidR="000A3552" w:rsidRPr="0001162A">
          <w:rPr>
            <w:rFonts w:ascii="Tahoma" w:hAnsi="Tahoma" w:cs="Tahoma"/>
            <w:sz w:val="22"/>
            <w:szCs w:val="22"/>
          </w:rPr>
          <w:t>ª</w:t>
        </w:r>
      </w:ins>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w:t>
      </w:r>
      <w:proofErr w:type="spellStart"/>
      <w:r w:rsidR="00164622" w:rsidRPr="00D012DD">
        <w:rPr>
          <w:rFonts w:ascii="Tahoma" w:hAnsi="Tahoma"/>
          <w:color w:val="000000"/>
          <w:sz w:val="22"/>
        </w:rPr>
        <w:t>Securitizadora</w:t>
      </w:r>
      <w:proofErr w:type="spellEnd"/>
      <w:r w:rsidR="00164622" w:rsidRPr="00D012DD">
        <w:rPr>
          <w:rFonts w:ascii="Tahoma" w:hAnsi="Tahoma"/>
          <w:color w:val="000000"/>
          <w:sz w:val="22"/>
        </w:rPr>
        <w:t xml:space="preserve">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w:t>
      </w:r>
      <w:proofErr w:type="spellStart"/>
      <w:r w:rsidR="001D693C" w:rsidRPr="00410AD2">
        <w:rPr>
          <w:rFonts w:ascii="Tahoma" w:hAnsi="Tahoma" w:cs="Tahoma"/>
          <w:b/>
          <w:sz w:val="22"/>
          <w:szCs w:val="22"/>
        </w:rPr>
        <w:t>ii</w:t>
      </w:r>
      <w:proofErr w:type="spellEnd"/>
      <w:r w:rsidR="001D693C" w:rsidRPr="00410AD2">
        <w:rPr>
          <w:rFonts w:ascii="Tahoma" w:hAnsi="Tahoma" w:cs="Tahoma"/>
          <w:b/>
          <w:sz w:val="22"/>
          <w:szCs w:val="22"/>
        </w:rPr>
        <w:t>)</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1AABE12C"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665" w:name="_DV_M423"/>
      <w:bookmarkEnd w:id="665"/>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4EEA2070" w14:textId="77777777" w:rsidR="00076875" w:rsidRPr="00164622" w:rsidRDefault="00164622">
      <w:pPr>
        <w:widowControl w:val="0"/>
        <w:tabs>
          <w:tab w:val="left" w:pos="5760"/>
        </w:tabs>
        <w:spacing w:after="240" w:line="320" w:lineRule="exact"/>
        <w:jc w:val="center"/>
        <w:rPr>
          <w:rFonts w:ascii="Tahoma" w:hAnsi="Tahoma" w:cs="Tahoma"/>
          <w:b/>
          <w:sz w:val="22"/>
          <w:szCs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tbl>
      <w:tblPr>
        <w:tblW w:w="5114" w:type="pct"/>
        <w:tblInd w:w="-108" w:type="dxa"/>
        <w:tblLayout w:type="fixed"/>
        <w:tblLook w:val="0000" w:firstRow="0" w:lastRow="0" w:firstColumn="0" w:lastColumn="0" w:noHBand="0" w:noVBand="0"/>
      </w:tblPr>
      <w:tblGrid>
        <w:gridCol w:w="4520"/>
        <w:gridCol w:w="4520"/>
      </w:tblGrid>
      <w:tr w:rsidR="00B11FED" w:rsidRPr="0001162A" w14:paraId="5801D6CA" w14:textId="77777777" w:rsidTr="00B11FED">
        <w:tc>
          <w:tcPr>
            <w:tcW w:w="4859" w:type="dxa"/>
            <w:tcBorders>
              <w:top w:val="nil"/>
              <w:left w:val="nil"/>
              <w:bottom w:val="nil"/>
              <w:right w:val="nil"/>
            </w:tcBorders>
            <w:vAlign w:val="bottom"/>
          </w:tcPr>
          <w:p w14:paraId="06EB3F2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09E2AC8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4ECBED32" w14:textId="77777777" w:rsidTr="00B11FED">
        <w:tc>
          <w:tcPr>
            <w:tcW w:w="4859" w:type="dxa"/>
            <w:tcBorders>
              <w:top w:val="nil"/>
              <w:left w:val="nil"/>
              <w:bottom w:val="nil"/>
              <w:right w:val="nil"/>
            </w:tcBorders>
            <w:vAlign w:val="bottom"/>
          </w:tcPr>
          <w:p w14:paraId="5999E71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0044145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BE40598" w14:textId="77777777" w:rsidTr="00B11FED">
        <w:tc>
          <w:tcPr>
            <w:tcW w:w="4859" w:type="dxa"/>
            <w:tcBorders>
              <w:top w:val="nil"/>
              <w:left w:val="nil"/>
              <w:bottom w:val="nil"/>
              <w:right w:val="nil"/>
            </w:tcBorders>
            <w:vAlign w:val="bottom"/>
          </w:tcPr>
          <w:p w14:paraId="0057707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3582F45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75B78097"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1BCD221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666" w:name="_DV_M424"/>
      <w:bookmarkStart w:id="667" w:name="_DV_M425"/>
      <w:bookmarkStart w:id="668" w:name="_Ref7742044"/>
      <w:bookmarkEnd w:id="666"/>
      <w:bookmarkEnd w:id="667"/>
    </w:p>
    <w:bookmarkEnd w:id="668"/>
    <w:p w14:paraId="27A24C6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18593EFE" w14:textId="6C11B2E4" w:rsidR="00911700" w:rsidRPr="0001162A" w:rsidRDefault="00B830C7">
      <w:pPr>
        <w:widowControl w:val="0"/>
        <w:tabs>
          <w:tab w:val="left" w:pos="3060"/>
        </w:tabs>
        <w:spacing w:after="240" w:line="320" w:lineRule="exact"/>
        <w:jc w:val="both"/>
        <w:rPr>
          <w:rFonts w:ascii="Tahoma" w:hAnsi="Tahoma" w:cs="Tahoma"/>
          <w:sz w:val="22"/>
          <w:szCs w:val="22"/>
        </w:rPr>
      </w:pPr>
      <w:bookmarkStart w:id="669" w:name="_DV_M426"/>
      <w:bookmarkEnd w:id="669"/>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del w:id="670" w:author="Carlos Henrique de Araujo" w:date="2021-03-11T12:54:00Z">
        <w:r>
          <w:rPr>
            <w:rFonts w:ascii="Tahoma" w:hAnsi="Tahoma" w:cs="Tahoma"/>
            <w:sz w:val="22"/>
            <w:szCs w:val="22"/>
          </w:rPr>
          <w:delText>[●]</w:delText>
        </w:r>
      </w:del>
      <w:ins w:id="671" w:author="Carlos Henrique de Araujo" w:date="2021-03-11T12:54:00Z">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ins>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del w:id="672" w:author="Carlos Henrique de Araujo" w:date="2021-03-11T12:54:00Z">
        <w:r>
          <w:rPr>
            <w:rFonts w:ascii="Tahoma" w:hAnsi="Tahoma" w:cs="Tahoma"/>
            <w:sz w:val="22"/>
            <w:szCs w:val="22"/>
          </w:rPr>
          <w:delText>[●]</w:delText>
        </w:r>
        <w:r w:rsidR="000A3552" w:rsidRPr="0001162A">
          <w:rPr>
            <w:rFonts w:ascii="Tahoma" w:hAnsi="Tahoma" w:cs="Tahoma"/>
            <w:sz w:val="22"/>
            <w:szCs w:val="22"/>
          </w:rPr>
          <w:delText>ª</w:delText>
        </w:r>
      </w:del>
      <w:ins w:id="673" w:author="Carlos Henrique de Araujo" w:date="2021-03-11T12:54:00Z">
        <w:r w:rsidR="006A145A">
          <w:rPr>
            <w:rFonts w:ascii="Tahoma" w:hAnsi="Tahoma" w:cs="Tahoma"/>
            <w:sz w:val="22"/>
            <w:szCs w:val="22"/>
          </w:rPr>
          <w:t>4</w:t>
        </w:r>
        <w:r w:rsidR="000A3552" w:rsidRPr="0001162A">
          <w:rPr>
            <w:rFonts w:ascii="Tahoma" w:hAnsi="Tahoma" w:cs="Tahoma"/>
            <w:sz w:val="22"/>
            <w:szCs w:val="22"/>
          </w:rPr>
          <w:t>ª</w:t>
        </w:r>
      </w:ins>
      <w:r w:rsidR="000A3552" w:rsidRPr="0001162A">
        <w:rPr>
          <w:rFonts w:ascii="Tahoma" w:hAnsi="Tahoma" w:cs="Tahoma"/>
          <w:sz w:val="22"/>
          <w:szCs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proofErr w:type="spellStart"/>
      <w:r w:rsidR="003445BE" w:rsidRPr="0001162A">
        <w:rPr>
          <w:rFonts w:ascii="Tahoma" w:hAnsi="Tahoma" w:cs="Tahoma"/>
          <w:sz w:val="22"/>
          <w:szCs w:val="22"/>
        </w:rPr>
        <w:t>Securitizadora</w:t>
      </w:r>
      <w:proofErr w:type="spellEnd"/>
      <w:r w:rsidR="003445BE" w:rsidRPr="0001162A">
        <w:rPr>
          <w:rFonts w:ascii="Tahoma" w:hAnsi="Tahoma" w:cs="Tahoma"/>
          <w:sz w:val="22"/>
          <w:szCs w:val="22"/>
        </w:rPr>
        <w:t xml:space="preserve"> S.A.</w:t>
      </w:r>
      <w:r w:rsidR="00315C62" w:rsidRPr="00D012DD" w:rsidDel="00315C62">
        <w:rPr>
          <w:rFonts w:ascii="Tahoma" w:hAnsi="Tahoma"/>
          <w:color w:val="000000"/>
          <w:sz w:val="22"/>
        </w:rPr>
        <w:t xml:space="preserve"> </w:t>
      </w:r>
      <w:bookmarkStart w:id="674" w:name="_DV_M427"/>
      <w:bookmarkEnd w:id="674"/>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del w:id="675" w:author="Carlos Henrique de Araujo" w:date="2021-03-11T12:54:00Z">
        <w:r>
          <w:rPr>
            <w:rFonts w:ascii="Tahoma" w:hAnsi="Tahoma" w:cs="Tahoma"/>
            <w:sz w:val="22"/>
            <w:szCs w:val="22"/>
          </w:rPr>
          <w:delText>[●]</w:delText>
        </w:r>
      </w:del>
      <w:ins w:id="676" w:author="Carlos Henrique de Araujo" w:date="2021-03-11T12:54:00Z">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ins>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del w:id="677" w:author="Carlos Henrique de Araujo" w:date="2021-03-11T12:54:00Z">
        <w:r>
          <w:rPr>
            <w:rFonts w:ascii="Tahoma" w:hAnsi="Tahoma" w:cs="Tahoma"/>
            <w:sz w:val="22"/>
            <w:szCs w:val="22"/>
          </w:rPr>
          <w:delText>[●]</w:delText>
        </w:r>
        <w:r w:rsidR="000A3552" w:rsidRPr="0001162A">
          <w:rPr>
            <w:rFonts w:ascii="Tahoma" w:hAnsi="Tahoma" w:cs="Tahoma"/>
            <w:sz w:val="22"/>
            <w:szCs w:val="22"/>
          </w:rPr>
          <w:delText>ª</w:delText>
        </w:r>
      </w:del>
      <w:ins w:id="678" w:author="Carlos Henrique de Araujo" w:date="2021-03-11T12:54:00Z">
        <w:r w:rsidR="006A145A">
          <w:rPr>
            <w:rFonts w:ascii="Tahoma" w:hAnsi="Tahoma" w:cs="Tahoma"/>
            <w:sz w:val="22"/>
            <w:szCs w:val="22"/>
          </w:rPr>
          <w:t>4</w:t>
        </w:r>
        <w:r w:rsidR="000A3552" w:rsidRPr="0001162A">
          <w:rPr>
            <w:rFonts w:ascii="Tahoma" w:hAnsi="Tahoma" w:cs="Tahoma"/>
            <w:sz w:val="22"/>
            <w:szCs w:val="22"/>
          </w:rPr>
          <w:t>ª</w:t>
        </w:r>
      </w:ins>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proofErr w:type="spellStart"/>
      <w:r w:rsidR="00014EBC" w:rsidRPr="00D012DD">
        <w:rPr>
          <w:rFonts w:ascii="Tahoma" w:hAnsi="Tahoma"/>
          <w:color w:val="000000"/>
          <w:sz w:val="22"/>
        </w:rPr>
        <w:t>Securitizadora</w:t>
      </w:r>
      <w:proofErr w:type="spellEnd"/>
      <w:r w:rsidR="00014EBC" w:rsidRPr="00D012DD">
        <w:rPr>
          <w:rFonts w:ascii="Tahoma" w:hAnsi="Tahoma"/>
          <w:color w:val="000000"/>
          <w:sz w:val="22"/>
        </w:rPr>
        <w:t xml:space="preserve">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32D265A0"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679" w:name="_DV_M428"/>
      <w:bookmarkEnd w:id="679"/>
      <w:r w:rsidRPr="0001162A">
        <w:rPr>
          <w:rFonts w:ascii="Tahoma" w:hAnsi="Tahoma" w:cs="Tahoma"/>
          <w:sz w:val="22"/>
          <w:szCs w:val="22"/>
        </w:rPr>
        <w:t>São Paulo,</w:t>
      </w:r>
      <w:r w:rsidRPr="00D012DD">
        <w:rPr>
          <w:rFonts w:ascii="Tahoma" w:hAnsi="Tahoma"/>
          <w:color w:val="000000"/>
          <w:sz w:val="22"/>
        </w:rPr>
        <w:t xml:space="preserve"> </w:t>
      </w:r>
      <w:r w:rsidR="00F13615">
        <w:rPr>
          <w:rFonts w:ascii="Tahoma" w:hAnsi="Tahoma" w:cs="Tahoma"/>
          <w:color w:val="000000"/>
          <w:sz w:val="22"/>
          <w:szCs w:val="22"/>
        </w:rPr>
        <w:t>[●]</w:t>
      </w:r>
    </w:p>
    <w:p w14:paraId="4C916C50" w14:textId="77777777"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14:paraId="01F513F4"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5114" w:type="pct"/>
        <w:tblInd w:w="-108" w:type="dxa"/>
        <w:tblLook w:val="0000" w:firstRow="0" w:lastRow="0" w:firstColumn="0" w:lastColumn="0" w:noHBand="0" w:noVBand="0"/>
      </w:tblPr>
      <w:tblGrid>
        <w:gridCol w:w="4660"/>
        <w:gridCol w:w="4660"/>
      </w:tblGrid>
      <w:tr w:rsidR="00B11FED" w:rsidRPr="0001162A" w14:paraId="6D4C8BF3" w14:textId="77777777" w:rsidTr="00E206E3">
        <w:tc>
          <w:tcPr>
            <w:tcW w:w="2500" w:type="pct"/>
            <w:tcBorders>
              <w:top w:val="nil"/>
              <w:left w:val="nil"/>
              <w:bottom w:val="nil"/>
              <w:right w:val="nil"/>
            </w:tcBorders>
            <w:vAlign w:val="bottom"/>
          </w:tcPr>
          <w:p w14:paraId="320B37C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7367B9B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00108AFB" w14:textId="77777777" w:rsidTr="00E206E3">
        <w:tc>
          <w:tcPr>
            <w:tcW w:w="2500" w:type="pct"/>
            <w:tcBorders>
              <w:top w:val="nil"/>
              <w:left w:val="nil"/>
              <w:bottom w:val="nil"/>
              <w:right w:val="nil"/>
            </w:tcBorders>
            <w:vAlign w:val="bottom"/>
          </w:tcPr>
          <w:p w14:paraId="2CA1EDD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5B2D9DEE"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11D7D79" w14:textId="77777777" w:rsidTr="00E206E3">
        <w:tc>
          <w:tcPr>
            <w:tcW w:w="2500" w:type="pct"/>
            <w:tcBorders>
              <w:top w:val="nil"/>
              <w:left w:val="nil"/>
              <w:bottom w:val="nil"/>
              <w:right w:val="nil"/>
            </w:tcBorders>
            <w:vAlign w:val="bottom"/>
          </w:tcPr>
          <w:p w14:paraId="15B078A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2E1184B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13637189"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690761DE"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680" w:name="_DV_M429"/>
      <w:bookmarkStart w:id="681" w:name="_Ref7527781"/>
      <w:bookmarkEnd w:id="680"/>
      <w:r w:rsidRPr="0001162A">
        <w:rPr>
          <w:rFonts w:ascii="Tahoma" w:hAnsi="Tahoma" w:cs="Tahoma"/>
          <w:b/>
          <w:sz w:val="22"/>
          <w:szCs w:val="22"/>
          <w:highlight w:val="yellow"/>
        </w:rPr>
        <w:br w:type="page"/>
      </w:r>
      <w:bookmarkStart w:id="682" w:name="_DV_M430"/>
      <w:bookmarkEnd w:id="681"/>
      <w:bookmarkEnd w:id="682"/>
    </w:p>
    <w:p w14:paraId="5B427E54"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683" w:name="_Ref7527759"/>
    </w:p>
    <w:bookmarkEnd w:id="683"/>
    <w:p w14:paraId="20F53FF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7BA3022C" w14:textId="5D5E0581"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684" w:name="_DV_M431"/>
      <w:bookmarkEnd w:id="684"/>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del w:id="685" w:author="Carlos Henrique de Araujo" w:date="2021-03-11T12:54:00Z">
        <w:r>
          <w:rPr>
            <w:rFonts w:ascii="Tahoma" w:hAnsi="Tahoma" w:cs="Tahoma"/>
            <w:sz w:val="22"/>
            <w:szCs w:val="22"/>
          </w:rPr>
          <w:delText>[●]</w:delText>
        </w:r>
      </w:del>
      <w:ins w:id="686" w:author="Carlos Henrique de Araujo" w:date="2021-03-11T12:54:00Z">
        <w:r w:rsidR="006A145A">
          <w:rPr>
            <w:rFonts w:ascii="Tahoma" w:hAnsi="Tahoma" w:cs="Tahoma"/>
            <w:sz w:val="22"/>
            <w:szCs w:val="22"/>
          </w:rPr>
          <w:t xml:space="preserve">março </w:t>
        </w:r>
      </w:ins>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proofErr w:type="spellStart"/>
      <w:r w:rsidR="0067223E" w:rsidRPr="00D012DD">
        <w:rPr>
          <w:rFonts w:ascii="Tahoma" w:hAnsi="Tahoma"/>
          <w:color w:val="000000"/>
          <w:sz w:val="22"/>
          <w:u w:val="single"/>
        </w:rPr>
        <w:t>Securitizadora</w:t>
      </w:r>
      <w:proofErr w:type="spellEnd"/>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F13615">
        <w:rPr>
          <w:rFonts w:ascii="Tahoma" w:hAnsi="Tahoma" w:cs="Tahoma"/>
          <w:color w:val="000000"/>
          <w:sz w:val="22"/>
          <w:szCs w:val="22"/>
        </w:rPr>
        <w:t>[●]</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w:t>
      </w:r>
      <w:proofErr w:type="spellStart"/>
      <w:r w:rsidR="00911700" w:rsidRPr="00D012DD">
        <w:rPr>
          <w:rFonts w:ascii="Tahoma" w:hAnsi="Tahoma"/>
          <w:b/>
          <w:color w:val="000000"/>
          <w:sz w:val="22"/>
        </w:rPr>
        <w:t>ii</w:t>
      </w:r>
      <w:proofErr w:type="spellEnd"/>
      <w:r w:rsidR="00911700" w:rsidRPr="00D012DD">
        <w:rPr>
          <w:rFonts w:ascii="Tahoma" w:hAnsi="Tahoma"/>
          <w:b/>
          <w:color w:val="000000"/>
          <w:sz w:val="22"/>
        </w:rPr>
        <w:t>)</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del w:id="687" w:author="Carlos Henrique de Araujo" w:date="2021-03-11T12:54:00Z">
        <w:r>
          <w:rPr>
            <w:rFonts w:ascii="Tahoma" w:hAnsi="Tahoma" w:cs="Tahoma"/>
            <w:sz w:val="22"/>
            <w:szCs w:val="22"/>
          </w:rPr>
          <w:delText>[●]</w:delText>
        </w:r>
      </w:del>
      <w:ins w:id="688" w:author="Carlos Henrique de Araujo" w:date="2021-03-11T12:54:00Z">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ins>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del w:id="689" w:author="Carlos Henrique de Araujo" w:date="2021-03-11T12:54:00Z">
        <w:r>
          <w:rPr>
            <w:rFonts w:ascii="Tahoma" w:hAnsi="Tahoma" w:cs="Tahoma"/>
            <w:sz w:val="22"/>
            <w:szCs w:val="22"/>
          </w:rPr>
          <w:delText>[●]</w:delText>
        </w:r>
        <w:r w:rsidR="000A3552" w:rsidRPr="0001162A">
          <w:rPr>
            <w:rFonts w:ascii="Tahoma" w:hAnsi="Tahoma" w:cs="Tahoma"/>
            <w:sz w:val="22"/>
            <w:szCs w:val="22"/>
          </w:rPr>
          <w:delText>ª</w:delText>
        </w:r>
      </w:del>
      <w:ins w:id="690" w:author="Carlos Henrique de Araujo" w:date="2021-03-11T12:54:00Z">
        <w:r w:rsidR="006A145A">
          <w:rPr>
            <w:rFonts w:ascii="Tahoma" w:hAnsi="Tahoma" w:cs="Tahoma"/>
            <w:sz w:val="22"/>
            <w:szCs w:val="22"/>
          </w:rPr>
          <w:t>4</w:t>
        </w:r>
        <w:r w:rsidR="000A3552" w:rsidRPr="0001162A">
          <w:rPr>
            <w:rFonts w:ascii="Tahoma" w:hAnsi="Tahoma" w:cs="Tahoma"/>
            <w:sz w:val="22"/>
            <w:szCs w:val="22"/>
          </w:rPr>
          <w:t>ª</w:t>
        </w:r>
      </w:ins>
      <w:r w:rsidR="000A3552" w:rsidRPr="00D012DD">
        <w:rPr>
          <w:rFonts w:ascii="Tahoma" w:hAnsi="Tahoma"/>
          <w:sz w:val="22"/>
        </w:rPr>
        <w:t xml:space="preserve"> </w:t>
      </w:r>
      <w:r w:rsidR="00911700" w:rsidRPr="00D012DD">
        <w:rPr>
          <w:rFonts w:ascii="Tahoma" w:hAnsi="Tahoma"/>
          <w:color w:val="000000"/>
          <w:sz w:val="22"/>
        </w:rPr>
        <w:t xml:space="preserve">Emissão da </w:t>
      </w:r>
      <w:proofErr w:type="spellStart"/>
      <w:r w:rsidR="0067223E" w:rsidRPr="00D012DD">
        <w:rPr>
          <w:rFonts w:ascii="Tahoma" w:hAnsi="Tahoma"/>
          <w:color w:val="000000"/>
          <w:sz w:val="22"/>
        </w:rPr>
        <w:t>Securitizadora</w:t>
      </w:r>
      <w:proofErr w:type="spellEnd"/>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w:t>
      </w:r>
      <w:proofErr w:type="spellStart"/>
      <w:r w:rsidR="00911700" w:rsidRPr="00D012DD">
        <w:rPr>
          <w:rFonts w:ascii="Tahoma" w:hAnsi="Tahoma"/>
          <w:color w:val="000000"/>
          <w:sz w:val="22"/>
        </w:rPr>
        <w:t>Securitizadora</w:t>
      </w:r>
      <w:proofErr w:type="spellEnd"/>
      <w:r w:rsidR="00911700" w:rsidRPr="00D012DD">
        <w:rPr>
          <w:rFonts w:ascii="Tahoma" w:hAnsi="Tahoma"/>
          <w:color w:val="000000"/>
          <w:sz w:val="22"/>
        </w:rPr>
        <w:t xml:space="preserve">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37975B54" w14:textId="77777777" w:rsidR="00911700" w:rsidRPr="00D012DD" w:rsidRDefault="00911700">
      <w:pPr>
        <w:widowControl w:val="0"/>
        <w:tabs>
          <w:tab w:val="left" w:pos="0"/>
        </w:tabs>
        <w:spacing w:after="240" w:line="320" w:lineRule="exact"/>
        <w:jc w:val="center"/>
        <w:rPr>
          <w:rFonts w:ascii="Tahoma" w:hAnsi="Tahoma"/>
          <w:color w:val="000000"/>
          <w:sz w:val="22"/>
        </w:rPr>
      </w:pPr>
      <w:bookmarkStart w:id="691" w:name="_DV_M435"/>
      <w:bookmarkEnd w:id="691"/>
      <w:r w:rsidRPr="00D012DD">
        <w:rPr>
          <w:rFonts w:ascii="Tahoma" w:hAnsi="Tahoma"/>
          <w:color w:val="000000"/>
          <w:sz w:val="22"/>
        </w:rPr>
        <w:t xml:space="preserve">São Paulo, </w:t>
      </w:r>
      <w:r w:rsidR="00F13615">
        <w:rPr>
          <w:rFonts w:ascii="Tahoma" w:hAnsi="Tahoma" w:cs="Tahoma"/>
          <w:color w:val="000000"/>
          <w:sz w:val="22"/>
          <w:szCs w:val="22"/>
        </w:rPr>
        <w:t>[●]</w:t>
      </w:r>
    </w:p>
    <w:p w14:paraId="44977D68" w14:textId="77777777" w:rsidR="009D444C" w:rsidRPr="0001162A" w:rsidRDefault="009D444C">
      <w:pPr>
        <w:widowControl w:val="0"/>
        <w:tabs>
          <w:tab w:val="left" w:pos="0"/>
        </w:tabs>
        <w:spacing w:after="240" w:line="320" w:lineRule="exact"/>
        <w:rPr>
          <w:rFonts w:ascii="Tahoma" w:hAnsi="Tahoma" w:cs="Tahoma"/>
          <w:sz w:val="22"/>
          <w:szCs w:val="22"/>
        </w:rPr>
      </w:pPr>
    </w:p>
    <w:p w14:paraId="02B2DB19" w14:textId="77777777" w:rsidR="00911700" w:rsidRPr="00D012DD" w:rsidRDefault="00B830C7">
      <w:pPr>
        <w:widowControl w:val="0"/>
        <w:tabs>
          <w:tab w:val="left" w:pos="5760"/>
        </w:tabs>
        <w:spacing w:after="240" w:line="320" w:lineRule="exact"/>
        <w:jc w:val="center"/>
        <w:rPr>
          <w:rFonts w:ascii="Tahoma" w:hAnsi="Tahoma"/>
          <w:b/>
          <w:color w:val="000000"/>
          <w:sz w:val="22"/>
        </w:rPr>
      </w:pPr>
      <w:bookmarkStart w:id="692" w:name="_DV_M436"/>
      <w:bookmarkEnd w:id="692"/>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228BF92B"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730D5CFA" w14:textId="77777777" w:rsidTr="00B11FED">
        <w:tc>
          <w:tcPr>
            <w:tcW w:w="4859" w:type="dxa"/>
            <w:tcBorders>
              <w:top w:val="nil"/>
              <w:left w:val="nil"/>
              <w:bottom w:val="nil"/>
              <w:right w:val="nil"/>
            </w:tcBorders>
            <w:vAlign w:val="bottom"/>
          </w:tcPr>
          <w:p w14:paraId="6EE2AB1B" w14:textId="77777777" w:rsidR="00B11FED" w:rsidRPr="0001162A" w:rsidRDefault="00B11FED" w:rsidP="00675229">
            <w:pPr>
              <w:widowControl w:val="0"/>
              <w:tabs>
                <w:tab w:val="left" w:pos="9356"/>
              </w:tabs>
              <w:spacing w:after="240" w:line="320" w:lineRule="exact"/>
              <w:rPr>
                <w:rFonts w:ascii="Tahoma" w:hAnsi="Tahoma" w:cs="Tahoma"/>
                <w:sz w:val="22"/>
                <w:szCs w:val="22"/>
              </w:rPr>
            </w:pPr>
            <w:bookmarkStart w:id="693" w:name="_DV_M437"/>
            <w:bookmarkEnd w:id="693"/>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08CB1C6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29E253F0" w14:textId="77777777" w:rsidTr="00B11FED">
        <w:tc>
          <w:tcPr>
            <w:tcW w:w="4859" w:type="dxa"/>
            <w:tcBorders>
              <w:top w:val="nil"/>
              <w:left w:val="nil"/>
              <w:bottom w:val="nil"/>
              <w:right w:val="nil"/>
            </w:tcBorders>
            <w:vAlign w:val="bottom"/>
          </w:tcPr>
          <w:p w14:paraId="62B4E08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50175345"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21B19863" w14:textId="77777777" w:rsidTr="00B11FED">
        <w:tc>
          <w:tcPr>
            <w:tcW w:w="4859" w:type="dxa"/>
            <w:tcBorders>
              <w:top w:val="nil"/>
              <w:left w:val="nil"/>
              <w:bottom w:val="nil"/>
              <w:right w:val="nil"/>
            </w:tcBorders>
            <w:vAlign w:val="bottom"/>
          </w:tcPr>
          <w:p w14:paraId="6ABAD7CE"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1CF5EDD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52FD48C" w14:textId="77777777" w:rsidR="000035EB" w:rsidRPr="0001162A" w:rsidRDefault="000035EB">
      <w:pPr>
        <w:spacing w:after="240" w:line="320" w:lineRule="exact"/>
        <w:rPr>
          <w:rFonts w:ascii="Tahoma" w:hAnsi="Tahoma" w:cs="Tahoma"/>
          <w:color w:val="000000"/>
          <w:sz w:val="22"/>
          <w:szCs w:val="22"/>
          <w:highlight w:val="yellow"/>
        </w:rPr>
      </w:pPr>
    </w:p>
    <w:p w14:paraId="06F9DCC0"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3A9655B7"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34632E83"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5BFC3A0B"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764BABC2"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45EBDB96" w14:textId="77777777" w:rsidTr="004D03F2">
        <w:tc>
          <w:tcPr>
            <w:tcW w:w="8494" w:type="dxa"/>
          </w:tcPr>
          <w:p w14:paraId="500923AB"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09AA2A12"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601CAAE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46D68E15"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30158DC0" w14:textId="7B05FD14" w:rsidR="0056174F" w:rsidRPr="00410AD2"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del w:id="694" w:author="Carlos Henrique de Araujo" w:date="2021-03-11T12:54:00Z">
              <w:r w:rsidR="00192959">
                <w:rPr>
                  <w:rFonts w:ascii="Tahoma" w:hAnsi="Tahoma" w:cs="Tahoma"/>
                  <w:sz w:val="22"/>
                  <w:szCs w:val="22"/>
                </w:rPr>
                <w:delText>[●]</w:delText>
              </w:r>
            </w:del>
            <w:ins w:id="695" w:author="Carlos Henrique de Araujo" w:date="2021-03-11T12:54:00Z">
              <w:r w:rsidR="00192959">
                <w:rPr>
                  <w:rFonts w:ascii="Tahoma" w:hAnsi="Tahoma" w:cs="Tahoma"/>
                  <w:sz w:val="22"/>
                  <w:szCs w:val="22"/>
                </w:rPr>
                <w:t>[</w:t>
              </w:r>
              <w:proofErr w:type="gramStart"/>
              <w:r w:rsidR="00192959">
                <w:rPr>
                  <w:rFonts w:ascii="Tahoma" w:hAnsi="Tahoma" w:cs="Tahoma"/>
                  <w:sz w:val="22"/>
                  <w:szCs w:val="22"/>
                </w:rPr>
                <w:t>●]</w:t>
              </w:r>
              <w:r w:rsidR="006A145A" w:rsidRPr="002D09AA">
                <w:rPr>
                  <w:rFonts w:ascii="Tahoma" w:hAnsi="Tahoma" w:cs="Tahoma"/>
                  <w:b/>
                  <w:bCs/>
                  <w:sz w:val="22"/>
                  <w:szCs w:val="22"/>
                  <w:highlight w:val="yellow"/>
                </w:rPr>
                <w:t>[</w:t>
              </w:r>
              <w:proofErr w:type="gramEnd"/>
              <w:r w:rsidR="006A145A" w:rsidRPr="002D09AA">
                <w:rPr>
                  <w:rFonts w:ascii="Tahoma" w:hAnsi="Tahoma" w:cs="Tahoma"/>
                  <w:b/>
                  <w:bCs/>
                  <w:sz w:val="22"/>
                  <w:szCs w:val="22"/>
                  <w:highlight w:val="yellow"/>
                </w:rPr>
                <w:t xml:space="preserve">Nota para </w:t>
              </w:r>
              <w:r w:rsidR="006A145A">
                <w:rPr>
                  <w:rFonts w:ascii="Tahoma" w:hAnsi="Tahoma" w:cs="Tahoma"/>
                  <w:b/>
                  <w:bCs/>
                  <w:sz w:val="22"/>
                  <w:szCs w:val="22"/>
                  <w:highlight w:val="yellow"/>
                </w:rPr>
                <w:t>PAVARINI</w:t>
              </w:r>
              <w:r w:rsidR="006A145A" w:rsidRPr="002D09AA">
                <w:rPr>
                  <w:rFonts w:ascii="Tahoma" w:hAnsi="Tahoma" w:cs="Tahoma"/>
                  <w:b/>
                  <w:bCs/>
                  <w:sz w:val="22"/>
                  <w:szCs w:val="22"/>
                  <w:highlight w:val="yellow"/>
                </w:rPr>
                <w:t>: favor preencher]</w:t>
              </w:r>
            </w:ins>
          </w:p>
        </w:tc>
      </w:tr>
    </w:tbl>
    <w:p w14:paraId="0453E55C"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2192A210"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115FF6A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13A45E05" w14:textId="77777777" w:rsidTr="004D03F2">
        <w:tc>
          <w:tcPr>
            <w:tcW w:w="8494" w:type="dxa"/>
          </w:tcPr>
          <w:p w14:paraId="298689B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295ED10F" w14:textId="2FCAD29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del w:id="696" w:author="Carlos Henrique de Araujo" w:date="2021-03-11T12:54:00Z">
              <w:r w:rsidR="00192959">
                <w:rPr>
                  <w:rFonts w:ascii="Tahoma" w:hAnsi="Tahoma" w:cs="Tahoma"/>
                  <w:sz w:val="22"/>
                  <w:szCs w:val="22"/>
                </w:rPr>
                <w:delText>[●]</w:delText>
              </w:r>
            </w:del>
            <w:ins w:id="697" w:author="Carlos Henrique de Araujo" w:date="2021-03-11T12:54:00Z">
              <w:r w:rsidR="00192959">
                <w:rPr>
                  <w:rFonts w:ascii="Tahoma" w:hAnsi="Tahoma" w:cs="Tahoma"/>
                  <w:sz w:val="22"/>
                  <w:szCs w:val="22"/>
                </w:rPr>
                <w:t>[</w:t>
              </w:r>
              <w:proofErr w:type="gramStart"/>
              <w:r w:rsidR="006A145A">
                <w:rPr>
                  <w:rFonts w:ascii="Tahoma" w:hAnsi="Tahoma" w:cs="Tahoma"/>
                  <w:sz w:val="22"/>
                  <w:szCs w:val="22"/>
                </w:rPr>
                <w:t>228</w:t>
              </w:r>
              <w:r w:rsidR="00192959">
                <w:rPr>
                  <w:rFonts w:ascii="Tahoma" w:hAnsi="Tahoma" w:cs="Tahoma"/>
                  <w:sz w:val="22"/>
                  <w:szCs w:val="22"/>
                </w:rPr>
                <w:t>]</w:t>
              </w:r>
            </w:ins>
            <w:r w:rsidRPr="00410AD2">
              <w:rPr>
                <w:rFonts w:ascii="Tahoma" w:hAnsi="Tahoma" w:cs="Tahoma"/>
                <w:sz w:val="22"/>
                <w:szCs w:val="22"/>
              </w:rPr>
              <w:t>ª</w:t>
            </w:r>
            <w:proofErr w:type="gramEnd"/>
            <w:r w:rsidRPr="00410AD2">
              <w:rPr>
                <w:rFonts w:ascii="Tahoma" w:hAnsi="Tahoma" w:cs="Tahoma"/>
                <w:sz w:val="22"/>
                <w:szCs w:val="22"/>
              </w:rPr>
              <w:t xml:space="preserve"> Emissão</w:t>
            </w:r>
          </w:p>
          <w:p w14:paraId="3586E52C" w14:textId="12FDBB1B"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del w:id="698" w:author="Carlos Henrique de Araujo" w:date="2021-03-11T12:54:00Z">
              <w:r w:rsidR="00192959">
                <w:rPr>
                  <w:rFonts w:ascii="Tahoma" w:hAnsi="Tahoma" w:cs="Tahoma"/>
                  <w:sz w:val="22"/>
                  <w:szCs w:val="22"/>
                </w:rPr>
                <w:delText>[●]</w:delText>
              </w:r>
              <w:r w:rsidR="006F332A" w:rsidRPr="00617634">
                <w:rPr>
                  <w:rFonts w:ascii="Tahoma" w:hAnsi="Tahoma" w:cs="Tahoma"/>
                  <w:color w:val="000000"/>
                  <w:sz w:val="22"/>
                  <w:szCs w:val="22"/>
                </w:rPr>
                <w:delText>ª</w:delText>
              </w:r>
            </w:del>
            <w:ins w:id="699" w:author="Carlos Henrique de Araujo" w:date="2021-03-11T12:54:00Z">
              <w:r w:rsidR="006A145A">
                <w:rPr>
                  <w:rFonts w:ascii="Tahoma" w:hAnsi="Tahoma" w:cs="Tahoma"/>
                  <w:sz w:val="22"/>
                  <w:szCs w:val="22"/>
                </w:rPr>
                <w:t>4</w:t>
              </w:r>
              <w:r w:rsidR="006F332A" w:rsidRPr="00617634">
                <w:rPr>
                  <w:rFonts w:ascii="Tahoma" w:hAnsi="Tahoma" w:cs="Tahoma"/>
                  <w:color w:val="000000"/>
                  <w:sz w:val="22"/>
                  <w:szCs w:val="22"/>
                </w:rPr>
                <w:t>ª</w:t>
              </w:r>
            </w:ins>
          </w:p>
          <w:p w14:paraId="13128FB8"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proofErr w:type="spellStart"/>
            <w:r w:rsidR="003D27A1">
              <w:rPr>
                <w:rFonts w:ascii="Tahoma" w:hAnsi="Tahoma" w:cs="Tahoma"/>
                <w:sz w:val="22"/>
                <w:szCs w:val="22"/>
              </w:rPr>
              <w:t>Securitizadora</w:t>
            </w:r>
            <w:proofErr w:type="spellEnd"/>
            <w:r w:rsidR="00A92208">
              <w:rPr>
                <w:rFonts w:ascii="Tahoma" w:hAnsi="Tahoma" w:cs="Tahoma"/>
                <w:sz w:val="22"/>
                <w:szCs w:val="22"/>
              </w:rPr>
              <w:t xml:space="preserve"> S.A.</w:t>
            </w:r>
          </w:p>
          <w:p w14:paraId="4A204B4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53F5B16C"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23B79ADE"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55BD0133"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Declara, nos termos da Instrução CVM nº 583/2016,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4EE3F777"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1A996653"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09F74CAE"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6F457079"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55F8B3D0" w14:textId="77777777"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41171518"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2D910E17"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30D65010"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28CA4922" w14:textId="30E474A1" w:rsidR="00192959" w:rsidRPr="008B028D" w:rsidRDefault="006A145A">
      <w:pPr>
        <w:widowControl w:val="0"/>
        <w:tabs>
          <w:tab w:val="left" w:pos="5760"/>
        </w:tabs>
        <w:spacing w:after="240" w:line="320" w:lineRule="exact"/>
        <w:jc w:val="center"/>
        <w:rPr>
          <w:rFonts w:ascii="Tahoma" w:hAnsi="Tahoma" w:cs="Tahoma"/>
          <w:b/>
          <w:smallCaps/>
          <w:color w:val="000000"/>
          <w:sz w:val="22"/>
          <w:szCs w:val="18"/>
        </w:rPr>
      </w:pPr>
      <w:bookmarkStart w:id="700" w:name="_Hlk41310634"/>
      <w:r w:rsidRPr="002D09AA">
        <w:rPr>
          <w:rFonts w:ascii="Tahoma" w:hAnsi="Tahoma"/>
          <w:b/>
          <w:sz w:val="22"/>
          <w:highlight w:val="yellow"/>
          <w:rPrChange w:id="701" w:author="Carlos Henrique de Araujo" w:date="2021-03-11T12:54:00Z">
            <w:rPr>
              <w:rFonts w:ascii="Tahoma" w:hAnsi="Tahoma"/>
              <w:b/>
              <w:i/>
              <w:sz w:val="22"/>
              <w:highlight w:val="yellow"/>
            </w:rPr>
          </w:rPrChange>
        </w:rPr>
        <w:t xml:space="preserve">[Nota para </w:t>
      </w:r>
      <w:del w:id="702" w:author="Carlos Henrique de Araujo" w:date="2021-03-11T12:54:00Z">
        <w:r w:rsidR="00192959">
          <w:rPr>
            <w:rFonts w:ascii="Tahoma" w:eastAsia="MS Mincho" w:hAnsi="Tahoma" w:cs="Tahoma"/>
            <w:b/>
            <w:i/>
            <w:sz w:val="22"/>
            <w:szCs w:val="22"/>
            <w:highlight w:val="yellow"/>
          </w:rPr>
          <w:delText>Minuta</w:delText>
        </w:r>
        <w:r w:rsidR="00192959" w:rsidRPr="00984CF2">
          <w:rPr>
            <w:rFonts w:ascii="Tahoma" w:eastAsia="MS Mincho" w:hAnsi="Tahoma" w:cs="Tahoma"/>
            <w:b/>
            <w:i/>
            <w:sz w:val="22"/>
            <w:szCs w:val="22"/>
            <w:highlight w:val="yellow"/>
          </w:rPr>
          <w:delText xml:space="preserve">: </w:delText>
        </w:r>
        <w:r w:rsidR="00192959">
          <w:rPr>
            <w:rFonts w:ascii="Tahoma" w:eastAsia="MS Mincho" w:hAnsi="Tahoma" w:cs="Tahoma"/>
            <w:b/>
            <w:i/>
            <w:sz w:val="22"/>
            <w:szCs w:val="22"/>
            <w:highlight w:val="yellow"/>
          </w:rPr>
          <w:delText>Pavarini,</w:delText>
        </w:r>
      </w:del>
      <w:ins w:id="703" w:author="Carlos Henrique de Araujo" w:date="2021-03-11T12:54:00Z">
        <w:r>
          <w:rPr>
            <w:rFonts w:ascii="Tahoma" w:hAnsi="Tahoma" w:cs="Tahoma"/>
            <w:b/>
            <w:bCs/>
            <w:sz w:val="22"/>
            <w:szCs w:val="22"/>
            <w:highlight w:val="yellow"/>
          </w:rPr>
          <w:t>PAVARINI</w:t>
        </w:r>
        <w:r w:rsidRPr="002D09AA">
          <w:rPr>
            <w:rFonts w:ascii="Tahoma" w:hAnsi="Tahoma" w:cs="Tahoma"/>
            <w:b/>
            <w:bCs/>
            <w:sz w:val="22"/>
            <w:szCs w:val="22"/>
            <w:highlight w:val="yellow"/>
          </w:rPr>
          <w:t>:</w:t>
        </w:r>
      </w:ins>
      <w:r w:rsidRPr="002D09AA">
        <w:rPr>
          <w:rFonts w:ascii="Tahoma" w:hAnsi="Tahoma"/>
          <w:b/>
          <w:sz w:val="22"/>
          <w:highlight w:val="yellow"/>
          <w:rPrChange w:id="704" w:author="Carlos Henrique de Araujo" w:date="2021-03-11T12:54:00Z">
            <w:rPr>
              <w:rFonts w:ascii="Tahoma" w:hAnsi="Tahoma"/>
              <w:b/>
              <w:i/>
              <w:sz w:val="22"/>
              <w:highlight w:val="yellow"/>
            </w:rPr>
          </w:rPrChange>
        </w:rPr>
        <w:t xml:space="preserve"> favor </w:t>
      </w:r>
      <w:del w:id="705" w:author="Carlos Henrique de Araujo" w:date="2021-03-11T12:54:00Z">
        <w:r w:rsidR="00192959">
          <w:rPr>
            <w:rFonts w:ascii="Tahoma" w:eastAsia="MS Mincho" w:hAnsi="Tahoma" w:cs="Tahoma"/>
            <w:b/>
            <w:i/>
            <w:sz w:val="22"/>
            <w:szCs w:val="22"/>
            <w:highlight w:val="yellow"/>
          </w:rPr>
          <w:delText>incluir</w:delText>
        </w:r>
      </w:del>
      <w:ins w:id="706" w:author="Carlos Henrique de Araujo" w:date="2021-03-11T12:54:00Z">
        <w:r w:rsidRPr="002D09AA">
          <w:rPr>
            <w:rFonts w:ascii="Tahoma" w:hAnsi="Tahoma" w:cs="Tahoma"/>
            <w:b/>
            <w:bCs/>
            <w:sz w:val="22"/>
            <w:szCs w:val="22"/>
            <w:highlight w:val="yellow"/>
          </w:rPr>
          <w:t>preencher</w:t>
        </w:r>
      </w:ins>
      <w:r w:rsidRPr="002D09AA">
        <w:rPr>
          <w:rFonts w:ascii="Tahoma" w:hAnsi="Tahoma"/>
          <w:b/>
          <w:sz w:val="22"/>
          <w:highlight w:val="yellow"/>
          <w:rPrChange w:id="707" w:author="Carlos Henrique de Araujo" w:date="2021-03-11T12:54:00Z">
            <w:rPr>
              <w:rFonts w:ascii="Tahoma" w:hAnsi="Tahoma"/>
              <w:b/>
              <w:i/>
              <w:sz w:val="22"/>
              <w:highlight w:val="yellow"/>
            </w:rPr>
          </w:rPrChange>
        </w:rPr>
        <w:t>]</w:t>
      </w:r>
    </w:p>
    <w:p w14:paraId="73647697" w14:textId="77777777" w:rsidR="00655E94" w:rsidRPr="008B028D" w:rsidRDefault="00655E94" w:rsidP="00655E94">
      <w:pPr>
        <w:jc w:val="both"/>
        <w:rPr>
          <w:rFonts w:ascii="Tahoma" w:hAnsi="Tahoma" w:cs="Tahoma"/>
          <w:sz w:val="18"/>
          <w:szCs w:val="18"/>
          <w:lang w:eastAsia="en-US"/>
        </w:rPr>
      </w:pPr>
    </w:p>
    <w:p w14:paraId="70266581" w14:textId="77777777" w:rsidR="00655E94" w:rsidRPr="008B028D" w:rsidRDefault="00655E94" w:rsidP="00655E94">
      <w:pPr>
        <w:rPr>
          <w:rFonts w:ascii="Tahoma" w:hAnsi="Tahoma" w:cs="Tahoma"/>
          <w:sz w:val="18"/>
          <w:szCs w:val="18"/>
        </w:rPr>
      </w:pPr>
    </w:p>
    <w:p w14:paraId="0C110060" w14:textId="77777777" w:rsidR="00655E94" w:rsidRPr="008B028D" w:rsidRDefault="00655E94" w:rsidP="00655E94">
      <w:pPr>
        <w:rPr>
          <w:rFonts w:ascii="Tahoma" w:hAnsi="Tahoma" w:cs="Tahoma"/>
          <w:sz w:val="18"/>
          <w:szCs w:val="18"/>
        </w:rPr>
      </w:pPr>
    </w:p>
    <w:p w14:paraId="034815C1" w14:textId="77777777" w:rsidR="00655E94" w:rsidRPr="00D012DD" w:rsidRDefault="00655E94" w:rsidP="00D012DD">
      <w:pPr>
        <w:rPr>
          <w:rFonts w:ascii="Tahoma" w:hAnsi="Tahoma"/>
        </w:rPr>
      </w:pPr>
    </w:p>
    <w:bookmarkEnd w:id="700"/>
    <w:p w14:paraId="7F774D66"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30"/>
          <w:pgSz w:w="12240" w:h="15840"/>
          <w:pgMar w:top="1417" w:right="1701" w:bottom="1417" w:left="1701" w:header="357" w:footer="720" w:gutter="0"/>
          <w:cols w:space="720"/>
          <w:noEndnote/>
          <w:titlePg/>
          <w:docGrid w:linePitch="326"/>
        </w:sectPr>
      </w:pPr>
    </w:p>
    <w:p w14:paraId="1EE13C6B" w14:textId="77777777" w:rsidR="00632B99" w:rsidRPr="00D012DD" w:rsidRDefault="00632B99" w:rsidP="00836879">
      <w:pPr>
        <w:autoSpaceDE/>
        <w:autoSpaceDN/>
        <w:adjustRightInd/>
        <w:rPr>
          <w:rFonts w:ascii="Tahoma" w:hAnsi="Tahoma"/>
          <w:color w:val="000000"/>
          <w:sz w:val="22"/>
          <w:highlight w:val="yellow"/>
        </w:rPr>
      </w:pPr>
    </w:p>
    <w:p w14:paraId="41D790BD"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708" w:name="_Ref22539250"/>
      <w:bookmarkStart w:id="709" w:name="_Ref41402085"/>
    </w:p>
    <w:bookmarkEnd w:id="708"/>
    <w:bookmarkEnd w:id="709"/>
    <w:p w14:paraId="05D88186" w14:textId="77777777" w:rsidR="00E64718" w:rsidRDefault="00E64718">
      <w:pPr>
        <w:spacing w:after="240" w:line="320" w:lineRule="exact"/>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475B091F" w14:textId="77777777" w:rsidR="00192959" w:rsidRPr="008B028D" w:rsidRDefault="00192959" w:rsidP="00192959">
      <w:pPr>
        <w:widowControl w:val="0"/>
        <w:tabs>
          <w:tab w:val="left" w:pos="5760"/>
        </w:tabs>
        <w:spacing w:after="240" w:line="320" w:lineRule="exact"/>
        <w:jc w:val="center"/>
        <w:rPr>
          <w:del w:id="710" w:author="Carlos Henrique de Araujo" w:date="2021-03-11T12:54:00Z"/>
          <w:rFonts w:ascii="Tahoma" w:hAnsi="Tahoma" w:cs="Tahoma"/>
          <w:b/>
          <w:smallCaps/>
          <w:color w:val="000000"/>
          <w:sz w:val="22"/>
          <w:szCs w:val="18"/>
        </w:rPr>
      </w:pPr>
      <w:del w:id="711" w:author="Carlos Henrique de Araujo" w:date="2021-03-11T12:54:00Z">
        <w:r w:rsidRPr="00984CF2">
          <w:rPr>
            <w:rFonts w:ascii="Tahoma" w:eastAsia="MS Mincho" w:hAnsi="Tahoma" w:cs="Tahoma"/>
            <w:b/>
            <w:i/>
            <w:sz w:val="22"/>
            <w:szCs w:val="22"/>
            <w:highlight w:val="yellow"/>
          </w:rPr>
          <w:delText xml:space="preserve">[Nota para </w:delText>
        </w:r>
        <w:r>
          <w:rPr>
            <w:rFonts w:ascii="Tahoma" w:eastAsia="MS Mincho" w:hAnsi="Tahoma" w:cs="Tahoma"/>
            <w:b/>
            <w:i/>
            <w:sz w:val="22"/>
            <w:szCs w:val="22"/>
            <w:highlight w:val="yellow"/>
          </w:rPr>
          <w:delText>Minuta</w:delText>
        </w:r>
        <w:r w:rsidRPr="00984CF2">
          <w:rPr>
            <w:rFonts w:ascii="Tahoma" w:eastAsia="MS Mincho" w:hAnsi="Tahoma" w:cs="Tahoma"/>
            <w:b/>
            <w:i/>
            <w:sz w:val="22"/>
            <w:szCs w:val="22"/>
            <w:highlight w:val="yellow"/>
          </w:rPr>
          <w:delText xml:space="preserve">: </w:delText>
        </w:r>
        <w:r>
          <w:rPr>
            <w:rFonts w:ascii="Tahoma" w:eastAsia="MS Mincho" w:hAnsi="Tahoma" w:cs="Tahoma"/>
            <w:b/>
            <w:i/>
            <w:sz w:val="22"/>
            <w:szCs w:val="22"/>
            <w:highlight w:val="yellow"/>
          </w:rPr>
          <w:delText>A ser incluído</w:delText>
        </w:r>
        <w:r w:rsidRPr="00984CF2">
          <w:rPr>
            <w:rFonts w:ascii="Tahoma" w:eastAsia="MS Mincho" w:hAnsi="Tahoma" w:cs="Tahoma"/>
            <w:b/>
            <w:i/>
            <w:sz w:val="22"/>
            <w:szCs w:val="22"/>
            <w:highlight w:val="yellow"/>
          </w:rPr>
          <w:delText>]</w:delText>
        </w:r>
      </w:del>
    </w:p>
    <w:p w14:paraId="0EF7B711" w14:textId="77777777" w:rsidR="002D09AA" w:rsidRPr="007B6190" w:rsidRDefault="002D09AA">
      <w:pPr>
        <w:autoSpaceDE/>
        <w:autoSpaceDN/>
        <w:adjustRightInd/>
        <w:spacing w:after="200" w:line="276" w:lineRule="auto"/>
        <w:rPr>
          <w:rFonts w:ascii="Tahoma" w:hAnsi="Tahoma"/>
          <w:i/>
          <w:sz w:val="22"/>
          <w:rPrChange w:id="712" w:author="Carlos Henrique de Araujo" w:date="2021-03-11T12:54:00Z">
            <w:rPr>
              <w:rFonts w:ascii="Tahoma" w:hAnsi="Tahoma"/>
              <w:b/>
              <w:smallCaps/>
              <w:sz w:val="22"/>
            </w:rPr>
          </w:rPrChange>
        </w:rPr>
        <w:pPrChange w:id="713" w:author="Carlos Henrique de Araujo" w:date="2021-03-11T12:54:00Z">
          <w:pPr>
            <w:spacing w:after="240" w:line="320" w:lineRule="exact"/>
            <w:jc w:val="center"/>
          </w:pPr>
        </w:pPrChange>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4"/>
        <w:gridCol w:w="335"/>
        <w:gridCol w:w="335"/>
        <w:gridCol w:w="62"/>
        <w:gridCol w:w="3757"/>
        <w:gridCol w:w="62"/>
        <w:gridCol w:w="1591"/>
        <w:gridCol w:w="1591"/>
        <w:gridCol w:w="787"/>
        <w:gridCol w:w="62"/>
        <w:gridCol w:w="555"/>
        <w:gridCol w:w="62"/>
        <w:gridCol w:w="62"/>
        <w:gridCol w:w="460"/>
        <w:gridCol w:w="370"/>
        <w:gridCol w:w="548"/>
        <w:gridCol w:w="62"/>
        <w:gridCol w:w="616"/>
        <w:gridCol w:w="120"/>
        <w:gridCol w:w="229"/>
        <w:gridCol w:w="200"/>
        <w:gridCol w:w="13"/>
        <w:gridCol w:w="13"/>
      </w:tblGrid>
      <w:tr w:rsidR="003B07A2" w:rsidRPr="004E6961" w14:paraId="6328097D" w14:textId="3D1F95E6" w:rsidTr="002D09AA">
        <w:trPr>
          <w:gridAfter w:val="2"/>
          <w:wAfter w:w="2579" w:type="dxa"/>
          <w:trHeight w:val="315"/>
        </w:trPr>
        <w:tc>
          <w:tcPr>
            <w:tcW w:w="1383" w:type="pct"/>
            <w:shd w:val="clear" w:color="000000" w:fill="A6A6A6"/>
            <w:noWrap/>
            <w:vAlign w:val="bottom"/>
            <w:hideMark/>
          </w:tcPr>
          <w:p w14:paraId="5036C0CC" w14:textId="77777777" w:rsidR="002D09AA" w:rsidRPr="00E831A2" w:rsidRDefault="002D09AA">
            <w:pPr>
              <w:autoSpaceDE/>
              <w:autoSpaceDN/>
              <w:adjustRightInd/>
              <w:jc w:val="center"/>
              <w:rPr>
                <w:rFonts w:ascii="Tahoma" w:hAnsi="Tahoma"/>
                <w:b/>
                <w:sz w:val="20"/>
                <w:rPrChange w:id="714" w:author="Carlos Henrique de Araujo" w:date="2021-03-11T12:54:00Z">
                  <w:rPr>
                    <w:rFonts w:ascii="Tahoma" w:hAnsi="Tahoma"/>
                    <w:color w:val="000000"/>
                    <w:sz w:val="18"/>
                  </w:rPr>
                </w:rPrChange>
              </w:rPr>
              <w:pPrChange w:id="715" w:author="Carlos Henrique de Araujo" w:date="2021-03-11T12:54:00Z">
                <w:pPr>
                  <w:pStyle w:val="PargrafodaLista"/>
                  <w:tabs>
                    <w:tab w:val="left" w:pos="851"/>
                  </w:tabs>
                  <w:spacing w:after="240" w:line="320" w:lineRule="exact"/>
                  <w:ind w:left="0"/>
                  <w:jc w:val="center"/>
                </w:pPr>
              </w:pPrChange>
            </w:pPr>
            <w:r w:rsidRPr="00E831A2">
              <w:rPr>
                <w:rFonts w:ascii="Tahoma" w:hAnsi="Tahoma"/>
                <w:b/>
                <w:sz w:val="20"/>
                <w:rPrChange w:id="716" w:author="Carlos Henrique de Araujo" w:date="2021-03-11T12:54:00Z">
                  <w:rPr>
                    <w:rFonts w:ascii="Tahoma" w:hAnsi="Tahoma"/>
                    <w:b/>
                    <w:color w:val="000000"/>
                    <w:sz w:val="18"/>
                  </w:rPr>
                </w:rPrChange>
              </w:rPr>
              <w:t>Empreendimento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cellDel w:id="717" w:author="Carlos Henrique de Araujo" w:date="2021-03-11T12:54:00Z"/>
          </w:tcPr>
          <w:p w14:paraId="0C41D0ED"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del w:id="718" w:author="Carlos Henrique de Araujo" w:date="2021-03-11T12:54:00Z">
              <w:r w:rsidRPr="009E002B">
                <w:rPr>
                  <w:rFonts w:ascii="Tahoma" w:hAnsi="Tahoma"/>
                  <w:b/>
                  <w:color w:val="000000"/>
                  <w:sz w:val="18"/>
                  <w:szCs w:val="18"/>
                </w:rPr>
                <w:delText>Endereço</w:delText>
              </w:r>
            </w:del>
          </w:p>
        </w:tc>
        <w:tc>
          <w:tcPr>
            <w:tcW w:w="1247" w:type="pct"/>
            <w:gridSpan w:val="3"/>
            <w:shd w:val="clear" w:color="000000" w:fill="A6A6A6"/>
            <w:noWrap/>
            <w:vAlign w:val="bottom"/>
            <w:hideMark/>
          </w:tcPr>
          <w:p w14:paraId="5F8F1FBC" w14:textId="3485C9DC" w:rsidR="002D09AA" w:rsidRPr="00E831A2" w:rsidRDefault="002D09AA">
            <w:pPr>
              <w:autoSpaceDE/>
              <w:autoSpaceDN/>
              <w:adjustRightInd/>
              <w:jc w:val="center"/>
              <w:rPr>
                <w:rFonts w:ascii="Tahoma" w:hAnsi="Tahoma"/>
                <w:b/>
                <w:sz w:val="20"/>
                <w:rPrChange w:id="719" w:author="Carlos Henrique de Araujo" w:date="2021-03-11T12:54:00Z">
                  <w:rPr>
                    <w:rFonts w:ascii="Tahoma" w:hAnsi="Tahoma"/>
                    <w:color w:val="000000"/>
                    <w:sz w:val="18"/>
                  </w:rPr>
                </w:rPrChange>
              </w:rPr>
              <w:pPrChange w:id="720" w:author="Carlos Henrique de Araujo" w:date="2021-03-11T12:54:00Z">
                <w:pPr>
                  <w:tabs>
                    <w:tab w:val="left" w:pos="851"/>
                  </w:tabs>
                  <w:spacing w:after="240" w:line="320" w:lineRule="exact"/>
                  <w:jc w:val="center"/>
                </w:pPr>
              </w:pPrChange>
            </w:pPr>
            <w:r w:rsidRPr="00E831A2">
              <w:rPr>
                <w:rFonts w:ascii="Tahoma" w:hAnsi="Tahoma"/>
                <w:b/>
                <w:sz w:val="20"/>
                <w:rPrChange w:id="721" w:author="Carlos Henrique de Araujo" w:date="2021-03-11T12:54:00Z">
                  <w:rPr>
                    <w:rFonts w:ascii="Tahoma" w:hAnsi="Tahoma"/>
                    <w:b/>
                    <w:color w:val="000000"/>
                    <w:sz w:val="18"/>
                  </w:rPr>
                </w:rPrChange>
              </w:rPr>
              <w:t>Matrícula</w:t>
            </w:r>
            <w:ins w:id="722" w:author="Carlos Henrique de Araujo" w:date="2021-03-11T12:54:00Z">
              <w:r w:rsidRPr="00E831A2">
                <w:rPr>
                  <w:rFonts w:ascii="Tahoma" w:hAnsi="Tahoma" w:cs="Tahoma"/>
                  <w:b/>
                  <w:sz w:val="20"/>
                  <w:szCs w:val="20"/>
                </w:rPr>
                <w:t xml:space="preserve"> do Imóvel</w:t>
              </w:r>
            </w:ins>
          </w:p>
        </w:tc>
        <w:tc>
          <w:tcPr>
            <w:tcW w:w="2370" w:type="pct"/>
            <w:gridSpan w:val="3"/>
            <w:shd w:val="clear" w:color="000000" w:fill="A6A6A6"/>
            <w:noWrap/>
            <w:vAlign w:val="bottom"/>
            <w:hideMark/>
          </w:tcPr>
          <w:p w14:paraId="10C15008" w14:textId="3F0BA21E" w:rsidR="002D09AA" w:rsidRPr="00E831A2" w:rsidRDefault="009E002B">
            <w:pPr>
              <w:autoSpaceDE/>
              <w:autoSpaceDN/>
              <w:adjustRightInd/>
              <w:jc w:val="center"/>
              <w:rPr>
                <w:rFonts w:ascii="Tahoma" w:hAnsi="Tahoma"/>
                <w:b/>
                <w:sz w:val="20"/>
                <w:rPrChange w:id="723" w:author="Carlos Henrique de Araujo" w:date="2021-03-11T12:54:00Z">
                  <w:rPr>
                    <w:rFonts w:ascii="Tahoma" w:hAnsi="Tahoma"/>
                    <w:color w:val="000000"/>
                    <w:sz w:val="18"/>
                  </w:rPr>
                </w:rPrChange>
              </w:rPr>
              <w:pPrChange w:id="724" w:author="Carlos Henrique de Araujo" w:date="2021-03-11T12:54:00Z">
                <w:pPr>
                  <w:tabs>
                    <w:tab w:val="left" w:pos="851"/>
                  </w:tabs>
                  <w:spacing w:after="240" w:line="320" w:lineRule="exact"/>
                  <w:jc w:val="center"/>
                </w:pPr>
              </w:pPrChange>
            </w:pPr>
            <w:del w:id="725" w:author="Carlos Henrique de Araujo" w:date="2021-03-11T12:54:00Z">
              <w:r w:rsidRPr="009E002B">
                <w:rPr>
                  <w:rFonts w:ascii="Tahoma" w:hAnsi="Tahoma"/>
                  <w:b/>
                  <w:color w:val="000000"/>
                  <w:sz w:val="18"/>
                  <w:szCs w:val="18"/>
                </w:rPr>
                <w:delText>Proprietário</w:delText>
              </w:r>
              <w:r w:rsidRPr="009E002B">
                <w:rPr>
                  <w:rFonts w:ascii="Tahoma" w:hAnsi="Tahoma" w:cs="Tahoma"/>
                  <w:b/>
                  <w:color w:val="000000"/>
                  <w:sz w:val="18"/>
                  <w:szCs w:val="18"/>
                  <w:lang w:eastAsia="en-US"/>
                </w:rPr>
                <w:delText xml:space="preserve"> ou possuidor atual</w:delText>
              </w:r>
            </w:del>
            <w:ins w:id="726" w:author="Carlos Henrique de Araujo" w:date="2021-03-11T12:54:00Z">
              <w:r w:rsidR="002D09AA" w:rsidRPr="00E831A2">
                <w:rPr>
                  <w:rFonts w:ascii="Tahoma" w:hAnsi="Tahoma" w:cs="Tahoma"/>
                  <w:b/>
                  <w:sz w:val="20"/>
                  <w:szCs w:val="20"/>
                </w:rPr>
                <w:t>Endereço</w:t>
              </w:r>
            </w:ins>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cellDel w:id="727" w:author="Carlos Henrique de Araujo" w:date="2021-03-11T12:54:00Z"/>
          </w:tcPr>
          <w:p w14:paraId="2770A3EF"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del w:id="728" w:author="Carlos Henrique de Araujo" w:date="2021-03-11T12:54:00Z">
              <w:r w:rsidRPr="009E002B">
                <w:rPr>
                  <w:rFonts w:ascii="Tahoma" w:hAnsi="Tahoma"/>
                  <w:b/>
                  <w:color w:val="000000"/>
                  <w:sz w:val="18"/>
                  <w:szCs w:val="18"/>
                </w:rPr>
                <w:delText>CNPJ/ME</w:delText>
              </w:r>
            </w:del>
          </w:p>
        </w:tc>
        <w:tc>
          <w:tcPr>
            <w:tcW w:w="12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cellDel w:id="729" w:author="Carlos Henrique de Araujo" w:date="2021-03-11T12:54:00Z"/>
          </w:tcPr>
          <w:p w14:paraId="274DDC92" w14:textId="77777777" w:rsidR="009E002B" w:rsidRPr="009E002B" w:rsidRDefault="009E002B" w:rsidP="00D012DD">
            <w:pPr>
              <w:tabs>
                <w:tab w:val="left" w:pos="851"/>
              </w:tabs>
              <w:spacing w:after="240" w:line="320" w:lineRule="exact"/>
              <w:jc w:val="center"/>
              <w:rPr>
                <w:rFonts w:ascii="Tahoma" w:hAnsi="Tahoma" w:cs="Tahoma"/>
                <w:b/>
                <w:color w:val="000000"/>
                <w:sz w:val="18"/>
                <w:szCs w:val="18"/>
                <w:lang w:eastAsia="en-US"/>
              </w:rPr>
            </w:pPr>
            <w:del w:id="730" w:author="Carlos Henrique de Araujo" w:date="2021-03-11T12:54:00Z">
              <w:r w:rsidRPr="009E002B">
                <w:rPr>
                  <w:rFonts w:ascii="Tahoma" w:hAnsi="Tahoma" w:cs="Tahoma"/>
                  <w:b/>
                  <w:color w:val="000000"/>
                  <w:sz w:val="18"/>
                  <w:szCs w:val="18"/>
                  <w:lang w:eastAsia="en-US"/>
                </w:rPr>
                <w:delText xml:space="preserve">Possui        </w:delText>
              </w:r>
              <w:r w:rsidRPr="009E002B">
                <w:rPr>
                  <w:rFonts w:ascii="Tahoma" w:hAnsi="Tahoma"/>
                  <w:b/>
                  <w:color w:val="000000"/>
                  <w:sz w:val="18"/>
                  <w:szCs w:val="18"/>
                </w:rPr>
                <w:delText>Habite-se?</w:delText>
              </w:r>
            </w:del>
          </w:p>
        </w:tc>
        <w:tc>
          <w:tcPr>
            <w:tcW w:w="19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cellDel w:id="731" w:author="Carlos Henrique de Araujo" w:date="2021-03-11T12:54:00Z"/>
          </w:tcPr>
          <w:p w14:paraId="71139139"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del w:id="732" w:author="Carlos Henrique de Araujo" w:date="2021-03-11T12:54:00Z">
              <w:r w:rsidRPr="009E002B">
                <w:rPr>
                  <w:rFonts w:ascii="Tahoma" w:hAnsi="Tahoma"/>
                  <w:b/>
                  <w:color w:val="000000"/>
                  <w:sz w:val="18"/>
                  <w:szCs w:val="18"/>
                </w:rPr>
                <w:delText>Está sob o regime de incorporação?</w:delText>
              </w:r>
            </w:del>
          </w:p>
        </w:tc>
        <w:tc>
          <w:tcPr>
            <w:tcW w:w="13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cellDel w:id="733" w:author="Carlos Henrique de Araujo" w:date="2021-03-11T12:54:00Z"/>
          </w:tcPr>
          <w:p w14:paraId="16B71CCA"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del w:id="734" w:author="Carlos Henrique de Araujo" w:date="2021-03-11T12:54:00Z">
              <w:r w:rsidRPr="009E002B">
                <w:rPr>
                  <w:rFonts w:ascii="Tahoma" w:hAnsi="Tahoma"/>
                  <w:b/>
                  <w:color w:val="000000"/>
                  <w:sz w:val="18"/>
                  <w:szCs w:val="18"/>
                </w:rPr>
                <w:delText>Despesas</w:delText>
              </w:r>
            </w:del>
          </w:p>
        </w:tc>
        <w:tc>
          <w:tcPr>
            <w:tcW w:w="126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cellDel w:id="735" w:author="Carlos Henrique de Araujo" w:date="2021-03-11T12:54:00Z"/>
          </w:tcPr>
          <w:p w14:paraId="09D82636"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del w:id="736" w:author="Carlos Henrique de Araujo" w:date="2021-03-11T12:54:00Z">
              <w:r w:rsidRPr="009E002B">
                <w:rPr>
                  <w:rFonts w:ascii="Tahoma" w:hAnsi="Tahoma"/>
                  <w:b/>
                  <w:color w:val="000000"/>
                  <w:sz w:val="18"/>
                  <w:szCs w:val="18"/>
                </w:rPr>
                <w:delText>Nº da Nota Fiscal</w:delText>
              </w:r>
            </w:del>
          </w:p>
        </w:tc>
      </w:tr>
      <w:tr w:rsidR="00807A4E" w:rsidRPr="004E6961" w14:paraId="0584DF06" w14:textId="54814D4A" w:rsidTr="002D09AA">
        <w:trPr>
          <w:gridAfter w:val="2"/>
          <w:wAfter w:w="2579" w:type="dxa"/>
          <w:trHeight w:val="300"/>
        </w:trPr>
        <w:tc>
          <w:tcPr>
            <w:tcW w:w="1383" w:type="pct"/>
            <w:gridSpan w:val="3"/>
            <w:shd w:val="clear" w:color="auto" w:fill="auto"/>
            <w:noWrap/>
            <w:vAlign w:val="bottom"/>
            <w:hideMark/>
          </w:tcPr>
          <w:p w14:paraId="1200DE4C" w14:textId="7A3968B5" w:rsidR="002D09AA" w:rsidRPr="00E831A2" w:rsidRDefault="009E002B">
            <w:pPr>
              <w:autoSpaceDE/>
              <w:autoSpaceDN/>
              <w:adjustRightInd/>
              <w:jc w:val="center"/>
              <w:rPr>
                <w:rFonts w:ascii="Tahoma" w:hAnsi="Tahoma"/>
                <w:color w:val="000000"/>
                <w:sz w:val="20"/>
                <w:rPrChange w:id="737" w:author="Carlos Henrique de Araujo" w:date="2021-03-11T12:54:00Z">
                  <w:rPr>
                    <w:rFonts w:ascii="Tahoma" w:hAnsi="Tahoma"/>
                    <w:sz w:val="18"/>
                  </w:rPr>
                </w:rPrChange>
              </w:rPr>
              <w:pPrChange w:id="738" w:author="Carlos Henrique de Araujo" w:date="2021-03-11T12:54:00Z">
                <w:pPr>
                  <w:pStyle w:val="p0"/>
                  <w:spacing w:after="240" w:line="320" w:lineRule="exact"/>
                  <w:jc w:val="center"/>
                </w:pPr>
              </w:pPrChange>
            </w:pPr>
            <w:del w:id="739" w:author="Carlos Henrique de Araujo" w:date="2021-03-11T12:54:00Z">
              <w:r w:rsidRPr="009E002B">
                <w:rPr>
                  <w:rFonts w:ascii="Tahoma" w:hAnsi="Tahoma" w:cs="Tahoma"/>
                  <w:sz w:val="18"/>
                  <w:szCs w:val="18"/>
                  <w:lang w:eastAsia="x-none"/>
                </w:rPr>
                <w:delText>[●]</w:delText>
              </w:r>
            </w:del>
            <w:ins w:id="740" w:author="Carlos Henrique de Araujo" w:date="2021-03-11T12:54:00Z">
              <w:r w:rsidR="002D09AA">
                <w:rPr>
                  <w:rFonts w:ascii="Tahoma" w:hAnsi="Tahoma" w:cs="Tahoma"/>
                  <w:color w:val="000000"/>
                  <w:szCs w:val="20"/>
                </w:rPr>
                <w:t>Hotel Fasano Itaim</w:t>
              </w:r>
            </w:ins>
          </w:p>
        </w:tc>
        <w:tc>
          <w:tcPr>
            <w:tcW w:w="1247" w:type="pct"/>
            <w:gridSpan w:val="3"/>
            <w:shd w:val="clear" w:color="auto" w:fill="auto"/>
            <w:noWrap/>
            <w:vAlign w:val="bottom"/>
            <w:hideMark/>
          </w:tcPr>
          <w:p w14:paraId="465CD3F0" w14:textId="0772D813" w:rsidR="002D09AA" w:rsidRPr="00E831A2" w:rsidRDefault="009E002B">
            <w:pPr>
              <w:autoSpaceDE/>
              <w:autoSpaceDN/>
              <w:adjustRightInd/>
              <w:jc w:val="center"/>
              <w:rPr>
                <w:rFonts w:ascii="Tahoma" w:hAnsi="Tahoma"/>
                <w:color w:val="000000"/>
                <w:sz w:val="20"/>
                <w:rPrChange w:id="741" w:author="Carlos Henrique de Araujo" w:date="2021-03-11T12:54:00Z">
                  <w:rPr>
                    <w:rFonts w:ascii="Tahoma" w:hAnsi="Tahoma"/>
                    <w:sz w:val="18"/>
                  </w:rPr>
                </w:rPrChange>
              </w:rPr>
              <w:pPrChange w:id="742" w:author="Carlos Henrique de Araujo" w:date="2021-03-11T12:54:00Z">
                <w:pPr>
                  <w:pStyle w:val="p0"/>
                  <w:spacing w:after="240" w:line="320" w:lineRule="exact"/>
                </w:pPr>
              </w:pPrChange>
            </w:pPr>
            <w:del w:id="743" w:author="Carlos Henrique de Araujo" w:date="2021-03-11T12:54:00Z">
              <w:r w:rsidRPr="009E002B">
                <w:rPr>
                  <w:rFonts w:ascii="Tahoma" w:hAnsi="Tahoma" w:cs="Tahoma"/>
                  <w:sz w:val="18"/>
                  <w:szCs w:val="18"/>
                  <w:lang w:eastAsia="x-none"/>
                </w:rPr>
                <w:delText>[●]</w:delText>
              </w:r>
            </w:del>
            <w:ins w:id="744" w:author="Carlos Henrique de Araujo" w:date="2021-03-11T12:54:00Z">
              <w:r w:rsidR="002D09AA" w:rsidRPr="0047125D">
                <w:rPr>
                  <w:rFonts w:ascii="Tahoma" w:hAnsi="Tahoma" w:cs="Tahoma"/>
                  <w:color w:val="000000"/>
                  <w:szCs w:val="20"/>
                </w:rPr>
                <w:t>197.208 do 4º Oficial de Registro de Imóveis de São Paulo</w:t>
              </w:r>
            </w:ins>
          </w:p>
        </w:tc>
        <w:tc>
          <w:tcPr>
            <w:tcW w:w="2370" w:type="pct"/>
            <w:gridSpan w:val="2"/>
            <w:shd w:val="clear" w:color="auto" w:fill="auto"/>
            <w:noWrap/>
            <w:vAlign w:val="bottom"/>
            <w:hideMark/>
          </w:tcPr>
          <w:p w14:paraId="723B7F38" w14:textId="5BD80F2B" w:rsidR="002D09AA" w:rsidRDefault="009E002B" w:rsidP="002D09AA">
            <w:pPr>
              <w:autoSpaceDE/>
              <w:autoSpaceDN/>
              <w:adjustRightInd/>
              <w:jc w:val="center"/>
              <w:rPr>
                <w:ins w:id="745" w:author="Carlos Henrique de Araujo" w:date="2021-03-11T12:54:00Z"/>
                <w:rFonts w:ascii="Tahoma" w:hAnsi="Tahoma" w:cs="Tahoma"/>
                <w:color w:val="000000"/>
                <w:szCs w:val="20"/>
              </w:rPr>
            </w:pPr>
            <w:del w:id="746" w:author="Carlos Henrique de Araujo" w:date="2021-03-11T12:54:00Z">
              <w:r w:rsidRPr="009E002B">
                <w:rPr>
                  <w:rFonts w:ascii="Tahoma" w:hAnsi="Tahoma" w:cs="Tahoma"/>
                  <w:sz w:val="18"/>
                  <w:szCs w:val="18"/>
                  <w:lang w:eastAsia="x-none"/>
                </w:rPr>
                <w:delText>[●]</w:delText>
              </w:r>
            </w:del>
            <w:ins w:id="747" w:author="Carlos Henrique de Araujo" w:date="2021-03-11T12:54:00Z">
              <w:r w:rsidR="002D09AA" w:rsidRPr="0047125D">
                <w:rPr>
                  <w:rFonts w:ascii="Tahoma" w:hAnsi="Tahoma" w:cs="Tahoma"/>
                  <w:color w:val="000000"/>
                  <w:szCs w:val="20"/>
                </w:rPr>
                <w:t xml:space="preserve">n.º 706 da Rua Pedroso Alvarenga, </w:t>
              </w:r>
            </w:ins>
          </w:p>
          <w:p w14:paraId="6F8C69CC" w14:textId="77777777" w:rsidR="002D09AA" w:rsidRDefault="002D09AA" w:rsidP="002D09AA">
            <w:pPr>
              <w:autoSpaceDE/>
              <w:autoSpaceDN/>
              <w:adjustRightInd/>
              <w:jc w:val="center"/>
              <w:rPr>
                <w:ins w:id="748" w:author="Carlos Henrique de Araujo" w:date="2021-03-11T12:54:00Z"/>
                <w:rFonts w:ascii="Tahoma" w:hAnsi="Tahoma" w:cs="Tahoma"/>
                <w:color w:val="000000"/>
                <w:szCs w:val="20"/>
              </w:rPr>
            </w:pPr>
            <w:ins w:id="749" w:author="Carlos Henrique de Araujo" w:date="2021-03-11T12:54:00Z">
              <w:r w:rsidRPr="0047125D">
                <w:rPr>
                  <w:rFonts w:ascii="Tahoma" w:hAnsi="Tahoma" w:cs="Tahoma"/>
                  <w:color w:val="000000"/>
                  <w:szCs w:val="20"/>
                </w:rPr>
                <w:t xml:space="preserve">n.º 20 da Rua Galeno </w:t>
              </w:r>
              <w:proofErr w:type="spellStart"/>
              <w:r w:rsidRPr="0047125D">
                <w:rPr>
                  <w:rFonts w:ascii="Tahoma" w:hAnsi="Tahoma" w:cs="Tahoma"/>
                  <w:color w:val="000000"/>
                  <w:szCs w:val="20"/>
                </w:rPr>
                <w:t>Revoredo</w:t>
              </w:r>
              <w:proofErr w:type="spellEnd"/>
              <w:r w:rsidRPr="0047125D">
                <w:rPr>
                  <w:rFonts w:ascii="Tahoma" w:hAnsi="Tahoma" w:cs="Tahoma"/>
                  <w:color w:val="000000"/>
                  <w:szCs w:val="20"/>
                </w:rPr>
                <w:t xml:space="preserve">, </w:t>
              </w:r>
            </w:ins>
          </w:p>
          <w:p w14:paraId="78C3AB05" w14:textId="77777777" w:rsidR="002D09AA" w:rsidRPr="00E831A2" w:rsidRDefault="002D09AA">
            <w:pPr>
              <w:autoSpaceDE/>
              <w:autoSpaceDN/>
              <w:adjustRightInd/>
              <w:jc w:val="center"/>
              <w:rPr>
                <w:rFonts w:ascii="Tahoma" w:hAnsi="Tahoma"/>
                <w:color w:val="000000"/>
                <w:sz w:val="20"/>
                <w:rPrChange w:id="750" w:author="Carlos Henrique de Araujo" w:date="2021-03-11T12:54:00Z">
                  <w:rPr>
                    <w:rFonts w:ascii="Tahoma" w:hAnsi="Tahoma"/>
                    <w:sz w:val="18"/>
                  </w:rPr>
                </w:rPrChange>
              </w:rPr>
              <w:pPrChange w:id="751" w:author="Carlos Henrique de Araujo" w:date="2021-03-11T12:54:00Z">
                <w:pPr>
                  <w:pStyle w:val="p0"/>
                  <w:spacing w:after="240" w:line="320" w:lineRule="exact"/>
                </w:pPr>
              </w:pPrChange>
            </w:pPr>
            <w:ins w:id="752" w:author="Carlos Henrique de Araujo" w:date="2021-03-11T12:54:00Z">
              <w:r w:rsidRPr="0047125D">
                <w:rPr>
                  <w:rFonts w:ascii="Tahoma" w:hAnsi="Tahoma" w:cs="Tahoma"/>
                  <w:color w:val="000000"/>
                  <w:szCs w:val="20"/>
                </w:rPr>
                <w:t xml:space="preserve">n.º 71 da Rua </w:t>
              </w:r>
              <w:proofErr w:type="spellStart"/>
              <w:r w:rsidRPr="0047125D">
                <w:rPr>
                  <w:rFonts w:ascii="Tahoma" w:hAnsi="Tahoma" w:cs="Tahoma"/>
                  <w:color w:val="000000"/>
                  <w:szCs w:val="20"/>
                </w:rPr>
                <w:t>Anacetuba</w:t>
              </w:r>
              <w:proofErr w:type="spellEnd"/>
              <w:r w:rsidRPr="0047125D">
                <w:rPr>
                  <w:rFonts w:ascii="Tahoma" w:hAnsi="Tahoma" w:cs="Tahoma"/>
                  <w:color w:val="000000"/>
                  <w:szCs w:val="20"/>
                </w:rPr>
                <w:t xml:space="preserve"> e n.º 81 da Rua </w:t>
              </w:r>
              <w:proofErr w:type="spellStart"/>
              <w:r w:rsidRPr="0047125D">
                <w:rPr>
                  <w:rFonts w:ascii="Tahoma" w:hAnsi="Tahoma" w:cs="Tahoma"/>
                  <w:color w:val="000000"/>
                  <w:szCs w:val="20"/>
                </w:rPr>
                <w:t>Tapinas</w:t>
              </w:r>
            </w:ins>
            <w:proofErr w:type="spellEnd"/>
          </w:p>
        </w:tc>
        <w:tc>
          <w:tcPr>
            <w:tcW w:w="2256" w:type="dxa"/>
            <w:gridSpan w:val="4"/>
            <w:tcBorders>
              <w:top w:val="single" w:sz="4" w:space="0" w:color="auto"/>
              <w:left w:val="single" w:sz="4" w:space="0" w:color="auto"/>
              <w:bottom w:val="single" w:sz="4" w:space="0" w:color="auto"/>
              <w:right w:val="single" w:sz="4" w:space="0" w:color="auto"/>
            </w:tcBorders>
            <w:cellDel w:id="753" w:author="Carlos Henrique de Araujo" w:date="2021-03-11T12:54:00Z"/>
          </w:tcPr>
          <w:p w14:paraId="364058FE" w14:textId="77777777" w:rsidR="009E002B" w:rsidRPr="009E002B" w:rsidRDefault="009E002B" w:rsidP="00D012DD">
            <w:pPr>
              <w:pStyle w:val="p0"/>
              <w:spacing w:after="240" w:line="320" w:lineRule="exact"/>
              <w:rPr>
                <w:rFonts w:ascii="Tahoma" w:hAnsi="Tahoma" w:cs="Tahoma"/>
                <w:sz w:val="18"/>
                <w:szCs w:val="18"/>
                <w:lang w:eastAsia="x-none"/>
              </w:rPr>
            </w:pPr>
            <w:del w:id="754" w:author="Carlos Henrique de Araujo" w:date="2021-03-11T12:54:00Z">
              <w:r w:rsidRPr="009E002B">
                <w:rPr>
                  <w:rFonts w:ascii="Tahoma" w:hAnsi="Tahoma" w:cs="Tahoma"/>
                  <w:sz w:val="18"/>
                  <w:szCs w:val="18"/>
                  <w:lang w:eastAsia="x-none"/>
                </w:rPr>
                <w:delText>[●]</w:delText>
              </w:r>
            </w:del>
          </w:p>
        </w:tc>
        <w:tc>
          <w:tcPr>
            <w:tcW w:w="1843" w:type="dxa"/>
            <w:gridSpan w:val="3"/>
            <w:tcBorders>
              <w:top w:val="single" w:sz="4" w:space="0" w:color="auto"/>
              <w:left w:val="single" w:sz="4" w:space="0" w:color="auto"/>
              <w:bottom w:val="single" w:sz="4" w:space="0" w:color="auto"/>
              <w:right w:val="single" w:sz="4" w:space="0" w:color="auto"/>
            </w:tcBorders>
            <w:cellDel w:id="755" w:author="Carlos Henrique de Araujo" w:date="2021-03-11T12:54:00Z"/>
          </w:tcPr>
          <w:p w14:paraId="5DA2E482" w14:textId="77777777" w:rsidR="009E002B" w:rsidRPr="009E002B" w:rsidRDefault="009E002B" w:rsidP="00D012DD">
            <w:pPr>
              <w:pStyle w:val="p0"/>
              <w:spacing w:after="240" w:line="320" w:lineRule="exact"/>
              <w:rPr>
                <w:rFonts w:ascii="Tahoma" w:hAnsi="Tahoma" w:cs="Tahoma"/>
                <w:sz w:val="18"/>
                <w:szCs w:val="18"/>
                <w:lang w:eastAsia="x-none"/>
              </w:rPr>
            </w:pPr>
            <w:del w:id="756" w:author="Carlos Henrique de Araujo" w:date="2021-03-11T12:54:00Z">
              <w:r w:rsidRPr="009E002B">
                <w:rPr>
                  <w:rFonts w:ascii="Tahoma" w:hAnsi="Tahoma" w:cs="Tahoma"/>
                  <w:sz w:val="18"/>
                  <w:szCs w:val="18"/>
                  <w:lang w:eastAsia="x-none"/>
                </w:rPr>
                <w:delText>[●]</w:delText>
              </w:r>
            </w:del>
          </w:p>
        </w:tc>
        <w:tc>
          <w:tcPr>
            <w:tcW w:w="1288" w:type="dxa"/>
            <w:gridSpan w:val="2"/>
            <w:tcBorders>
              <w:top w:val="single" w:sz="4" w:space="0" w:color="auto"/>
              <w:left w:val="single" w:sz="4" w:space="0" w:color="auto"/>
              <w:bottom w:val="single" w:sz="4" w:space="0" w:color="auto"/>
              <w:right w:val="single" w:sz="4" w:space="0" w:color="auto"/>
            </w:tcBorders>
            <w:cellDel w:id="757" w:author="Carlos Henrique de Araujo" w:date="2021-03-11T12:54:00Z"/>
          </w:tcPr>
          <w:p w14:paraId="4D254011" w14:textId="77777777" w:rsidR="009E002B" w:rsidRPr="009E002B" w:rsidRDefault="009E002B" w:rsidP="00D012DD">
            <w:pPr>
              <w:pStyle w:val="p0"/>
              <w:spacing w:after="240" w:line="320" w:lineRule="exact"/>
              <w:jc w:val="center"/>
              <w:rPr>
                <w:rFonts w:ascii="Tahoma" w:hAnsi="Tahoma" w:cs="Tahoma"/>
                <w:sz w:val="18"/>
                <w:szCs w:val="18"/>
                <w:lang w:eastAsia="x-none"/>
              </w:rPr>
            </w:pPr>
            <w:del w:id="758" w:author="Carlos Henrique de Araujo" w:date="2021-03-11T12:54:00Z">
              <w:r w:rsidRPr="009E002B">
                <w:rPr>
                  <w:rFonts w:ascii="Tahoma" w:hAnsi="Tahoma" w:cs="Tahoma"/>
                  <w:sz w:val="18"/>
                  <w:szCs w:val="18"/>
                  <w:lang w:eastAsia="x-none"/>
                </w:rPr>
                <w:delText>[●]</w:delText>
              </w:r>
            </w:del>
          </w:p>
        </w:tc>
        <w:tc>
          <w:tcPr>
            <w:tcW w:w="1952" w:type="dxa"/>
            <w:gridSpan w:val="2"/>
            <w:tcBorders>
              <w:top w:val="single" w:sz="4" w:space="0" w:color="auto"/>
              <w:left w:val="single" w:sz="4" w:space="0" w:color="auto"/>
              <w:bottom w:val="single" w:sz="4" w:space="0" w:color="auto"/>
              <w:right w:val="single" w:sz="4" w:space="0" w:color="auto"/>
            </w:tcBorders>
            <w:cellDel w:id="759" w:author="Carlos Henrique de Araujo" w:date="2021-03-11T12:54:00Z"/>
          </w:tcPr>
          <w:p w14:paraId="2917BB25" w14:textId="77777777" w:rsidR="009E002B" w:rsidRPr="009E002B" w:rsidRDefault="009E002B" w:rsidP="00D012DD">
            <w:pPr>
              <w:pStyle w:val="p0"/>
              <w:spacing w:after="240" w:line="320" w:lineRule="exact"/>
              <w:jc w:val="center"/>
              <w:rPr>
                <w:rFonts w:ascii="Tahoma" w:hAnsi="Tahoma" w:cs="Tahoma"/>
                <w:sz w:val="18"/>
                <w:szCs w:val="18"/>
                <w:lang w:eastAsia="x-none"/>
              </w:rPr>
            </w:pPr>
            <w:del w:id="760" w:author="Carlos Henrique de Araujo" w:date="2021-03-11T12:54:00Z">
              <w:r w:rsidRPr="009E002B">
                <w:rPr>
                  <w:rFonts w:ascii="Tahoma" w:hAnsi="Tahoma" w:cs="Tahoma"/>
                  <w:sz w:val="18"/>
                  <w:szCs w:val="18"/>
                  <w:lang w:eastAsia="x-none"/>
                </w:rPr>
                <w:delText>[●]</w:delText>
              </w:r>
            </w:del>
          </w:p>
        </w:tc>
        <w:tc>
          <w:tcPr>
            <w:tcW w:w="1308" w:type="dxa"/>
            <w:tcBorders>
              <w:top w:val="single" w:sz="4" w:space="0" w:color="auto"/>
              <w:left w:val="single" w:sz="4" w:space="0" w:color="auto"/>
              <w:bottom w:val="single" w:sz="4" w:space="0" w:color="auto"/>
              <w:right w:val="single" w:sz="4" w:space="0" w:color="auto"/>
            </w:tcBorders>
            <w:cellDel w:id="761" w:author="Carlos Henrique de Araujo" w:date="2021-03-11T12:54:00Z"/>
          </w:tcPr>
          <w:p w14:paraId="0E7354A9" w14:textId="77777777" w:rsidR="009E002B" w:rsidRPr="009E002B" w:rsidRDefault="009E002B" w:rsidP="00D012DD">
            <w:pPr>
              <w:pStyle w:val="p0"/>
              <w:spacing w:after="240" w:line="320" w:lineRule="exact"/>
              <w:jc w:val="center"/>
              <w:rPr>
                <w:rFonts w:ascii="Tahoma" w:hAnsi="Tahoma" w:cs="Tahoma"/>
                <w:sz w:val="18"/>
                <w:szCs w:val="18"/>
                <w:lang w:eastAsia="x-none"/>
              </w:rPr>
            </w:pPr>
          </w:p>
        </w:tc>
        <w:tc>
          <w:tcPr>
            <w:tcW w:w="1263" w:type="dxa"/>
            <w:tcBorders>
              <w:top w:val="single" w:sz="4" w:space="0" w:color="auto"/>
              <w:left w:val="single" w:sz="4" w:space="0" w:color="auto"/>
              <w:bottom w:val="single" w:sz="4" w:space="0" w:color="auto"/>
              <w:right w:val="single" w:sz="4" w:space="0" w:color="auto"/>
            </w:tcBorders>
            <w:cellDel w:id="762" w:author="Carlos Henrique de Araujo" w:date="2021-03-11T12:54:00Z"/>
          </w:tcPr>
          <w:p w14:paraId="79837F2E" w14:textId="77777777" w:rsidR="009E002B" w:rsidRPr="009E002B" w:rsidRDefault="009E002B" w:rsidP="00D012DD">
            <w:pPr>
              <w:pStyle w:val="p0"/>
              <w:spacing w:after="240" w:line="320" w:lineRule="exact"/>
              <w:jc w:val="center"/>
              <w:rPr>
                <w:rFonts w:ascii="Tahoma" w:hAnsi="Tahoma" w:cs="Tahoma"/>
                <w:sz w:val="18"/>
                <w:szCs w:val="18"/>
                <w:lang w:eastAsia="x-none"/>
              </w:rPr>
            </w:pPr>
          </w:p>
        </w:tc>
      </w:tr>
      <w:tr w:rsidR="009E002B" w14:paraId="27D26156" w14:textId="77777777" w:rsidTr="009E002B">
        <w:tblPrEx>
          <w:jc w:val="center"/>
          <w:tblCellMar>
            <w:left w:w="0" w:type="dxa"/>
            <w:right w:w="0" w:type="dxa"/>
          </w:tblCellMar>
        </w:tblPrEx>
        <w:trPr>
          <w:trHeight w:val="510"/>
          <w:jc w:val="center"/>
          <w:del w:id="763" w:author="Carlos Henrique de Araujo" w:date="2021-03-11T12:54:00Z"/>
        </w:trPr>
        <w:tc>
          <w:tcPr>
            <w:tcW w:w="1980" w:type="dxa"/>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4229D7C5" w14:textId="77777777" w:rsidR="009E002B" w:rsidRPr="009E002B" w:rsidRDefault="009E002B" w:rsidP="00D012DD">
            <w:pPr>
              <w:pStyle w:val="p0"/>
              <w:spacing w:after="240" w:line="320" w:lineRule="exact"/>
              <w:jc w:val="center"/>
              <w:rPr>
                <w:del w:id="764" w:author="Carlos Henrique de Araujo" w:date="2021-03-11T12:54:00Z"/>
                <w:rFonts w:ascii="Tahoma" w:hAnsi="Tahoma" w:cs="Tahoma"/>
                <w:sz w:val="18"/>
                <w:szCs w:val="18"/>
              </w:rPr>
            </w:pPr>
            <w:del w:id="765" w:author="Carlos Henrique de Araujo" w:date="2021-03-11T12:54:00Z">
              <w:r w:rsidRPr="009E002B">
                <w:rPr>
                  <w:rFonts w:ascii="Tahoma" w:hAnsi="Tahoma" w:cs="Tahoma"/>
                  <w:sz w:val="18"/>
                  <w:szCs w:val="18"/>
                  <w:lang w:eastAsia="x-none"/>
                </w:rPr>
                <w:delText>[●]</w:delText>
              </w:r>
            </w:del>
          </w:p>
        </w:tc>
        <w:tc>
          <w:tcPr>
            <w:tcW w:w="21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4768DF" w14:textId="77777777" w:rsidR="009E002B" w:rsidRPr="009E002B" w:rsidRDefault="009E002B" w:rsidP="00D012DD">
            <w:pPr>
              <w:pStyle w:val="p0"/>
              <w:spacing w:after="240" w:line="320" w:lineRule="exact"/>
              <w:rPr>
                <w:del w:id="766" w:author="Carlos Henrique de Araujo" w:date="2021-03-11T12:54:00Z"/>
                <w:rFonts w:ascii="Tahoma" w:hAnsi="Tahoma"/>
                <w:sz w:val="18"/>
                <w:szCs w:val="18"/>
              </w:rPr>
            </w:pPr>
            <w:del w:id="767" w:author="Carlos Henrique de Araujo" w:date="2021-03-11T12:54:00Z">
              <w:r w:rsidRPr="009E002B">
                <w:rPr>
                  <w:rFonts w:ascii="Tahoma" w:hAnsi="Tahoma" w:cs="Tahoma"/>
                  <w:sz w:val="18"/>
                  <w:szCs w:val="18"/>
                  <w:lang w:eastAsia="x-none"/>
                </w:rPr>
                <w:delText>[●]</w:delText>
              </w:r>
            </w:del>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008F17B8" w14:textId="77777777" w:rsidR="009E002B" w:rsidRPr="009E002B" w:rsidRDefault="009E002B" w:rsidP="00D012DD">
            <w:pPr>
              <w:pStyle w:val="p0"/>
              <w:spacing w:after="240" w:line="320" w:lineRule="exact"/>
              <w:rPr>
                <w:del w:id="768" w:author="Carlos Henrique de Araujo" w:date="2021-03-11T12:54:00Z"/>
                <w:rFonts w:ascii="Tahoma" w:hAnsi="Tahoma"/>
                <w:sz w:val="18"/>
                <w:szCs w:val="18"/>
              </w:rPr>
            </w:pPr>
            <w:del w:id="769" w:author="Carlos Henrique de Araujo" w:date="2021-03-11T12:54:00Z">
              <w:r w:rsidRPr="009E002B">
                <w:rPr>
                  <w:rFonts w:ascii="Tahoma" w:hAnsi="Tahoma" w:cs="Tahoma"/>
                  <w:sz w:val="18"/>
                  <w:szCs w:val="18"/>
                  <w:lang w:eastAsia="x-none"/>
                </w:rPr>
                <w:delText>[●]</w:delText>
              </w:r>
            </w:del>
          </w:p>
        </w:tc>
        <w:tc>
          <w:tcPr>
            <w:tcW w:w="2256" w:type="dxa"/>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0C8DA61E" w14:textId="77777777" w:rsidR="009E002B" w:rsidRPr="009E002B" w:rsidRDefault="009E002B" w:rsidP="00D012DD">
            <w:pPr>
              <w:pStyle w:val="p0"/>
              <w:spacing w:after="240" w:line="320" w:lineRule="exact"/>
              <w:rPr>
                <w:del w:id="770" w:author="Carlos Henrique de Araujo" w:date="2021-03-11T12:54:00Z"/>
                <w:rFonts w:ascii="Tahoma" w:hAnsi="Tahoma"/>
                <w:sz w:val="18"/>
                <w:szCs w:val="18"/>
              </w:rPr>
            </w:pPr>
            <w:del w:id="771" w:author="Carlos Henrique de Araujo" w:date="2021-03-11T12:54:00Z">
              <w:r w:rsidRPr="009E002B">
                <w:rPr>
                  <w:rFonts w:ascii="Tahoma" w:hAnsi="Tahoma" w:cs="Tahoma"/>
                  <w:sz w:val="18"/>
                  <w:szCs w:val="18"/>
                  <w:lang w:eastAsia="x-none"/>
                </w:rPr>
                <w:delText>[●]</w:delText>
              </w:r>
            </w:del>
          </w:p>
        </w:tc>
        <w:tc>
          <w:tcPr>
            <w:tcW w:w="1843" w:type="dxa"/>
            <w:gridSpan w:val="3"/>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12A9030" w14:textId="77777777" w:rsidR="009E002B" w:rsidRPr="009E002B" w:rsidRDefault="009E002B" w:rsidP="00D012DD">
            <w:pPr>
              <w:pStyle w:val="p0"/>
              <w:spacing w:after="240" w:line="320" w:lineRule="exact"/>
              <w:rPr>
                <w:del w:id="772" w:author="Carlos Henrique de Araujo" w:date="2021-03-11T12:54:00Z"/>
                <w:rFonts w:ascii="Tahoma" w:hAnsi="Tahoma"/>
                <w:sz w:val="18"/>
                <w:szCs w:val="18"/>
              </w:rPr>
            </w:pPr>
            <w:del w:id="773" w:author="Carlos Henrique de Araujo" w:date="2021-03-11T12:54:00Z">
              <w:r w:rsidRPr="009E002B">
                <w:rPr>
                  <w:rFonts w:ascii="Tahoma" w:hAnsi="Tahoma" w:cs="Tahoma"/>
                  <w:sz w:val="18"/>
                  <w:szCs w:val="18"/>
                  <w:lang w:eastAsia="x-none"/>
                </w:rPr>
                <w:delText>[●]</w:delText>
              </w:r>
            </w:del>
          </w:p>
        </w:tc>
        <w:tc>
          <w:tcPr>
            <w:tcW w:w="1288" w:type="dxa"/>
            <w:gridSpan w:val="3"/>
            <w:tcBorders>
              <w:top w:val="single" w:sz="4" w:space="0" w:color="auto"/>
              <w:left w:val="single" w:sz="4" w:space="0" w:color="auto"/>
              <w:bottom w:val="single" w:sz="4" w:space="0" w:color="auto"/>
              <w:right w:val="single" w:sz="4" w:space="0" w:color="auto"/>
            </w:tcBorders>
          </w:tcPr>
          <w:p w14:paraId="48EA44C3" w14:textId="77777777" w:rsidR="009E002B" w:rsidRPr="009E002B" w:rsidRDefault="009E002B" w:rsidP="00D012DD">
            <w:pPr>
              <w:pStyle w:val="p0"/>
              <w:spacing w:after="240" w:line="320" w:lineRule="exact"/>
              <w:jc w:val="center"/>
              <w:rPr>
                <w:del w:id="774" w:author="Carlos Henrique de Araujo" w:date="2021-03-11T12:54:00Z"/>
                <w:rFonts w:ascii="Tahoma" w:hAnsi="Tahoma"/>
                <w:sz w:val="18"/>
                <w:szCs w:val="18"/>
              </w:rPr>
            </w:pPr>
            <w:del w:id="775" w:author="Carlos Henrique de Araujo" w:date="2021-03-11T12:54:00Z">
              <w:r w:rsidRPr="009E002B">
                <w:rPr>
                  <w:rFonts w:ascii="Tahoma" w:hAnsi="Tahoma" w:cs="Tahoma"/>
                  <w:sz w:val="18"/>
                  <w:szCs w:val="18"/>
                  <w:lang w:eastAsia="x-none"/>
                </w:rPr>
                <w:delText>[●]</w:delText>
              </w:r>
            </w:del>
          </w:p>
        </w:tc>
        <w:tc>
          <w:tcPr>
            <w:tcW w:w="1952" w:type="dxa"/>
            <w:gridSpan w:val="8"/>
            <w:tcBorders>
              <w:top w:val="single" w:sz="4" w:space="0" w:color="auto"/>
              <w:left w:val="single" w:sz="4" w:space="0" w:color="auto"/>
              <w:bottom w:val="single" w:sz="4" w:space="0" w:color="auto"/>
              <w:right w:val="single" w:sz="4" w:space="0" w:color="auto"/>
            </w:tcBorders>
          </w:tcPr>
          <w:p w14:paraId="5E5CBB53" w14:textId="77777777" w:rsidR="009E002B" w:rsidRPr="009E002B" w:rsidRDefault="009E002B" w:rsidP="00D012DD">
            <w:pPr>
              <w:pStyle w:val="p0"/>
              <w:spacing w:after="240" w:line="320" w:lineRule="exact"/>
              <w:jc w:val="center"/>
              <w:rPr>
                <w:del w:id="776" w:author="Carlos Henrique de Araujo" w:date="2021-03-11T12:54:00Z"/>
                <w:rFonts w:ascii="Tahoma" w:hAnsi="Tahoma"/>
                <w:sz w:val="18"/>
                <w:szCs w:val="18"/>
              </w:rPr>
            </w:pPr>
            <w:del w:id="777" w:author="Carlos Henrique de Araujo" w:date="2021-03-11T12:54:00Z">
              <w:r w:rsidRPr="009E002B">
                <w:rPr>
                  <w:rFonts w:ascii="Tahoma" w:hAnsi="Tahoma" w:cs="Tahoma"/>
                  <w:sz w:val="18"/>
                  <w:szCs w:val="18"/>
                  <w:lang w:eastAsia="x-none"/>
                </w:rPr>
                <w:delText>[●]</w:delText>
              </w:r>
            </w:del>
          </w:p>
        </w:tc>
        <w:tc>
          <w:tcPr>
            <w:tcW w:w="1308" w:type="dxa"/>
            <w:tcBorders>
              <w:top w:val="single" w:sz="4" w:space="0" w:color="auto"/>
              <w:left w:val="single" w:sz="4" w:space="0" w:color="auto"/>
              <w:bottom w:val="single" w:sz="4" w:space="0" w:color="auto"/>
              <w:right w:val="single" w:sz="4" w:space="0" w:color="auto"/>
            </w:tcBorders>
          </w:tcPr>
          <w:p w14:paraId="268B5671" w14:textId="77777777" w:rsidR="009E002B" w:rsidRPr="009E002B" w:rsidRDefault="009E002B" w:rsidP="00D012DD">
            <w:pPr>
              <w:pStyle w:val="p0"/>
              <w:spacing w:after="240" w:line="320" w:lineRule="exact"/>
              <w:jc w:val="center"/>
              <w:rPr>
                <w:del w:id="778" w:author="Carlos Henrique de Araujo" w:date="2021-03-11T12:54:00Z"/>
                <w:rFonts w:ascii="Tahoma" w:hAnsi="Tahoma" w:cs="Tahoma"/>
                <w:sz w:val="18"/>
                <w:szCs w:val="18"/>
                <w:lang w:eastAsia="x-none"/>
              </w:rPr>
            </w:pPr>
          </w:p>
        </w:tc>
        <w:tc>
          <w:tcPr>
            <w:tcW w:w="1263" w:type="dxa"/>
            <w:tcBorders>
              <w:top w:val="single" w:sz="4" w:space="0" w:color="auto"/>
              <w:left w:val="single" w:sz="4" w:space="0" w:color="auto"/>
              <w:bottom w:val="single" w:sz="4" w:space="0" w:color="auto"/>
              <w:right w:val="single" w:sz="4" w:space="0" w:color="auto"/>
            </w:tcBorders>
          </w:tcPr>
          <w:p w14:paraId="4A7FE71F" w14:textId="77777777" w:rsidR="009E002B" w:rsidRPr="009E002B" w:rsidRDefault="009E002B" w:rsidP="00D012DD">
            <w:pPr>
              <w:pStyle w:val="p0"/>
              <w:spacing w:after="240" w:line="320" w:lineRule="exact"/>
              <w:jc w:val="center"/>
              <w:rPr>
                <w:del w:id="779" w:author="Carlos Henrique de Araujo" w:date="2021-03-11T12:54:00Z"/>
                <w:rFonts w:ascii="Tahoma" w:hAnsi="Tahoma" w:cs="Tahoma"/>
                <w:sz w:val="18"/>
                <w:szCs w:val="18"/>
                <w:lang w:eastAsia="x-none"/>
              </w:rPr>
            </w:pPr>
          </w:p>
        </w:tc>
      </w:tr>
    </w:tbl>
    <w:p w14:paraId="556C9490" w14:textId="77777777" w:rsidR="002D09AA" w:rsidRDefault="002D09AA" w:rsidP="002D09AA">
      <w:pPr>
        <w:autoSpaceDE/>
        <w:autoSpaceDN/>
        <w:adjustRightInd/>
        <w:spacing w:after="200" w:line="276" w:lineRule="auto"/>
        <w:rPr>
          <w:ins w:id="780" w:author="Carlos Henrique de Araujo" w:date="2021-03-11T12:54:00Z"/>
          <w:rFonts w:ascii="Tahoma" w:hAnsi="Tahoma" w:cs="Tahoma"/>
          <w:i/>
          <w:sz w:val="22"/>
          <w:szCs w:val="22"/>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3668"/>
        <w:gridCol w:w="4979"/>
      </w:tblGrid>
      <w:tr w:rsidR="002D09AA" w:rsidRPr="0098143B" w14:paraId="6B9576EF" w14:textId="77777777" w:rsidTr="002D09AA">
        <w:trPr>
          <w:trHeight w:val="315"/>
          <w:jc w:val="center"/>
          <w:ins w:id="781" w:author="Carlos Henrique de Araujo" w:date="2021-03-11T12:54:00Z"/>
        </w:trPr>
        <w:tc>
          <w:tcPr>
            <w:tcW w:w="1624" w:type="pct"/>
            <w:shd w:val="clear" w:color="000000" w:fill="A6A6A6"/>
            <w:noWrap/>
            <w:hideMark/>
          </w:tcPr>
          <w:p w14:paraId="418C38AC" w14:textId="77777777" w:rsidR="002D09AA" w:rsidRDefault="002D09AA" w:rsidP="002D09AA">
            <w:pPr>
              <w:autoSpaceDE/>
              <w:autoSpaceDN/>
              <w:adjustRightInd/>
              <w:jc w:val="center"/>
              <w:rPr>
                <w:ins w:id="782" w:author="Carlos Henrique de Araujo" w:date="2021-03-11T12:54:00Z"/>
                <w:rFonts w:ascii="Tahoma" w:hAnsi="Tahoma" w:cs="Tahoma"/>
                <w:b/>
                <w:szCs w:val="20"/>
              </w:rPr>
            </w:pPr>
            <w:ins w:id="783" w:author="Carlos Henrique de Araujo" w:date="2021-03-11T12:54:00Z">
              <w:r>
                <w:rPr>
                  <w:rFonts w:ascii="Tahoma" w:hAnsi="Tahoma" w:cs="Tahoma"/>
                  <w:b/>
                  <w:szCs w:val="20"/>
                </w:rPr>
                <w:t xml:space="preserve">Empreendimento </w:t>
              </w:r>
            </w:ins>
          </w:p>
          <w:p w14:paraId="3B66E897" w14:textId="77777777" w:rsidR="002D09AA" w:rsidRDefault="002D09AA" w:rsidP="002D09AA">
            <w:pPr>
              <w:autoSpaceDE/>
              <w:autoSpaceDN/>
              <w:adjustRightInd/>
              <w:jc w:val="center"/>
              <w:rPr>
                <w:ins w:id="784" w:author="Carlos Henrique de Araujo" w:date="2021-03-11T12:54:00Z"/>
                <w:rFonts w:ascii="Tahoma" w:hAnsi="Tahoma" w:cs="Tahoma"/>
                <w:b/>
                <w:szCs w:val="20"/>
              </w:rPr>
            </w:pPr>
            <w:ins w:id="785" w:author="Carlos Henrique de Araujo" w:date="2021-03-11T12:54:00Z">
              <w:r>
                <w:rPr>
                  <w:rFonts w:ascii="Tahoma" w:hAnsi="Tahoma" w:cs="Tahoma"/>
                  <w:b/>
                  <w:szCs w:val="20"/>
                </w:rPr>
                <w:t>objeto de destinação</w:t>
              </w:r>
            </w:ins>
          </w:p>
          <w:p w14:paraId="75F5B4FB" w14:textId="77777777" w:rsidR="002D09AA" w:rsidRDefault="002D09AA" w:rsidP="002D09AA">
            <w:pPr>
              <w:autoSpaceDE/>
              <w:autoSpaceDN/>
              <w:adjustRightInd/>
              <w:jc w:val="center"/>
              <w:rPr>
                <w:ins w:id="786" w:author="Carlos Henrique de Araujo" w:date="2021-03-11T12:54:00Z"/>
                <w:rFonts w:ascii="Tahoma" w:hAnsi="Tahoma" w:cs="Tahoma"/>
                <w:b/>
                <w:szCs w:val="20"/>
              </w:rPr>
            </w:pPr>
            <w:ins w:id="787" w:author="Carlos Henrique de Araujo" w:date="2021-03-11T12:54:00Z">
              <w:r>
                <w:rPr>
                  <w:rFonts w:ascii="Tahoma" w:hAnsi="Tahoma" w:cs="Tahoma"/>
                  <w:b/>
                  <w:szCs w:val="20"/>
                </w:rPr>
                <w:t xml:space="preserve">de outra emissão de </w:t>
              </w:r>
            </w:ins>
          </w:p>
          <w:p w14:paraId="6E2CF000" w14:textId="77777777" w:rsidR="002D09AA" w:rsidRDefault="002D09AA" w:rsidP="002D09AA">
            <w:pPr>
              <w:autoSpaceDE/>
              <w:autoSpaceDN/>
              <w:adjustRightInd/>
              <w:jc w:val="center"/>
              <w:rPr>
                <w:ins w:id="788" w:author="Carlos Henrique de Araujo" w:date="2021-03-11T12:54:00Z"/>
                <w:rFonts w:ascii="Tahoma" w:hAnsi="Tahoma" w:cs="Tahoma"/>
                <w:b/>
                <w:szCs w:val="20"/>
              </w:rPr>
            </w:pPr>
            <w:ins w:id="789" w:author="Carlos Henrique de Araujo" w:date="2021-03-11T12:54:00Z">
              <w:r>
                <w:rPr>
                  <w:rFonts w:ascii="Tahoma" w:hAnsi="Tahoma" w:cs="Tahoma"/>
                  <w:b/>
                  <w:szCs w:val="20"/>
                </w:rPr>
                <w:t>CRI</w:t>
              </w:r>
            </w:ins>
          </w:p>
          <w:p w14:paraId="4D0022B7" w14:textId="77777777" w:rsidR="002D09AA" w:rsidRPr="0098143B" w:rsidRDefault="002D09AA" w:rsidP="002D09AA">
            <w:pPr>
              <w:autoSpaceDE/>
              <w:autoSpaceDN/>
              <w:adjustRightInd/>
              <w:jc w:val="center"/>
              <w:rPr>
                <w:ins w:id="790" w:author="Carlos Henrique de Araujo" w:date="2021-03-11T12:54:00Z"/>
                <w:rFonts w:ascii="Tahoma" w:hAnsi="Tahoma" w:cs="Tahoma"/>
                <w:b/>
                <w:szCs w:val="20"/>
              </w:rPr>
            </w:pPr>
          </w:p>
        </w:tc>
        <w:tc>
          <w:tcPr>
            <w:tcW w:w="1432" w:type="pct"/>
            <w:shd w:val="clear" w:color="000000" w:fill="A6A6A6"/>
            <w:noWrap/>
            <w:hideMark/>
          </w:tcPr>
          <w:p w14:paraId="1940A3EB" w14:textId="77777777" w:rsidR="002D09AA" w:rsidRPr="0098143B" w:rsidRDefault="002D09AA" w:rsidP="002D09AA">
            <w:pPr>
              <w:autoSpaceDE/>
              <w:autoSpaceDN/>
              <w:adjustRightInd/>
              <w:jc w:val="center"/>
              <w:rPr>
                <w:ins w:id="791" w:author="Carlos Henrique de Araujo" w:date="2021-03-11T12:54:00Z"/>
                <w:rFonts w:ascii="Tahoma" w:hAnsi="Tahoma" w:cs="Tahoma"/>
                <w:b/>
                <w:szCs w:val="20"/>
              </w:rPr>
            </w:pPr>
            <w:ins w:id="792" w:author="Carlos Henrique de Araujo" w:date="2021-03-11T12:54:00Z">
              <w:r>
                <w:rPr>
                  <w:rFonts w:ascii="Tahoma" w:hAnsi="Tahoma" w:cs="Tahoma"/>
                  <w:b/>
                  <w:szCs w:val="20"/>
                </w:rPr>
                <w:t>Possui Habite-se</w:t>
              </w:r>
            </w:ins>
          </w:p>
        </w:tc>
        <w:tc>
          <w:tcPr>
            <w:tcW w:w="1945" w:type="pct"/>
            <w:shd w:val="clear" w:color="000000" w:fill="A6A6A6"/>
            <w:noWrap/>
            <w:hideMark/>
          </w:tcPr>
          <w:p w14:paraId="5FDD3540" w14:textId="77777777" w:rsidR="002D09AA" w:rsidRDefault="002D09AA" w:rsidP="002D09AA">
            <w:pPr>
              <w:autoSpaceDE/>
              <w:autoSpaceDN/>
              <w:adjustRightInd/>
              <w:jc w:val="center"/>
              <w:rPr>
                <w:ins w:id="793" w:author="Carlos Henrique de Araujo" w:date="2021-03-11T12:54:00Z"/>
                <w:rFonts w:ascii="Tahoma" w:hAnsi="Tahoma" w:cs="Tahoma"/>
                <w:b/>
                <w:szCs w:val="20"/>
              </w:rPr>
            </w:pPr>
            <w:ins w:id="794" w:author="Carlos Henrique de Araujo" w:date="2021-03-11T12:54:00Z">
              <w:r>
                <w:rPr>
                  <w:rFonts w:ascii="Tahoma" w:hAnsi="Tahoma" w:cs="Tahoma"/>
                  <w:b/>
                  <w:szCs w:val="20"/>
                </w:rPr>
                <w:t>Está sob regime de</w:t>
              </w:r>
            </w:ins>
          </w:p>
          <w:p w14:paraId="4450D202" w14:textId="77777777" w:rsidR="002D09AA" w:rsidRPr="0098143B" w:rsidRDefault="002D09AA" w:rsidP="002D09AA">
            <w:pPr>
              <w:autoSpaceDE/>
              <w:autoSpaceDN/>
              <w:adjustRightInd/>
              <w:jc w:val="center"/>
              <w:rPr>
                <w:ins w:id="795" w:author="Carlos Henrique de Araujo" w:date="2021-03-11T12:54:00Z"/>
                <w:rFonts w:ascii="Tahoma" w:hAnsi="Tahoma" w:cs="Tahoma"/>
                <w:b/>
                <w:szCs w:val="20"/>
              </w:rPr>
            </w:pPr>
            <w:ins w:id="796" w:author="Carlos Henrique de Araujo" w:date="2021-03-11T12:54:00Z">
              <w:r>
                <w:rPr>
                  <w:rFonts w:ascii="Tahoma" w:hAnsi="Tahoma" w:cs="Tahoma"/>
                  <w:b/>
                  <w:szCs w:val="20"/>
                </w:rPr>
                <w:t>incorporação?</w:t>
              </w:r>
            </w:ins>
          </w:p>
        </w:tc>
      </w:tr>
      <w:tr w:rsidR="002D09AA" w:rsidRPr="0098143B" w14:paraId="29ED7855" w14:textId="77777777" w:rsidTr="002D09AA">
        <w:trPr>
          <w:trHeight w:val="300"/>
          <w:jc w:val="center"/>
          <w:ins w:id="797" w:author="Carlos Henrique de Araujo" w:date="2021-03-11T12:54:00Z"/>
        </w:trPr>
        <w:tc>
          <w:tcPr>
            <w:tcW w:w="1624" w:type="pct"/>
            <w:shd w:val="clear" w:color="auto" w:fill="auto"/>
            <w:noWrap/>
            <w:hideMark/>
          </w:tcPr>
          <w:p w14:paraId="6000915A" w14:textId="77777777" w:rsidR="002D09AA" w:rsidRPr="0098143B" w:rsidRDefault="002D09AA" w:rsidP="002D09AA">
            <w:pPr>
              <w:autoSpaceDE/>
              <w:autoSpaceDN/>
              <w:adjustRightInd/>
              <w:jc w:val="center"/>
              <w:rPr>
                <w:ins w:id="798" w:author="Carlos Henrique de Araujo" w:date="2021-03-11T12:54:00Z"/>
                <w:rFonts w:ascii="Tahoma" w:hAnsi="Tahoma" w:cs="Tahoma"/>
                <w:color w:val="000000"/>
                <w:szCs w:val="20"/>
              </w:rPr>
            </w:pPr>
            <w:ins w:id="799" w:author="Carlos Henrique de Araujo" w:date="2021-03-11T12:54:00Z">
              <w:r>
                <w:rPr>
                  <w:rFonts w:ascii="Tahoma" w:hAnsi="Tahoma" w:cs="Tahoma"/>
                  <w:color w:val="000000"/>
                  <w:szCs w:val="20"/>
                </w:rPr>
                <w:lastRenderedPageBreak/>
                <w:t>Não</w:t>
              </w:r>
            </w:ins>
          </w:p>
        </w:tc>
        <w:tc>
          <w:tcPr>
            <w:tcW w:w="1432" w:type="pct"/>
            <w:shd w:val="clear" w:color="auto" w:fill="auto"/>
            <w:noWrap/>
            <w:hideMark/>
          </w:tcPr>
          <w:p w14:paraId="10D52482" w14:textId="77777777" w:rsidR="002D09AA" w:rsidRPr="0098143B" w:rsidRDefault="002D09AA" w:rsidP="002D09AA">
            <w:pPr>
              <w:autoSpaceDE/>
              <w:autoSpaceDN/>
              <w:adjustRightInd/>
              <w:jc w:val="center"/>
              <w:rPr>
                <w:ins w:id="800" w:author="Carlos Henrique de Araujo" w:date="2021-03-11T12:54:00Z"/>
                <w:rFonts w:ascii="Tahoma" w:hAnsi="Tahoma" w:cs="Tahoma"/>
                <w:color w:val="000000"/>
                <w:szCs w:val="20"/>
              </w:rPr>
            </w:pPr>
            <w:ins w:id="801" w:author="Carlos Henrique de Araujo" w:date="2021-03-11T12:54:00Z">
              <w:r>
                <w:rPr>
                  <w:rFonts w:ascii="Tahoma" w:hAnsi="Tahoma" w:cs="Tahoma"/>
                  <w:color w:val="000000"/>
                  <w:szCs w:val="20"/>
                </w:rPr>
                <w:t>Não</w:t>
              </w:r>
            </w:ins>
          </w:p>
        </w:tc>
        <w:tc>
          <w:tcPr>
            <w:tcW w:w="1945" w:type="pct"/>
            <w:shd w:val="clear" w:color="auto" w:fill="auto"/>
            <w:noWrap/>
            <w:hideMark/>
          </w:tcPr>
          <w:p w14:paraId="5BE63789" w14:textId="77777777" w:rsidR="002D09AA" w:rsidRPr="0098143B" w:rsidRDefault="002D09AA" w:rsidP="002D09AA">
            <w:pPr>
              <w:autoSpaceDE/>
              <w:autoSpaceDN/>
              <w:adjustRightInd/>
              <w:jc w:val="center"/>
              <w:rPr>
                <w:ins w:id="802" w:author="Carlos Henrique de Araujo" w:date="2021-03-11T12:54:00Z"/>
                <w:rFonts w:ascii="Tahoma" w:hAnsi="Tahoma" w:cs="Tahoma"/>
                <w:color w:val="000000"/>
                <w:szCs w:val="20"/>
              </w:rPr>
            </w:pPr>
            <w:ins w:id="803" w:author="Carlos Henrique de Araujo" w:date="2021-03-11T12:54:00Z">
              <w:r>
                <w:rPr>
                  <w:rFonts w:ascii="Tahoma" w:hAnsi="Tahoma" w:cs="Tahoma"/>
                  <w:szCs w:val="20"/>
                </w:rPr>
                <w:t>Sim</w:t>
              </w:r>
            </w:ins>
          </w:p>
        </w:tc>
      </w:tr>
    </w:tbl>
    <w:p w14:paraId="162E2E7F" w14:textId="77777777" w:rsidR="002D09AA" w:rsidRPr="007B6190" w:rsidRDefault="002D09AA" w:rsidP="002D09AA">
      <w:pPr>
        <w:autoSpaceDE/>
        <w:autoSpaceDN/>
        <w:adjustRightInd/>
        <w:spacing w:after="200" w:line="276" w:lineRule="auto"/>
        <w:rPr>
          <w:ins w:id="804" w:author="Carlos Henrique de Araujo" w:date="2021-03-11T12:54:00Z"/>
          <w:rFonts w:ascii="Tahoma" w:hAnsi="Tahoma" w:cs="Tahoma"/>
          <w:i/>
          <w:sz w:val="22"/>
          <w:szCs w:val="22"/>
        </w:rPr>
      </w:pPr>
    </w:p>
    <w:p w14:paraId="00A6840D" w14:textId="77777777" w:rsidR="00192959" w:rsidRDefault="00192959">
      <w:pPr>
        <w:spacing w:after="240" w:line="320" w:lineRule="exact"/>
        <w:jc w:val="center"/>
        <w:rPr>
          <w:ins w:id="805" w:author="Carlos Henrique de Araujo" w:date="2021-03-11T12:54:00Z"/>
          <w:rFonts w:ascii="Tahoma" w:hAnsi="Tahoma" w:cs="Tahoma"/>
          <w:b/>
          <w:smallCaps/>
          <w:sz w:val="22"/>
          <w:szCs w:val="22"/>
        </w:rPr>
      </w:pPr>
    </w:p>
    <w:p w14:paraId="2258E608" w14:textId="77777777" w:rsidR="001A7663" w:rsidRDefault="001A7663">
      <w:pPr>
        <w:spacing w:after="240" w:line="320" w:lineRule="exact"/>
        <w:jc w:val="center"/>
        <w:rPr>
          <w:rFonts w:ascii="Tahoma" w:hAnsi="Tahoma" w:cs="Tahoma"/>
          <w:b/>
          <w:smallCaps/>
          <w:sz w:val="22"/>
          <w:szCs w:val="22"/>
        </w:rPr>
      </w:pPr>
    </w:p>
    <w:p w14:paraId="477D96EC"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3813C9A8"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806" w:name="_Ref23496409"/>
    </w:p>
    <w:bookmarkEnd w:id="806"/>
    <w:p w14:paraId="6A2BF76A" w14:textId="7156F495"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14:paraId="33BF7EFE" w14:textId="4CECE83F" w:rsidR="00192959" w:rsidRPr="008B028D" w:rsidRDefault="006A145A" w:rsidP="00192959">
      <w:pPr>
        <w:widowControl w:val="0"/>
        <w:tabs>
          <w:tab w:val="left" w:pos="5760"/>
        </w:tabs>
        <w:spacing w:after="240" w:line="320" w:lineRule="exact"/>
        <w:jc w:val="center"/>
        <w:rPr>
          <w:rFonts w:ascii="Tahoma" w:hAnsi="Tahoma" w:cs="Tahoma"/>
          <w:b/>
          <w:smallCaps/>
          <w:color w:val="000000"/>
          <w:sz w:val="22"/>
          <w:szCs w:val="18"/>
        </w:rPr>
      </w:pPr>
      <w:r w:rsidRPr="002D09AA">
        <w:rPr>
          <w:rFonts w:ascii="Tahoma" w:hAnsi="Tahoma"/>
          <w:b/>
          <w:sz w:val="22"/>
          <w:highlight w:val="yellow"/>
          <w:rPrChange w:id="807" w:author="Carlos Henrique de Araujo" w:date="2021-03-11T12:54:00Z">
            <w:rPr>
              <w:rFonts w:ascii="Tahoma" w:hAnsi="Tahoma"/>
              <w:b/>
              <w:i/>
              <w:sz w:val="22"/>
              <w:highlight w:val="yellow"/>
            </w:rPr>
          </w:rPrChange>
        </w:rPr>
        <w:t xml:space="preserve">[Nota para </w:t>
      </w:r>
      <w:del w:id="808" w:author="Carlos Henrique de Araujo" w:date="2021-03-11T12:54:00Z">
        <w:r w:rsidR="00192959">
          <w:rPr>
            <w:rFonts w:ascii="Tahoma" w:eastAsia="MS Mincho" w:hAnsi="Tahoma" w:cs="Tahoma"/>
            <w:b/>
            <w:i/>
            <w:sz w:val="22"/>
            <w:szCs w:val="22"/>
            <w:highlight w:val="yellow"/>
          </w:rPr>
          <w:delText>Minuta</w:delText>
        </w:r>
        <w:r w:rsidR="00192959" w:rsidRPr="00984CF2">
          <w:rPr>
            <w:rFonts w:ascii="Tahoma" w:eastAsia="MS Mincho" w:hAnsi="Tahoma" w:cs="Tahoma"/>
            <w:b/>
            <w:i/>
            <w:sz w:val="22"/>
            <w:szCs w:val="22"/>
            <w:highlight w:val="yellow"/>
          </w:rPr>
          <w:delText xml:space="preserve">: </w:delText>
        </w:r>
        <w:r w:rsidR="00192959">
          <w:rPr>
            <w:rFonts w:ascii="Tahoma" w:eastAsia="MS Mincho" w:hAnsi="Tahoma" w:cs="Tahoma"/>
            <w:b/>
            <w:i/>
            <w:sz w:val="22"/>
            <w:szCs w:val="22"/>
            <w:highlight w:val="yellow"/>
          </w:rPr>
          <w:delText>A ser completado</w:delText>
        </w:r>
      </w:del>
      <w:ins w:id="809" w:author="Carlos Henrique de Araujo" w:date="2021-03-11T12:54:00Z">
        <w:r>
          <w:rPr>
            <w:rFonts w:ascii="Tahoma" w:hAnsi="Tahoma" w:cs="Tahoma"/>
            <w:b/>
            <w:bCs/>
            <w:sz w:val="22"/>
            <w:szCs w:val="22"/>
            <w:highlight w:val="yellow"/>
          </w:rPr>
          <w:t>GAFISA</w:t>
        </w:r>
        <w:r w:rsidRPr="002D09AA">
          <w:rPr>
            <w:rFonts w:ascii="Tahoma" w:hAnsi="Tahoma" w:cs="Tahoma"/>
            <w:b/>
            <w:bCs/>
            <w:sz w:val="22"/>
            <w:szCs w:val="22"/>
            <w:highlight w:val="yellow"/>
          </w:rPr>
          <w:t>: favor preencher</w:t>
        </w:r>
      </w:ins>
      <w:r w:rsidRPr="002D09AA">
        <w:rPr>
          <w:rFonts w:ascii="Tahoma" w:hAnsi="Tahoma"/>
          <w:b/>
          <w:sz w:val="22"/>
          <w:highlight w:val="yellow"/>
          <w:rPrChange w:id="810" w:author="Carlos Henrique de Araujo" w:date="2021-03-11T12:54:00Z">
            <w:rPr>
              <w:rFonts w:ascii="Tahoma" w:hAnsi="Tahoma"/>
              <w:b/>
              <w:i/>
              <w:sz w:val="22"/>
              <w:highlight w:val="yellow"/>
            </w:rPr>
          </w:rPrChange>
        </w:rPr>
        <w:t>]</w:t>
      </w:r>
    </w:p>
    <w:tbl>
      <w:tblPr>
        <w:tblW w:w="13614" w:type="dxa"/>
        <w:tblCellMar>
          <w:left w:w="70" w:type="dxa"/>
          <w:right w:w="70" w:type="dxa"/>
        </w:tblCellMar>
        <w:tblLook w:val="04A0" w:firstRow="1" w:lastRow="0" w:firstColumn="1" w:lastColumn="0" w:noHBand="0" w:noVBand="1"/>
      </w:tblPr>
      <w:tblGrid>
        <w:gridCol w:w="3534"/>
        <w:gridCol w:w="2200"/>
        <w:gridCol w:w="1240"/>
        <w:gridCol w:w="4800"/>
        <w:gridCol w:w="1840"/>
      </w:tblGrid>
      <w:tr w:rsidR="00CF7590" w:rsidRPr="004A7DDA" w14:paraId="41FF8FB1" w14:textId="77777777" w:rsidTr="00962E94">
        <w:trPr>
          <w:trHeight w:val="345"/>
        </w:trPr>
        <w:tc>
          <w:tcPr>
            <w:tcW w:w="353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7795D0"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DESPESA</w:t>
            </w:r>
          </w:p>
        </w:tc>
        <w:tc>
          <w:tcPr>
            <w:tcW w:w="2200" w:type="dxa"/>
            <w:tcBorders>
              <w:top w:val="single" w:sz="8" w:space="0" w:color="auto"/>
              <w:left w:val="nil"/>
              <w:bottom w:val="single" w:sz="8" w:space="0" w:color="auto"/>
              <w:right w:val="single" w:sz="8" w:space="0" w:color="auto"/>
            </w:tcBorders>
            <w:shd w:val="clear" w:color="000000" w:fill="A6A6A6"/>
            <w:noWrap/>
            <w:vAlign w:val="center"/>
            <w:hideMark/>
          </w:tcPr>
          <w:p w14:paraId="0ABB279B"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CONTA CONTÁBIL</w:t>
            </w:r>
          </w:p>
        </w:tc>
        <w:tc>
          <w:tcPr>
            <w:tcW w:w="1240" w:type="dxa"/>
            <w:tcBorders>
              <w:top w:val="single" w:sz="8" w:space="0" w:color="auto"/>
              <w:left w:val="nil"/>
              <w:bottom w:val="single" w:sz="8" w:space="0" w:color="auto"/>
              <w:right w:val="single" w:sz="8" w:space="0" w:color="auto"/>
            </w:tcBorders>
            <w:shd w:val="clear" w:color="000000" w:fill="A6A6A6"/>
            <w:noWrap/>
            <w:vAlign w:val="center"/>
            <w:hideMark/>
          </w:tcPr>
          <w:p w14:paraId="48EB0D05"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DATA</w:t>
            </w:r>
          </w:p>
        </w:tc>
        <w:tc>
          <w:tcPr>
            <w:tcW w:w="4800" w:type="dxa"/>
            <w:tcBorders>
              <w:top w:val="single" w:sz="8" w:space="0" w:color="auto"/>
              <w:left w:val="nil"/>
              <w:bottom w:val="single" w:sz="8" w:space="0" w:color="auto"/>
              <w:right w:val="single" w:sz="8" w:space="0" w:color="auto"/>
            </w:tcBorders>
            <w:shd w:val="clear" w:color="000000" w:fill="A6A6A6"/>
            <w:noWrap/>
            <w:vAlign w:val="center"/>
            <w:hideMark/>
          </w:tcPr>
          <w:p w14:paraId="7C5F5CFE"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DESCRIÇÃO</w:t>
            </w:r>
          </w:p>
        </w:tc>
        <w:tc>
          <w:tcPr>
            <w:tcW w:w="1840" w:type="dxa"/>
            <w:tcBorders>
              <w:top w:val="single" w:sz="8" w:space="0" w:color="auto"/>
              <w:left w:val="nil"/>
              <w:bottom w:val="single" w:sz="8" w:space="0" w:color="auto"/>
              <w:right w:val="single" w:sz="8" w:space="0" w:color="auto"/>
            </w:tcBorders>
            <w:shd w:val="clear" w:color="000000" w:fill="A6A6A6"/>
            <w:noWrap/>
            <w:vAlign w:val="center"/>
            <w:hideMark/>
          </w:tcPr>
          <w:p w14:paraId="717F76DA"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 xml:space="preserve">VALOR </w:t>
            </w:r>
          </w:p>
        </w:tc>
      </w:tr>
      <w:tr w:rsidR="00CF7590" w:rsidRPr="004A7DDA" w14:paraId="14C58A56" w14:textId="77777777" w:rsidTr="004A7DDA">
        <w:trPr>
          <w:trHeight w:val="345"/>
        </w:trPr>
        <w:tc>
          <w:tcPr>
            <w:tcW w:w="3534" w:type="dxa"/>
            <w:tcBorders>
              <w:top w:val="nil"/>
              <w:left w:val="single" w:sz="8" w:space="0" w:color="auto"/>
              <w:bottom w:val="single" w:sz="8" w:space="0" w:color="auto"/>
              <w:right w:val="single" w:sz="8" w:space="0" w:color="auto"/>
            </w:tcBorders>
            <w:shd w:val="clear" w:color="auto" w:fill="auto"/>
            <w:noWrap/>
            <w:vAlign w:val="center"/>
          </w:tcPr>
          <w:p w14:paraId="043854F1" w14:textId="77777777" w:rsidR="004A7DDA" w:rsidRPr="00E4471D" w:rsidRDefault="004A7DDA" w:rsidP="00E4471D">
            <w:pPr>
              <w:rPr>
                <w:rFonts w:ascii="Tahoma" w:eastAsia="Malgun Gothic" w:hAnsi="Tahoma"/>
                <w:color w:val="000000"/>
                <w:sz w:val="20"/>
              </w:rPr>
            </w:pPr>
          </w:p>
        </w:tc>
        <w:tc>
          <w:tcPr>
            <w:tcW w:w="2200" w:type="dxa"/>
            <w:tcBorders>
              <w:top w:val="nil"/>
              <w:left w:val="nil"/>
              <w:bottom w:val="single" w:sz="8" w:space="0" w:color="auto"/>
              <w:right w:val="single" w:sz="8" w:space="0" w:color="auto"/>
            </w:tcBorders>
            <w:shd w:val="clear" w:color="auto" w:fill="auto"/>
            <w:noWrap/>
            <w:vAlign w:val="center"/>
          </w:tcPr>
          <w:p w14:paraId="001F5AA6" w14:textId="77777777" w:rsidR="004A7DDA" w:rsidRPr="004A7DDA" w:rsidRDefault="004A7DDA" w:rsidP="00962E94">
            <w:pPr>
              <w:jc w:val="center"/>
              <w:rPr>
                <w:rFonts w:ascii="Tahoma" w:eastAsia="Malgun Gothic" w:hAnsi="Tahoma" w:cs="Tahoma"/>
                <w:color w:val="000000"/>
                <w:sz w:val="20"/>
                <w:szCs w:val="20"/>
              </w:rPr>
            </w:pPr>
          </w:p>
        </w:tc>
        <w:tc>
          <w:tcPr>
            <w:tcW w:w="1240" w:type="dxa"/>
            <w:tcBorders>
              <w:top w:val="nil"/>
              <w:left w:val="nil"/>
              <w:bottom w:val="single" w:sz="8" w:space="0" w:color="auto"/>
              <w:right w:val="single" w:sz="8" w:space="0" w:color="auto"/>
            </w:tcBorders>
            <w:shd w:val="clear" w:color="auto" w:fill="auto"/>
            <w:noWrap/>
            <w:vAlign w:val="center"/>
          </w:tcPr>
          <w:p w14:paraId="4DE55584" w14:textId="77777777" w:rsidR="004A7DDA" w:rsidRPr="004A7DDA" w:rsidRDefault="004A7DDA" w:rsidP="00962E94">
            <w:pPr>
              <w:jc w:val="center"/>
              <w:rPr>
                <w:rFonts w:ascii="Tahoma" w:eastAsia="Malgun Gothic" w:hAnsi="Tahoma" w:cs="Tahoma"/>
                <w:color w:val="000000"/>
                <w:sz w:val="20"/>
                <w:szCs w:val="20"/>
              </w:rPr>
            </w:pPr>
          </w:p>
        </w:tc>
        <w:tc>
          <w:tcPr>
            <w:tcW w:w="4800" w:type="dxa"/>
            <w:tcBorders>
              <w:top w:val="nil"/>
              <w:left w:val="nil"/>
              <w:bottom w:val="single" w:sz="8" w:space="0" w:color="auto"/>
              <w:right w:val="single" w:sz="8" w:space="0" w:color="auto"/>
            </w:tcBorders>
            <w:shd w:val="clear" w:color="auto" w:fill="auto"/>
            <w:noWrap/>
            <w:vAlign w:val="center"/>
          </w:tcPr>
          <w:p w14:paraId="720E802B" w14:textId="77777777" w:rsidR="004A7DDA" w:rsidRPr="004A7DDA" w:rsidRDefault="004A7DDA" w:rsidP="00E4471D">
            <w:pPr>
              <w:rPr>
                <w:rFonts w:ascii="Tahoma" w:eastAsia="Malgun Gothic" w:hAnsi="Tahoma" w:cs="Tahoma"/>
                <w:color w:val="000000"/>
                <w:sz w:val="20"/>
                <w:szCs w:val="20"/>
              </w:rPr>
            </w:pPr>
          </w:p>
        </w:tc>
        <w:tc>
          <w:tcPr>
            <w:tcW w:w="1840" w:type="dxa"/>
            <w:tcBorders>
              <w:top w:val="nil"/>
              <w:left w:val="nil"/>
              <w:bottom w:val="single" w:sz="8" w:space="0" w:color="auto"/>
              <w:right w:val="single" w:sz="8" w:space="0" w:color="auto"/>
            </w:tcBorders>
            <w:shd w:val="clear" w:color="auto" w:fill="auto"/>
            <w:noWrap/>
            <w:vAlign w:val="center"/>
          </w:tcPr>
          <w:p w14:paraId="3157EA55" w14:textId="77777777" w:rsidR="004A7DDA" w:rsidRPr="00E4471D" w:rsidRDefault="004A7DDA" w:rsidP="00E4471D">
            <w:pPr>
              <w:jc w:val="right"/>
              <w:rPr>
                <w:rFonts w:ascii="Tahoma" w:eastAsia="Malgun Gothic" w:hAnsi="Tahoma"/>
                <w:b/>
                <w:color w:val="000000"/>
                <w:sz w:val="20"/>
              </w:rPr>
            </w:pPr>
          </w:p>
        </w:tc>
      </w:tr>
    </w:tbl>
    <w:p w14:paraId="7958B558" w14:textId="77777777" w:rsidR="001A7663" w:rsidRPr="00D012DD" w:rsidRDefault="001A7663" w:rsidP="00D012DD">
      <w:pPr>
        <w:spacing w:after="240" w:line="320" w:lineRule="exact"/>
        <w:rPr>
          <w:rFonts w:ascii="Tahoma" w:hAnsi="Tahoma"/>
          <w:sz w:val="22"/>
        </w:rPr>
      </w:pPr>
    </w:p>
    <w:sectPr w:rsidR="001A7663" w:rsidRPr="00D012DD" w:rsidSect="00A05464">
      <w:pgSz w:w="15840" w:h="12240" w:orient="landscape"/>
      <w:pgMar w:top="1701" w:right="1417" w:bottom="1701" w:left="1417"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8A8F0" w14:textId="77777777" w:rsidR="006D66BF" w:rsidRDefault="006D66BF">
      <w:r>
        <w:separator/>
      </w:r>
    </w:p>
  </w:endnote>
  <w:endnote w:type="continuationSeparator" w:id="0">
    <w:p w14:paraId="35F3F56E" w14:textId="77777777" w:rsidR="006D66BF" w:rsidRDefault="006D66BF">
      <w:r>
        <w:continuationSeparator/>
      </w:r>
    </w:p>
  </w:endnote>
  <w:endnote w:type="continuationNotice" w:id="1">
    <w:p w14:paraId="12CC88EC" w14:textId="77777777" w:rsidR="006D66BF" w:rsidRDefault="006D6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2101" w14:textId="77777777" w:rsidR="002D09AA" w:rsidRDefault="002D09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4036B" w14:textId="77777777" w:rsidR="002D09AA" w:rsidRDefault="002D09A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13B4" w14:textId="77777777" w:rsidR="002D09AA" w:rsidRPr="00C65BE4" w:rsidRDefault="002D09AA">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07CEAE52" w14:textId="77777777" w:rsidR="002D09AA" w:rsidRDefault="002D09AA"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1F022FAC" w14:textId="77777777" w:rsidR="002D09AA" w:rsidRPr="00492649" w:rsidRDefault="002D09AA"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2258" w14:textId="77777777" w:rsidR="002D09AA" w:rsidRPr="00E23874" w:rsidRDefault="002D09AA"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w:t>
    </w:r>
    <w:r>
      <w:rPr>
        <w:rFonts w:ascii="Tahoma" w:hAnsi="Tahoma" w:cs="Tahoma"/>
        <w:noProof/>
        <w:sz w:val="22"/>
        <w:szCs w:val="22"/>
      </w:rPr>
      <w:t>4</w:t>
    </w:r>
    <w:r w:rsidRPr="00C00E5A">
      <w:rPr>
        <w:rFonts w:ascii="Tahoma" w:hAnsi="Tahoma" w:cs="Tahoma"/>
        <w:sz w:val="22"/>
        <w:szCs w:val="22"/>
      </w:rPr>
      <w:fldChar w:fldCharType="end"/>
    </w:r>
  </w:p>
  <w:p w14:paraId="74466933" w14:textId="77777777" w:rsidR="002D09AA" w:rsidRPr="00DF33A6" w:rsidRDefault="002D09AA"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DE028" w14:textId="77777777" w:rsidR="006D66BF" w:rsidRDefault="006D66BF">
      <w:r>
        <w:separator/>
      </w:r>
    </w:p>
  </w:footnote>
  <w:footnote w:type="continuationSeparator" w:id="0">
    <w:p w14:paraId="4633F452" w14:textId="77777777" w:rsidR="006D66BF" w:rsidRDefault="006D66BF">
      <w:r>
        <w:continuationSeparator/>
      </w:r>
    </w:p>
  </w:footnote>
  <w:footnote w:type="continuationNotice" w:id="1">
    <w:p w14:paraId="345BBDAE" w14:textId="77777777" w:rsidR="006D66BF" w:rsidRDefault="006D66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D4D3B" w14:textId="77777777" w:rsidR="002D09AA" w:rsidRPr="006F6526" w:rsidRDefault="002D09AA"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7CDFD162" wp14:editId="3170913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14:paraId="2258887B" w14:textId="77777777" w:rsidR="002D09AA" w:rsidRDefault="002D09AA" w:rsidP="00A33F55">
    <w:pPr>
      <w:pStyle w:val="Cabealho"/>
      <w:jc w:val="right"/>
      <w:rPr>
        <w:bCs/>
        <w:iCs/>
        <w:smallCaps/>
        <w:sz w:val="16"/>
      </w:rPr>
    </w:pPr>
    <w:r>
      <w:rPr>
        <w:bCs/>
        <w:iCs/>
        <w:smallCaps/>
        <w:sz w:val="16"/>
      </w:rPr>
      <w:t>Minuta para discussão</w:t>
    </w:r>
  </w:p>
  <w:p w14:paraId="3978AB6E" w14:textId="77777777" w:rsidR="002D09AA" w:rsidRDefault="002D09AA" w:rsidP="00A33F55">
    <w:pPr>
      <w:pStyle w:val="Cabealho"/>
      <w:jc w:val="right"/>
      <w:rPr>
        <w:smallCaps/>
        <w:sz w:val="16"/>
      </w:rPr>
    </w:pPr>
    <w:r>
      <w:rPr>
        <w:smallCaps/>
        <w:sz w:val="16"/>
      </w:rPr>
      <w:t>10/03/2021</w:t>
    </w:r>
  </w:p>
  <w:p w14:paraId="65555F25" w14:textId="77777777" w:rsidR="002D09AA" w:rsidRPr="00A33F55" w:rsidRDefault="002D09AA" w:rsidP="00A33F55">
    <w:pPr>
      <w:pStyle w:val="Cabealho"/>
      <w:jc w:val="right"/>
      <w:rPr>
        <w:rFonts w:ascii="Tahoma" w:hAnsi="Tahoma" w:cs="Tahoma"/>
        <w:sz w:val="22"/>
        <w:szCs w:val="22"/>
        <w:lang w:val="pt-BR"/>
      </w:rPr>
    </w:pPr>
  </w:p>
  <w:p w14:paraId="172FF386" w14:textId="77777777" w:rsidR="002D09AA" w:rsidRPr="004D25C7" w:rsidRDefault="002D09AA"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2683" w14:textId="4C2C6A35" w:rsidR="002D09AA" w:rsidRPr="002D09AA" w:rsidRDefault="002D09AA"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467ED08E" wp14:editId="0A13A391">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2D09AA">
      <w:rPr>
        <w:smallCaps/>
        <w:sz w:val="16"/>
      </w:rPr>
      <w:t>Mattos Filho</w:t>
    </w:r>
  </w:p>
  <w:p w14:paraId="7C025231" w14:textId="5FEB7142" w:rsidR="002D09AA" w:rsidRDefault="002D09AA" w:rsidP="00A33F55">
    <w:pPr>
      <w:pStyle w:val="Cabealho"/>
      <w:jc w:val="right"/>
      <w:rPr>
        <w:bCs/>
        <w:iCs/>
        <w:smallCaps/>
        <w:sz w:val="16"/>
      </w:rPr>
    </w:pPr>
    <w:r>
      <w:rPr>
        <w:bCs/>
        <w:iCs/>
        <w:smallCaps/>
        <w:sz w:val="16"/>
      </w:rPr>
      <w:t>Minuta para discussão</w:t>
    </w:r>
  </w:p>
  <w:p w14:paraId="00182382" w14:textId="44F92EC3" w:rsidR="002D09AA" w:rsidRPr="002D09AA" w:rsidRDefault="002D09AA" w:rsidP="00A33F55">
    <w:pPr>
      <w:pStyle w:val="Cabealho"/>
      <w:jc w:val="right"/>
      <w:rPr>
        <w:smallCaps/>
        <w:sz w:val="16"/>
      </w:rPr>
    </w:pPr>
    <w:r w:rsidRPr="002D09AA">
      <w:rPr>
        <w:smallCaps/>
        <w:sz w:val="16"/>
      </w:rPr>
      <w:t>10</w:t>
    </w:r>
    <w:r>
      <w:rPr>
        <w:smallCaps/>
        <w:sz w:val="16"/>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85AE" w14:textId="77777777" w:rsidR="002D09AA" w:rsidRPr="003445BE" w:rsidRDefault="002D09AA"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0"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7"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9"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398264E3"/>
    <w:multiLevelType w:val="multilevel"/>
    <w:tmpl w:val="C106946E"/>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6"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0"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1"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7"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9"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3"/>
  </w:num>
  <w:num w:numId="5">
    <w:abstractNumId w:val="16"/>
  </w:num>
  <w:num w:numId="6">
    <w:abstractNumId w:val="67"/>
  </w:num>
  <w:num w:numId="7">
    <w:abstractNumId w:val="50"/>
  </w:num>
  <w:num w:numId="8">
    <w:abstractNumId w:val="78"/>
  </w:num>
  <w:num w:numId="9">
    <w:abstractNumId w:val="71"/>
  </w:num>
  <w:num w:numId="10">
    <w:abstractNumId w:val="11"/>
  </w:num>
  <w:num w:numId="11">
    <w:abstractNumId w:val="73"/>
  </w:num>
  <w:num w:numId="12">
    <w:abstractNumId w:val="15"/>
  </w:num>
  <w:num w:numId="13">
    <w:abstractNumId w:val="64"/>
  </w:num>
  <w:num w:numId="14">
    <w:abstractNumId w:val="21"/>
  </w:num>
  <w:num w:numId="15">
    <w:abstractNumId w:val="32"/>
  </w:num>
  <w:num w:numId="16">
    <w:abstractNumId w:val="22"/>
  </w:num>
  <w:num w:numId="17">
    <w:abstractNumId w:val="41"/>
  </w:num>
  <w:num w:numId="18">
    <w:abstractNumId w:val="18"/>
  </w:num>
  <w:num w:numId="19">
    <w:abstractNumId w:val="24"/>
  </w:num>
  <w:num w:numId="20">
    <w:abstractNumId w:val="68"/>
  </w:num>
  <w:num w:numId="21">
    <w:abstractNumId w:val="51"/>
  </w:num>
  <w:num w:numId="22">
    <w:abstractNumId w:val="62"/>
  </w:num>
  <w:num w:numId="23">
    <w:abstractNumId w:val="85"/>
  </w:num>
  <w:num w:numId="24">
    <w:abstractNumId w:val="53"/>
  </w:num>
  <w:num w:numId="25">
    <w:abstractNumId w:val="63"/>
  </w:num>
  <w:num w:numId="26">
    <w:abstractNumId w:val="49"/>
  </w:num>
  <w:num w:numId="27">
    <w:abstractNumId w:val="5"/>
  </w:num>
  <w:num w:numId="28">
    <w:abstractNumId w:val="35"/>
  </w:num>
  <w:num w:numId="29">
    <w:abstractNumId w:val="25"/>
  </w:num>
  <w:num w:numId="30">
    <w:abstractNumId w:val="89"/>
  </w:num>
  <w:num w:numId="31">
    <w:abstractNumId w:val="3"/>
  </w:num>
  <w:num w:numId="32">
    <w:abstractNumId w:val="20"/>
  </w:num>
  <w:num w:numId="33">
    <w:abstractNumId w:val="76"/>
  </w:num>
  <w:num w:numId="34">
    <w:abstractNumId w:val="79"/>
  </w:num>
  <w:num w:numId="35">
    <w:abstractNumId w:val="80"/>
  </w:num>
  <w:num w:numId="36">
    <w:abstractNumId w:val="83"/>
  </w:num>
  <w:num w:numId="37">
    <w:abstractNumId w:val="38"/>
  </w:num>
  <w:num w:numId="38">
    <w:abstractNumId w:val="10"/>
  </w:num>
  <w:num w:numId="39">
    <w:abstractNumId w:val="88"/>
  </w:num>
  <w:num w:numId="40">
    <w:abstractNumId w:val="27"/>
  </w:num>
  <w:num w:numId="41">
    <w:abstractNumId w:val="40"/>
  </w:num>
  <w:num w:numId="42">
    <w:abstractNumId w:val="91"/>
  </w:num>
  <w:num w:numId="43">
    <w:abstractNumId w:val="61"/>
  </w:num>
  <w:num w:numId="44">
    <w:abstractNumId w:val="77"/>
  </w:num>
  <w:num w:numId="45">
    <w:abstractNumId w:val="52"/>
  </w:num>
  <w:num w:numId="46">
    <w:abstractNumId w:val="86"/>
  </w:num>
  <w:num w:numId="47">
    <w:abstractNumId w:val="36"/>
  </w:num>
  <w:num w:numId="48">
    <w:abstractNumId w:val="33"/>
  </w:num>
  <w:num w:numId="49">
    <w:abstractNumId w:val="87"/>
  </w:num>
  <w:num w:numId="50">
    <w:abstractNumId w:val="72"/>
  </w:num>
  <w:num w:numId="51">
    <w:abstractNumId w:val="6"/>
  </w:num>
  <w:num w:numId="52">
    <w:abstractNumId w:val="75"/>
  </w:num>
  <w:num w:numId="53">
    <w:abstractNumId w:val="14"/>
  </w:num>
  <w:num w:numId="54">
    <w:abstractNumId w:val="81"/>
  </w:num>
  <w:num w:numId="55">
    <w:abstractNumId w:val="54"/>
  </w:num>
  <w:num w:numId="56">
    <w:abstractNumId w:val="17"/>
  </w:num>
  <w:num w:numId="57">
    <w:abstractNumId w:val="65"/>
  </w:num>
  <w:num w:numId="58">
    <w:abstractNumId w:val="74"/>
  </w:num>
  <w:num w:numId="59">
    <w:abstractNumId w:val="9"/>
  </w:num>
  <w:num w:numId="60">
    <w:abstractNumId w:val="12"/>
  </w:num>
  <w:num w:numId="61">
    <w:abstractNumId w:val="34"/>
  </w:num>
  <w:num w:numId="62">
    <w:abstractNumId w:val="70"/>
  </w:num>
  <w:num w:numId="63">
    <w:abstractNumId w:val="84"/>
  </w:num>
  <w:num w:numId="64">
    <w:abstractNumId w:val="55"/>
  </w:num>
  <w:num w:numId="65">
    <w:abstractNumId w:val="7"/>
  </w:num>
  <w:num w:numId="66">
    <w:abstractNumId w:val="56"/>
  </w:num>
  <w:num w:numId="67">
    <w:abstractNumId w:val="4"/>
  </w:num>
  <w:num w:numId="68">
    <w:abstractNumId w:val="46"/>
  </w:num>
  <w:num w:numId="69">
    <w:abstractNumId w:val="59"/>
  </w:num>
  <w:num w:numId="70">
    <w:abstractNumId w:val="23"/>
  </w:num>
  <w:num w:numId="71">
    <w:abstractNumId w:val="44"/>
  </w:num>
  <w:num w:numId="72">
    <w:abstractNumId w:val="19"/>
  </w:num>
  <w:num w:numId="73">
    <w:abstractNumId w:val="26"/>
  </w:num>
  <w:num w:numId="74">
    <w:abstractNumId w:val="82"/>
  </w:num>
  <w:num w:numId="75">
    <w:abstractNumId w:val="92"/>
  </w:num>
  <w:num w:numId="76">
    <w:abstractNumId w:val="66"/>
  </w:num>
  <w:num w:numId="77">
    <w:abstractNumId w:val="57"/>
  </w:num>
  <w:num w:numId="78">
    <w:abstractNumId w:val="13"/>
  </w:num>
  <w:num w:numId="79">
    <w:abstractNumId w:val="43"/>
  </w:num>
  <w:num w:numId="80">
    <w:abstractNumId w:val="69"/>
  </w:num>
  <w:num w:numId="81">
    <w:abstractNumId w:val="90"/>
  </w:num>
  <w:num w:numId="82">
    <w:abstractNumId w:val="28"/>
  </w:num>
  <w:num w:numId="83">
    <w:abstractNumId w:val="37"/>
  </w:num>
  <w:num w:numId="84">
    <w:abstractNumId w:val="29"/>
  </w:num>
  <w:num w:numId="85">
    <w:abstractNumId w:val="39"/>
  </w:num>
  <w:num w:numId="86">
    <w:abstractNumId w:val="94"/>
  </w:num>
  <w:num w:numId="87">
    <w:abstractNumId w:val="58"/>
  </w:num>
  <w:num w:numId="88">
    <w:abstractNumId w:val="31"/>
  </w:num>
  <w:num w:numId="89">
    <w:abstractNumId w:val="48"/>
  </w:num>
  <w:num w:numId="90">
    <w:abstractNumId w:val="47"/>
  </w:num>
  <w:num w:numId="91">
    <w:abstractNumId w:val="30"/>
  </w:num>
  <w:num w:numId="92">
    <w:abstractNumId w:val="42"/>
  </w:num>
  <w:num w:numId="93">
    <w:abstractNumId w:val="45"/>
  </w:num>
  <w:num w:numId="94">
    <w:abstractNumId w:val="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Henrique de Araujo">
    <w15:presenceInfo w15:providerId="Windows Live" w15:userId="3c64f3b31f38a748"/>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CAA"/>
    <w:rsid w:val="00252E2A"/>
    <w:rsid w:val="002530C8"/>
    <w:rsid w:val="0025338A"/>
    <w:rsid w:val="00253514"/>
    <w:rsid w:val="002535BA"/>
    <w:rsid w:val="00253A20"/>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2110"/>
    <w:rsid w:val="004D25C7"/>
    <w:rsid w:val="004D2B08"/>
    <w:rsid w:val="004D300F"/>
    <w:rsid w:val="004D31C6"/>
    <w:rsid w:val="004D341E"/>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C19"/>
    <w:rsid w:val="007E3066"/>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AE3"/>
    <w:rsid w:val="00A94BBA"/>
    <w:rsid w:val="00A9541B"/>
    <w:rsid w:val="00A9569C"/>
    <w:rsid w:val="00A956BD"/>
    <w:rsid w:val="00A959D3"/>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3CC"/>
    <w:rsid w:val="00D83436"/>
    <w:rsid w:val="00D83BFD"/>
    <w:rsid w:val="00D8462B"/>
    <w:rsid w:val="00D8483D"/>
    <w:rsid w:val="00D84A8E"/>
    <w:rsid w:val="00D84C04"/>
    <w:rsid w:val="00D84D39"/>
    <w:rsid w:val="00D85E28"/>
    <w:rsid w:val="00D86B3A"/>
    <w:rsid w:val="00D86C0A"/>
    <w:rsid w:val="00D8714A"/>
    <w:rsid w:val="00D87230"/>
    <w:rsid w:val="00D908A4"/>
    <w:rsid w:val="00D91169"/>
    <w:rsid w:val="00D91539"/>
    <w:rsid w:val="00D9179F"/>
    <w:rsid w:val="00D918D7"/>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8CEB0"/>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servicing@rbsec.com"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mailto:servicing@rbsec.com"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www.cvm.gov.br" TargetMode="External"/><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 S P ! 2 9 9 0 7 3 6 9 . 1 < / d o c u m e n t i d >  
     < s e n d e r i d > B C 0 5 0 4 4 < / s e n d e r i d >  
     < s e n d e r e m a i l > B E R N A R D O . C O S T A @ M A T T O S F I L H O . C O M . B R < / s e n d e r e m a i l >  
     < l a s t m o d i f i e d > 2 0 2 1 - 0 3 - 1 1 T 0 0 : 1 3 : 0 0 . 0 0 0 0 0 0 0 - 0 3 : 0 0 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1 6 " ? > < p r o p e r t i e s   x m l n s = " h t t p : / / w w w . i m a n a g e . c o m / w o r k / x m l s c h e m a " >  
     < d o c u m e n t i d > S P ! 2 9 8 6 5 0 5 1 . 1 < / d o c u m e n t i d >  
     < s e n d e r i d > B C 0 5 0 4 4 < / s e n d e r i d >  
     < s e n d e r e m a i l > B E R N A R D O . C O S T A @ M A T T O S F I L H O . C O M . B R < / s e n d e r e m a i l >  
     < l a s t m o d i f i e d > 2 0 2 1 - 0 3 - 0 4 T 1 1 : 2 2 : 0 0 . 0 0 0 0 0 0 0 - 0 3 : 0 0 < / l a s t m o d i f i e d >  
     < d a t a b a s e > S P < / 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44FD4-D1AC-451F-9B55-1343E5AEB842}">
  <ds:schemaRefs>
    <ds:schemaRef ds:uri="http://www.imanage.com/work/xmlschema"/>
  </ds:schemaRefs>
</ds:datastoreItem>
</file>

<file path=customXml/itemProps10.xml><?xml version="1.0" encoding="utf-8"?>
<ds:datastoreItem xmlns:ds="http://schemas.openxmlformats.org/officeDocument/2006/customXml" ds:itemID="{B90D0734-470B-4F56-BFFB-7C12D409A8EC}">
  <ds:schemaRefs>
    <ds:schemaRef ds:uri="http://schemas.openxmlformats.org/officeDocument/2006/bibliography"/>
  </ds:schemaRefs>
</ds:datastoreItem>
</file>

<file path=customXml/itemProps11.xml><?xml version="1.0" encoding="utf-8"?>
<ds:datastoreItem xmlns:ds="http://schemas.openxmlformats.org/officeDocument/2006/customXml" ds:itemID="{4F8531DB-1D13-4F6C-BF29-71A4771A9903}">
  <ds:schemaRefs>
    <ds:schemaRef ds:uri="http://schemas.openxmlformats.org/officeDocument/2006/bibliography"/>
  </ds:schemaRefs>
</ds:datastoreItem>
</file>

<file path=customXml/itemProps12.xml><?xml version="1.0" encoding="utf-8"?>
<ds:datastoreItem xmlns:ds="http://schemas.openxmlformats.org/officeDocument/2006/customXml" ds:itemID="{056E2F32-9FFC-40E8-A415-CAEF0FEB3FDA}">
  <ds:schemaRefs>
    <ds:schemaRef ds:uri="http://www.imanage.com/work/xmlschema"/>
  </ds:schemaRefs>
</ds:datastoreItem>
</file>

<file path=customXml/itemProps2.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3.xml><?xml version="1.0" encoding="utf-8"?>
<ds:datastoreItem xmlns:ds="http://schemas.openxmlformats.org/officeDocument/2006/customXml" ds:itemID="{1C3F3028-1CD0-4E67-87DC-4D8704082DF1}">
  <ds:schemaRefs>
    <ds:schemaRef ds:uri="http://schemas.openxmlformats.org/officeDocument/2006/bibliography"/>
  </ds:schemaRefs>
</ds:datastoreItem>
</file>

<file path=customXml/itemProps4.xml><?xml version="1.0" encoding="utf-8"?>
<ds:datastoreItem xmlns:ds="http://schemas.openxmlformats.org/officeDocument/2006/customXml" ds:itemID="{B9B5A7E3-25FD-46BA-83FC-E77A5622A6AE}">
  <ds:schemaRefs>
    <ds:schemaRef ds:uri="http://schemas.openxmlformats.org/officeDocument/2006/bibliography"/>
  </ds:schemaRefs>
</ds:datastoreItem>
</file>

<file path=customXml/itemProps5.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1741EF-8C56-4448-B83B-C778AB9A96B1}">
  <ds:schemaRefs>
    <ds:schemaRef ds:uri="http://schemas.openxmlformats.org/officeDocument/2006/bibliography"/>
  </ds:schemaRefs>
</ds:datastoreItem>
</file>

<file path=customXml/itemProps7.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customXml/itemProps9.xml><?xml version="1.0" encoding="utf-8"?>
<ds:datastoreItem xmlns:ds="http://schemas.openxmlformats.org/officeDocument/2006/customXml" ds:itemID="{CE34226F-0E66-47E4-842B-C730CB95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99</Pages>
  <Words>32674</Words>
  <Characters>176445</Characters>
  <Application>Microsoft Office Word</Application>
  <DocSecurity>0</DocSecurity>
  <Lines>1470</Lines>
  <Paragraphs>417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208702</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Mucio Tiago Mattos</cp:lastModifiedBy>
  <cp:revision>2</cp:revision>
  <cp:lastPrinted>2019-05-02T21:41:00Z</cp:lastPrinted>
  <dcterms:created xsi:type="dcterms:W3CDTF">2021-03-11T15:29:00Z</dcterms:created>
  <dcterms:modified xsi:type="dcterms:W3CDTF">2021-03-11T17:30:00Z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0x0101007264174AD171934EB6DF9B9D209896F4</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Sensitivity">
    <vt:lpwstr>Confidencial Compartilhamento interno</vt:lpwstr>
  </property>
  <property fmtid="{D5CDD505-2E9C-101B-9397-08002B2CF9AE}" pid="25" name="iManageFooter">
    <vt:lpwstr>SP - 29907369v1</vt:lpwstr>
  </property>
</Properties>
</file>