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8C19C"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14D8624E"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4C3FFBB7"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4DA869DB"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50F1D03F"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bookmarkStart w:id="1" w:name="_Hlk66191515"/>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67CEEAFC"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0819A72F"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5B2F5D2F"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4316CD3C"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AF75EC" w:rsidRPr="00AF75EC">
        <w:rPr>
          <w:rFonts w:ascii="Tahoma" w:hAnsi="Tahoma" w:cs="Tahoma"/>
          <w:sz w:val="22"/>
          <w:szCs w:val="22"/>
          <w:u w:val="none"/>
          <w:lang w:val="pt-BR"/>
        </w:rPr>
        <w:t>228</w:t>
      </w:r>
      <w:r w:rsidR="003D17AD" w:rsidRPr="007650D1">
        <w:rPr>
          <w:rFonts w:ascii="Tahoma" w:hAnsi="Tahoma" w:cs="Tahoma"/>
          <w:sz w:val="22"/>
          <w:szCs w:val="22"/>
          <w:u w:val="none"/>
        </w:rPr>
        <w:t xml:space="preserve"> </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A05464">
        <w:rPr>
          <w:rFonts w:ascii="Tahoma" w:hAnsi="Tahoma" w:cs="Tahoma"/>
          <w:color w:val="000000"/>
          <w:sz w:val="22"/>
          <w:szCs w:val="22"/>
          <w:u w:val="none"/>
          <w:lang w:val="pt-BR"/>
        </w:rPr>
        <w:t xml:space="preserve"> </w:t>
      </w:r>
      <w:r w:rsidRPr="00A05464">
        <w:rPr>
          <w:rFonts w:ascii="Tahoma" w:hAnsi="Tahoma" w:cs="Tahoma"/>
          <w:sz w:val="22"/>
          <w:szCs w:val="22"/>
          <w:u w:val="none"/>
          <w:lang w:val="pt-BR"/>
        </w:rPr>
        <w:t>EMISSÃO DA</w:t>
      </w:r>
    </w:p>
    <w:bookmarkEnd w:id="1"/>
    <w:p w14:paraId="5CCC459F"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47258D97" wp14:editId="06B5A63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7C1E6" w14:textId="77777777" w:rsidR="003D17AD" w:rsidRDefault="003D17AD">
      <w:pPr>
        <w:spacing w:after="240" w:line="320" w:lineRule="exact"/>
        <w:jc w:val="center"/>
        <w:rPr>
          <w:rFonts w:ascii="Tahoma" w:hAnsi="Tahoma" w:cs="Tahoma"/>
          <w:sz w:val="22"/>
          <w:szCs w:val="22"/>
        </w:rPr>
      </w:pPr>
    </w:p>
    <w:p w14:paraId="0FF665EE" w14:textId="77777777" w:rsidR="003D17AD" w:rsidRDefault="003D17AD">
      <w:pPr>
        <w:spacing w:after="240" w:line="320" w:lineRule="exact"/>
        <w:jc w:val="center"/>
        <w:rPr>
          <w:rFonts w:ascii="Tahoma" w:hAnsi="Tahoma" w:cs="Tahoma"/>
          <w:sz w:val="22"/>
          <w:szCs w:val="22"/>
        </w:rPr>
      </w:pPr>
    </w:p>
    <w:p w14:paraId="7AB118F9" w14:textId="77777777" w:rsidR="003D17AD" w:rsidRPr="0056174F" w:rsidRDefault="003D17AD">
      <w:pPr>
        <w:spacing w:after="240" w:line="320" w:lineRule="exact"/>
        <w:jc w:val="center"/>
        <w:rPr>
          <w:rFonts w:ascii="Tahoma" w:hAnsi="Tahoma" w:cs="Tahoma"/>
          <w:sz w:val="22"/>
          <w:szCs w:val="22"/>
        </w:rPr>
      </w:pPr>
    </w:p>
    <w:p w14:paraId="77180D87" w14:textId="77777777" w:rsidR="000A3552" w:rsidRPr="00055CFA" w:rsidRDefault="000A3552">
      <w:pPr>
        <w:tabs>
          <w:tab w:val="left" w:pos="284"/>
        </w:tabs>
        <w:spacing w:after="240" w:line="320" w:lineRule="exact"/>
        <w:jc w:val="center"/>
        <w:rPr>
          <w:rFonts w:ascii="Tahoma" w:hAnsi="Tahoma" w:cs="Tahoma"/>
          <w:b/>
          <w:bCs/>
          <w:sz w:val="22"/>
          <w:szCs w:val="22"/>
        </w:rPr>
      </w:pPr>
    </w:p>
    <w:p w14:paraId="70CBE4A8"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 SECURITIZADORA S.A.</w:t>
      </w:r>
    </w:p>
    <w:p w14:paraId="59100188" w14:textId="3B87739D"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5617AC06" w14:textId="77777777" w:rsidR="000A3552" w:rsidRPr="00A05464" w:rsidRDefault="000A3552">
      <w:pPr>
        <w:pStyle w:val="Corpodetexto"/>
        <w:spacing w:after="240" w:line="320" w:lineRule="exact"/>
        <w:rPr>
          <w:rFonts w:ascii="Tahoma" w:hAnsi="Tahoma" w:cs="Tahoma"/>
          <w:sz w:val="22"/>
          <w:szCs w:val="22"/>
          <w:lang w:val="pt-BR"/>
        </w:rPr>
      </w:pPr>
    </w:p>
    <w:p w14:paraId="652F586A" w14:textId="77777777" w:rsidR="000D71A5" w:rsidRPr="00A05464" w:rsidRDefault="000D71A5">
      <w:pPr>
        <w:pStyle w:val="Corpodetexto"/>
        <w:spacing w:after="240" w:line="320" w:lineRule="exact"/>
        <w:rPr>
          <w:rFonts w:ascii="Tahoma" w:hAnsi="Tahoma" w:cs="Tahoma"/>
          <w:sz w:val="22"/>
          <w:szCs w:val="22"/>
          <w:lang w:val="pt-BR"/>
        </w:rPr>
      </w:pPr>
    </w:p>
    <w:p w14:paraId="645FCC79" w14:textId="77777777" w:rsidR="000D71A5" w:rsidRPr="00A05464" w:rsidRDefault="000D71A5">
      <w:pPr>
        <w:pStyle w:val="Corpodetexto"/>
        <w:spacing w:after="240" w:line="320" w:lineRule="exact"/>
        <w:rPr>
          <w:rFonts w:ascii="Tahoma" w:hAnsi="Tahoma" w:cs="Tahoma"/>
          <w:sz w:val="22"/>
          <w:szCs w:val="22"/>
          <w:lang w:val="pt-BR"/>
        </w:rPr>
      </w:pPr>
    </w:p>
    <w:p w14:paraId="4A34225C" w14:textId="77777777" w:rsidR="00AA0746" w:rsidRPr="00A05464" w:rsidRDefault="00AA0746">
      <w:pPr>
        <w:pStyle w:val="Corpodetexto"/>
        <w:spacing w:after="240" w:line="320" w:lineRule="exact"/>
        <w:rPr>
          <w:rFonts w:ascii="Tahoma" w:hAnsi="Tahoma" w:cs="Tahoma"/>
          <w:sz w:val="22"/>
          <w:szCs w:val="22"/>
          <w:lang w:val="pt-BR"/>
        </w:rPr>
      </w:pPr>
    </w:p>
    <w:p w14:paraId="4D170C8C" w14:textId="77777777" w:rsidR="000D71A5" w:rsidRPr="00A05464" w:rsidRDefault="000D71A5">
      <w:pPr>
        <w:pStyle w:val="Corpodetexto"/>
        <w:spacing w:after="240" w:line="320" w:lineRule="exact"/>
        <w:rPr>
          <w:rFonts w:ascii="Tahoma" w:hAnsi="Tahoma" w:cs="Tahoma"/>
          <w:sz w:val="22"/>
          <w:szCs w:val="22"/>
          <w:lang w:val="pt-BR"/>
        </w:rPr>
      </w:pPr>
    </w:p>
    <w:p w14:paraId="08492AA2" w14:textId="2167D73F" w:rsidR="00D54DC4" w:rsidRPr="00A05464" w:rsidRDefault="003D17AD">
      <w:pPr>
        <w:pStyle w:val="Ttulo"/>
        <w:spacing w:after="240" w:line="320" w:lineRule="exact"/>
        <w:rPr>
          <w:rFonts w:ascii="Tahoma" w:hAnsi="Tahoma" w:cs="Tahoma"/>
          <w:smallCaps/>
          <w:color w:val="000000"/>
          <w:sz w:val="22"/>
          <w:szCs w:val="22"/>
          <w:u w:val="none"/>
          <w:lang w:val="pt-BR"/>
        </w:rPr>
      </w:pPr>
      <w:r>
        <w:rPr>
          <w:rFonts w:ascii="Tahoma" w:hAnsi="Tahoma" w:cs="Tahoma"/>
          <w:sz w:val="22"/>
          <w:szCs w:val="22"/>
          <w:u w:val="none"/>
          <w:lang w:val="pt-BR"/>
        </w:rPr>
        <w:t>[●]</w:t>
      </w:r>
      <w:r w:rsidRPr="007650D1">
        <w:rPr>
          <w:rFonts w:ascii="Tahoma" w:hAnsi="Tahoma" w:cs="Tahoma"/>
          <w:sz w:val="22"/>
          <w:szCs w:val="22"/>
          <w:u w:val="none"/>
        </w:rPr>
        <w:t xml:space="preserve"> </w:t>
      </w:r>
      <w:r w:rsidR="00F13615">
        <w:rPr>
          <w:rFonts w:ascii="Tahoma" w:hAnsi="Tahoma" w:cs="Tahoma"/>
          <w:sz w:val="22"/>
          <w:szCs w:val="22"/>
          <w:u w:val="none"/>
          <w:lang w:val="pt-BR"/>
        </w:rPr>
        <w:t xml:space="preserve">de </w:t>
      </w:r>
      <w:r>
        <w:rPr>
          <w:rFonts w:ascii="Tahoma" w:hAnsi="Tahoma" w:cs="Tahoma"/>
          <w:sz w:val="22"/>
          <w:szCs w:val="22"/>
          <w:u w:val="none"/>
          <w:lang w:val="pt-BR"/>
        </w:rPr>
        <w:t>[●]</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de 202</w:t>
      </w:r>
      <w:r>
        <w:rPr>
          <w:rFonts w:ascii="Tahoma" w:hAnsi="Tahoma" w:cs="Tahoma"/>
          <w:sz w:val="22"/>
          <w:szCs w:val="22"/>
          <w:u w:val="none"/>
          <w:lang w:val="pt-BR"/>
        </w:rPr>
        <w:t>1</w:t>
      </w:r>
      <w:r w:rsidR="000A7E1A" w:rsidRPr="00A05464">
        <w:rPr>
          <w:rFonts w:ascii="Tahoma" w:hAnsi="Tahoma" w:cs="Tahoma"/>
          <w:sz w:val="22"/>
          <w:szCs w:val="22"/>
          <w:u w:val="none"/>
          <w:lang w:val="pt-BR"/>
        </w:rPr>
        <w:t xml:space="preserve"> </w:t>
      </w:r>
      <w:r w:rsidR="00592452" w:rsidRPr="00A05464">
        <w:rPr>
          <w:rFonts w:ascii="Tahoma" w:hAnsi="Tahoma" w:cs="Tahoma"/>
          <w:sz w:val="22"/>
          <w:szCs w:val="22"/>
          <w:u w:val="none"/>
          <w:lang w:val="pt-BR"/>
        </w:rPr>
        <w:br w:type="page"/>
      </w:r>
      <w:r w:rsidR="00D54DC4" w:rsidRPr="00A05464">
        <w:rPr>
          <w:rFonts w:ascii="Tahoma" w:hAnsi="Tahoma" w:cs="Tahoma"/>
          <w:smallCaps/>
          <w:color w:val="000000"/>
          <w:sz w:val="22"/>
          <w:szCs w:val="22"/>
          <w:u w:val="none"/>
          <w:lang w:val="pt-BR"/>
        </w:rPr>
        <w:lastRenderedPageBreak/>
        <w:t>T</w:t>
      </w:r>
      <w:r w:rsidR="0071635E" w:rsidRPr="00A05464">
        <w:rPr>
          <w:rFonts w:ascii="Tahoma" w:hAnsi="Tahoma" w:cs="Tahoma"/>
          <w:smallCaps/>
          <w:color w:val="000000"/>
          <w:sz w:val="22"/>
          <w:szCs w:val="22"/>
          <w:u w:val="none"/>
          <w:lang w:val="pt-BR"/>
        </w:rPr>
        <w:t xml:space="preserve">ermo de Securitização de Créditos Imobiliários </w:t>
      </w:r>
      <w:r w:rsidR="00AC73C3" w:rsidRPr="00A05464">
        <w:rPr>
          <w:rFonts w:ascii="Tahoma" w:hAnsi="Tahoma" w:cs="Tahoma"/>
          <w:smallCaps/>
          <w:color w:val="000000"/>
          <w:sz w:val="22"/>
          <w:szCs w:val="22"/>
          <w:u w:val="none"/>
          <w:lang w:val="pt-BR"/>
        </w:rPr>
        <w:t xml:space="preserve">Dos Certificados de Recebíveis Imobiliários </w:t>
      </w:r>
      <w:r w:rsidR="00D7741E" w:rsidRPr="00BE1B05">
        <w:rPr>
          <w:rFonts w:ascii="Tahoma" w:hAnsi="Tahoma" w:cs="Tahoma"/>
          <w:smallCaps/>
          <w:color w:val="000000"/>
          <w:sz w:val="22"/>
          <w:szCs w:val="22"/>
          <w:u w:val="none"/>
          <w:lang w:val="pt-BR"/>
        </w:rPr>
        <w:t>da</w:t>
      </w:r>
      <w:r w:rsidR="00BD5F32" w:rsidRPr="00BE1B05">
        <w:rPr>
          <w:rFonts w:ascii="Tahoma" w:hAnsi="Tahoma" w:cs="Tahoma"/>
          <w:sz w:val="22"/>
          <w:szCs w:val="22"/>
          <w:u w:val="none"/>
          <w:lang w:val="pt-BR"/>
        </w:rPr>
        <w:t xml:space="preserve"> </w:t>
      </w:r>
      <w:r w:rsidR="00AF75EC" w:rsidRPr="0086140C">
        <w:rPr>
          <w:rFonts w:ascii="Tahoma" w:hAnsi="Tahoma" w:cs="Tahoma"/>
          <w:sz w:val="22"/>
          <w:szCs w:val="22"/>
          <w:u w:val="none"/>
        </w:rPr>
        <w:t>228</w:t>
      </w:r>
      <w:r w:rsidR="00A40495" w:rsidRPr="007650D1">
        <w:rPr>
          <w:rFonts w:ascii="Tahoma" w:hAnsi="Tahoma" w:cs="Tahoma"/>
          <w:sz w:val="22"/>
          <w:szCs w:val="22"/>
          <w:u w:val="none"/>
        </w:rPr>
        <w:t xml:space="preserve"> </w:t>
      </w:r>
      <w:r w:rsidR="008E1E89" w:rsidRPr="00A05464">
        <w:rPr>
          <w:rFonts w:ascii="Tahoma" w:hAnsi="Tahoma" w:cs="Tahoma"/>
          <w:sz w:val="22"/>
          <w:szCs w:val="22"/>
          <w:u w:val="none"/>
          <w:lang w:val="pt-BR"/>
        </w:rPr>
        <w:t xml:space="preserve">ª </w:t>
      </w:r>
      <w:r w:rsidR="00D7741E" w:rsidRPr="00A05464">
        <w:rPr>
          <w:rFonts w:ascii="Tahoma" w:hAnsi="Tahoma" w:cs="Tahoma"/>
          <w:smallCaps/>
          <w:color w:val="000000"/>
          <w:sz w:val="22"/>
          <w:szCs w:val="22"/>
          <w:u w:val="none"/>
          <w:lang w:val="pt-BR"/>
        </w:rPr>
        <w:t xml:space="preserve">Série </w:t>
      </w:r>
      <w:r w:rsidR="0071635E" w:rsidRPr="00A05464">
        <w:rPr>
          <w:rFonts w:ascii="Tahoma" w:hAnsi="Tahoma" w:cs="Tahoma"/>
          <w:smallCaps/>
          <w:color w:val="000000"/>
          <w:sz w:val="22"/>
          <w:szCs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A05464">
        <w:rPr>
          <w:rFonts w:ascii="Tahoma" w:hAnsi="Tahoma" w:cs="Tahoma"/>
          <w:color w:val="000000"/>
          <w:sz w:val="22"/>
          <w:szCs w:val="22"/>
          <w:u w:val="none"/>
          <w:lang w:val="pt-BR"/>
        </w:rPr>
        <w:t xml:space="preserve"> </w:t>
      </w:r>
      <w:r w:rsidR="0071635E" w:rsidRPr="00A05464">
        <w:rPr>
          <w:rFonts w:ascii="Tahoma" w:hAnsi="Tahoma" w:cs="Tahoma"/>
          <w:smallCaps/>
          <w:color w:val="000000"/>
          <w:sz w:val="22"/>
          <w:szCs w:val="22"/>
          <w:u w:val="none"/>
          <w:lang w:val="pt-BR"/>
        </w:rPr>
        <w:t xml:space="preserve">Emissão da </w:t>
      </w:r>
      <w:r w:rsidR="00A40495">
        <w:rPr>
          <w:rFonts w:ascii="Tahoma" w:hAnsi="Tahoma" w:cs="Tahoma"/>
          <w:smallCaps/>
          <w:color w:val="000000"/>
          <w:sz w:val="22"/>
          <w:szCs w:val="22"/>
          <w:u w:val="none"/>
          <w:lang w:val="pt-BR"/>
        </w:rPr>
        <w:t>ISEC</w:t>
      </w:r>
      <w:r w:rsidR="00A40495" w:rsidRPr="007650D1">
        <w:rPr>
          <w:rFonts w:ascii="Tahoma" w:hAnsi="Tahoma" w:cs="Tahoma"/>
          <w:smallCaps/>
          <w:color w:val="000000"/>
          <w:sz w:val="22"/>
          <w:szCs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79F53F2C" w14:textId="77777777" w:rsidR="00D54DC4" w:rsidRPr="00A05464" w:rsidRDefault="00D54DC4">
      <w:pPr>
        <w:tabs>
          <w:tab w:val="left" w:pos="3206"/>
        </w:tabs>
        <w:spacing w:after="240" w:line="320" w:lineRule="exact"/>
        <w:jc w:val="both"/>
        <w:rPr>
          <w:rFonts w:ascii="Tahoma" w:hAnsi="Tahoma" w:cs="Tahoma"/>
          <w:color w:val="000000"/>
          <w:sz w:val="22"/>
          <w:szCs w:val="22"/>
        </w:rPr>
      </w:pPr>
      <w:bookmarkStart w:id="2" w:name="_DV_M2"/>
      <w:bookmarkStart w:id="3" w:name="_DV_M3"/>
      <w:bookmarkEnd w:id="0"/>
      <w:bookmarkEnd w:id="2"/>
      <w:bookmarkEnd w:id="3"/>
      <w:r w:rsidRPr="00A05464">
        <w:rPr>
          <w:rFonts w:ascii="Tahoma" w:hAnsi="Tahoma" w:cs="Tahoma"/>
          <w:color w:val="000000"/>
          <w:sz w:val="22"/>
          <w:szCs w:val="22"/>
        </w:rPr>
        <w:t>Pelo presente instrumento particular</w:t>
      </w:r>
      <w:r w:rsidR="0095516C" w:rsidRPr="00A05464">
        <w:rPr>
          <w:rFonts w:ascii="Tahoma" w:hAnsi="Tahoma" w:cs="Tahoma"/>
          <w:color w:val="000000"/>
          <w:sz w:val="22"/>
          <w:szCs w:val="22"/>
        </w:rPr>
        <w:t xml:space="preserve">, </w:t>
      </w:r>
      <w:r w:rsidR="001F0F54" w:rsidRPr="00A05464">
        <w:rPr>
          <w:rFonts w:ascii="Tahoma" w:hAnsi="Tahoma" w:cs="Tahoma"/>
          <w:color w:val="000000"/>
          <w:sz w:val="22"/>
          <w:szCs w:val="22"/>
        </w:rPr>
        <w:t>e na melhor forma de direito</w:t>
      </w:r>
      <w:r w:rsidR="008472B7" w:rsidRPr="00A05464">
        <w:rPr>
          <w:rFonts w:ascii="Tahoma" w:hAnsi="Tahoma" w:cs="Tahoma"/>
          <w:color w:val="000000"/>
          <w:sz w:val="22"/>
          <w:szCs w:val="22"/>
        </w:rPr>
        <w:t>:</w:t>
      </w:r>
      <w:r w:rsidR="00D577A1" w:rsidRPr="00A05464">
        <w:rPr>
          <w:rFonts w:ascii="Tahoma" w:hAnsi="Tahoma" w:cs="Tahoma"/>
          <w:color w:val="000000"/>
          <w:sz w:val="22"/>
          <w:szCs w:val="22"/>
        </w:rPr>
        <w:tab/>
      </w:r>
    </w:p>
    <w:p w14:paraId="50856F46" w14:textId="77777777" w:rsidR="001F0F54" w:rsidRPr="00A05464" w:rsidRDefault="001F0F54" w:rsidP="001F0F54">
      <w:pPr>
        <w:pStyle w:val="PargrafodaLista"/>
        <w:numPr>
          <w:ilvl w:val="0"/>
          <w:numId w:val="69"/>
        </w:numPr>
        <w:spacing w:after="240" w:line="320" w:lineRule="exact"/>
        <w:ind w:left="0" w:firstLine="284"/>
        <w:jc w:val="both"/>
        <w:rPr>
          <w:rFonts w:ascii="Tahoma" w:hAnsi="Tahoma" w:cs="Tahoma"/>
          <w:sz w:val="22"/>
          <w:szCs w:val="22"/>
        </w:rPr>
      </w:pPr>
      <w:bookmarkStart w:id="4" w:name="_DV_M4"/>
      <w:bookmarkStart w:id="5" w:name="_DV_M5"/>
      <w:bookmarkStart w:id="6" w:name="_Hlk6051296"/>
      <w:bookmarkStart w:id="7" w:name="_DV_C12"/>
      <w:bookmarkEnd w:id="4"/>
      <w:bookmarkEnd w:id="5"/>
      <w:r w:rsidRPr="00A05464">
        <w:rPr>
          <w:rFonts w:ascii="Tahoma" w:hAnsi="Tahoma" w:cs="Tahoma"/>
          <w:sz w:val="22"/>
          <w:szCs w:val="22"/>
        </w:rPr>
        <w:t>como companhia securitizadora emissora dos CRI (conforme definido abaixo):</w:t>
      </w:r>
    </w:p>
    <w:p w14:paraId="2A0AA6AC" w14:textId="5585D7F7" w:rsidR="00D54DC4" w:rsidRPr="00A05464" w:rsidRDefault="00A40495">
      <w:pPr>
        <w:spacing w:after="240" w:line="320" w:lineRule="exact"/>
        <w:jc w:val="both"/>
        <w:rPr>
          <w:rFonts w:ascii="Tahoma" w:hAnsi="Tahoma" w:cs="Tahoma"/>
          <w:color w:val="000000"/>
          <w:sz w:val="22"/>
          <w:szCs w:val="22"/>
        </w:rPr>
      </w:pPr>
      <w:r>
        <w:rPr>
          <w:rFonts w:ascii="Tahoma" w:hAnsi="Tahoma" w:cs="Tahoma"/>
          <w:b/>
          <w:bCs/>
          <w:sz w:val="22"/>
          <w:szCs w:val="22"/>
        </w:rPr>
        <w:t xml:space="preserve">ISEC </w:t>
      </w:r>
      <w:r w:rsidRPr="00FA22AC">
        <w:rPr>
          <w:rFonts w:ascii="Tahoma" w:hAnsi="Tahoma" w:cs="Tahoma"/>
          <w:b/>
          <w:bCs/>
          <w:sz w:val="22"/>
          <w:szCs w:val="22"/>
        </w:rPr>
        <w:t xml:space="preserve">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6"/>
      <w:bookmarkEnd w:id="7"/>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A05464">
        <w:rPr>
          <w:rFonts w:ascii="Tahoma" w:hAnsi="Tahoma" w:cs="Tahoma"/>
          <w:color w:val="000000"/>
          <w:sz w:val="22"/>
          <w:szCs w:val="22"/>
        </w:rPr>
        <w:t>e</w:t>
      </w:r>
    </w:p>
    <w:p w14:paraId="75A8F0F1" w14:textId="77777777" w:rsidR="001F0F54" w:rsidRPr="00A05464" w:rsidRDefault="001F0F54" w:rsidP="001F0F54">
      <w:pPr>
        <w:pStyle w:val="PargrafodaLista"/>
        <w:numPr>
          <w:ilvl w:val="0"/>
          <w:numId w:val="69"/>
        </w:numPr>
        <w:spacing w:after="240" w:line="320" w:lineRule="exact"/>
        <w:ind w:left="0" w:firstLine="284"/>
        <w:jc w:val="both"/>
        <w:rPr>
          <w:rFonts w:ascii="Tahoma" w:hAnsi="Tahoma" w:cs="Tahoma"/>
          <w:sz w:val="22"/>
          <w:szCs w:val="22"/>
        </w:rPr>
      </w:pPr>
      <w:bookmarkStart w:id="8" w:name="_DV_M9"/>
      <w:bookmarkEnd w:id="8"/>
      <w:r w:rsidRPr="00A05464">
        <w:rPr>
          <w:rFonts w:ascii="Tahoma" w:hAnsi="Tahoma" w:cs="Tahoma"/>
          <w:sz w:val="22"/>
          <w:szCs w:val="22"/>
        </w:rPr>
        <w:t>na qualidade de agente fiduciário representante da comunhão dos interesses dos titulares dos CRI, nomeado nos termos do artigo 10 da Lei 9.514 e da Instrução CVM 583:</w:t>
      </w:r>
    </w:p>
    <w:p w14:paraId="6D30534C" w14:textId="740E7697" w:rsidR="00F8055B" w:rsidRPr="00A05464" w:rsidRDefault="00A40495" w:rsidP="001F0F54">
      <w:pPr>
        <w:spacing w:after="240" w:line="320" w:lineRule="exact"/>
        <w:jc w:val="both"/>
        <w:rPr>
          <w:rFonts w:ascii="Tahoma" w:hAnsi="Tahoma" w:cs="Tahoma"/>
          <w:color w:val="000000"/>
          <w:sz w:val="22"/>
          <w:szCs w:val="22"/>
        </w:rPr>
      </w:pPr>
      <w:bookmarkStart w:id="9" w:name="_Hlk806158"/>
      <w:bookmarkStart w:id="10"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A05464" w:rsidDel="00A40495">
        <w:rPr>
          <w:rFonts w:ascii="Tahoma" w:hAnsi="Tahoma" w:cs="Tahoma"/>
          <w:b/>
          <w:bCs/>
          <w:sz w:val="22"/>
          <w:szCs w:val="22"/>
        </w:rPr>
        <w:t xml:space="preserve"> </w:t>
      </w:r>
      <w:bookmarkEnd w:id="9"/>
      <w:bookmarkEnd w:id="10"/>
      <w:r w:rsidR="00D54DC4" w:rsidRPr="00A05464">
        <w:rPr>
          <w:rFonts w:ascii="Tahoma" w:hAnsi="Tahoma" w:cs="Tahoma"/>
          <w:color w:val="000000"/>
          <w:sz w:val="22"/>
          <w:szCs w:val="22"/>
        </w:rPr>
        <w:t>(</w:t>
      </w:r>
      <w:r w:rsidR="00410ACA" w:rsidRPr="00A05464">
        <w:rPr>
          <w:rFonts w:ascii="Tahoma" w:hAnsi="Tahoma" w:cs="Tahoma"/>
          <w:color w:val="000000"/>
          <w:sz w:val="22"/>
          <w:szCs w:val="22"/>
        </w:rPr>
        <w:t>“</w:t>
      </w:r>
      <w:r w:rsidR="00D54DC4" w:rsidRPr="00A05464">
        <w:rPr>
          <w:rFonts w:ascii="Tahoma" w:hAnsi="Tahoma" w:cs="Tahoma"/>
          <w:color w:val="000000"/>
          <w:sz w:val="22"/>
          <w:szCs w:val="22"/>
          <w:u w:val="single"/>
        </w:rPr>
        <w:t>Agente Fiduciário</w:t>
      </w:r>
      <w:r w:rsidR="00410ACA" w:rsidRPr="00A05464">
        <w:rPr>
          <w:rFonts w:ascii="Tahoma" w:hAnsi="Tahoma" w:cs="Tahoma"/>
          <w:color w:val="000000"/>
          <w:sz w:val="22"/>
          <w:szCs w:val="22"/>
        </w:rPr>
        <w:t>”</w:t>
      </w:r>
      <w:r w:rsidR="00883C55" w:rsidRPr="00A05464">
        <w:rPr>
          <w:rFonts w:ascii="Tahoma" w:hAnsi="Tahoma" w:cs="Tahoma"/>
          <w:color w:val="000000"/>
          <w:sz w:val="22"/>
          <w:szCs w:val="22"/>
        </w:rPr>
        <w:t xml:space="preserve"> ou “</w:t>
      </w:r>
      <w:r w:rsidR="00883C55" w:rsidRPr="00A05464">
        <w:rPr>
          <w:rFonts w:ascii="Tahoma" w:hAnsi="Tahoma" w:cs="Tahoma"/>
          <w:color w:val="000000"/>
          <w:sz w:val="22"/>
          <w:szCs w:val="22"/>
          <w:u w:val="single"/>
        </w:rPr>
        <w:t>Custodiante</w:t>
      </w:r>
      <w:r w:rsidR="00883C55" w:rsidRPr="00A05464">
        <w:rPr>
          <w:rFonts w:ascii="Tahoma" w:hAnsi="Tahoma" w:cs="Tahoma"/>
          <w:color w:val="000000"/>
          <w:sz w:val="22"/>
          <w:szCs w:val="22"/>
        </w:rPr>
        <w:t>”</w:t>
      </w:r>
      <w:r w:rsidR="00D54DC4" w:rsidRPr="00A05464">
        <w:rPr>
          <w:rFonts w:ascii="Tahoma" w:hAnsi="Tahoma" w:cs="Tahoma"/>
          <w:color w:val="000000"/>
          <w:sz w:val="22"/>
          <w:szCs w:val="22"/>
        </w:rPr>
        <w:t>)</w:t>
      </w:r>
      <w:r w:rsidR="00E3742B" w:rsidRPr="00A05464">
        <w:rPr>
          <w:rFonts w:ascii="Tahoma" w:hAnsi="Tahoma" w:cs="Tahoma"/>
          <w:color w:val="000000"/>
          <w:sz w:val="22"/>
          <w:szCs w:val="22"/>
        </w:rPr>
        <w:t>.</w:t>
      </w:r>
      <w:r w:rsidR="00D16900" w:rsidRPr="00A05464">
        <w:rPr>
          <w:rFonts w:ascii="Tahoma" w:hAnsi="Tahoma" w:cs="Tahoma"/>
          <w:color w:val="000000"/>
          <w:sz w:val="22"/>
          <w:szCs w:val="22"/>
        </w:rPr>
        <w:t xml:space="preserve"> </w:t>
      </w:r>
    </w:p>
    <w:p w14:paraId="71F86D4A"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62859243"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1" w:name="_DV_M10"/>
      <w:bookmarkStart w:id="12" w:name="_Toc110076260"/>
      <w:bookmarkStart w:id="13" w:name="_Toc163380698"/>
      <w:bookmarkStart w:id="14" w:name="_Toc180553531"/>
      <w:bookmarkEnd w:id="11"/>
      <w:r w:rsidRPr="00A05464">
        <w:rPr>
          <w:rFonts w:ascii="Tahoma" w:hAnsi="Tahoma" w:cs="Tahoma"/>
          <w:b/>
          <w:sz w:val="22"/>
          <w:szCs w:val="22"/>
        </w:rPr>
        <w:t>CLÁUSULA PRIMEIRA – DAS DEFINIÇÕES</w:t>
      </w:r>
      <w:bookmarkEnd w:id="12"/>
      <w:bookmarkEnd w:id="13"/>
      <w:bookmarkEnd w:id="14"/>
    </w:p>
    <w:p w14:paraId="39490136"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5" w:name="_DV_M11"/>
      <w:bookmarkEnd w:id="15"/>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214"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337"/>
        <w:gridCol w:w="65"/>
        <w:gridCol w:w="5603"/>
        <w:gridCol w:w="90"/>
        <w:gridCol w:w="197"/>
      </w:tblGrid>
      <w:tr w:rsidR="003523CA" w:rsidRPr="00A05464" w14:paraId="2C4F6601" w14:textId="77777777" w:rsidTr="00A93E42">
        <w:trPr>
          <w:gridAfter w:val="2"/>
          <w:wAfter w:w="156" w:type="pct"/>
          <w:trHeight w:val="20"/>
        </w:trPr>
        <w:tc>
          <w:tcPr>
            <w:tcW w:w="1769" w:type="pct"/>
            <w:gridSpan w:val="3"/>
          </w:tcPr>
          <w:p w14:paraId="40C04B89"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6" w:name="_DV_M12"/>
            <w:bookmarkStart w:id="17" w:name="_DV_M13"/>
            <w:bookmarkEnd w:id="16"/>
            <w:bookmarkEnd w:id="17"/>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075" w:type="pct"/>
            <w:gridSpan w:val="2"/>
          </w:tcPr>
          <w:p w14:paraId="2C1E9539" w14:textId="757A1461" w:rsidR="003523CA" w:rsidRPr="00A05464" w:rsidRDefault="00A40495">
            <w:pPr>
              <w:pStyle w:val="Ttulo1"/>
              <w:keepNext w:val="0"/>
              <w:spacing w:after="240" w:line="320" w:lineRule="exact"/>
              <w:ind w:left="104" w:right="159"/>
              <w:jc w:val="both"/>
              <w:rPr>
                <w:rFonts w:ascii="Tahoma" w:hAnsi="Tahoma" w:cs="Tahoma"/>
                <w:sz w:val="22"/>
                <w:szCs w:val="22"/>
                <w:lang w:val="pt-BR"/>
              </w:rPr>
            </w:pPr>
            <w:bookmarkStart w:id="18" w:name="_Hlk65073102"/>
            <w:r w:rsidRPr="00E95853">
              <w:rPr>
                <w:rFonts w:ascii="Tahoma" w:hAnsi="Tahoma" w:cs="Tahoma"/>
                <w:sz w:val="22"/>
                <w:szCs w:val="22"/>
              </w:rPr>
              <w:t>SIMPLIFIC PAVARINI DISTRIBUIDORA DE TÍTULOS E VALORES MOBILIÁRIOS LTDA.</w:t>
            </w:r>
            <w:bookmarkEnd w:id="18"/>
            <w:r w:rsidR="003523CA" w:rsidRPr="00A05464">
              <w:rPr>
                <w:rFonts w:ascii="Tahoma" w:hAnsi="Tahoma" w:cs="Tahoma"/>
                <w:b w:val="0"/>
                <w:smallCaps/>
                <w:sz w:val="22"/>
                <w:szCs w:val="22"/>
                <w:lang w:val="pt-BR"/>
              </w:rPr>
              <w:t xml:space="preserve">, </w:t>
            </w:r>
            <w:r w:rsidR="003523CA" w:rsidRPr="00A05464">
              <w:rPr>
                <w:rFonts w:ascii="Tahoma" w:hAnsi="Tahoma" w:cs="Tahoma"/>
                <w:b w:val="0"/>
                <w:sz w:val="22"/>
                <w:szCs w:val="22"/>
                <w:lang w:val="pt-BR"/>
              </w:rPr>
              <w:t>a</w:t>
            </w:r>
            <w:r w:rsidR="003523CA" w:rsidRPr="00A05464">
              <w:rPr>
                <w:rFonts w:ascii="Tahoma" w:hAnsi="Tahoma" w:cs="Tahoma"/>
                <w:b w:val="0"/>
                <w:color w:val="auto"/>
                <w:sz w:val="22"/>
                <w:szCs w:val="22"/>
                <w:lang w:val="pt-BR"/>
              </w:rPr>
              <w:t>cima qualificada.</w:t>
            </w:r>
          </w:p>
        </w:tc>
      </w:tr>
      <w:tr w:rsidR="00A40174" w:rsidRPr="006B366B" w14:paraId="54A50425" w14:textId="77777777" w:rsidTr="0030555A">
        <w:tblPrEx>
          <w:tblBorders>
            <w:top w:val="none" w:sz="0" w:space="0" w:color="auto"/>
            <w:bottom w:val="none" w:sz="0" w:space="0" w:color="auto"/>
            <w:insideH w:val="none" w:sz="0" w:space="0" w:color="auto"/>
          </w:tblBorders>
        </w:tblPrEx>
        <w:trPr>
          <w:gridBefore w:val="1"/>
          <w:wBefore w:w="8" w:type="pct"/>
          <w:trHeight w:val="20"/>
        </w:trPr>
        <w:tc>
          <w:tcPr>
            <w:tcW w:w="1796" w:type="pct"/>
            <w:gridSpan w:val="3"/>
            <w:tcBorders>
              <w:top w:val="nil"/>
              <w:left w:val="nil"/>
              <w:bottom w:val="nil"/>
              <w:right w:val="nil"/>
            </w:tcBorders>
          </w:tcPr>
          <w:p w14:paraId="2BD1BF7A" w14:textId="5D1DE1C4" w:rsidR="00A40174" w:rsidRPr="00B71D27" w:rsidRDefault="0073013B" w:rsidP="00BE1B05">
            <w:pPr>
              <w:pStyle w:val="Ttulo1"/>
              <w:keepNext w:val="0"/>
              <w:spacing w:after="240" w:line="320" w:lineRule="exact"/>
              <w:ind w:right="182"/>
              <w:rPr>
                <w:rFonts w:ascii="Tahoma" w:hAnsi="Tahoma" w:cs="Tahoma"/>
                <w:sz w:val="22"/>
                <w:szCs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Alienações Fiduciária de Cotas e a Cessão Fiduciária dos Rendimentos das Cotas</w:t>
            </w:r>
            <w:r w:rsidRPr="00A05464">
              <w:rPr>
                <w:rFonts w:ascii="Tahoma" w:hAnsi="Tahoma" w:cs="Tahoma"/>
                <w:b w:val="0"/>
                <w:color w:val="auto"/>
                <w:sz w:val="22"/>
                <w:szCs w:val="22"/>
                <w:lang w:val="pt-BR"/>
              </w:rPr>
              <w:t>”</w:t>
            </w:r>
          </w:p>
        </w:tc>
        <w:tc>
          <w:tcPr>
            <w:tcW w:w="3196" w:type="pct"/>
            <w:gridSpan w:val="3"/>
            <w:tcBorders>
              <w:top w:val="nil"/>
              <w:left w:val="nil"/>
              <w:bottom w:val="nil"/>
              <w:right w:val="nil"/>
            </w:tcBorders>
          </w:tcPr>
          <w:p w14:paraId="28AB749A" w14:textId="77777777" w:rsidR="00A40174" w:rsidRPr="006B366B" w:rsidRDefault="00A40174" w:rsidP="00BE1B05">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color w:val="000000"/>
                <w:sz w:val="22"/>
                <w:szCs w:val="22"/>
              </w:rPr>
              <w:t>A</w:t>
            </w:r>
            <w:r w:rsidRPr="00B71D27">
              <w:rPr>
                <w:rFonts w:ascii="Tahoma" w:hAnsi="Tahoma" w:cs="Tahoma"/>
                <w:color w:val="000000"/>
                <w:sz w:val="22"/>
                <w:szCs w:val="22"/>
              </w:rPr>
              <w:t xml:space="preserve"> alienação fiduciária sobre as cotas de emissão dos Fundos e de titularidade das respectivas alienantes, conforme aplicável, bem como a cessão fiduciária de todos os frutos, rendimentos, direitos, proventos, lucros, </w:t>
            </w:r>
            <w:r w:rsidRPr="00B71D27">
              <w:rPr>
                <w:rFonts w:ascii="Tahoma" w:hAnsi="Tahoma" w:cs="Tahoma"/>
                <w:color w:val="000000"/>
                <w:sz w:val="22"/>
                <w:szCs w:val="22"/>
              </w:rPr>
              <w:lastRenderedPageBreak/>
              <w:t>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p>
        </w:tc>
      </w:tr>
      <w:tr w:rsidR="00E15096" w:rsidRPr="00A05464" w14:paraId="24B4D1F8" w14:textId="77777777" w:rsidTr="00A93E42">
        <w:trPr>
          <w:gridAfter w:val="2"/>
          <w:wAfter w:w="156" w:type="pct"/>
          <w:trHeight w:val="20"/>
        </w:trPr>
        <w:tc>
          <w:tcPr>
            <w:tcW w:w="1586" w:type="pct"/>
            <w:gridSpan w:val="2"/>
          </w:tcPr>
          <w:p w14:paraId="7CF97BA5"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258" w:type="pct"/>
            <w:gridSpan w:val="3"/>
          </w:tcPr>
          <w:p w14:paraId="0A096002" w14:textId="7C696C68"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 xml:space="preserve">A amortização do Valor Nominal Unitário Atualizado dos CRI, nos termos 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2516B618" w14:textId="77777777" w:rsidTr="00A93E42">
        <w:trPr>
          <w:gridAfter w:val="2"/>
          <w:wAfter w:w="156" w:type="pct"/>
          <w:trHeight w:val="20"/>
        </w:trPr>
        <w:tc>
          <w:tcPr>
            <w:tcW w:w="1586" w:type="pct"/>
            <w:gridSpan w:val="2"/>
          </w:tcPr>
          <w:p w14:paraId="47E7D522"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258" w:type="pct"/>
            <w:gridSpan w:val="3"/>
          </w:tcPr>
          <w:p w14:paraId="23E8627A" w14:textId="77777777" w:rsidR="00E15096" w:rsidRPr="00A05464" w:rsidRDefault="00E15096" w:rsidP="00E15096">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 Associação Brasileira das Entidades dos Mercados Financeiro e de Capitais – ANBIMA.</w:t>
            </w:r>
          </w:p>
        </w:tc>
      </w:tr>
      <w:tr w:rsidR="00E15096" w:rsidRPr="00A05464" w14:paraId="49448FFA" w14:textId="77777777" w:rsidTr="00A93E42">
        <w:trPr>
          <w:gridAfter w:val="2"/>
          <w:wAfter w:w="156" w:type="pct"/>
          <w:trHeight w:val="20"/>
        </w:trPr>
        <w:tc>
          <w:tcPr>
            <w:tcW w:w="1586" w:type="pct"/>
            <w:gridSpan w:val="2"/>
          </w:tcPr>
          <w:p w14:paraId="73546D0A" w14:textId="77777777" w:rsidR="00E15096" w:rsidRPr="00A05464" w:rsidRDefault="00E15096" w:rsidP="00F7713F">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258" w:type="pct"/>
            <w:gridSpan w:val="3"/>
          </w:tcPr>
          <w:p w14:paraId="08E80CED" w14:textId="77777777" w:rsidR="00E15096" w:rsidRPr="00A05464" w:rsidRDefault="00E15096" w:rsidP="009B16C3">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 assembleia geral de Titulares de CRI, realizada na forma da Cláusula Décima Terceira deste Termo.</w:t>
            </w:r>
          </w:p>
        </w:tc>
      </w:tr>
      <w:tr w:rsidR="00E15096" w:rsidRPr="00A05464" w14:paraId="3FA8EBBD" w14:textId="77777777" w:rsidTr="00A93E42">
        <w:trPr>
          <w:gridAfter w:val="2"/>
          <w:wAfter w:w="156" w:type="pct"/>
          <w:trHeight w:val="20"/>
        </w:trPr>
        <w:tc>
          <w:tcPr>
            <w:tcW w:w="1586" w:type="pct"/>
            <w:gridSpan w:val="2"/>
          </w:tcPr>
          <w:p w14:paraId="6654464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258" w:type="pct"/>
            <w:gridSpan w:val="3"/>
          </w:tcPr>
          <w:p w14:paraId="4A19178A" w14:textId="77777777" w:rsidR="00E15096" w:rsidRPr="0056174F" w:rsidRDefault="00E15096" w:rsidP="00F7713F">
            <w:pPr>
              <w:tabs>
                <w:tab w:val="left" w:pos="360"/>
                <w:tab w:val="left" w:pos="54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 xml:space="preserve">A atualização monetária dos CRI, conforme estabelecido no item </w:t>
            </w:r>
            <w:r w:rsidR="00F7713F" w:rsidRPr="00055CFA">
              <w:rPr>
                <w:rFonts w:ascii="Tahoma" w:hAnsi="Tahoma" w:cs="Tahoma"/>
                <w:color w:val="000000"/>
                <w:sz w:val="22"/>
                <w:szCs w:val="22"/>
              </w:rPr>
              <w:fldChar w:fldCharType="begin"/>
            </w:r>
            <w:r w:rsidR="00F7713F" w:rsidRPr="00A05464">
              <w:rPr>
                <w:rFonts w:ascii="Tahoma" w:hAnsi="Tahoma" w:cs="Tahoma"/>
                <w:color w:val="000000"/>
                <w:sz w:val="22"/>
                <w:szCs w:val="22"/>
              </w:rPr>
              <w:instrText xml:space="preserve"> REF _Ref7705047 \r \p \h </w:instrText>
            </w:r>
            <w:r w:rsidR="008E1E89" w:rsidRPr="00A05464">
              <w:rPr>
                <w:rFonts w:ascii="Tahoma" w:hAnsi="Tahoma" w:cs="Tahoma"/>
                <w:color w:val="000000"/>
                <w:sz w:val="22"/>
                <w:szCs w:val="22"/>
              </w:rPr>
              <w:instrText xml:space="preserve"> \* MERGEFORMAT </w:instrText>
            </w:r>
            <w:r w:rsidR="00F7713F" w:rsidRPr="00055CFA">
              <w:rPr>
                <w:rFonts w:ascii="Tahoma" w:hAnsi="Tahoma" w:cs="Tahoma"/>
                <w:color w:val="000000"/>
                <w:sz w:val="22"/>
                <w:szCs w:val="22"/>
              </w:rPr>
            </w:r>
            <w:r w:rsidR="00F7713F" w:rsidRPr="00055CFA">
              <w:rPr>
                <w:rFonts w:ascii="Tahoma" w:hAnsi="Tahoma" w:cs="Tahoma"/>
                <w:color w:val="000000"/>
                <w:sz w:val="22"/>
                <w:szCs w:val="22"/>
              </w:rPr>
              <w:fldChar w:fldCharType="separate"/>
            </w:r>
            <w:r w:rsidR="006D28A5">
              <w:rPr>
                <w:rFonts w:ascii="Tahoma" w:hAnsi="Tahoma" w:cs="Tahoma"/>
                <w:color w:val="000000"/>
                <w:sz w:val="22"/>
                <w:szCs w:val="22"/>
              </w:rPr>
              <w:t>5.1 abaixo</w:t>
            </w:r>
            <w:r w:rsidR="00F7713F" w:rsidRPr="00055CFA">
              <w:rPr>
                <w:rFonts w:ascii="Tahoma" w:hAnsi="Tahoma" w:cs="Tahoma"/>
                <w:color w:val="000000"/>
                <w:sz w:val="22"/>
                <w:szCs w:val="22"/>
              </w:rPr>
              <w:fldChar w:fldCharType="end"/>
            </w:r>
            <w:r w:rsidRPr="0056174F">
              <w:rPr>
                <w:rFonts w:ascii="Tahoma" w:hAnsi="Tahoma" w:cs="Tahoma"/>
                <w:color w:val="000000"/>
                <w:sz w:val="22"/>
                <w:szCs w:val="22"/>
              </w:rPr>
              <w:t>.</w:t>
            </w:r>
          </w:p>
        </w:tc>
      </w:tr>
      <w:tr w:rsidR="00E15096" w:rsidRPr="00A05464" w14:paraId="46E7DA30" w14:textId="77777777" w:rsidTr="00A93E42">
        <w:trPr>
          <w:gridAfter w:val="2"/>
          <w:wAfter w:w="156" w:type="pct"/>
          <w:trHeight w:val="20"/>
        </w:trPr>
        <w:tc>
          <w:tcPr>
            <w:tcW w:w="1586" w:type="pct"/>
            <w:gridSpan w:val="2"/>
          </w:tcPr>
          <w:p w14:paraId="4E688CFF"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258" w:type="pct"/>
            <w:gridSpan w:val="3"/>
          </w:tcPr>
          <w:p w14:paraId="1BF5FC96" w14:textId="77777777" w:rsidR="00E15096" w:rsidRPr="00A05464" w:rsidRDefault="00E15096" w:rsidP="00E15096">
            <w:pPr>
              <w:tabs>
                <w:tab w:val="left" w:pos="360"/>
                <w:tab w:val="left" w:pos="54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 xml:space="preserve">B3 S.A. – Brasil, Bolsa, Balcão – Segmento </w:t>
            </w:r>
            <w:proofErr w:type="spellStart"/>
            <w:r w:rsidRPr="00A05464">
              <w:rPr>
                <w:rFonts w:ascii="Tahoma" w:hAnsi="Tahoma" w:cs="Tahoma"/>
                <w:color w:val="000000"/>
                <w:sz w:val="22"/>
                <w:szCs w:val="22"/>
              </w:rPr>
              <w:t>Cetip</w:t>
            </w:r>
            <w:proofErr w:type="spellEnd"/>
            <w:r w:rsidRPr="00A05464">
              <w:rPr>
                <w:rFonts w:ascii="Tahoma" w:hAnsi="Tahoma" w:cs="Tahoma"/>
                <w:color w:val="000000"/>
                <w:sz w:val="22"/>
                <w:szCs w:val="22"/>
              </w:rPr>
              <w:t xml:space="preserve"> </w:t>
            </w:r>
            <w:proofErr w:type="spellStart"/>
            <w:r w:rsidRPr="00A05464">
              <w:rPr>
                <w:rFonts w:ascii="Tahoma" w:hAnsi="Tahoma" w:cs="Tahoma"/>
                <w:color w:val="000000"/>
                <w:sz w:val="22"/>
                <w:szCs w:val="22"/>
              </w:rPr>
              <w:t>UTVM</w:t>
            </w:r>
            <w:proofErr w:type="spellEnd"/>
            <w:r w:rsidRPr="00A05464">
              <w:rPr>
                <w:rFonts w:ascii="Tahoma" w:hAnsi="Tahoma" w:cs="Tahoma"/>
                <w:color w:val="000000"/>
                <w:sz w:val="22"/>
                <w:szCs w:val="22"/>
              </w:rPr>
              <w:t>, entidade administradora de mercados organizados de valores mobiliários, autorizada a funcionar pelo Banco Central do Brasil e pela CVM.</w:t>
            </w:r>
          </w:p>
        </w:tc>
      </w:tr>
      <w:tr w:rsidR="00E15096" w:rsidRPr="00A05464" w14:paraId="339454A2" w14:textId="77777777" w:rsidTr="00A93E42">
        <w:trPr>
          <w:gridAfter w:val="2"/>
          <w:wAfter w:w="156" w:type="pct"/>
          <w:trHeight w:val="20"/>
        </w:trPr>
        <w:tc>
          <w:tcPr>
            <w:tcW w:w="1586" w:type="pct"/>
            <w:gridSpan w:val="2"/>
          </w:tcPr>
          <w:p w14:paraId="47AA392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sz w:val="22"/>
                <w:szCs w:val="22"/>
              </w:rPr>
              <w:t>“</w:t>
            </w:r>
            <w:r w:rsidRPr="00055CFA">
              <w:rPr>
                <w:rFonts w:ascii="Tahoma" w:hAnsi="Tahoma" w:cs="Tahoma"/>
                <w:b w:val="0"/>
                <w:bCs w:val="0"/>
                <w:sz w:val="22"/>
                <w:szCs w:val="22"/>
                <w:u w:val="single"/>
              </w:rPr>
              <w:t>Banco Li</w:t>
            </w:r>
            <w:r w:rsidRPr="00EE51AF">
              <w:rPr>
                <w:rFonts w:ascii="Tahoma" w:hAnsi="Tahoma" w:cs="Tahoma"/>
                <w:b w:val="0"/>
                <w:bCs w:val="0"/>
                <w:sz w:val="22"/>
                <w:szCs w:val="22"/>
                <w:u w:val="single"/>
              </w:rPr>
              <w:t>quidante</w:t>
            </w:r>
            <w:r w:rsidRPr="00EE51AF">
              <w:rPr>
                <w:rFonts w:ascii="Tahoma" w:hAnsi="Tahoma" w:cs="Tahoma"/>
                <w:b w:val="0"/>
                <w:bCs w:val="0"/>
                <w:sz w:val="22"/>
                <w:szCs w:val="22"/>
              </w:rPr>
              <w:t>”</w:t>
            </w:r>
          </w:p>
        </w:tc>
        <w:tc>
          <w:tcPr>
            <w:tcW w:w="3258" w:type="pct"/>
            <w:gridSpan w:val="3"/>
          </w:tcPr>
          <w:p w14:paraId="685F8593" w14:textId="21FCD539" w:rsidR="00E15096" w:rsidRPr="00A05464" w:rsidRDefault="00E4587E" w:rsidP="005A15F0">
            <w:pPr>
              <w:tabs>
                <w:tab w:val="left" w:pos="360"/>
                <w:tab w:val="left" w:pos="540"/>
              </w:tabs>
              <w:spacing w:after="240" w:line="320" w:lineRule="exact"/>
              <w:ind w:left="104" w:right="159"/>
              <w:jc w:val="both"/>
              <w:rPr>
                <w:rFonts w:ascii="Tahoma" w:hAnsi="Tahoma" w:cs="Tahoma"/>
                <w:color w:val="000000"/>
                <w:sz w:val="22"/>
                <w:szCs w:val="22"/>
              </w:rPr>
            </w:pPr>
            <w:r w:rsidRPr="0073013B">
              <w:rPr>
                <w:rFonts w:ascii="Tahoma" w:eastAsia="MS Mincho" w:hAnsi="Tahoma" w:cs="Tahoma"/>
                <w:b/>
                <w:sz w:val="22"/>
                <w:szCs w:val="22"/>
              </w:rPr>
              <w:t>Banco Bradesco S.A.,</w:t>
            </w:r>
            <w:r w:rsidRPr="00C1771E">
              <w:rPr>
                <w:rFonts w:ascii="Tahoma" w:eastAsia="MS Mincho" w:hAnsi="Tahoma" w:cs="Tahoma"/>
                <w:sz w:val="22"/>
                <w:szCs w:val="22"/>
              </w:rPr>
              <w:t xml:space="preserve"> instituição financeira, com sede na cidade Osasco, estado de São Paulo, no Núcleo Cidade de Deus, s/nº, Vila Yara, inscrita no CNPJ sob o nº 60.746.948/0001-12</w:t>
            </w:r>
            <w:r w:rsidR="00E15096" w:rsidRPr="00A05464">
              <w:rPr>
                <w:rFonts w:ascii="Tahoma" w:hAnsi="Tahoma" w:cs="Tahoma"/>
                <w:color w:val="000000"/>
                <w:sz w:val="22"/>
                <w:szCs w:val="22"/>
              </w:rPr>
              <w:t xml:space="preserve"> responsável pelas liquidações financeiras dos CRI. </w:t>
            </w:r>
          </w:p>
        </w:tc>
      </w:tr>
      <w:tr w:rsidR="00E15096" w:rsidRPr="00A05464" w14:paraId="5A4073E1" w14:textId="77777777" w:rsidTr="00A93E42">
        <w:trPr>
          <w:gridAfter w:val="2"/>
          <w:wAfter w:w="156" w:type="pct"/>
          <w:trHeight w:val="20"/>
        </w:trPr>
        <w:tc>
          <w:tcPr>
            <w:tcW w:w="1586" w:type="pct"/>
            <w:gridSpan w:val="2"/>
          </w:tcPr>
          <w:p w14:paraId="5C7FAAD5"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258" w:type="pct"/>
            <w:gridSpan w:val="3"/>
          </w:tcPr>
          <w:p w14:paraId="28C9A15F" w14:textId="77777777" w:rsidR="00E15096" w:rsidRPr="00A05464" w:rsidRDefault="00E15096" w:rsidP="00E15096">
            <w:pPr>
              <w:tabs>
                <w:tab w:val="left" w:pos="360"/>
                <w:tab w:val="left" w:pos="540"/>
              </w:tabs>
              <w:spacing w:after="240" w:line="320" w:lineRule="exact"/>
              <w:ind w:left="104" w:right="159"/>
              <w:jc w:val="both"/>
              <w:rPr>
                <w:rFonts w:ascii="Tahoma" w:hAnsi="Tahoma" w:cs="Tahoma"/>
                <w:b/>
                <w:color w:val="000000"/>
                <w:sz w:val="22"/>
                <w:szCs w:val="22"/>
              </w:rPr>
            </w:pPr>
            <w:r w:rsidRPr="00A05464">
              <w:rPr>
                <w:rFonts w:ascii="Tahoma" w:hAnsi="Tahoma" w:cs="Tahoma"/>
                <w:sz w:val="22"/>
                <w:szCs w:val="22"/>
              </w:rPr>
              <w:t>Significa o boletim de s</w:t>
            </w:r>
            <w:r w:rsidRPr="00EE51AF">
              <w:rPr>
                <w:rFonts w:ascii="Tahoma" w:hAnsi="Tahoma" w:cs="Tahoma"/>
                <w:sz w:val="22"/>
                <w:szCs w:val="22"/>
              </w:rPr>
              <w:t xml:space="preserve">ubscrição das Debêntures por meio do qual a </w:t>
            </w:r>
            <w:proofErr w:type="spellStart"/>
            <w:r w:rsidRPr="00EE51AF">
              <w:rPr>
                <w:rFonts w:ascii="Tahoma" w:hAnsi="Tahoma" w:cs="Tahoma"/>
                <w:sz w:val="22"/>
                <w:szCs w:val="22"/>
              </w:rPr>
              <w:t>Securitizadora</w:t>
            </w:r>
            <w:proofErr w:type="spellEnd"/>
            <w:r w:rsidRPr="00EE51AF">
              <w:rPr>
                <w:rFonts w:ascii="Tahoma" w:hAnsi="Tahoma" w:cs="Tahoma"/>
                <w:sz w:val="22"/>
                <w:szCs w:val="22"/>
              </w:rPr>
              <w:t xml:space="preserve"> formalizará sua subscrição das Debêntures.</w:t>
            </w:r>
          </w:p>
        </w:tc>
      </w:tr>
      <w:tr w:rsidR="00E15096" w:rsidRPr="00A05464" w14:paraId="4E88D745" w14:textId="77777777" w:rsidTr="00A93E42">
        <w:trPr>
          <w:gridAfter w:val="2"/>
          <w:wAfter w:w="156" w:type="pct"/>
          <w:trHeight w:val="20"/>
        </w:trPr>
        <w:tc>
          <w:tcPr>
            <w:tcW w:w="1586" w:type="pct"/>
            <w:gridSpan w:val="2"/>
          </w:tcPr>
          <w:p w14:paraId="75AA6BAE"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258" w:type="pct"/>
            <w:gridSpan w:val="3"/>
          </w:tcPr>
          <w:p w14:paraId="25F1F676" w14:textId="5E9B0A89" w:rsidR="00E15096" w:rsidRPr="00A05464" w:rsidRDefault="00E15096">
            <w:pPr>
              <w:tabs>
                <w:tab w:val="num" w:pos="0"/>
                <w:tab w:val="left" w:pos="80"/>
              </w:tabs>
              <w:spacing w:after="240" w:line="320" w:lineRule="exact"/>
              <w:ind w:left="104" w:right="159"/>
              <w:jc w:val="both"/>
              <w:rPr>
                <w:rFonts w:ascii="Tahoma" w:hAnsi="Tahoma" w:cs="Tahoma"/>
                <w:color w:val="000000"/>
                <w:sz w:val="22"/>
                <w:szCs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 xml:space="preserve">, </w:t>
            </w:r>
            <w:r w:rsidR="00C626BB" w:rsidRPr="008B028D">
              <w:rPr>
                <w:rFonts w:ascii="Tahoma" w:hAnsi="Tahoma" w:cs="Tahoma"/>
                <w:color w:val="000000"/>
                <w:sz w:val="22"/>
                <w:szCs w:val="22"/>
              </w:rPr>
              <w:t xml:space="preserve">série </w:t>
            </w:r>
            <w:r w:rsidR="00290A87" w:rsidRPr="008B028D">
              <w:rPr>
                <w:rFonts w:ascii="Tahoma" w:hAnsi="Tahoma" w:cs="Tahoma"/>
                <w:color w:val="000000"/>
                <w:sz w:val="22"/>
                <w:szCs w:val="22"/>
              </w:rPr>
              <w:t>“</w:t>
            </w:r>
            <w:r w:rsidR="004E7DB2">
              <w:rPr>
                <w:rFonts w:ascii="Tahoma" w:hAnsi="Tahoma" w:cs="Tahoma"/>
                <w:color w:val="000000"/>
                <w:sz w:val="22"/>
                <w:szCs w:val="22"/>
              </w:rPr>
              <w:t>única</w:t>
            </w:r>
            <w:r w:rsidR="00290A87" w:rsidRPr="008B028D">
              <w:rPr>
                <w:rFonts w:ascii="Tahoma" w:hAnsi="Tahoma" w:cs="Tahoma"/>
                <w:color w:val="000000"/>
                <w:sz w:val="22"/>
                <w:szCs w:val="22"/>
              </w:rPr>
              <w:t xml:space="preserve">”, </w:t>
            </w:r>
            <w:r w:rsidRPr="008B028D">
              <w:rPr>
                <w:rFonts w:ascii="Tahoma" w:hAnsi="Tahoma" w:cs="Tahoma"/>
                <w:color w:val="000000"/>
                <w:sz w:val="22"/>
                <w:szCs w:val="22"/>
              </w:rPr>
              <w:t xml:space="preserve">nº </w:t>
            </w:r>
            <w:r w:rsidR="00290A87" w:rsidRPr="008B028D">
              <w:rPr>
                <w:rFonts w:ascii="Tahoma" w:hAnsi="Tahoma" w:cs="Tahoma"/>
                <w:color w:val="000000"/>
                <w:sz w:val="22"/>
                <w:szCs w:val="22"/>
              </w:rPr>
              <w:t xml:space="preserve">001, </w:t>
            </w:r>
            <w:r w:rsidRPr="008B028D">
              <w:rPr>
                <w:rFonts w:ascii="Tahoma" w:hAnsi="Tahoma" w:cs="Tahoma"/>
                <w:color w:val="000000"/>
                <w:sz w:val="22"/>
                <w:szCs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8B028D">
              <w:rPr>
                <w:rFonts w:ascii="Tahoma" w:hAnsi="Tahoma" w:cs="Tahoma"/>
                <w:color w:val="000000"/>
                <w:sz w:val="22"/>
                <w:szCs w:val="22"/>
              </w:rPr>
              <w:t xml:space="preserve"> </w:t>
            </w:r>
            <w:r w:rsidR="00474CB1" w:rsidRPr="008B028D">
              <w:rPr>
                <w:rFonts w:ascii="Tahoma" w:hAnsi="Tahoma" w:cs="Tahoma"/>
                <w:color w:val="000000"/>
                <w:sz w:val="22"/>
                <w:szCs w:val="22"/>
              </w:rPr>
              <w:t xml:space="preserve">por cento) </w:t>
            </w:r>
            <w:r w:rsidRPr="008B028D">
              <w:rPr>
                <w:rFonts w:ascii="Tahoma" w:hAnsi="Tahoma" w:cs="Tahoma"/>
                <w:color w:val="000000"/>
                <w:sz w:val="22"/>
                <w:szCs w:val="22"/>
              </w:rPr>
              <w:t>dos Créditos Imobiliários</w:t>
            </w:r>
            <w:r w:rsidRPr="00290A87">
              <w:rPr>
                <w:rFonts w:ascii="Tahoma" w:hAnsi="Tahoma" w:cs="Tahoma"/>
                <w:color w:val="000000"/>
                <w:sz w:val="22"/>
                <w:szCs w:val="22"/>
              </w:rPr>
              <w:t>.</w:t>
            </w:r>
            <w:r w:rsidR="00944756" w:rsidRPr="00A05464">
              <w:rPr>
                <w:rFonts w:ascii="Tahoma" w:hAnsi="Tahoma" w:cs="Tahoma"/>
                <w:color w:val="000000"/>
                <w:sz w:val="22"/>
                <w:szCs w:val="22"/>
              </w:rPr>
              <w:t xml:space="preserve"> </w:t>
            </w:r>
          </w:p>
        </w:tc>
      </w:tr>
      <w:tr w:rsidR="00C626BB" w:rsidRPr="00A05464" w14:paraId="4EDD9B71" w14:textId="77777777" w:rsidTr="00A93E42">
        <w:trPr>
          <w:gridAfter w:val="2"/>
          <w:wAfter w:w="156" w:type="pct"/>
          <w:trHeight w:val="20"/>
        </w:trPr>
        <w:tc>
          <w:tcPr>
            <w:tcW w:w="1586" w:type="pct"/>
            <w:gridSpan w:val="2"/>
          </w:tcPr>
          <w:p w14:paraId="72B75A10" w14:textId="5CF1BEB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258" w:type="pct"/>
            <w:gridSpan w:val="3"/>
          </w:tcPr>
          <w:p w14:paraId="7F071C82"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118DBA33" w14:textId="77777777" w:rsidTr="00A93E42">
        <w:trPr>
          <w:gridAfter w:val="2"/>
          <w:wAfter w:w="156" w:type="pct"/>
          <w:trHeight w:val="20"/>
        </w:trPr>
        <w:tc>
          <w:tcPr>
            <w:tcW w:w="1586" w:type="pct"/>
            <w:gridSpan w:val="2"/>
          </w:tcPr>
          <w:p w14:paraId="26A10D67"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258" w:type="pct"/>
            <w:gridSpan w:val="3"/>
          </w:tcPr>
          <w:p w14:paraId="0B8BE99C" w14:textId="77777777" w:rsidR="00C626BB" w:rsidRPr="00A05464" w:rsidRDefault="00C626BB" w:rsidP="00C626BB">
            <w:pPr>
              <w:tabs>
                <w:tab w:val="num" w:pos="0"/>
                <w:tab w:val="left" w:pos="8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Conselho Monetário Nacional.</w:t>
            </w:r>
          </w:p>
        </w:tc>
      </w:tr>
      <w:tr w:rsidR="00C626BB" w:rsidRPr="00A05464" w:rsidDel="00A5065C" w14:paraId="7715EC2E" w14:textId="2947CA15" w:rsidTr="00A93E42">
        <w:trPr>
          <w:gridAfter w:val="2"/>
          <w:wAfter w:w="156" w:type="pct"/>
          <w:trHeight w:val="20"/>
          <w:del w:id="19" w:author="Agnes Minamihara" w:date="2021-03-09T13:45:00Z"/>
        </w:trPr>
        <w:tc>
          <w:tcPr>
            <w:tcW w:w="1586" w:type="pct"/>
            <w:gridSpan w:val="2"/>
          </w:tcPr>
          <w:p w14:paraId="052CF6AB" w14:textId="73450B18" w:rsidR="00C626BB" w:rsidRPr="00EE51AF" w:rsidDel="00A5065C" w:rsidRDefault="00C626BB" w:rsidP="00C626BB">
            <w:pPr>
              <w:pStyle w:val="Ttulo1"/>
              <w:keepNext w:val="0"/>
              <w:spacing w:after="240" w:line="320" w:lineRule="exact"/>
              <w:ind w:right="182"/>
              <w:jc w:val="both"/>
              <w:rPr>
                <w:del w:id="20" w:author="Agnes Minamihara" w:date="2021-03-09T13:45:00Z"/>
                <w:rFonts w:ascii="Tahoma" w:hAnsi="Tahoma" w:cs="Tahoma"/>
                <w:b w:val="0"/>
                <w:color w:val="auto"/>
                <w:sz w:val="22"/>
                <w:szCs w:val="22"/>
                <w:lang w:val="pt-BR"/>
              </w:rPr>
            </w:pPr>
            <w:commentRangeStart w:id="21"/>
            <w:del w:id="22" w:author="Agnes Minamihara" w:date="2021-03-09T13:45:00Z">
              <w:r w:rsidRPr="0056174F" w:rsidDel="00A5065C">
                <w:rPr>
                  <w:rFonts w:ascii="Tahoma" w:hAnsi="Tahoma" w:cs="Tahoma"/>
                  <w:b w:val="0"/>
                  <w:color w:val="auto"/>
                  <w:sz w:val="22"/>
                  <w:szCs w:val="22"/>
                  <w:lang w:val="pt-BR"/>
                </w:rPr>
                <w:delText>“</w:delText>
              </w:r>
              <w:r w:rsidRPr="00055CFA" w:rsidDel="00A5065C">
                <w:rPr>
                  <w:rFonts w:ascii="Tahoma" w:hAnsi="Tahoma" w:cs="Tahoma"/>
                  <w:b w:val="0"/>
                  <w:color w:val="auto"/>
                  <w:sz w:val="22"/>
                  <w:szCs w:val="22"/>
                  <w:u w:val="single"/>
                  <w:lang w:val="pt-BR"/>
                </w:rPr>
                <w:delText>Código Civil</w:delText>
              </w:r>
              <w:r w:rsidRPr="00EE51AF" w:rsidDel="00A5065C">
                <w:rPr>
                  <w:rFonts w:ascii="Tahoma" w:hAnsi="Tahoma" w:cs="Tahoma"/>
                  <w:b w:val="0"/>
                  <w:color w:val="auto"/>
                  <w:sz w:val="22"/>
                  <w:szCs w:val="22"/>
                  <w:lang w:val="pt-BR"/>
                </w:rPr>
                <w:delText>”</w:delText>
              </w:r>
              <w:commentRangeEnd w:id="21"/>
              <w:r w:rsidR="00A5065C" w:rsidDel="00A5065C">
                <w:rPr>
                  <w:rStyle w:val="Refdecomentrio"/>
                  <w:rFonts w:ascii="Times New Roman" w:hAnsi="Times New Roman"/>
                  <w:b w:val="0"/>
                  <w:bCs w:val="0"/>
                  <w:color w:val="auto"/>
                  <w:lang w:val="en-US"/>
                </w:rPr>
                <w:commentReference w:id="21"/>
              </w:r>
            </w:del>
          </w:p>
        </w:tc>
        <w:tc>
          <w:tcPr>
            <w:tcW w:w="3258" w:type="pct"/>
            <w:gridSpan w:val="3"/>
          </w:tcPr>
          <w:p w14:paraId="28FFC42E" w14:textId="14FF82C0" w:rsidR="00C626BB" w:rsidRPr="00A05464" w:rsidDel="00A5065C" w:rsidRDefault="00C626BB" w:rsidP="00C626BB">
            <w:pPr>
              <w:tabs>
                <w:tab w:val="num" w:pos="0"/>
                <w:tab w:val="left" w:pos="80"/>
              </w:tabs>
              <w:spacing w:after="240" w:line="320" w:lineRule="exact"/>
              <w:ind w:left="104" w:right="159"/>
              <w:jc w:val="both"/>
              <w:rPr>
                <w:del w:id="23" w:author="Agnes Minamihara" w:date="2021-03-09T13:45:00Z"/>
                <w:rFonts w:ascii="Tahoma" w:hAnsi="Tahoma" w:cs="Tahoma"/>
                <w:color w:val="000000"/>
                <w:sz w:val="22"/>
                <w:szCs w:val="22"/>
              </w:rPr>
            </w:pPr>
            <w:del w:id="24" w:author="Agnes Minamihara" w:date="2021-03-09T13:45:00Z">
              <w:r w:rsidRPr="00A05464" w:rsidDel="00A5065C">
                <w:rPr>
                  <w:rFonts w:ascii="Tahoma" w:hAnsi="Tahoma" w:cs="Tahoma"/>
                  <w:color w:val="000000"/>
                  <w:sz w:val="22"/>
                  <w:szCs w:val="22"/>
                </w:rPr>
                <w:delText>A Lei nº 10.406, de 10 de janeiro de 2002, conforme alterada.</w:delText>
              </w:r>
            </w:del>
          </w:p>
        </w:tc>
      </w:tr>
      <w:tr w:rsidR="00C626BB" w:rsidRPr="00A05464" w14:paraId="3CFC5EFD" w14:textId="77777777" w:rsidTr="00A93E42">
        <w:trPr>
          <w:gridAfter w:val="2"/>
          <w:wAfter w:w="156" w:type="pct"/>
          <w:trHeight w:val="20"/>
        </w:trPr>
        <w:tc>
          <w:tcPr>
            <w:tcW w:w="1586" w:type="pct"/>
            <w:gridSpan w:val="2"/>
          </w:tcPr>
          <w:p w14:paraId="1F1287E4"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258" w:type="pct"/>
            <w:gridSpan w:val="3"/>
          </w:tcPr>
          <w:p w14:paraId="24F3EDF4"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2A085242" w14:textId="77777777" w:rsidTr="00A93E42">
        <w:trPr>
          <w:gridAfter w:val="2"/>
          <w:wAfter w:w="156" w:type="pct"/>
          <w:trHeight w:val="20"/>
        </w:trPr>
        <w:tc>
          <w:tcPr>
            <w:tcW w:w="1586" w:type="pct"/>
            <w:gridSpan w:val="2"/>
          </w:tcPr>
          <w:p w14:paraId="38D4F657"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258" w:type="pct"/>
            <w:gridSpan w:val="3"/>
          </w:tcPr>
          <w:p w14:paraId="5CFB26B2"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79BD4409" w14:textId="77777777" w:rsidTr="00A93E42">
        <w:trPr>
          <w:gridAfter w:val="1"/>
          <w:wAfter w:w="107" w:type="pct"/>
          <w:trHeight w:val="20"/>
        </w:trPr>
        <w:tc>
          <w:tcPr>
            <w:tcW w:w="1586" w:type="pct"/>
            <w:gridSpan w:val="2"/>
          </w:tcPr>
          <w:p w14:paraId="1C486E6B"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07" w:type="pct"/>
            <w:gridSpan w:val="4"/>
          </w:tcPr>
          <w:p w14:paraId="21C0BA71" w14:textId="3AB82B3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proofErr w:type="spellStart"/>
            <w:r w:rsidRPr="007B6190">
              <w:rPr>
                <w:rFonts w:ascii="Tahoma" w:hAnsi="Tahoma" w:cs="Tahoma"/>
                <w:sz w:val="22"/>
                <w:szCs w:val="22"/>
              </w:rPr>
              <w:t>onta</w:t>
            </w:r>
            <w:proofErr w:type="spellEnd"/>
            <w:r w:rsidRPr="007B6190">
              <w:rPr>
                <w:rFonts w:ascii="Tahoma" w:hAnsi="Tahoma" w:cs="Tahoma"/>
                <w:sz w:val="22"/>
                <w:szCs w:val="22"/>
              </w:rPr>
              <w:t xml:space="preserve"> do patrimônio separado dos CRI [●], qual seja, a conta corrente nº [●], agência [●], do [●],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p>
        </w:tc>
      </w:tr>
      <w:tr w:rsidR="005A6200" w:rsidRPr="00A05464" w14:paraId="51E57428" w14:textId="77777777" w:rsidTr="00A93E42">
        <w:trPr>
          <w:gridAfter w:val="2"/>
          <w:wAfter w:w="156" w:type="pct"/>
          <w:trHeight w:val="20"/>
        </w:trPr>
        <w:tc>
          <w:tcPr>
            <w:tcW w:w="1586" w:type="pct"/>
            <w:gridSpan w:val="2"/>
          </w:tcPr>
          <w:p w14:paraId="6CE7F5F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258" w:type="pct"/>
            <w:gridSpan w:val="3"/>
          </w:tcPr>
          <w:p w14:paraId="19D31551"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 corrente de titularidade da Devedora.</w:t>
            </w:r>
          </w:p>
        </w:tc>
      </w:tr>
      <w:tr w:rsidR="00A40174" w:rsidRPr="00A05464" w14:paraId="7D8FDA2C" w14:textId="77777777" w:rsidTr="00A93E42">
        <w:trPr>
          <w:gridAfter w:val="2"/>
          <w:wAfter w:w="156" w:type="pct"/>
          <w:trHeight w:val="20"/>
        </w:trPr>
        <w:tc>
          <w:tcPr>
            <w:tcW w:w="1586" w:type="pct"/>
            <w:gridSpan w:val="2"/>
          </w:tcPr>
          <w:p w14:paraId="57E3D038" w14:textId="2F06419F"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 de Alienação Fiduciária de Cotas – FIM</w:t>
            </w:r>
            <w:r w:rsidRPr="0073013B">
              <w:rPr>
                <w:rFonts w:ascii="Tahoma" w:hAnsi="Tahoma" w:cs="Tahoma"/>
                <w:b w:val="0"/>
                <w:sz w:val="22"/>
                <w:szCs w:val="22"/>
              </w:rPr>
              <w:t>”</w:t>
            </w:r>
          </w:p>
        </w:tc>
        <w:tc>
          <w:tcPr>
            <w:tcW w:w="3258" w:type="pct"/>
            <w:gridSpan w:val="3"/>
          </w:tcPr>
          <w:p w14:paraId="59B7DC6B" w14:textId="1E103B65"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w:t>
            </w:r>
            <w:r w:rsidRPr="00A81801">
              <w:rPr>
                <w:rFonts w:ascii="Tahoma" w:hAnsi="Tahoma" w:cs="Tahoma"/>
                <w:i/>
                <w:sz w:val="22"/>
                <w:szCs w:val="22"/>
              </w:rPr>
              <w:t>Instrumento Particular de Alienação Fiduciária de Cotas, Cessão Fiduciária de Recebíveis e Outras Avenças</w:t>
            </w:r>
            <w:r w:rsidRPr="00A81801">
              <w:rPr>
                <w:rFonts w:ascii="Tahoma" w:hAnsi="Tahoma" w:cs="Tahoma"/>
                <w:sz w:val="22"/>
                <w:szCs w:val="22"/>
              </w:rPr>
              <w:t xml:space="preserve">”, celebrado entre a </w:t>
            </w:r>
            <w:r w:rsidRPr="004F1358">
              <w:rPr>
                <w:rFonts w:ascii="Tahoma" w:hAnsi="Tahoma" w:cs="Tahoma"/>
                <w:sz w:val="22"/>
                <w:szCs w:val="22"/>
              </w:rPr>
              <w:t>Devedora</w:t>
            </w:r>
            <w:r w:rsidRPr="00A81801">
              <w:rPr>
                <w:rFonts w:ascii="Tahoma" w:hAnsi="Tahoma" w:cs="Tahoma"/>
                <w:sz w:val="22"/>
                <w:szCs w:val="22"/>
              </w:rPr>
              <w:t xml:space="preserve">, na qualidade de alienante, a </w:t>
            </w:r>
            <w:proofErr w:type="spellStart"/>
            <w:r w:rsidRPr="004F1358">
              <w:rPr>
                <w:rFonts w:ascii="Tahoma" w:hAnsi="Tahoma" w:cs="Tahoma"/>
                <w:sz w:val="22"/>
                <w:szCs w:val="22"/>
              </w:rPr>
              <w:t>Securitizadora</w:t>
            </w:r>
            <w:proofErr w:type="spellEnd"/>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4F1358">
              <w:rPr>
                <w:rFonts w:ascii="Tahoma" w:hAnsi="Tahoma" w:cs="Tahoma"/>
                <w:color w:val="000000"/>
                <w:sz w:val="22"/>
                <w:szCs w:val="22"/>
              </w:rPr>
              <w:t>.</w:t>
            </w:r>
          </w:p>
        </w:tc>
      </w:tr>
      <w:tr w:rsidR="00A40174" w:rsidRPr="00A05464" w14:paraId="356A4863" w14:textId="77777777" w:rsidTr="00A93E42">
        <w:trPr>
          <w:gridAfter w:val="2"/>
          <w:wAfter w:w="156" w:type="pct"/>
          <w:trHeight w:val="20"/>
        </w:trPr>
        <w:tc>
          <w:tcPr>
            <w:tcW w:w="1586" w:type="pct"/>
            <w:gridSpan w:val="2"/>
          </w:tcPr>
          <w:p w14:paraId="041B440E" w14:textId="6FC341DE"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 xml:space="preserve">Contrato de Alienação Fiduciária de Cotas - </w:t>
            </w:r>
            <w:proofErr w:type="spellStart"/>
            <w:r w:rsidRPr="0073013B">
              <w:rPr>
                <w:rFonts w:ascii="Tahoma" w:hAnsi="Tahoma" w:cs="Tahoma"/>
                <w:b w:val="0"/>
                <w:sz w:val="22"/>
                <w:szCs w:val="22"/>
                <w:u w:val="single"/>
              </w:rPr>
              <w:t>FIIs</w:t>
            </w:r>
            <w:proofErr w:type="spellEnd"/>
            <w:r w:rsidRPr="0073013B">
              <w:rPr>
                <w:rFonts w:ascii="Tahoma" w:hAnsi="Tahoma" w:cs="Tahoma"/>
                <w:b w:val="0"/>
                <w:sz w:val="22"/>
                <w:szCs w:val="22"/>
              </w:rPr>
              <w:t>”</w:t>
            </w:r>
          </w:p>
        </w:tc>
        <w:tc>
          <w:tcPr>
            <w:tcW w:w="3258" w:type="pct"/>
            <w:gridSpan w:val="3"/>
          </w:tcPr>
          <w:p w14:paraId="250E6CA2" w14:textId="30C2D9FC"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w:t>
            </w:r>
            <w:r w:rsidRPr="00A81801">
              <w:rPr>
                <w:rFonts w:ascii="Tahoma" w:hAnsi="Tahoma" w:cs="Tahoma"/>
                <w:i/>
                <w:sz w:val="22"/>
                <w:szCs w:val="22"/>
              </w:rPr>
              <w:t>Instrumento Particular de Alienação Fiduciária de Cotas, Cessão Fiduciária de Recebíveis e Outras Avenças</w:t>
            </w:r>
            <w:r w:rsidRPr="00A81801">
              <w:rPr>
                <w:rFonts w:ascii="Tahoma" w:hAnsi="Tahoma" w:cs="Tahoma"/>
                <w:sz w:val="22"/>
                <w:szCs w:val="22"/>
              </w:rPr>
              <w:t xml:space="preserve">”, celebrado entre o FIM, na qualidade de alienante, a Securitizadora, na qualidade de credora e o FII Ibiza e o FII Pompéia, na qualidade de </w:t>
            </w:r>
            <w:r w:rsidRPr="00A81801">
              <w:rPr>
                <w:rFonts w:ascii="Tahoma" w:hAnsi="Tahoma" w:cs="Tahoma"/>
                <w:color w:val="000000"/>
                <w:sz w:val="22"/>
                <w:szCs w:val="22"/>
              </w:rPr>
              <w:t>intervenientes anuentes</w:t>
            </w:r>
          </w:p>
        </w:tc>
      </w:tr>
      <w:tr w:rsidR="00A40174" w:rsidRPr="00A05464" w14:paraId="7B8E97E1" w14:textId="77777777" w:rsidTr="00A93E42">
        <w:trPr>
          <w:gridAfter w:val="2"/>
          <w:wAfter w:w="156" w:type="pct"/>
          <w:trHeight w:val="20"/>
        </w:trPr>
        <w:tc>
          <w:tcPr>
            <w:tcW w:w="1586" w:type="pct"/>
            <w:gridSpan w:val="2"/>
          </w:tcPr>
          <w:p w14:paraId="66ABE77B" w14:textId="3E316799"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258" w:type="pct"/>
            <w:gridSpan w:val="3"/>
          </w:tcPr>
          <w:p w14:paraId="6BDC3FF5" w14:textId="08602443"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Contrato de Alienação Fiduciária de Cotas – FIM e o Contrato de Alienação Fiduciária de Cotas – FIIs, em conjunto</w:t>
            </w:r>
          </w:p>
        </w:tc>
      </w:tr>
      <w:tr w:rsidR="005A6200" w:rsidRPr="00A05464" w14:paraId="37D260F9" w14:textId="77777777" w:rsidTr="00A93E42">
        <w:trPr>
          <w:gridAfter w:val="2"/>
          <w:wAfter w:w="156" w:type="pct"/>
          <w:trHeight w:val="20"/>
        </w:trPr>
        <w:tc>
          <w:tcPr>
            <w:tcW w:w="1586" w:type="pct"/>
            <w:gridSpan w:val="2"/>
          </w:tcPr>
          <w:p w14:paraId="6AA5F10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bCs w:val="0"/>
                <w:sz w:val="22"/>
                <w:szCs w:val="22"/>
                <w:u w:val="single"/>
              </w:rPr>
              <w:t>Coordenador Líder</w:t>
            </w:r>
            <w:r w:rsidRPr="0056174F">
              <w:rPr>
                <w:rFonts w:ascii="Tahoma" w:hAnsi="Tahoma" w:cs="Tahoma"/>
                <w:b w:val="0"/>
                <w:bCs w:val="0"/>
                <w:sz w:val="22"/>
                <w:szCs w:val="22"/>
              </w:rPr>
              <w:t>”</w:t>
            </w:r>
            <w:r w:rsidRPr="0056174F">
              <w:rPr>
                <w:rFonts w:ascii="Tahoma" w:hAnsi="Tahoma" w:cs="Tahoma"/>
                <w:b w:val="0"/>
                <w:bCs w:val="0"/>
                <w:sz w:val="22"/>
                <w:szCs w:val="22"/>
                <w:lang w:val="pt-BR"/>
              </w:rPr>
              <w:t xml:space="preserve"> </w:t>
            </w:r>
          </w:p>
        </w:tc>
        <w:tc>
          <w:tcPr>
            <w:tcW w:w="3258" w:type="pct"/>
            <w:gridSpan w:val="3"/>
          </w:tcPr>
          <w:p w14:paraId="7B1D8DB5" w14:textId="602F3B31" w:rsidR="005A6200" w:rsidRPr="00A05464" w:rsidRDefault="005A6200" w:rsidP="005A6200">
            <w:pPr>
              <w:pStyle w:val="Ttulo1"/>
              <w:keepNext w:val="0"/>
              <w:spacing w:after="240" w:line="320" w:lineRule="exact"/>
              <w:ind w:left="104" w:right="159"/>
              <w:jc w:val="both"/>
              <w:rPr>
                <w:rFonts w:ascii="Tahoma" w:hAnsi="Tahoma" w:cs="Tahoma"/>
                <w:sz w:val="22"/>
                <w:szCs w:val="22"/>
                <w:lang w:val="pt-BR"/>
              </w:rPr>
            </w:pPr>
            <w:r w:rsidRPr="00453600">
              <w:rPr>
                <w:rFonts w:ascii="Tahoma" w:hAnsi="Tahoma" w:cs="Tahoma"/>
                <w:sz w:val="22"/>
                <w:szCs w:val="22"/>
                <w:lang w:val="pt-BR"/>
              </w:rPr>
              <w:t>Terra Investimentos Distribuidora de Títulos e Valores Mobiliários Ltda.</w:t>
            </w:r>
            <w:r w:rsidRPr="00A05464">
              <w:rPr>
                <w:rFonts w:ascii="Tahoma" w:hAnsi="Tahoma" w:cs="Tahoma"/>
                <w:sz w:val="22"/>
                <w:szCs w:val="22"/>
                <w:lang w:val="pt-BR"/>
              </w:rPr>
              <w:t xml:space="preserve">, </w:t>
            </w:r>
          </w:p>
        </w:tc>
      </w:tr>
      <w:tr w:rsidR="005A6200" w:rsidRPr="00A05464" w14:paraId="4E29B9DD" w14:textId="77777777" w:rsidTr="00A93E42">
        <w:trPr>
          <w:gridAfter w:val="2"/>
          <w:wAfter w:w="156" w:type="pct"/>
          <w:trHeight w:val="20"/>
        </w:trPr>
        <w:tc>
          <w:tcPr>
            <w:tcW w:w="1586" w:type="pct"/>
            <w:gridSpan w:val="2"/>
          </w:tcPr>
          <w:p w14:paraId="1CDF12F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sz w:val="22"/>
                <w:szCs w:val="22"/>
                <w:lang w:val="pt-BR"/>
              </w:rPr>
              <w:t>“</w:t>
            </w:r>
            <w:r w:rsidRPr="0056174F">
              <w:rPr>
                <w:rFonts w:ascii="Tahoma" w:hAnsi="Tahoma" w:cs="Tahoma"/>
                <w:b w:val="0"/>
                <w:sz w:val="22"/>
                <w:szCs w:val="22"/>
                <w:u w:val="single"/>
                <w:lang w:val="pt-BR"/>
              </w:rPr>
              <w:t>Créditos Imobiliários</w:t>
            </w:r>
            <w:r w:rsidRPr="0056174F">
              <w:rPr>
                <w:rFonts w:ascii="Tahoma" w:hAnsi="Tahoma" w:cs="Tahoma"/>
                <w:b w:val="0"/>
                <w:sz w:val="22"/>
                <w:szCs w:val="22"/>
                <w:lang w:val="pt-BR"/>
              </w:rPr>
              <w:t>”</w:t>
            </w:r>
          </w:p>
        </w:tc>
        <w:tc>
          <w:tcPr>
            <w:tcW w:w="3258" w:type="pct"/>
            <w:gridSpan w:val="3"/>
          </w:tcPr>
          <w:p w14:paraId="34E84848"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 pecuniárias</w:t>
            </w:r>
            <w:r w:rsidRPr="00A05464">
              <w:rPr>
                <w:rFonts w:ascii="Tahoma" w:hAnsi="Tahoma" w:cs="Tahoma"/>
                <w:bCs/>
                <w:sz w:val="22"/>
                <w:szCs w:val="22"/>
              </w:rPr>
              <w:t>, principais e acessórias, devidas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multas, penalidades, indenizações, despesas, custas, honorários e demais </w:t>
            </w:r>
            <w:r w:rsidRPr="00A05464">
              <w:rPr>
                <w:rFonts w:ascii="Tahoma" w:hAnsi="Tahoma" w:cs="Tahoma"/>
                <w:bCs/>
                <w:sz w:val="22"/>
                <w:szCs w:val="22"/>
              </w:rPr>
              <w:lastRenderedPageBreak/>
              <w:t xml:space="preserve">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D669E82" w14:textId="77777777" w:rsidTr="00A93E42">
        <w:trPr>
          <w:gridAfter w:val="2"/>
          <w:wAfter w:w="156" w:type="pct"/>
          <w:trHeight w:val="20"/>
        </w:trPr>
        <w:tc>
          <w:tcPr>
            <w:tcW w:w="1586" w:type="pct"/>
            <w:gridSpan w:val="2"/>
          </w:tcPr>
          <w:p w14:paraId="31CC269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258" w:type="pct"/>
            <w:gridSpan w:val="3"/>
          </w:tcPr>
          <w:p w14:paraId="7FF1E18B" w14:textId="03045C67" w:rsidR="005A6200" w:rsidRPr="00A05464" w:rsidRDefault="005A6200" w:rsidP="005A6200">
            <w:pPr>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 xml:space="preserve">Os Certificados de Recebíveis Imobiliários da </w:t>
            </w:r>
            <w:r w:rsidR="00AF75EC">
              <w:rPr>
                <w:rFonts w:ascii="Tahoma" w:hAnsi="Tahoma" w:cs="Tahoma"/>
                <w:sz w:val="22"/>
                <w:szCs w:val="22"/>
              </w:rPr>
              <w:t>228</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5A6200" w:rsidRPr="00A05464" w14:paraId="7614326B" w14:textId="77777777" w:rsidTr="00A93E42">
        <w:trPr>
          <w:gridAfter w:val="2"/>
          <w:wAfter w:w="156" w:type="pct"/>
          <w:trHeight w:val="20"/>
        </w:trPr>
        <w:tc>
          <w:tcPr>
            <w:tcW w:w="1586" w:type="pct"/>
            <w:gridSpan w:val="2"/>
          </w:tcPr>
          <w:p w14:paraId="64DBDBB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258" w:type="pct"/>
            <w:gridSpan w:val="3"/>
          </w:tcPr>
          <w:p w14:paraId="61899489"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65844A44" w14:textId="77777777" w:rsidTr="00A93E42">
        <w:trPr>
          <w:gridAfter w:val="2"/>
          <w:wAfter w:w="156" w:type="pct"/>
          <w:trHeight w:val="20"/>
        </w:trPr>
        <w:tc>
          <w:tcPr>
            <w:tcW w:w="1586" w:type="pct"/>
            <w:gridSpan w:val="2"/>
          </w:tcPr>
          <w:p w14:paraId="7FDF2D3A"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258" w:type="pct"/>
            <w:gridSpan w:val="3"/>
          </w:tcPr>
          <w:p w14:paraId="2FD6FBBD" w14:textId="77777777" w:rsidR="005A6200" w:rsidRPr="00EE51AF" w:rsidRDefault="005A6200" w:rsidP="005A6200">
            <w:pPr>
              <w:pStyle w:val="Cabealho"/>
              <w:spacing w:after="240" w:line="320" w:lineRule="exact"/>
              <w:ind w:left="104" w:right="159"/>
              <w:jc w:val="both"/>
              <w:rPr>
                <w:rFonts w:ascii="Tahoma" w:hAnsi="Tahoma" w:cs="Tahoma"/>
                <w:color w:val="000000"/>
                <w:sz w:val="22"/>
                <w:szCs w:val="22"/>
                <w:lang w:val="pt-BR"/>
              </w:rPr>
            </w:pPr>
            <w:r w:rsidRPr="00055CFA">
              <w:rPr>
                <w:rFonts w:ascii="Tahoma" w:hAnsi="Tahoma" w:cs="Tahoma"/>
                <w:sz w:val="22"/>
                <w:szCs w:val="22"/>
                <w:lang w:val="pt-BR"/>
              </w:rPr>
              <w:t>Contribuição Social sobre o Lucro Líquido.</w:t>
            </w:r>
          </w:p>
        </w:tc>
      </w:tr>
      <w:tr w:rsidR="005A6200" w:rsidRPr="00A05464" w14:paraId="2D2EF677" w14:textId="77777777" w:rsidTr="00A93E42">
        <w:trPr>
          <w:gridAfter w:val="2"/>
          <w:wAfter w:w="156" w:type="pct"/>
          <w:trHeight w:val="20"/>
        </w:trPr>
        <w:tc>
          <w:tcPr>
            <w:tcW w:w="1586" w:type="pct"/>
            <w:gridSpan w:val="2"/>
          </w:tcPr>
          <w:p w14:paraId="1F21ECE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258" w:type="pct"/>
            <w:gridSpan w:val="3"/>
          </w:tcPr>
          <w:p w14:paraId="738AC185" w14:textId="77777777" w:rsidR="005A6200" w:rsidRPr="0056174F" w:rsidRDefault="005A6200" w:rsidP="005A6200">
            <w:pPr>
              <w:spacing w:after="240" w:line="320" w:lineRule="exact"/>
              <w:ind w:left="104" w:right="159"/>
              <w:jc w:val="both"/>
              <w:rPr>
                <w:rFonts w:ascii="Tahoma" w:hAnsi="Tahoma" w:cs="Tahoma"/>
                <w:color w:val="000000"/>
                <w:sz w:val="22"/>
                <w:szCs w:val="22"/>
              </w:rPr>
            </w:pPr>
            <w:r w:rsidRPr="0056174F">
              <w:rPr>
                <w:rFonts w:ascii="Tahoma" w:hAnsi="Tahoma" w:cs="Tahoma"/>
                <w:color w:val="000000"/>
                <w:sz w:val="22"/>
                <w:szCs w:val="22"/>
              </w:rPr>
              <w:t>Comissão de Valores Mobiliários.</w:t>
            </w:r>
          </w:p>
        </w:tc>
      </w:tr>
      <w:tr w:rsidR="005A6200" w:rsidRPr="00A05464" w14:paraId="71802826" w14:textId="77777777" w:rsidTr="00A93E42">
        <w:trPr>
          <w:gridAfter w:val="2"/>
          <w:wAfter w:w="156" w:type="pct"/>
          <w:trHeight w:val="20"/>
        </w:trPr>
        <w:tc>
          <w:tcPr>
            <w:tcW w:w="1586" w:type="pct"/>
            <w:gridSpan w:val="2"/>
          </w:tcPr>
          <w:p w14:paraId="7DB2037A" w14:textId="3603A221"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258" w:type="pct"/>
            <w:gridSpan w:val="3"/>
          </w:tcPr>
          <w:p w14:paraId="313C4DC4" w14:textId="25ED3786"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rPr>
              <w:t xml:space="preserve">Cada uma das datas de pagamento da Amortização Programada dos CRI, conforme tabelas previstas no </w:t>
            </w:r>
            <w:r w:rsidRPr="0086140C">
              <w:rPr>
                <w:rFonts w:ascii="Tahoma" w:hAnsi="Tahoma" w:cs="Tahoma"/>
                <w:sz w:val="22"/>
                <w:szCs w:val="22"/>
                <w:u w:val="single"/>
                <w:lang w:val="pt-BR"/>
              </w:rPr>
              <w:fldChar w:fldCharType="begin"/>
            </w:r>
            <w:r w:rsidRPr="0086140C">
              <w:rPr>
                <w:rFonts w:ascii="Tahoma" w:hAnsi="Tahoma" w:cs="Tahoma"/>
                <w:sz w:val="22"/>
                <w:szCs w:val="22"/>
                <w:u w:val="single"/>
                <w:lang w:val="pt-BR"/>
              </w:rPr>
              <w:instrText xml:space="preserve"> REF _Ref8847794 \r \h  \* MERGEFORMAT </w:instrText>
            </w:r>
            <w:r w:rsidRPr="0086140C">
              <w:rPr>
                <w:rFonts w:ascii="Tahoma" w:hAnsi="Tahoma" w:cs="Tahoma"/>
                <w:sz w:val="22"/>
                <w:szCs w:val="22"/>
                <w:u w:val="single"/>
                <w:lang w:val="pt-BR"/>
              </w:rPr>
            </w:r>
            <w:r w:rsidRPr="0086140C">
              <w:rPr>
                <w:rFonts w:ascii="Tahoma" w:hAnsi="Tahoma" w:cs="Tahoma"/>
                <w:sz w:val="22"/>
                <w:szCs w:val="22"/>
                <w:u w:val="single"/>
                <w:lang w:val="pt-BR"/>
              </w:rPr>
              <w:fldChar w:fldCharType="separate"/>
            </w:r>
            <w:r w:rsidR="006D28A5" w:rsidRPr="0086140C">
              <w:rPr>
                <w:rFonts w:ascii="Tahoma" w:hAnsi="Tahoma" w:cs="Tahoma"/>
                <w:sz w:val="22"/>
                <w:szCs w:val="22"/>
                <w:u w:val="single"/>
                <w:lang w:val="pt-BR"/>
              </w:rPr>
              <w:t>Anexo I</w:t>
            </w:r>
            <w:r w:rsidRPr="0086140C">
              <w:rPr>
                <w:rFonts w:ascii="Tahoma" w:hAnsi="Tahoma" w:cs="Tahoma"/>
                <w:sz w:val="22"/>
                <w:szCs w:val="22"/>
                <w:u w:val="single"/>
                <w:lang w:val="pt-BR"/>
              </w:rPr>
              <w:fldChar w:fldCharType="end"/>
            </w:r>
            <w:r w:rsidRPr="0056174F">
              <w:rPr>
                <w:rFonts w:ascii="Tahoma" w:hAnsi="Tahoma" w:cs="Tahoma"/>
                <w:b w:val="0"/>
                <w:sz w:val="22"/>
                <w:szCs w:val="22"/>
              </w:rPr>
              <w:t xml:space="preserve"> deste Termo</w:t>
            </w:r>
            <w:r w:rsidR="0086140C">
              <w:rPr>
                <w:rFonts w:ascii="Tahoma" w:hAnsi="Tahoma" w:cs="Tahoma"/>
                <w:b w:val="0"/>
                <w:sz w:val="22"/>
                <w:szCs w:val="22"/>
                <w:lang w:val="pt-BR"/>
              </w:rPr>
              <w:t xml:space="preserve"> de Securitização</w:t>
            </w:r>
            <w:r w:rsidRPr="0056174F">
              <w:rPr>
                <w:rFonts w:ascii="Tahoma" w:hAnsi="Tahoma" w:cs="Tahoma"/>
                <w:b w:val="0"/>
                <w:sz w:val="22"/>
                <w:szCs w:val="22"/>
              </w:rPr>
              <w:t xml:space="preserve">, sendo que a data do primeiro e do último pagamento a título de Amortização Programada dos CRI é </w:t>
            </w:r>
            <w:r w:rsidR="00AF75EC">
              <w:rPr>
                <w:rFonts w:ascii="Tahoma" w:hAnsi="Tahoma" w:cs="Tahoma"/>
                <w:sz w:val="22"/>
                <w:szCs w:val="22"/>
              </w:rPr>
              <w:t>[●]</w:t>
            </w:r>
            <w:r>
              <w:rPr>
                <w:rFonts w:ascii="Tahoma" w:hAnsi="Tahoma" w:cs="Tahoma"/>
                <w:b w:val="0"/>
                <w:sz w:val="22"/>
                <w:szCs w:val="22"/>
                <w:lang w:val="pt-BR"/>
              </w:rPr>
              <w:t xml:space="preserve">de março de </w:t>
            </w:r>
            <w:r w:rsidR="00AF75EC">
              <w:rPr>
                <w:rFonts w:ascii="Tahoma" w:hAnsi="Tahoma" w:cs="Tahoma"/>
                <w:b w:val="0"/>
                <w:sz w:val="22"/>
                <w:szCs w:val="22"/>
                <w:lang w:val="pt-BR"/>
              </w:rPr>
              <w:t xml:space="preserve">2021 </w:t>
            </w:r>
            <w:r w:rsidRPr="00A05464">
              <w:rPr>
                <w:rFonts w:ascii="Tahoma" w:hAnsi="Tahoma" w:cs="Tahoma"/>
                <w:b w:val="0"/>
                <w:sz w:val="22"/>
                <w:szCs w:val="22"/>
              </w:rPr>
              <w:t>e a Data de Vencimento dos CRI, respectivamente.</w:t>
            </w:r>
            <w:r w:rsidRPr="00A05464">
              <w:rPr>
                <w:rFonts w:ascii="Tahoma" w:hAnsi="Tahoma" w:cs="Tahoma"/>
                <w:b w:val="0"/>
                <w:sz w:val="22"/>
                <w:szCs w:val="22"/>
                <w:lang w:val="pt-BR"/>
              </w:rPr>
              <w:t xml:space="preserve"> </w:t>
            </w:r>
          </w:p>
        </w:tc>
      </w:tr>
      <w:tr w:rsidR="005A6200" w:rsidRPr="00A05464" w14:paraId="444675AB" w14:textId="77777777" w:rsidTr="00A93E42">
        <w:trPr>
          <w:gridAfter w:val="2"/>
          <w:wAfter w:w="156" w:type="pct"/>
          <w:trHeight w:val="20"/>
        </w:trPr>
        <w:tc>
          <w:tcPr>
            <w:tcW w:w="1586" w:type="pct"/>
            <w:gridSpan w:val="2"/>
          </w:tcPr>
          <w:p w14:paraId="1E9D5DC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258" w:type="pct"/>
            <w:gridSpan w:val="3"/>
          </w:tcPr>
          <w:p w14:paraId="16227DF2" w14:textId="5F5998B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Pr>
                <w:rFonts w:ascii="Tahoma" w:hAnsi="Tahoma" w:cs="Tahoma"/>
                <w:b w:val="0"/>
                <w:color w:val="auto"/>
                <w:sz w:val="22"/>
                <w:szCs w:val="22"/>
                <w:lang w:val="pt-BR"/>
              </w:rPr>
              <w:t xml:space="preserve">de </w:t>
            </w:r>
            <w:r w:rsidRPr="007B6190">
              <w:rPr>
                <w:rFonts w:ascii="Tahoma" w:hAnsi="Tahoma" w:cs="Tahoma"/>
                <w:sz w:val="22"/>
                <w:szCs w:val="22"/>
              </w:rPr>
              <w:t>[●]</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71F03723" w14:textId="77777777" w:rsidTr="00A93E42">
        <w:trPr>
          <w:gridAfter w:val="2"/>
          <w:wAfter w:w="156" w:type="pct"/>
          <w:trHeight w:val="20"/>
        </w:trPr>
        <w:tc>
          <w:tcPr>
            <w:tcW w:w="1586" w:type="pct"/>
            <w:gridSpan w:val="2"/>
          </w:tcPr>
          <w:p w14:paraId="5E1D094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258" w:type="pct"/>
            <w:gridSpan w:val="3"/>
          </w:tcPr>
          <w:p w14:paraId="1AF98857"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 data em que ocorrer a integralização de CRI pelos Investidores Profissionais.</w:t>
            </w:r>
          </w:p>
        </w:tc>
      </w:tr>
      <w:tr w:rsidR="005A6200" w:rsidRPr="00A05464" w14:paraId="53FFBDBF" w14:textId="77777777" w:rsidTr="00A93E42">
        <w:trPr>
          <w:gridAfter w:val="2"/>
          <w:wAfter w:w="156" w:type="pct"/>
          <w:trHeight w:val="20"/>
        </w:trPr>
        <w:tc>
          <w:tcPr>
            <w:tcW w:w="1586" w:type="pct"/>
            <w:gridSpan w:val="2"/>
          </w:tcPr>
          <w:p w14:paraId="2780292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258" w:type="pct"/>
            <w:gridSpan w:val="3"/>
          </w:tcPr>
          <w:p w14:paraId="7AB6DB15" w14:textId="77777777" w:rsidR="005A6200" w:rsidRPr="0056174F"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Cada data de pagamento da Remuneração aos Titulares de CRI que deverá ser realizado de acordo com as datas previstas no </w:t>
            </w:r>
            <w:r w:rsidRPr="0086140C">
              <w:rPr>
                <w:rFonts w:ascii="Tahoma" w:hAnsi="Tahoma" w:cs="Tahoma"/>
                <w:sz w:val="22"/>
                <w:szCs w:val="22"/>
                <w:u w:val="single"/>
                <w:lang w:val="pt-BR"/>
              </w:rPr>
              <w:fldChar w:fldCharType="begin"/>
            </w:r>
            <w:r w:rsidRPr="0086140C">
              <w:rPr>
                <w:rFonts w:ascii="Tahoma" w:hAnsi="Tahoma" w:cs="Tahoma"/>
                <w:sz w:val="22"/>
                <w:szCs w:val="22"/>
                <w:u w:val="single"/>
                <w:lang w:val="pt-BR"/>
              </w:rPr>
              <w:instrText xml:space="preserve"> REF _Ref8847794 \r \h  \* MERGEFORMAT </w:instrText>
            </w:r>
            <w:r w:rsidRPr="0086140C">
              <w:rPr>
                <w:rFonts w:ascii="Tahoma" w:hAnsi="Tahoma" w:cs="Tahoma"/>
                <w:sz w:val="22"/>
                <w:szCs w:val="22"/>
                <w:u w:val="single"/>
                <w:lang w:val="pt-BR"/>
              </w:rPr>
            </w:r>
            <w:r w:rsidRPr="0086140C">
              <w:rPr>
                <w:rFonts w:ascii="Tahoma" w:hAnsi="Tahoma" w:cs="Tahoma"/>
                <w:sz w:val="22"/>
                <w:szCs w:val="22"/>
                <w:u w:val="single"/>
                <w:lang w:val="pt-BR"/>
              </w:rPr>
              <w:fldChar w:fldCharType="separate"/>
            </w:r>
            <w:r w:rsidR="006D28A5" w:rsidRPr="0086140C">
              <w:rPr>
                <w:rFonts w:ascii="Tahoma" w:hAnsi="Tahoma" w:cs="Tahoma"/>
                <w:sz w:val="22"/>
                <w:szCs w:val="22"/>
                <w:u w:val="single"/>
                <w:lang w:val="pt-BR"/>
              </w:rPr>
              <w:t>Anexo I</w:t>
            </w:r>
            <w:r w:rsidRPr="0086140C">
              <w:rPr>
                <w:rFonts w:ascii="Tahoma" w:hAnsi="Tahoma" w:cs="Tahoma"/>
                <w:sz w:val="22"/>
                <w:szCs w:val="22"/>
                <w:u w:val="single"/>
                <w:lang w:val="pt-BR"/>
              </w:rPr>
              <w:fldChar w:fldCharType="end"/>
            </w:r>
            <w:r w:rsidRPr="0056174F">
              <w:rPr>
                <w:rFonts w:ascii="Tahoma" w:hAnsi="Tahoma" w:cs="Tahoma"/>
                <w:sz w:val="22"/>
                <w:szCs w:val="22"/>
              </w:rPr>
              <w:t xml:space="preserve"> </w:t>
            </w:r>
            <w:r w:rsidRPr="0056174F">
              <w:rPr>
                <w:rFonts w:ascii="Tahoma" w:hAnsi="Tahoma" w:cs="Tahoma"/>
                <w:b w:val="0"/>
                <w:sz w:val="22"/>
                <w:szCs w:val="22"/>
                <w:lang w:val="pt-BR"/>
              </w:rPr>
              <w:t xml:space="preserve">ao presente Termo de Securitização. </w:t>
            </w:r>
          </w:p>
        </w:tc>
      </w:tr>
      <w:tr w:rsidR="005A6200" w:rsidRPr="00A05464" w14:paraId="2C0747AC" w14:textId="77777777" w:rsidTr="00A93E42">
        <w:trPr>
          <w:gridAfter w:val="2"/>
          <w:wAfter w:w="156" w:type="pct"/>
          <w:trHeight w:val="20"/>
        </w:trPr>
        <w:tc>
          <w:tcPr>
            <w:tcW w:w="1586" w:type="pct"/>
            <w:gridSpan w:val="2"/>
          </w:tcPr>
          <w:p w14:paraId="151F31D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commentRangeStart w:id="25"/>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258" w:type="pct"/>
            <w:gridSpan w:val="3"/>
          </w:tcPr>
          <w:p w14:paraId="68C6C1D7"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commentRangeEnd w:id="25"/>
            <w:r w:rsidR="007D0F3D">
              <w:rPr>
                <w:rStyle w:val="Refdecomentrio"/>
                <w:rFonts w:ascii="Times New Roman" w:hAnsi="Times New Roman"/>
                <w:b w:val="0"/>
                <w:bCs w:val="0"/>
                <w:color w:val="auto"/>
                <w:lang w:val="en-US"/>
              </w:rPr>
              <w:commentReference w:id="25"/>
            </w:r>
          </w:p>
        </w:tc>
      </w:tr>
      <w:tr w:rsidR="005A6200" w:rsidRPr="00A05464" w14:paraId="18D3993E" w14:textId="77777777" w:rsidTr="00A93E42">
        <w:trPr>
          <w:gridAfter w:val="2"/>
          <w:wAfter w:w="156" w:type="pct"/>
          <w:trHeight w:val="20"/>
        </w:trPr>
        <w:tc>
          <w:tcPr>
            <w:tcW w:w="1586" w:type="pct"/>
            <w:gridSpan w:val="2"/>
          </w:tcPr>
          <w:p w14:paraId="2E5560E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258" w:type="pct"/>
            <w:gridSpan w:val="3"/>
          </w:tcPr>
          <w:p w14:paraId="1C7392CE" w14:textId="402E1C7F"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 xml:space="preserve">A data de vencimento dos CRI, ou seja, dia </w:t>
            </w:r>
            <w:r w:rsidRPr="007B6190">
              <w:rPr>
                <w:rFonts w:ascii="Tahoma" w:hAnsi="Tahoma" w:cs="Tahoma"/>
                <w:sz w:val="22"/>
                <w:szCs w:val="22"/>
              </w:rPr>
              <w:t>[●]</w:t>
            </w:r>
            <w:r>
              <w:rPr>
                <w:rFonts w:ascii="Tahoma" w:hAnsi="Tahoma" w:cs="Tahoma"/>
                <w:b w:val="0"/>
                <w:color w:val="auto"/>
                <w:sz w:val="22"/>
                <w:szCs w:val="22"/>
                <w:lang w:val="pt-BR"/>
              </w:rPr>
              <w:t xml:space="preserve">de </w:t>
            </w:r>
            <w:r w:rsidRPr="007B6190">
              <w:rPr>
                <w:rFonts w:ascii="Tahoma" w:hAnsi="Tahoma" w:cs="Tahoma"/>
                <w:sz w:val="22"/>
                <w:szCs w:val="22"/>
              </w:rPr>
              <w:t>[●]</w:t>
            </w:r>
            <w:r>
              <w:rPr>
                <w:rFonts w:ascii="Tahoma" w:hAnsi="Tahoma" w:cs="Tahoma"/>
                <w:b w:val="0"/>
                <w:color w:val="auto"/>
                <w:sz w:val="22"/>
                <w:szCs w:val="22"/>
                <w:lang w:val="pt-BR"/>
              </w:rPr>
              <w:t>de 2028</w:t>
            </w:r>
            <w:r w:rsidRPr="0072728B">
              <w:rPr>
                <w:rFonts w:ascii="Tahoma" w:hAnsi="Tahoma" w:cs="Tahoma"/>
                <w:b w:val="0"/>
                <w:sz w:val="22"/>
                <w:szCs w:val="22"/>
                <w:lang w:val="pt-BR"/>
              </w:rPr>
              <w:t xml:space="preserve">, </w:t>
            </w:r>
            <w:r w:rsidRPr="00A05464">
              <w:rPr>
                <w:rFonts w:ascii="Tahoma" w:hAnsi="Tahoma" w:cs="Tahoma"/>
                <w:b w:val="0"/>
                <w:sz w:val="22"/>
                <w:szCs w:val="22"/>
                <w:lang w:val="pt-BR"/>
              </w:rPr>
              <w:t xml:space="preserve">observadas as hipóteses de Resgate Antecipado dos CRI e liquidação do Patrimônio Separado, previstas neste Termo de Securitização. </w:t>
            </w:r>
          </w:p>
        </w:tc>
      </w:tr>
      <w:tr w:rsidR="005A6200" w:rsidRPr="00A05464" w14:paraId="1473D78F" w14:textId="77777777" w:rsidTr="00A93E42">
        <w:trPr>
          <w:gridAfter w:val="2"/>
          <w:wAfter w:w="156" w:type="pct"/>
          <w:trHeight w:val="20"/>
        </w:trPr>
        <w:tc>
          <w:tcPr>
            <w:tcW w:w="1586" w:type="pct"/>
            <w:gridSpan w:val="2"/>
          </w:tcPr>
          <w:p w14:paraId="21151666"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258" w:type="pct"/>
            <w:gridSpan w:val="3"/>
          </w:tcPr>
          <w:p w14:paraId="410914E8" w14:textId="67B7BB6B"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464744">
              <w:rPr>
                <w:rFonts w:ascii="Tahoma" w:hAnsi="Tahoma" w:cs="Tahoma"/>
                <w:sz w:val="22"/>
                <w:szCs w:val="22"/>
              </w:rPr>
              <w:t>165</w:t>
            </w:r>
            <w:r w:rsidRPr="00A05464">
              <w:rPr>
                <w:rFonts w:ascii="Tahoma" w:hAnsi="Tahoma" w:cs="Tahoma"/>
                <w:sz w:val="22"/>
                <w:szCs w:val="22"/>
              </w:rPr>
              <w:t xml:space="preserve">.000 (cento e </w:t>
            </w:r>
            <w:r w:rsidR="00464744">
              <w:rPr>
                <w:rFonts w:ascii="Tahoma" w:hAnsi="Tahoma" w:cs="Tahoma"/>
                <w:sz w:val="22"/>
                <w:szCs w:val="22"/>
              </w:rPr>
              <w:t>sessenta e cinco</w:t>
            </w:r>
            <w:r w:rsidR="00464744" w:rsidRPr="00A05464">
              <w:rPr>
                <w:rFonts w:ascii="Tahoma" w:hAnsi="Tahoma" w:cs="Tahoma"/>
                <w:sz w:val="22"/>
                <w:szCs w:val="22"/>
              </w:rPr>
              <w:t xml:space="preserve"> </w:t>
            </w:r>
            <w:r w:rsidRPr="00A05464">
              <w:rPr>
                <w:rFonts w:ascii="Tahoma" w:hAnsi="Tahoma" w:cs="Tahoma"/>
                <w:sz w:val="22"/>
                <w:szCs w:val="22"/>
              </w:rPr>
              <w:t>mil) debêntures, no valor total de R$</w:t>
            </w:r>
            <w:r w:rsidR="00464744">
              <w:rPr>
                <w:rFonts w:ascii="Tahoma" w:hAnsi="Tahoma" w:cs="Tahoma"/>
                <w:sz w:val="22"/>
                <w:szCs w:val="22"/>
              </w:rPr>
              <w:t>165</w:t>
            </w:r>
            <w:r w:rsidRPr="00A05464">
              <w:rPr>
                <w:rFonts w:ascii="Tahoma" w:hAnsi="Tahoma" w:cs="Tahoma"/>
                <w:sz w:val="22"/>
                <w:szCs w:val="22"/>
              </w:rPr>
              <w:t xml:space="preserve">.000.000,00 (cento e </w:t>
            </w:r>
            <w:r w:rsidR="00464744">
              <w:rPr>
                <w:rFonts w:ascii="Tahoma" w:hAnsi="Tahoma" w:cs="Tahoma"/>
                <w:sz w:val="22"/>
                <w:szCs w:val="22"/>
              </w:rPr>
              <w:t>sessenta e cinco</w:t>
            </w:r>
            <w:r w:rsidR="00464744" w:rsidRPr="00A05464">
              <w:rPr>
                <w:rFonts w:ascii="Tahoma" w:hAnsi="Tahoma" w:cs="Tahoma"/>
                <w:sz w:val="22"/>
                <w:szCs w:val="22"/>
              </w:rPr>
              <w:t xml:space="preserve"> </w:t>
            </w:r>
            <w:r w:rsidRPr="00A05464">
              <w:rPr>
                <w:rFonts w:ascii="Tahoma" w:hAnsi="Tahoma" w:cs="Tahoma"/>
                <w:sz w:val="22"/>
                <w:szCs w:val="22"/>
              </w:rPr>
              <w:t>milhões de reais).</w:t>
            </w:r>
          </w:p>
        </w:tc>
      </w:tr>
      <w:tr w:rsidR="005A6200" w:rsidRPr="00A05464" w14:paraId="479DB19E" w14:textId="77777777" w:rsidTr="00A93E42">
        <w:trPr>
          <w:gridAfter w:val="2"/>
          <w:wAfter w:w="156" w:type="pct"/>
          <w:trHeight w:val="20"/>
        </w:trPr>
        <w:tc>
          <w:tcPr>
            <w:tcW w:w="1586" w:type="pct"/>
            <w:gridSpan w:val="2"/>
          </w:tcPr>
          <w:p w14:paraId="3B21432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258" w:type="pct"/>
            <w:gridSpan w:val="3"/>
          </w:tcPr>
          <w:p w14:paraId="061AA7A2" w14:textId="0E9DE2B9"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368A777F" w14:textId="77777777" w:rsidTr="00A93E42">
        <w:trPr>
          <w:gridAfter w:val="2"/>
          <w:wAfter w:w="156" w:type="pct"/>
          <w:trHeight w:val="20"/>
        </w:trPr>
        <w:tc>
          <w:tcPr>
            <w:tcW w:w="1586" w:type="pct"/>
            <w:gridSpan w:val="2"/>
            <w:shd w:val="clear" w:color="auto" w:fill="auto"/>
          </w:tcPr>
          <w:p w14:paraId="07B3C3F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258" w:type="pct"/>
            <w:gridSpan w:val="3"/>
            <w:shd w:val="clear" w:color="auto" w:fill="auto"/>
          </w:tcPr>
          <w:p w14:paraId="167235E6" w14:textId="507FE0E1" w:rsidR="005A6200" w:rsidRPr="00A05464" w:rsidRDefault="005A6200" w:rsidP="005A6200">
            <w:pPr>
              <w:tabs>
                <w:tab w:val="num" w:pos="0"/>
                <w:tab w:val="left" w:pos="360"/>
              </w:tabs>
              <w:spacing w:after="240" w:line="320" w:lineRule="exact"/>
              <w:ind w:left="104" w:right="159"/>
              <w:jc w:val="both"/>
              <w:rPr>
                <w:rFonts w:ascii="Tahoma" w:eastAsia="ヒラギノ角ゴ Pro W3" w:hAnsi="Tahoma" w:cs="Tahoma"/>
                <w:color w:val="000000"/>
                <w:sz w:val="22"/>
                <w:szCs w:val="22"/>
              </w:rPr>
            </w:pPr>
            <w:bookmarkStart w:id="26" w:name="_Hlk63939497"/>
            <w:bookmarkStart w:id="27" w:name="_Hlk34070707"/>
            <w:r w:rsidRPr="007B6190">
              <w:rPr>
                <w:rFonts w:ascii="Tahoma" w:hAnsi="Tahoma" w:cs="Tahoma"/>
                <w:b/>
                <w:sz w:val="22"/>
                <w:szCs w:val="22"/>
              </w:rPr>
              <w:t>GAFISA PROPRIEDADES – INCORPORAÇÃO, ADMINISTRAÇÃO, CONSULTORIA E GESTÃO DE ATIVOS IMOBILIÁRIOS S.A.</w:t>
            </w:r>
            <w:bookmarkEnd w:id="26"/>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Avenida Presidente Juscelino Kubitschek, n° 1.830, 3º andar, </w:t>
            </w:r>
            <w:proofErr w:type="gramStart"/>
            <w:r w:rsidRPr="007B6190">
              <w:rPr>
                <w:rFonts w:ascii="Tahoma" w:hAnsi="Tahoma" w:cs="Tahoma"/>
                <w:sz w:val="22"/>
                <w:szCs w:val="22"/>
              </w:rPr>
              <w:t>Conjunto</w:t>
            </w:r>
            <w:proofErr w:type="gramEnd"/>
            <w:r w:rsidRPr="007B6190">
              <w:rPr>
                <w:rFonts w:ascii="Tahoma" w:hAnsi="Tahoma" w:cs="Tahoma"/>
                <w:sz w:val="22"/>
                <w:szCs w:val="22"/>
              </w:rPr>
              <w:t xml:space="preserve">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27"/>
            <w:r w:rsidRPr="00A05464">
              <w:rPr>
                <w:rFonts w:ascii="Tahoma" w:hAnsi="Tahoma" w:cs="Tahoma"/>
                <w:sz w:val="22"/>
                <w:szCs w:val="22"/>
              </w:rPr>
              <w:t>.</w:t>
            </w:r>
          </w:p>
        </w:tc>
      </w:tr>
      <w:tr w:rsidR="005A6200" w:rsidRPr="00A05464" w14:paraId="6E7B86ED" w14:textId="77777777" w:rsidTr="00A93E42">
        <w:trPr>
          <w:gridAfter w:val="2"/>
          <w:wAfter w:w="156" w:type="pct"/>
          <w:trHeight w:val="20"/>
        </w:trPr>
        <w:tc>
          <w:tcPr>
            <w:tcW w:w="1586" w:type="pct"/>
            <w:gridSpan w:val="2"/>
          </w:tcPr>
          <w:p w14:paraId="79170CCA"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258" w:type="pct"/>
            <w:gridSpan w:val="3"/>
          </w:tcPr>
          <w:p w14:paraId="0452906E" w14:textId="77777777" w:rsidR="005A6200" w:rsidRPr="00A05464" w:rsidRDefault="005A6200" w:rsidP="005A6200">
            <w:pPr>
              <w:tabs>
                <w:tab w:val="num" w:pos="-70"/>
                <w:tab w:val="left" w:pos="8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63FA385D" w14:textId="77777777" w:rsidTr="00A93E42">
        <w:trPr>
          <w:gridAfter w:val="2"/>
          <w:wAfter w:w="156" w:type="pct"/>
          <w:trHeight w:val="20"/>
        </w:trPr>
        <w:tc>
          <w:tcPr>
            <w:tcW w:w="1586" w:type="pct"/>
            <w:gridSpan w:val="2"/>
          </w:tcPr>
          <w:p w14:paraId="1CCE5DD2"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258" w:type="pct"/>
            <w:gridSpan w:val="3"/>
          </w:tcPr>
          <w:p w14:paraId="33F1F2BE" w14:textId="553CED96"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 xml:space="preserve">(ii) </w:t>
            </w:r>
            <w:r w:rsidRPr="00A05464">
              <w:rPr>
                <w:rFonts w:ascii="Tahoma" w:hAnsi="Tahoma" w:cs="Tahoma"/>
                <w:sz w:val="22"/>
                <w:szCs w:val="22"/>
              </w:rPr>
              <w:t xml:space="preserve">a Escritura de Emissão de CCI; </w:t>
            </w:r>
            <w:r w:rsidR="00A33F72" w:rsidRPr="0073013B">
              <w:rPr>
                <w:rFonts w:ascii="Tahoma" w:hAnsi="Tahoma" w:cs="Tahoma"/>
                <w:sz w:val="22"/>
                <w:szCs w:val="22"/>
                <w:highlight w:val="lightGray"/>
              </w:rPr>
              <w:t>[</w:t>
            </w:r>
            <w:r w:rsidRPr="0073013B">
              <w:rPr>
                <w:rFonts w:ascii="Tahoma" w:hAnsi="Tahoma" w:cs="Tahoma"/>
                <w:b/>
                <w:sz w:val="22"/>
                <w:szCs w:val="22"/>
                <w:highlight w:val="lightGray"/>
              </w:rPr>
              <w:t>(iii)</w:t>
            </w:r>
            <w:r w:rsidRPr="0073013B">
              <w:rPr>
                <w:rFonts w:ascii="Tahoma" w:hAnsi="Tahoma" w:cs="Tahoma"/>
                <w:sz w:val="22"/>
                <w:szCs w:val="22"/>
                <w:highlight w:val="lightGray"/>
              </w:rPr>
              <w:t xml:space="preserve"> o </w:t>
            </w:r>
            <w:r w:rsidRPr="0073013B">
              <w:rPr>
                <w:rFonts w:ascii="Tahoma" w:hAnsi="Tahoma" w:cs="Tahoma"/>
                <w:sz w:val="22"/>
                <w:szCs w:val="22"/>
                <w:highlight w:val="lightGray"/>
              </w:rPr>
              <w:lastRenderedPageBreak/>
              <w:t>Boletim de Subscrição das Debêntures;</w:t>
            </w:r>
            <w:r w:rsidR="00A33F72">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(iv)</w:t>
            </w:r>
            <w:r w:rsidRPr="00A05464">
              <w:rPr>
                <w:rFonts w:ascii="Tahoma" w:hAnsi="Tahoma" w:cs="Tahoma"/>
                <w:sz w:val="22"/>
                <w:szCs w:val="22"/>
              </w:rPr>
              <w:t xml:space="preserve"> o(s) eventual(is) aditamento(s) dos documentos mencionados nos itens “(i)” a “(iii)” acima.</w:t>
            </w:r>
          </w:p>
        </w:tc>
      </w:tr>
      <w:tr w:rsidR="005A6200" w:rsidRPr="00A05464" w14:paraId="09E147C1" w14:textId="77777777" w:rsidTr="00A93E42">
        <w:trPr>
          <w:gridAfter w:val="2"/>
          <w:wAfter w:w="156" w:type="pct"/>
          <w:trHeight w:val="20"/>
        </w:trPr>
        <w:tc>
          <w:tcPr>
            <w:tcW w:w="1586" w:type="pct"/>
            <w:gridSpan w:val="2"/>
          </w:tcPr>
          <w:p w14:paraId="115143B8"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 da Destinação de Recursos</w:t>
            </w:r>
            <w:r>
              <w:rPr>
                <w:rFonts w:ascii="Tahoma" w:hAnsi="Tahoma" w:cs="Tahoma"/>
                <w:b w:val="0"/>
                <w:color w:val="auto"/>
                <w:sz w:val="22"/>
                <w:szCs w:val="22"/>
                <w:lang w:val="pt-BR"/>
              </w:rPr>
              <w:t>”</w:t>
            </w:r>
          </w:p>
        </w:tc>
        <w:tc>
          <w:tcPr>
            <w:tcW w:w="3258" w:type="pct"/>
            <w:gridSpan w:val="3"/>
          </w:tcPr>
          <w:p w14:paraId="759FADF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Tem o significado descrito no item 4.3.6 deste Termo de Securitização.</w:t>
            </w:r>
          </w:p>
        </w:tc>
      </w:tr>
      <w:tr w:rsidR="005A6200" w:rsidRPr="00A05464" w14:paraId="22AA8090" w14:textId="77777777" w:rsidTr="00A93E42">
        <w:tblPrEx>
          <w:tblBorders>
            <w:top w:val="none" w:sz="0" w:space="0" w:color="auto"/>
            <w:bottom w:val="none" w:sz="0" w:space="0" w:color="auto"/>
            <w:insideH w:val="none" w:sz="0" w:space="0" w:color="auto"/>
          </w:tblBorders>
        </w:tblPrEx>
        <w:trPr>
          <w:gridAfter w:val="2"/>
          <w:wAfter w:w="156" w:type="pct"/>
          <w:trHeight w:val="20"/>
        </w:trPr>
        <w:tc>
          <w:tcPr>
            <w:tcW w:w="1586" w:type="pct"/>
            <w:gridSpan w:val="2"/>
            <w:tcBorders>
              <w:top w:val="nil"/>
              <w:left w:val="nil"/>
              <w:bottom w:val="nil"/>
              <w:right w:val="nil"/>
            </w:tcBorders>
          </w:tcPr>
          <w:p w14:paraId="228A6FFC"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258" w:type="pct"/>
            <w:gridSpan w:val="3"/>
            <w:tcBorders>
              <w:top w:val="nil"/>
              <w:left w:val="nil"/>
              <w:bottom w:val="nil"/>
              <w:right w:val="nil"/>
            </w:tcBorders>
          </w:tcPr>
          <w:p w14:paraId="33F6EB38" w14:textId="77777777" w:rsidR="005A6200" w:rsidRPr="00A05464" w:rsidRDefault="005A6200" w:rsidP="005A6200">
            <w:pPr>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 xml:space="preserve">Os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(ii) </w:t>
            </w:r>
            <w:r w:rsidRPr="00A05464">
              <w:rPr>
                <w:rFonts w:ascii="Tahoma" w:hAnsi="Tahoma" w:cs="Tahoma"/>
                <w:sz w:val="22"/>
                <w:szCs w:val="22"/>
              </w:rPr>
              <w:t xml:space="preserve">este Termo de Securitização, bem como </w:t>
            </w:r>
            <w:r w:rsidRPr="00A05464">
              <w:rPr>
                <w:rFonts w:ascii="Tahoma" w:hAnsi="Tahoma" w:cs="Tahoma"/>
                <w:b/>
                <w:sz w:val="22"/>
                <w:szCs w:val="22"/>
              </w:rPr>
              <w:t>(iii)</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A05464">
              <w:rPr>
                <w:rFonts w:ascii="Tahoma" w:hAnsi="Tahoma" w:cs="Tahoma"/>
                <w:b/>
                <w:bCs/>
                <w:snapToGrid w:val="0"/>
                <w:sz w:val="22"/>
                <w:szCs w:val="22"/>
              </w:rPr>
              <w:t>(iv)</w:t>
            </w:r>
            <w:r w:rsidRPr="00A05464">
              <w:rPr>
                <w:rFonts w:ascii="Tahoma" w:hAnsi="Tahoma" w:cs="Tahoma"/>
                <w:bCs/>
                <w:snapToGrid w:val="0"/>
                <w:sz w:val="22"/>
                <w:szCs w:val="22"/>
              </w:rPr>
              <w:t> 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(v)</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rsidDel="007D0F3D" w14:paraId="242C5811" w14:textId="54C16C11" w:rsidTr="00A93E42">
        <w:trPr>
          <w:gridAfter w:val="2"/>
          <w:wAfter w:w="156" w:type="pct"/>
          <w:trHeight w:val="20"/>
          <w:del w:id="28" w:author="Agnes Minamihara" w:date="2021-03-09T13:50:00Z"/>
        </w:trPr>
        <w:tc>
          <w:tcPr>
            <w:tcW w:w="1586" w:type="pct"/>
            <w:gridSpan w:val="2"/>
          </w:tcPr>
          <w:p w14:paraId="0212D727" w14:textId="6E5CE34C" w:rsidR="005A6200" w:rsidRPr="0056174F" w:rsidDel="007D0F3D" w:rsidRDefault="005A6200" w:rsidP="005A6200">
            <w:pPr>
              <w:pStyle w:val="Ttulo1"/>
              <w:keepNext w:val="0"/>
              <w:spacing w:after="240" w:line="320" w:lineRule="exact"/>
              <w:ind w:right="182"/>
              <w:jc w:val="both"/>
              <w:rPr>
                <w:del w:id="29" w:author="Agnes Minamihara" w:date="2021-03-09T13:50:00Z"/>
                <w:rFonts w:ascii="Tahoma" w:hAnsi="Tahoma" w:cs="Tahoma"/>
                <w:b w:val="0"/>
                <w:color w:val="auto"/>
                <w:sz w:val="22"/>
                <w:szCs w:val="22"/>
                <w:lang w:val="pt-BR"/>
              </w:rPr>
            </w:pPr>
            <w:del w:id="30" w:author="Agnes Minamihara" w:date="2021-03-09T13:50:00Z">
              <w:r w:rsidRPr="0056174F" w:rsidDel="007D0F3D">
                <w:rPr>
                  <w:rFonts w:ascii="Tahoma" w:hAnsi="Tahoma" w:cs="Tahoma"/>
                  <w:b w:val="0"/>
                  <w:color w:val="auto"/>
                  <w:sz w:val="22"/>
                  <w:szCs w:val="22"/>
                  <w:lang w:val="pt-BR"/>
                </w:rPr>
                <w:delText>“</w:delText>
              </w:r>
              <w:r w:rsidRPr="0056174F" w:rsidDel="007D0F3D">
                <w:rPr>
                  <w:rFonts w:ascii="Tahoma" w:hAnsi="Tahoma" w:cs="Tahoma"/>
                  <w:b w:val="0"/>
                  <w:color w:val="auto"/>
                  <w:sz w:val="22"/>
                  <w:szCs w:val="22"/>
                  <w:u w:val="single"/>
                  <w:lang w:val="pt-BR"/>
                </w:rPr>
                <w:delText>DOESP</w:delText>
              </w:r>
              <w:r w:rsidRPr="0056174F" w:rsidDel="007D0F3D">
                <w:rPr>
                  <w:rFonts w:ascii="Tahoma" w:hAnsi="Tahoma" w:cs="Tahoma"/>
                  <w:b w:val="0"/>
                  <w:color w:val="auto"/>
                  <w:sz w:val="22"/>
                  <w:szCs w:val="22"/>
                  <w:lang w:val="pt-BR"/>
                </w:rPr>
                <w:delText>”</w:delText>
              </w:r>
            </w:del>
          </w:p>
        </w:tc>
        <w:tc>
          <w:tcPr>
            <w:tcW w:w="3258" w:type="pct"/>
            <w:gridSpan w:val="3"/>
          </w:tcPr>
          <w:p w14:paraId="27D4A78B" w14:textId="1D4E0278" w:rsidR="005A6200" w:rsidRPr="00A05464" w:rsidDel="007D0F3D" w:rsidRDefault="005A6200" w:rsidP="005A6200">
            <w:pPr>
              <w:spacing w:after="240" w:line="320" w:lineRule="exact"/>
              <w:ind w:left="104" w:right="159"/>
              <w:jc w:val="both"/>
              <w:rPr>
                <w:del w:id="31" w:author="Agnes Minamihara" w:date="2021-03-09T13:50:00Z"/>
                <w:rFonts w:ascii="Tahoma" w:hAnsi="Tahoma" w:cs="Tahoma"/>
                <w:color w:val="000000"/>
                <w:sz w:val="22"/>
                <w:szCs w:val="22"/>
              </w:rPr>
            </w:pPr>
            <w:del w:id="32" w:author="Agnes Minamihara" w:date="2021-03-09T13:50:00Z">
              <w:r w:rsidRPr="00055CFA" w:rsidDel="007D0F3D">
                <w:rPr>
                  <w:rFonts w:ascii="Tahoma" w:hAnsi="Tahoma" w:cs="Tahoma"/>
                  <w:sz w:val="22"/>
                  <w:szCs w:val="22"/>
                </w:rPr>
                <w:delText xml:space="preserve">Diário </w:delText>
              </w:r>
              <w:commentRangeStart w:id="33"/>
              <w:r w:rsidRPr="00055CFA" w:rsidDel="007D0F3D">
                <w:rPr>
                  <w:rFonts w:ascii="Tahoma" w:hAnsi="Tahoma" w:cs="Tahoma"/>
                  <w:sz w:val="22"/>
                  <w:szCs w:val="22"/>
                </w:rPr>
                <w:delText>Ofic</w:delText>
              </w:r>
              <w:r w:rsidRPr="00A05464" w:rsidDel="007D0F3D">
                <w:rPr>
                  <w:rFonts w:ascii="Tahoma" w:hAnsi="Tahoma" w:cs="Tahoma"/>
                  <w:sz w:val="22"/>
                  <w:szCs w:val="22"/>
                </w:rPr>
                <w:delText>ial</w:delText>
              </w:r>
            </w:del>
            <w:commentRangeEnd w:id="33"/>
            <w:r w:rsidR="007D0F3D">
              <w:rPr>
                <w:rStyle w:val="Refdecomentrio"/>
                <w:lang w:val="en-US" w:eastAsia="x-none"/>
              </w:rPr>
              <w:commentReference w:id="33"/>
            </w:r>
            <w:del w:id="34" w:author="Agnes Minamihara" w:date="2021-03-09T13:50:00Z">
              <w:r w:rsidRPr="00A05464" w:rsidDel="007D0F3D">
                <w:rPr>
                  <w:rFonts w:ascii="Tahoma" w:hAnsi="Tahoma" w:cs="Tahoma"/>
                  <w:sz w:val="22"/>
                  <w:szCs w:val="22"/>
                </w:rPr>
                <w:delText xml:space="preserve"> Empresarial do Estado de São Paulo.</w:delText>
              </w:r>
            </w:del>
          </w:p>
        </w:tc>
      </w:tr>
      <w:tr w:rsidR="005A6200" w:rsidRPr="00A05464" w14:paraId="6117D344" w14:textId="77777777" w:rsidTr="00A93E42">
        <w:trPr>
          <w:gridAfter w:val="2"/>
          <w:wAfter w:w="156" w:type="pct"/>
          <w:trHeight w:val="20"/>
        </w:trPr>
        <w:tc>
          <w:tcPr>
            <w:tcW w:w="1586" w:type="pct"/>
            <w:gridSpan w:val="2"/>
          </w:tcPr>
          <w:p w14:paraId="543B431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“DOU</w:t>
            </w:r>
            <w:r w:rsidRPr="0073013B">
              <w:rPr>
                <w:rFonts w:ascii="Tahoma" w:hAnsi="Tahoma" w:cs="Tahoma"/>
                <w:b w:val="0"/>
                <w:color w:val="auto"/>
                <w:sz w:val="22"/>
                <w:szCs w:val="22"/>
                <w:u w:val="single"/>
                <w:lang w:val="pt-BR"/>
              </w:rPr>
              <w:t>”</w:t>
            </w:r>
          </w:p>
        </w:tc>
        <w:tc>
          <w:tcPr>
            <w:tcW w:w="3258" w:type="pct"/>
            <w:gridSpan w:val="3"/>
          </w:tcPr>
          <w:p w14:paraId="008A9F8F"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5664E782" w14:textId="77777777" w:rsidTr="00A93E42">
        <w:trPr>
          <w:gridAfter w:val="2"/>
          <w:wAfter w:w="156" w:type="pct"/>
          <w:trHeight w:val="20"/>
        </w:trPr>
        <w:tc>
          <w:tcPr>
            <w:tcW w:w="1586" w:type="pct"/>
            <w:gridSpan w:val="2"/>
          </w:tcPr>
          <w:p w14:paraId="6A10B8E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258" w:type="pct"/>
            <w:gridSpan w:val="3"/>
          </w:tcPr>
          <w:p w14:paraId="1E91B1F6" w14:textId="784C66C4" w:rsidR="005A6200" w:rsidRPr="00A05464" w:rsidRDefault="005A6200" w:rsidP="005A6200">
            <w:pPr>
              <w:tabs>
                <w:tab w:val="num" w:pos="354"/>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A presente emissão dos CRI, a qual constitui a </w:t>
            </w:r>
            <w:r w:rsidR="00AF75EC">
              <w:rPr>
                <w:rFonts w:ascii="Tahoma" w:hAnsi="Tahoma" w:cs="Tahoma"/>
                <w:sz w:val="22"/>
                <w:szCs w:val="22"/>
              </w:rPr>
              <w:t>228</w:t>
            </w:r>
            <w:r w:rsidRPr="00055CFA">
              <w:rPr>
                <w:rFonts w:ascii="Tahoma" w:hAnsi="Tahoma" w:cs="Tahoma"/>
                <w:color w:val="000000"/>
                <w:sz w:val="22"/>
                <w:szCs w:val="22"/>
              </w:rPr>
              <w:t>ª</w:t>
            </w:r>
            <w:r w:rsidRPr="00A05464">
              <w:rPr>
                <w:rFonts w:ascii="Tahoma" w:hAnsi="Tahoma" w:cs="Tahoma"/>
                <w:color w:val="000000"/>
                <w:sz w:val="22"/>
                <w:szCs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 xml:space="preserve">Emissão de Certificados de Recebíveis Imobiliários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A05464">
              <w:rPr>
                <w:rFonts w:ascii="Tahoma" w:hAnsi="Tahoma" w:cs="Tahoma"/>
                <w:color w:val="000000"/>
                <w:sz w:val="22"/>
                <w:szCs w:val="22"/>
              </w:rPr>
              <w:t>Securitizadora S.A., objetos do presente Termo de Securitização.</w:t>
            </w:r>
          </w:p>
        </w:tc>
      </w:tr>
      <w:tr w:rsidR="005A6200" w:rsidRPr="00A05464" w14:paraId="75F2BB1F" w14:textId="77777777" w:rsidTr="00A93E42">
        <w:trPr>
          <w:gridAfter w:val="2"/>
          <w:wAfter w:w="156" w:type="pct"/>
          <w:trHeight w:val="20"/>
        </w:trPr>
        <w:tc>
          <w:tcPr>
            <w:tcW w:w="1586" w:type="pct"/>
            <w:gridSpan w:val="2"/>
          </w:tcPr>
          <w:p w14:paraId="7812487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258" w:type="pct"/>
            <w:gridSpan w:val="3"/>
          </w:tcPr>
          <w:p w14:paraId="70728F5C" w14:textId="260F6FE1" w:rsidR="005A6200" w:rsidRPr="00A05464" w:rsidRDefault="005A6200" w:rsidP="005A6200">
            <w:pPr>
              <w:tabs>
                <w:tab w:val="num" w:pos="354"/>
              </w:tabs>
              <w:spacing w:after="240" w:line="320" w:lineRule="exact"/>
              <w:ind w:left="104" w:right="159"/>
              <w:jc w:val="both"/>
              <w:rPr>
                <w:rFonts w:ascii="Tahoma" w:hAnsi="Tahoma" w:cs="Tahoma"/>
                <w:color w:val="000000"/>
                <w:sz w:val="22"/>
                <w:szCs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 S.A.</w:t>
            </w:r>
            <w:r w:rsidRPr="00A05464">
              <w:rPr>
                <w:rFonts w:ascii="Tahoma" w:hAnsi="Tahoma" w:cs="Tahoma"/>
                <w:color w:val="000000"/>
                <w:sz w:val="22"/>
                <w:szCs w:val="22"/>
              </w:rPr>
              <w:t>, acima qualificada.</w:t>
            </w:r>
          </w:p>
        </w:tc>
      </w:tr>
      <w:tr w:rsidR="005A6200" w:rsidRPr="00A05464" w14:paraId="6B7AF081" w14:textId="77777777" w:rsidTr="00A93E42">
        <w:trPr>
          <w:gridAfter w:val="2"/>
          <w:wAfter w:w="156" w:type="pct"/>
          <w:trHeight w:val="20"/>
        </w:trPr>
        <w:tc>
          <w:tcPr>
            <w:tcW w:w="1586" w:type="pct"/>
            <w:gridSpan w:val="2"/>
          </w:tcPr>
          <w:p w14:paraId="7C019A74"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258" w:type="pct"/>
            <w:gridSpan w:val="3"/>
          </w:tcPr>
          <w:p w14:paraId="648F60A1"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lang w:val="pt-BR"/>
              </w:rPr>
            </w:pPr>
            <w:r w:rsidRPr="00055CFA">
              <w:rPr>
                <w:rFonts w:ascii="Tahoma" w:hAnsi="Tahoma" w:cs="Tahoma"/>
                <w:b w:val="0"/>
                <w:sz w:val="22"/>
                <w:szCs w:val="22"/>
                <w:lang w:val="pt-BR"/>
              </w:rPr>
              <w:t>O</w:t>
            </w:r>
            <w:r w:rsidRPr="00A05464">
              <w:rPr>
                <w:rFonts w:ascii="Tahoma" w:hAnsi="Tahoma" w:cs="Tahoma"/>
                <w:b w:val="0"/>
                <w:sz w:val="22"/>
                <w:szCs w:val="22"/>
              </w:rPr>
              <w:t xml:space="preserve">s valores devidos em caso de </w:t>
            </w:r>
            <w:r w:rsidRPr="00A05464">
              <w:rPr>
                <w:rFonts w:ascii="Tahoma" w:hAnsi="Tahoma" w:cs="Tahoma"/>
                <w:b w:val="0"/>
                <w:sz w:val="22"/>
                <w:szCs w:val="22"/>
                <w:lang w:val="pt-BR"/>
              </w:rPr>
              <w:t>impontualidade</w:t>
            </w:r>
            <w:r w:rsidRPr="00A05464">
              <w:rPr>
                <w:rFonts w:ascii="Tahoma" w:hAnsi="Tahoma" w:cs="Tahoma"/>
                <w:b w:val="0"/>
                <w:sz w:val="22"/>
                <w:szCs w:val="22"/>
              </w:rPr>
              <w:t xml:space="preserve"> no pagamento de quaisquer parcelas dos CR</w:t>
            </w:r>
            <w:r w:rsidRPr="00A05464">
              <w:rPr>
                <w:rFonts w:ascii="Tahoma" w:hAnsi="Tahoma" w:cs="Tahoma"/>
                <w:b w:val="0"/>
                <w:sz w:val="22"/>
                <w:szCs w:val="22"/>
                <w:lang w:val="pt-BR"/>
              </w:rPr>
              <w:t xml:space="preserve">I, </w:t>
            </w:r>
            <w:r w:rsidRPr="00A05464">
              <w:rPr>
                <w:rFonts w:ascii="Tahoma" w:hAnsi="Tahoma" w:cs="Tahoma"/>
                <w:b w:val="0"/>
                <w:sz w:val="22"/>
                <w:szCs w:val="22"/>
              </w:rPr>
              <w:t>devidas em decorrência</w:t>
            </w:r>
            <w:r w:rsidRPr="00A05464">
              <w:rPr>
                <w:rFonts w:ascii="Tahoma" w:hAnsi="Tahoma" w:cs="Tahoma"/>
                <w:b w:val="0"/>
                <w:sz w:val="22"/>
                <w:szCs w:val="22"/>
                <w:lang w:val="pt-BR"/>
              </w:rPr>
              <w:t>,</w:t>
            </w:r>
            <w:r w:rsidRPr="00A05464">
              <w:rPr>
                <w:rFonts w:ascii="Tahoma" w:hAnsi="Tahoma" w:cs="Tahoma"/>
                <w:b w:val="0"/>
                <w:sz w:val="22"/>
                <w:szCs w:val="22"/>
              </w:rPr>
              <w:t xml:space="preserve"> </w:t>
            </w:r>
            <w:r w:rsidRPr="00A05464">
              <w:rPr>
                <w:rFonts w:ascii="Tahoma" w:hAnsi="Tahoma" w:cs="Tahoma"/>
                <w:b w:val="0"/>
                <w:sz w:val="22"/>
                <w:szCs w:val="22"/>
                <w:lang w:val="pt-BR"/>
              </w:rPr>
              <w:t xml:space="preserve">exclusivamente </w:t>
            </w:r>
            <w:r w:rsidRPr="00A05464">
              <w:rPr>
                <w:rFonts w:ascii="Tahoma" w:hAnsi="Tahoma" w:cs="Tahoma"/>
                <w:b w:val="0"/>
                <w:sz w:val="22"/>
                <w:szCs w:val="22"/>
              </w:rPr>
              <w:t>de</w:t>
            </w:r>
            <w:r w:rsidRPr="00A05464">
              <w:rPr>
                <w:rFonts w:ascii="Tahoma" w:hAnsi="Tahoma" w:cs="Tahoma"/>
                <w:b w:val="0"/>
                <w:sz w:val="22"/>
                <w:szCs w:val="22"/>
                <w:lang w:val="pt-BR"/>
              </w:rPr>
              <w:t xml:space="preserve"> </w:t>
            </w:r>
            <w:r w:rsidRPr="00A05464">
              <w:rPr>
                <w:rFonts w:ascii="Tahoma" w:hAnsi="Tahoma" w:cs="Tahoma"/>
                <w:b w:val="0"/>
                <w:sz w:val="22"/>
                <w:szCs w:val="22"/>
              </w:rPr>
              <w:t xml:space="preserve">atraso no pagamento dos Créditos </w:t>
            </w:r>
            <w:r w:rsidRPr="00A05464">
              <w:rPr>
                <w:rFonts w:ascii="Tahoma" w:hAnsi="Tahoma" w:cs="Tahoma"/>
                <w:b w:val="0"/>
                <w:sz w:val="22"/>
                <w:szCs w:val="22"/>
                <w:lang w:val="pt-BR"/>
              </w:rPr>
              <w:t>Imobiliários</w:t>
            </w:r>
            <w:r w:rsidRPr="00A05464">
              <w:rPr>
                <w:rFonts w:ascii="Tahoma" w:hAnsi="Tahoma" w:cs="Tahoma"/>
                <w:b w:val="0"/>
                <w:sz w:val="22"/>
                <w:szCs w:val="22"/>
              </w:rPr>
              <w:t xml:space="preserve"> </w:t>
            </w:r>
            <w:r w:rsidRPr="00A05464">
              <w:rPr>
                <w:rFonts w:ascii="Tahoma" w:hAnsi="Tahoma" w:cs="Tahoma"/>
                <w:b w:val="0"/>
                <w:sz w:val="22"/>
                <w:szCs w:val="22"/>
                <w:lang w:val="pt-BR"/>
              </w:rPr>
              <w:t>pela Devedora</w:t>
            </w:r>
            <w:r w:rsidRPr="00A05464">
              <w:rPr>
                <w:rFonts w:ascii="Tahoma" w:hAnsi="Tahoma" w:cs="Tahoma"/>
                <w:b w:val="0"/>
                <w:sz w:val="22"/>
                <w:szCs w:val="22"/>
              </w:rPr>
              <w:t>, hipótese em que serão devidos aos Titulares de CR</w:t>
            </w:r>
            <w:r w:rsidRPr="00A05464">
              <w:rPr>
                <w:rFonts w:ascii="Tahoma" w:hAnsi="Tahoma" w:cs="Tahoma"/>
                <w:b w:val="0"/>
                <w:sz w:val="22"/>
                <w:szCs w:val="22"/>
                <w:lang w:val="pt-BR"/>
              </w:rPr>
              <w:t>I,</w:t>
            </w:r>
            <w:r w:rsidRPr="00A05464">
              <w:rPr>
                <w:rFonts w:ascii="Tahoma" w:hAnsi="Tahoma" w:cs="Tahoma"/>
                <w:sz w:val="22"/>
                <w:szCs w:val="22"/>
                <w:lang w:val="pt-BR"/>
              </w:rPr>
              <w:t xml:space="preserve"> </w:t>
            </w:r>
            <w:r w:rsidRPr="00A05464">
              <w:rPr>
                <w:rFonts w:ascii="Tahoma" w:hAnsi="Tahoma" w:cs="Tahoma"/>
                <w:b w:val="0"/>
                <w:sz w:val="22"/>
                <w:szCs w:val="22"/>
              </w:rPr>
              <w:t xml:space="preserve">os encargos moratórios previstos </w:t>
            </w:r>
            <w:r w:rsidRPr="00A05464">
              <w:rPr>
                <w:rFonts w:ascii="Tahoma" w:hAnsi="Tahoma" w:cs="Tahoma"/>
                <w:b w:val="0"/>
                <w:sz w:val="22"/>
                <w:szCs w:val="22"/>
                <w:lang w:val="pt-BR"/>
              </w:rPr>
              <w:t xml:space="preserve">na </w:t>
            </w:r>
            <w:r w:rsidRPr="00A05464">
              <w:rPr>
                <w:rFonts w:ascii="Tahoma" w:hAnsi="Tahoma" w:cs="Tahoma"/>
                <w:b w:val="0"/>
                <w:sz w:val="22"/>
                <w:szCs w:val="22"/>
              </w:rPr>
              <w:t>Escritura</w:t>
            </w:r>
            <w:r w:rsidRPr="00A05464">
              <w:rPr>
                <w:rFonts w:ascii="Tahoma" w:hAnsi="Tahoma" w:cs="Tahoma"/>
                <w:b w:val="0"/>
                <w:sz w:val="22"/>
                <w:szCs w:val="22"/>
                <w:lang w:val="pt-BR"/>
              </w:rPr>
              <w:t xml:space="preserve"> de Emissão</w:t>
            </w:r>
            <w:r w:rsidRPr="00A05464">
              <w:rPr>
                <w:rFonts w:ascii="Tahoma" w:hAnsi="Tahoma" w:cs="Tahoma"/>
                <w:b w:val="0"/>
                <w:sz w:val="22"/>
                <w:szCs w:val="22"/>
              </w:rPr>
              <w:t>,</w:t>
            </w:r>
            <w:r w:rsidRPr="00A05464">
              <w:rPr>
                <w:rFonts w:ascii="Tahoma" w:hAnsi="Tahoma" w:cs="Tahoma"/>
                <w:b w:val="0"/>
                <w:sz w:val="22"/>
                <w:szCs w:val="22"/>
                <w:lang w:val="pt-BR"/>
              </w:rPr>
              <w:t xml:space="preserve"> independentemente de aviso, notificação ou interpelação judicial ou extrajudicial, quais sejam </w:t>
            </w:r>
            <w:r w:rsidRPr="00A05464">
              <w:rPr>
                <w:rFonts w:ascii="Tahoma" w:hAnsi="Tahoma" w:cs="Tahoma"/>
                <w:sz w:val="22"/>
                <w:szCs w:val="22"/>
                <w:lang w:val="pt-BR"/>
              </w:rPr>
              <w:t>(i)</w:t>
            </w:r>
            <w:r w:rsidRPr="00A05464">
              <w:rPr>
                <w:rFonts w:ascii="Tahoma" w:hAnsi="Tahoma" w:cs="Tahoma"/>
                <w:b w:val="0"/>
                <w:sz w:val="22"/>
                <w:szCs w:val="22"/>
              </w:rPr>
              <w:t xml:space="preserve"> juros de mora de 1% (um por cento) ao mês calculados pro rata die, desde a data de inadimplemento até a data do efetivo pagamento; e </w:t>
            </w:r>
            <w:r w:rsidRPr="00A05464">
              <w:rPr>
                <w:rFonts w:ascii="Tahoma" w:hAnsi="Tahoma" w:cs="Tahoma"/>
                <w:sz w:val="22"/>
                <w:szCs w:val="22"/>
              </w:rPr>
              <w:t>(ii)</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35" w:name="_DV_M25"/>
            <w:bookmarkEnd w:id="35"/>
            <w:r w:rsidRPr="00A05464">
              <w:rPr>
                <w:rFonts w:ascii="Tahoma" w:hAnsi="Tahoma" w:cs="Tahoma"/>
                <w:b w:val="0"/>
                <w:sz w:val="22"/>
                <w:szCs w:val="22"/>
                <w:lang w:val="pt-BR"/>
              </w:rPr>
              <w:t xml:space="preserve"> Para fins de clareza, caso ocorra a impontualidade no pagamento de qualquer valor devido </w:t>
            </w:r>
            <w:r w:rsidRPr="00A05464">
              <w:rPr>
                <w:rFonts w:ascii="Tahoma" w:hAnsi="Tahoma" w:cs="Tahoma"/>
                <w:b w:val="0"/>
                <w:sz w:val="22"/>
                <w:szCs w:val="22"/>
                <w:lang w:val="pt-BR"/>
              </w:rPr>
              <w:lastRenderedPageBreak/>
              <w:t>aos Titulares de CRI por motivo não imputável à Devedora, os Encargos Moratórios serão arcados e pagos diretamente e com recursos da Securitizadora, não podendo ser objeto de cobrança pela Securitizadora em face da Devedora.</w:t>
            </w:r>
          </w:p>
        </w:tc>
      </w:tr>
      <w:tr w:rsidR="005A6200" w:rsidRPr="00A05464" w14:paraId="1DA39B01" w14:textId="77777777" w:rsidTr="00A93E42">
        <w:trPr>
          <w:gridAfter w:val="2"/>
          <w:wAfter w:w="156" w:type="pct"/>
          <w:trHeight w:val="20"/>
        </w:trPr>
        <w:tc>
          <w:tcPr>
            <w:tcW w:w="1586" w:type="pct"/>
            <w:gridSpan w:val="2"/>
          </w:tcPr>
          <w:p w14:paraId="666973E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sz w:val="22"/>
                <w:szCs w:val="22"/>
                <w:lang w:val="pt-BR"/>
              </w:rPr>
              <w:lastRenderedPageBreak/>
              <w:t>“</w:t>
            </w:r>
            <w:r w:rsidRPr="0056174F">
              <w:rPr>
                <w:rFonts w:ascii="Tahoma" w:hAnsi="Tahoma" w:cs="Tahoma"/>
                <w:b w:val="0"/>
                <w:sz w:val="22"/>
                <w:szCs w:val="22"/>
                <w:u w:val="single"/>
                <w:lang w:val="pt-BR"/>
              </w:rPr>
              <w:t>Escritura de Emissão</w:t>
            </w:r>
            <w:r w:rsidRPr="0056174F">
              <w:rPr>
                <w:rFonts w:ascii="Tahoma" w:hAnsi="Tahoma" w:cs="Tahoma"/>
                <w:b w:val="0"/>
                <w:sz w:val="22"/>
                <w:szCs w:val="22"/>
                <w:lang w:val="pt-BR"/>
              </w:rPr>
              <w:t>”</w:t>
            </w:r>
          </w:p>
        </w:tc>
        <w:tc>
          <w:tcPr>
            <w:tcW w:w="3258" w:type="pct"/>
            <w:gridSpan w:val="3"/>
          </w:tcPr>
          <w:p w14:paraId="76906C9C" w14:textId="7D8F99BD"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O “</w:t>
            </w:r>
            <w:r w:rsidRPr="005A6200">
              <w:rPr>
                <w:rFonts w:ascii="Tahoma" w:hAnsi="Tahoma" w:cs="Tahoma"/>
                <w:b w:val="0"/>
                <w:sz w:val="22"/>
                <w:szCs w:val="22"/>
                <w:lang w:val="pt-BR"/>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A05464">
              <w:rPr>
                <w:rFonts w:ascii="Tahoma" w:hAnsi="Tahoma" w:cs="Tahoma"/>
                <w:b w:val="0"/>
                <w:sz w:val="22"/>
                <w:szCs w:val="22"/>
                <w:lang w:val="pt-BR"/>
              </w:rPr>
              <w:t>”, celebrado, nesta data, entre a Devedora, na qualidade de emissora das Debêntures,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A05464">
              <w:rPr>
                <w:rFonts w:ascii="Tahoma" w:hAnsi="Tahoma" w:cs="Tahoma"/>
                <w:b w:val="0"/>
                <w:sz w:val="22"/>
                <w:szCs w:val="22"/>
                <w:lang w:val="pt-BR"/>
              </w:rPr>
              <w:t xml:space="preserve">. </w:t>
            </w:r>
          </w:p>
        </w:tc>
      </w:tr>
      <w:tr w:rsidR="005A6200" w:rsidRPr="00A05464" w14:paraId="13A74AB1" w14:textId="77777777" w:rsidTr="00A93E42">
        <w:trPr>
          <w:gridAfter w:val="2"/>
          <w:wAfter w:w="156" w:type="pct"/>
          <w:trHeight w:val="20"/>
        </w:trPr>
        <w:tc>
          <w:tcPr>
            <w:tcW w:w="1586" w:type="pct"/>
            <w:gridSpan w:val="2"/>
          </w:tcPr>
          <w:p w14:paraId="287E326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258" w:type="pct"/>
            <w:gridSpan w:val="3"/>
          </w:tcPr>
          <w:p w14:paraId="0C61813A"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O “Instrumento Particular de Emissão de Cédulas de Créditos Imobiliários Fracionárias, sem Garantia Real Imobiliária sob a Forma Escritural”, celebrado nesta data pela Emissora, tendo sido nomeado o Custodiante, por meio do qual as CCI foram emitidas para representar os Créditos Imobiliários, nos termos da Lei 10.931.</w:t>
            </w:r>
          </w:p>
        </w:tc>
      </w:tr>
      <w:tr w:rsidR="005A6200" w:rsidRPr="00A05464" w14:paraId="0C691C13" w14:textId="77777777" w:rsidTr="00A93E42">
        <w:trPr>
          <w:gridAfter w:val="2"/>
          <w:wAfter w:w="156" w:type="pct"/>
          <w:trHeight w:val="20"/>
        </w:trPr>
        <w:tc>
          <w:tcPr>
            <w:tcW w:w="1586" w:type="pct"/>
            <w:gridSpan w:val="2"/>
          </w:tcPr>
          <w:p w14:paraId="13E919C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258" w:type="pct"/>
            <w:gridSpan w:val="3"/>
          </w:tcPr>
          <w:p w14:paraId="708DD674" w14:textId="77FC80C4"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C1771E">
              <w:rPr>
                <w:rFonts w:ascii="Tahoma" w:eastAsia="MS Mincho" w:hAnsi="Tahoma" w:cs="Tahoma"/>
                <w:sz w:val="22"/>
                <w:szCs w:val="22"/>
              </w:rPr>
              <w:t xml:space="preserve">Banco Bradesco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A05464">
              <w:rPr>
                <w:rFonts w:ascii="Tahoma" w:hAnsi="Tahoma" w:cs="Tahoma"/>
                <w:b w:val="0"/>
                <w:sz w:val="22"/>
                <w:szCs w:val="22"/>
                <w:lang w:val="pt-BR"/>
              </w:rPr>
              <w:t xml:space="preserve">, responsável pela escrituração dos CRI. </w:t>
            </w:r>
          </w:p>
        </w:tc>
      </w:tr>
      <w:tr w:rsidR="005A6200" w:rsidRPr="00A05464" w14:paraId="1E96958B" w14:textId="77777777" w:rsidTr="00A93E42">
        <w:trPr>
          <w:gridAfter w:val="2"/>
          <w:wAfter w:w="156" w:type="pct"/>
          <w:trHeight w:val="20"/>
        </w:trPr>
        <w:tc>
          <w:tcPr>
            <w:tcW w:w="1586" w:type="pct"/>
            <w:gridSpan w:val="2"/>
          </w:tcPr>
          <w:p w14:paraId="3766C92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258" w:type="pct"/>
            <w:gridSpan w:val="3"/>
          </w:tcPr>
          <w:p w14:paraId="7D4015F0" w14:textId="62D45088"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518AD7BD" w14:textId="77777777" w:rsidTr="00A93E42">
        <w:trPr>
          <w:gridAfter w:val="2"/>
          <w:wAfter w:w="156" w:type="pct"/>
          <w:trHeight w:val="20"/>
        </w:trPr>
        <w:tc>
          <w:tcPr>
            <w:tcW w:w="1586" w:type="pct"/>
            <w:gridSpan w:val="2"/>
          </w:tcPr>
          <w:p w14:paraId="11F3CAF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258" w:type="pct"/>
            <w:gridSpan w:val="3"/>
          </w:tcPr>
          <w:p w14:paraId="50BF2F6A" w14:textId="7C993E5F" w:rsidR="005A6200" w:rsidRPr="00A05464" w:rsidRDefault="005A6200" w:rsidP="005A6200">
            <w:pPr>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Os eventos que poderão ensejar a assunção imediata da administração do Patrimônio Separado pelo Agente Fiduciário e a sua consequente liquidação em favor dos Titulares de CRI, conforme previstos neste Termo de Securitização.</w:t>
            </w:r>
          </w:p>
        </w:tc>
      </w:tr>
      <w:tr w:rsidR="005A6200" w:rsidRPr="00A05464" w14:paraId="639EE70C" w14:textId="77777777" w:rsidTr="00A93E42">
        <w:trPr>
          <w:gridAfter w:val="2"/>
          <w:wAfter w:w="156" w:type="pct"/>
          <w:trHeight w:val="20"/>
        </w:trPr>
        <w:tc>
          <w:tcPr>
            <w:tcW w:w="1586" w:type="pct"/>
            <w:gridSpan w:val="2"/>
          </w:tcPr>
          <w:p w14:paraId="56834C85" w14:textId="6769A02A"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258" w:type="pct"/>
            <w:gridSpan w:val="3"/>
          </w:tcPr>
          <w:p w14:paraId="061B6283" w14:textId="5A32465F" w:rsidR="005A6200" w:rsidRPr="00A05464" w:rsidRDefault="005A6200" w:rsidP="005A6200">
            <w:pPr>
              <w:spacing w:after="240" w:line="320" w:lineRule="exact"/>
              <w:ind w:left="104" w:right="159"/>
              <w:jc w:val="both"/>
              <w:rPr>
                <w:rFonts w:ascii="Tahoma" w:hAnsi="Tahoma" w:cs="Tahoma"/>
                <w:sz w:val="22"/>
                <w:szCs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w:t>
            </w:r>
            <w:r w:rsidRPr="007B6190">
              <w:rPr>
                <w:rFonts w:ascii="Tahoma" w:hAnsi="Tahoma" w:cs="Tahoma"/>
                <w:bCs/>
                <w:sz w:val="22"/>
                <w:szCs w:val="22"/>
              </w:rPr>
              <w:lastRenderedPageBreak/>
              <w:t xml:space="preserve">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57ADF417" w14:textId="77777777" w:rsidTr="00A93E42">
        <w:trPr>
          <w:gridAfter w:val="2"/>
          <w:wAfter w:w="156" w:type="pct"/>
          <w:trHeight w:val="20"/>
        </w:trPr>
        <w:tc>
          <w:tcPr>
            <w:tcW w:w="1586" w:type="pct"/>
            <w:gridSpan w:val="2"/>
          </w:tcPr>
          <w:p w14:paraId="76FF123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258" w:type="pct"/>
            <w:gridSpan w:val="3"/>
          </w:tcPr>
          <w:p w14:paraId="326B411E" w14:textId="36D07089" w:rsidR="005A6200" w:rsidRPr="00D87230" w:rsidRDefault="005A6200" w:rsidP="005A6200">
            <w:pPr>
              <w:spacing w:after="240" w:line="320" w:lineRule="exact"/>
              <w:ind w:left="104" w:right="159"/>
              <w:jc w:val="both"/>
              <w:rPr>
                <w:rFonts w:ascii="Tahoma" w:hAnsi="Tahoma" w:cs="Tahoma"/>
                <w:sz w:val="22"/>
                <w:szCs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87230">
              <w:rPr>
                <w:rFonts w:ascii="Tahoma" w:hAnsi="Tahoma" w:cs="Tahoma"/>
                <w:sz w:val="22"/>
                <w:szCs w:val="22"/>
              </w:rPr>
              <w:t xml:space="preserve"> da Escritura de Emissão, em garantia das Obrigações Garantidas. </w:t>
            </w:r>
          </w:p>
        </w:tc>
      </w:tr>
      <w:tr w:rsidR="00A40174" w:rsidRPr="00A05464" w14:paraId="7AEB5A4B" w14:textId="77777777" w:rsidTr="00A93E42">
        <w:trPr>
          <w:gridAfter w:val="2"/>
          <w:wAfter w:w="156" w:type="pct"/>
          <w:trHeight w:val="20"/>
        </w:trPr>
        <w:tc>
          <w:tcPr>
            <w:tcW w:w="1586" w:type="pct"/>
            <w:gridSpan w:val="2"/>
          </w:tcPr>
          <w:p w14:paraId="1A2D36DC" w14:textId="5F27889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258" w:type="pct"/>
            <w:gridSpan w:val="3"/>
          </w:tcPr>
          <w:p w14:paraId="539E4C8B" w14:textId="2D70027D"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10A2A9A4" w14:textId="77777777" w:rsidTr="00A93E42">
        <w:trPr>
          <w:gridAfter w:val="2"/>
          <w:wAfter w:w="156" w:type="pct"/>
          <w:trHeight w:val="20"/>
        </w:trPr>
        <w:tc>
          <w:tcPr>
            <w:tcW w:w="1586" w:type="pct"/>
            <w:gridSpan w:val="2"/>
          </w:tcPr>
          <w:p w14:paraId="1A3C7A58" w14:textId="1BB4D484"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proofErr w:type="spellStart"/>
            <w:r w:rsidRPr="0073013B">
              <w:rPr>
                <w:rFonts w:ascii="Tahoma" w:eastAsia="MS Mincho" w:hAnsi="Tahoma" w:cs="Tahoma"/>
                <w:b w:val="0"/>
                <w:sz w:val="22"/>
                <w:szCs w:val="22"/>
                <w:u w:val="single"/>
              </w:rPr>
              <w:t>FII</w:t>
            </w:r>
            <w:proofErr w:type="spellEnd"/>
            <w:r w:rsidRPr="0073013B">
              <w:rPr>
                <w:rFonts w:ascii="Tahoma" w:eastAsia="MS Mincho" w:hAnsi="Tahoma" w:cs="Tahoma"/>
                <w:b w:val="0"/>
                <w:sz w:val="22"/>
                <w:szCs w:val="22"/>
                <w:u w:val="single"/>
              </w:rPr>
              <w:t xml:space="preserve"> Ibiza</w:t>
            </w:r>
            <w:r w:rsidRPr="0073013B">
              <w:rPr>
                <w:rFonts w:ascii="Tahoma" w:eastAsia="MS Mincho" w:hAnsi="Tahoma" w:cs="Tahoma"/>
                <w:b w:val="0"/>
                <w:sz w:val="22"/>
                <w:szCs w:val="22"/>
              </w:rPr>
              <w:t>”</w:t>
            </w:r>
          </w:p>
        </w:tc>
        <w:tc>
          <w:tcPr>
            <w:tcW w:w="3258" w:type="pct"/>
            <w:gridSpan w:val="3"/>
          </w:tcPr>
          <w:p w14:paraId="1D2E348C" w14:textId="58D85E98"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6FA9566" w14:textId="77777777" w:rsidTr="00A93E42">
        <w:trPr>
          <w:gridAfter w:val="2"/>
          <w:wAfter w:w="156" w:type="pct"/>
          <w:trHeight w:val="20"/>
        </w:trPr>
        <w:tc>
          <w:tcPr>
            <w:tcW w:w="1586" w:type="pct"/>
            <w:gridSpan w:val="2"/>
          </w:tcPr>
          <w:p w14:paraId="149D2065" w14:textId="3700813E"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proofErr w:type="spellStart"/>
            <w:r w:rsidRPr="0073013B">
              <w:rPr>
                <w:rFonts w:ascii="Tahoma" w:eastAsia="MS Mincho" w:hAnsi="Tahoma" w:cs="Tahoma"/>
                <w:b w:val="0"/>
                <w:sz w:val="22"/>
                <w:szCs w:val="22"/>
                <w:u w:val="single"/>
              </w:rPr>
              <w:t>FII</w:t>
            </w:r>
            <w:proofErr w:type="spellEnd"/>
            <w:r w:rsidRPr="0073013B">
              <w:rPr>
                <w:rFonts w:ascii="Tahoma" w:eastAsia="MS Mincho" w:hAnsi="Tahoma" w:cs="Tahoma"/>
                <w:b w:val="0"/>
                <w:sz w:val="22"/>
                <w:szCs w:val="22"/>
                <w:u w:val="single"/>
              </w:rPr>
              <w:t xml:space="preserve"> Pompéia</w:t>
            </w:r>
            <w:r w:rsidRPr="0073013B">
              <w:rPr>
                <w:rFonts w:ascii="Tahoma" w:eastAsia="MS Mincho" w:hAnsi="Tahoma" w:cs="Tahoma"/>
                <w:b w:val="0"/>
                <w:sz w:val="22"/>
                <w:szCs w:val="22"/>
              </w:rPr>
              <w:t>”</w:t>
            </w:r>
          </w:p>
        </w:tc>
        <w:tc>
          <w:tcPr>
            <w:tcW w:w="3258" w:type="pct"/>
            <w:gridSpan w:val="3"/>
          </w:tcPr>
          <w:p w14:paraId="6AF07D0F" w14:textId="1F99926B"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w:t>
            </w:r>
            <w:r w:rsidRPr="007B6190">
              <w:rPr>
                <w:rFonts w:ascii="Tahoma" w:hAnsi="Tahoma"/>
                <w:sz w:val="22"/>
              </w:rPr>
              <w:lastRenderedPageBreak/>
              <w:t>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6803DE86" w14:textId="77777777" w:rsidTr="00A93E42">
        <w:trPr>
          <w:gridAfter w:val="2"/>
          <w:wAfter w:w="156" w:type="pct"/>
          <w:trHeight w:val="20"/>
        </w:trPr>
        <w:tc>
          <w:tcPr>
            <w:tcW w:w="1586" w:type="pct"/>
            <w:gridSpan w:val="2"/>
          </w:tcPr>
          <w:p w14:paraId="5244B657" w14:textId="0A4E07E2"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258" w:type="pct"/>
            <w:gridSpan w:val="3"/>
          </w:tcPr>
          <w:p w14:paraId="311404AB" w14:textId="57E88169"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46E2144E" w14:textId="77777777" w:rsidTr="00A93E42">
        <w:trPr>
          <w:gridAfter w:val="2"/>
          <w:wAfter w:w="156" w:type="pct"/>
          <w:trHeight w:val="20"/>
        </w:trPr>
        <w:tc>
          <w:tcPr>
            <w:tcW w:w="1586" w:type="pct"/>
            <w:gridSpan w:val="2"/>
          </w:tcPr>
          <w:p w14:paraId="6F8676E1" w14:textId="77777777" w:rsidR="005A6200" w:rsidRPr="00FE494A"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u w:val="single"/>
                <w:lang w:val="pt-BR"/>
              </w:rPr>
              <w:t xml:space="preserve">Fundo de </w:t>
            </w:r>
            <w:r>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258" w:type="pct"/>
            <w:gridSpan w:val="3"/>
          </w:tcPr>
          <w:p w14:paraId="148B810A" w14:textId="77777777" w:rsidR="005A6200" w:rsidRPr="00843431" w:rsidRDefault="005A6200" w:rsidP="005A6200">
            <w:pPr>
              <w:spacing w:after="240" w:line="320" w:lineRule="exact"/>
              <w:ind w:left="104" w:right="159"/>
              <w:jc w:val="both"/>
              <w:rPr>
                <w:rFonts w:ascii="Tahoma" w:hAnsi="Tahoma" w:cs="Tahoma"/>
                <w:sz w:val="22"/>
                <w:szCs w:val="22"/>
              </w:rPr>
            </w:pPr>
            <w:r w:rsidRPr="00055CFA">
              <w:rPr>
                <w:rFonts w:ascii="Tahoma" w:hAnsi="Tahoma" w:cs="Tahoma"/>
                <w:color w:val="000000"/>
                <w:sz w:val="22"/>
                <w:szCs w:val="22"/>
              </w:rPr>
              <w:t>As reservas financeiras mantidas na</w:t>
            </w:r>
            <w:r w:rsidRPr="00A05464">
              <w:rPr>
                <w:rFonts w:ascii="Tahoma" w:hAnsi="Tahoma" w:cs="Tahoma"/>
                <w:color w:val="000000"/>
                <w:sz w:val="22"/>
                <w:szCs w:val="22"/>
              </w:rPr>
              <w:t xml:space="preserve"> Conta Centralizadora </w:t>
            </w:r>
            <w:r w:rsidRPr="00A05464">
              <w:rPr>
                <w:rFonts w:ascii="Tahoma" w:hAnsi="Tahoma" w:cs="Tahoma"/>
                <w:bCs/>
                <w:sz w:val="22"/>
                <w:szCs w:val="22"/>
              </w:rPr>
              <w:t xml:space="preserve">destinadas ao </w:t>
            </w:r>
            <w:r w:rsidRPr="0056174F">
              <w:rPr>
                <w:rFonts w:ascii="Tahoma" w:hAnsi="Tahoma" w:cs="Tahoma"/>
                <w:color w:val="000000"/>
                <w:sz w:val="22"/>
                <w:szCs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24F2F781" w14:textId="77777777" w:rsidTr="00A93E42">
        <w:trPr>
          <w:gridAfter w:val="2"/>
          <w:wAfter w:w="156" w:type="pct"/>
          <w:trHeight w:val="20"/>
        </w:trPr>
        <w:tc>
          <w:tcPr>
            <w:tcW w:w="1586" w:type="pct"/>
            <w:gridSpan w:val="2"/>
          </w:tcPr>
          <w:p w14:paraId="6A31CC9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258" w:type="pct"/>
            <w:gridSpan w:val="3"/>
          </w:tcPr>
          <w:p w14:paraId="138308BD" w14:textId="5BEA1224" w:rsidR="005A6200" w:rsidRPr="0056174F"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sidRPr="00055CFA">
              <w:rPr>
                <w:rFonts w:ascii="Tahoma" w:hAnsi="Tahoma" w:cs="Tahoma"/>
                <w:color w:val="000000"/>
                <w:sz w:val="22"/>
                <w:szCs w:val="22"/>
                <w:lang w:val="pt-BR"/>
              </w:rPr>
              <w:t>As reservas financeiras mantidas na</w:t>
            </w:r>
            <w:r w:rsidRPr="00A05464">
              <w:rPr>
                <w:rFonts w:ascii="Tahoma" w:hAnsi="Tahoma" w:cs="Tahoma"/>
                <w:color w:val="000000"/>
                <w:sz w:val="22"/>
                <w:szCs w:val="22"/>
                <w:lang w:val="pt-BR"/>
              </w:rPr>
              <w:t xml:space="preserve"> </w:t>
            </w:r>
            <w:r w:rsidRPr="00A05464">
              <w:rPr>
                <w:rFonts w:ascii="Tahoma" w:hAnsi="Tahoma" w:cs="Tahoma"/>
                <w:color w:val="000000"/>
                <w:sz w:val="22"/>
                <w:szCs w:val="22"/>
              </w:rPr>
              <w:t>Conta</w:t>
            </w:r>
            <w:r w:rsidRPr="00A05464">
              <w:rPr>
                <w:rFonts w:ascii="Tahoma" w:hAnsi="Tahoma" w:cs="Tahoma"/>
                <w:color w:val="000000"/>
                <w:sz w:val="22"/>
                <w:szCs w:val="22"/>
                <w:lang w:val="pt-BR"/>
              </w:rPr>
              <w:t xml:space="preserve"> </w:t>
            </w:r>
            <w:r w:rsidRPr="00A05464">
              <w:rPr>
                <w:rFonts w:ascii="Tahoma" w:hAnsi="Tahoma" w:cs="Tahoma"/>
                <w:color w:val="000000"/>
                <w:sz w:val="22"/>
                <w:szCs w:val="22"/>
              </w:rPr>
              <w:t xml:space="preserve">Centralizadora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5A6200" w:rsidDel="005A6200">
              <w:rPr>
                <w:rFonts w:ascii="Tahoma" w:hAnsi="Tahoma" w:cs="Tahoma"/>
                <w:color w:val="000000"/>
                <w:sz w:val="22"/>
                <w:szCs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5A6200" w:rsidRPr="00A05464" w14:paraId="601363A1" w14:textId="77777777" w:rsidTr="00A93E42">
        <w:trPr>
          <w:gridAfter w:val="2"/>
          <w:wAfter w:w="156" w:type="pct"/>
          <w:trHeight w:val="20"/>
        </w:trPr>
        <w:tc>
          <w:tcPr>
            <w:tcW w:w="1586" w:type="pct"/>
            <w:gridSpan w:val="2"/>
          </w:tcPr>
          <w:p w14:paraId="180DD63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37742">
              <w:rPr>
                <w:rFonts w:ascii="Tahoma" w:hAnsi="Tahoma" w:cs="Tahoma"/>
                <w:b w:val="0"/>
                <w:color w:val="auto"/>
                <w:sz w:val="22"/>
                <w:szCs w:val="22"/>
                <w:u w:val="single"/>
                <w:lang w:val="pt-BR"/>
              </w:rPr>
              <w:t>Garantias Reais</w:t>
            </w:r>
            <w:r>
              <w:rPr>
                <w:rFonts w:ascii="Tahoma" w:hAnsi="Tahoma" w:cs="Tahoma"/>
                <w:b w:val="0"/>
                <w:color w:val="auto"/>
                <w:sz w:val="22"/>
                <w:szCs w:val="22"/>
                <w:lang w:val="pt-BR"/>
              </w:rPr>
              <w:t>”</w:t>
            </w:r>
          </w:p>
        </w:tc>
        <w:tc>
          <w:tcPr>
            <w:tcW w:w="3258" w:type="pct"/>
            <w:gridSpan w:val="3"/>
          </w:tcPr>
          <w:p w14:paraId="65E011AF" w14:textId="109A9414" w:rsidR="005A6200" w:rsidRPr="00055CFA"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Pr>
                <w:rFonts w:ascii="Tahoma" w:hAnsi="Tahoma" w:cs="Tahoma"/>
                <w:color w:val="000000"/>
                <w:sz w:val="22"/>
                <w:szCs w:val="22"/>
                <w:lang w:val="pt-BR"/>
              </w:rPr>
              <w:t xml:space="preserve">A Alienação Fiduciária de Cotas e a Cessão Fiduciária do Rendimento das Cotas, em conjunto </w:t>
            </w:r>
          </w:p>
        </w:tc>
      </w:tr>
      <w:tr w:rsidR="005A6200" w:rsidRPr="00A05464" w14:paraId="5E598CF8" w14:textId="77777777" w:rsidTr="00A93E42">
        <w:trPr>
          <w:gridAfter w:val="2"/>
          <w:wAfter w:w="156" w:type="pct"/>
          <w:trHeight w:val="20"/>
        </w:trPr>
        <w:tc>
          <w:tcPr>
            <w:tcW w:w="1586" w:type="pct"/>
            <w:gridSpan w:val="2"/>
          </w:tcPr>
          <w:p w14:paraId="62E1F76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258" w:type="pct"/>
            <w:gridSpan w:val="3"/>
          </w:tcPr>
          <w:p w14:paraId="11DCCAB7" w14:textId="77777777" w:rsidR="005A6200" w:rsidRPr="00055CFA"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sidRPr="00055CFA">
              <w:rPr>
                <w:rFonts w:ascii="Tahoma" w:hAnsi="Tahoma" w:cs="Tahoma"/>
                <w:color w:val="000000"/>
                <w:sz w:val="22"/>
                <w:szCs w:val="22"/>
                <w:lang w:val="pt-BR"/>
              </w:rPr>
              <w:t>Instituto Brasileiro de Geografia e Estatística.</w:t>
            </w:r>
          </w:p>
        </w:tc>
      </w:tr>
      <w:tr w:rsidR="005A6200" w:rsidRPr="00A05464" w14:paraId="569CDD24" w14:textId="77777777" w:rsidTr="00A93E42">
        <w:trPr>
          <w:gridAfter w:val="2"/>
          <w:wAfter w:w="156" w:type="pct"/>
          <w:trHeight w:val="20"/>
        </w:trPr>
        <w:tc>
          <w:tcPr>
            <w:tcW w:w="1586" w:type="pct"/>
            <w:gridSpan w:val="2"/>
          </w:tcPr>
          <w:p w14:paraId="24A2986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258" w:type="pct"/>
            <w:gridSpan w:val="3"/>
          </w:tcPr>
          <w:p w14:paraId="0CBD561A" w14:textId="0FBAB9F2" w:rsidR="005A6200" w:rsidRPr="00A05464"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 xml:space="preserve">descritos no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56174F">
              <w:rPr>
                <w:rFonts w:ascii="Tahoma" w:hAnsi="Tahoma" w:cs="Tahoma"/>
                <w:sz w:val="22"/>
                <w:szCs w:val="22"/>
              </w:rPr>
              <w:t xml:space="preserve"> 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5567CF0A" w14:textId="77777777" w:rsidTr="00A93E42">
        <w:trPr>
          <w:gridAfter w:val="2"/>
          <w:wAfter w:w="156" w:type="pct"/>
          <w:trHeight w:val="20"/>
        </w:trPr>
        <w:tc>
          <w:tcPr>
            <w:tcW w:w="1586" w:type="pct"/>
            <w:gridSpan w:val="2"/>
          </w:tcPr>
          <w:p w14:paraId="5ADC82A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258" w:type="pct"/>
            <w:gridSpan w:val="3"/>
          </w:tcPr>
          <w:p w14:paraId="588DDD18" w14:textId="77777777" w:rsidR="005A6200" w:rsidRPr="00055CFA"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sz w:val="22"/>
                <w:szCs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301A121D" w14:textId="77777777" w:rsidTr="00A93E42">
        <w:trPr>
          <w:gridAfter w:val="2"/>
          <w:wAfter w:w="156" w:type="pct"/>
          <w:trHeight w:val="20"/>
        </w:trPr>
        <w:tc>
          <w:tcPr>
            <w:tcW w:w="1586" w:type="pct"/>
            <w:gridSpan w:val="2"/>
          </w:tcPr>
          <w:p w14:paraId="0A7E8D0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258" w:type="pct"/>
            <w:gridSpan w:val="3"/>
          </w:tcPr>
          <w:p w14:paraId="33F3EEBA"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A Instrução CVM nº 414, de 30 de dezembro de 2004, conforme </w:t>
            </w:r>
            <w:r w:rsidRPr="00A05464">
              <w:rPr>
                <w:rFonts w:ascii="Tahoma" w:hAnsi="Tahoma" w:cs="Tahoma"/>
                <w:sz w:val="22"/>
                <w:szCs w:val="22"/>
              </w:rPr>
              <w:t>alterada</w:t>
            </w:r>
            <w:r w:rsidRPr="00A05464">
              <w:rPr>
                <w:rFonts w:ascii="Tahoma" w:hAnsi="Tahoma" w:cs="Tahoma"/>
                <w:color w:val="000000"/>
                <w:sz w:val="22"/>
                <w:szCs w:val="22"/>
              </w:rPr>
              <w:t>.</w:t>
            </w:r>
          </w:p>
        </w:tc>
      </w:tr>
      <w:tr w:rsidR="005A6200" w:rsidRPr="00A05464" w14:paraId="31B6B185" w14:textId="77777777" w:rsidTr="00A93E42">
        <w:trPr>
          <w:gridAfter w:val="2"/>
          <w:wAfter w:w="156" w:type="pct"/>
          <w:trHeight w:val="20"/>
        </w:trPr>
        <w:tc>
          <w:tcPr>
            <w:tcW w:w="1586" w:type="pct"/>
            <w:gridSpan w:val="2"/>
          </w:tcPr>
          <w:p w14:paraId="7335B36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258" w:type="pct"/>
            <w:gridSpan w:val="3"/>
          </w:tcPr>
          <w:p w14:paraId="6E2F9010"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A Instrução CVM nº 476, de 16 de janeiro de 2009, conforme </w:t>
            </w:r>
            <w:r w:rsidRPr="00A05464">
              <w:rPr>
                <w:rFonts w:ascii="Tahoma" w:hAnsi="Tahoma" w:cs="Tahoma"/>
                <w:sz w:val="22"/>
                <w:szCs w:val="22"/>
              </w:rPr>
              <w:t>alterada</w:t>
            </w:r>
            <w:r w:rsidRPr="00A05464">
              <w:rPr>
                <w:rFonts w:ascii="Tahoma" w:hAnsi="Tahoma" w:cs="Tahoma"/>
                <w:color w:val="000000"/>
                <w:sz w:val="22"/>
                <w:szCs w:val="22"/>
              </w:rPr>
              <w:t>.</w:t>
            </w:r>
          </w:p>
        </w:tc>
      </w:tr>
      <w:tr w:rsidR="005A6200" w:rsidRPr="00A05464" w14:paraId="6AA18767" w14:textId="77777777" w:rsidTr="00A93E42">
        <w:trPr>
          <w:gridAfter w:val="2"/>
          <w:wAfter w:w="156" w:type="pct"/>
          <w:trHeight w:val="20"/>
        </w:trPr>
        <w:tc>
          <w:tcPr>
            <w:tcW w:w="1586" w:type="pct"/>
            <w:gridSpan w:val="2"/>
          </w:tcPr>
          <w:p w14:paraId="48C510F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258" w:type="pct"/>
            <w:gridSpan w:val="3"/>
          </w:tcPr>
          <w:p w14:paraId="4B287872"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A Instrução CVM nº 539, de 13 de novembro de 2013, conforme alterada.</w:t>
            </w:r>
          </w:p>
        </w:tc>
      </w:tr>
      <w:tr w:rsidR="005A6200" w:rsidRPr="00A05464" w14:paraId="2A2B4847" w14:textId="77777777" w:rsidTr="00A93E42">
        <w:trPr>
          <w:gridAfter w:val="2"/>
          <w:wAfter w:w="156" w:type="pct"/>
          <w:trHeight w:val="20"/>
        </w:trPr>
        <w:tc>
          <w:tcPr>
            <w:tcW w:w="1586" w:type="pct"/>
            <w:gridSpan w:val="2"/>
          </w:tcPr>
          <w:p w14:paraId="51D45A0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258" w:type="pct"/>
            <w:gridSpan w:val="3"/>
          </w:tcPr>
          <w:p w14:paraId="5A8E8FB0"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5A6C8DE7" w14:textId="77777777" w:rsidTr="00A93E42">
        <w:trPr>
          <w:gridAfter w:val="2"/>
          <w:wAfter w:w="156" w:type="pct"/>
          <w:trHeight w:val="20"/>
        </w:trPr>
        <w:tc>
          <w:tcPr>
            <w:tcW w:w="1586" w:type="pct"/>
            <w:gridSpan w:val="2"/>
          </w:tcPr>
          <w:p w14:paraId="5980908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583</w:t>
            </w:r>
            <w:r w:rsidRPr="0056174F">
              <w:rPr>
                <w:rFonts w:ascii="Tahoma" w:hAnsi="Tahoma" w:cs="Tahoma"/>
                <w:b w:val="0"/>
                <w:color w:val="auto"/>
                <w:sz w:val="22"/>
                <w:szCs w:val="22"/>
                <w:lang w:val="pt-BR"/>
              </w:rPr>
              <w:t>”</w:t>
            </w:r>
          </w:p>
        </w:tc>
        <w:tc>
          <w:tcPr>
            <w:tcW w:w="3258" w:type="pct"/>
            <w:gridSpan w:val="3"/>
          </w:tcPr>
          <w:p w14:paraId="34346DF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A Instrução CVM nº 583, de 20 de dezembro de 2016, conforme alterada.</w:t>
            </w:r>
          </w:p>
        </w:tc>
      </w:tr>
      <w:tr w:rsidR="005A6200" w:rsidRPr="00A05464" w14:paraId="20B07C53" w14:textId="77777777" w:rsidTr="00A93E42">
        <w:trPr>
          <w:gridAfter w:val="2"/>
          <w:wAfter w:w="156" w:type="pct"/>
          <w:trHeight w:val="20"/>
        </w:trPr>
        <w:tc>
          <w:tcPr>
            <w:tcW w:w="1586" w:type="pct"/>
            <w:gridSpan w:val="2"/>
          </w:tcPr>
          <w:p w14:paraId="0045298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258" w:type="pct"/>
            <w:gridSpan w:val="3"/>
          </w:tcPr>
          <w:p w14:paraId="78564560"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7EAB6B31" w14:textId="77777777" w:rsidTr="00A93E42">
        <w:trPr>
          <w:gridAfter w:val="2"/>
          <w:wAfter w:w="156" w:type="pct"/>
          <w:trHeight w:val="20"/>
        </w:trPr>
        <w:tc>
          <w:tcPr>
            <w:tcW w:w="1586" w:type="pct"/>
            <w:gridSpan w:val="2"/>
          </w:tcPr>
          <w:p w14:paraId="2D9E352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258" w:type="pct"/>
            <w:gridSpan w:val="3"/>
          </w:tcPr>
          <w:p w14:paraId="296ABB97"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71CB5FDF" w14:textId="77777777" w:rsidTr="00A93E42">
        <w:trPr>
          <w:gridAfter w:val="2"/>
          <w:wAfter w:w="156" w:type="pct"/>
          <w:trHeight w:val="20"/>
        </w:trPr>
        <w:tc>
          <w:tcPr>
            <w:tcW w:w="1586" w:type="pct"/>
            <w:gridSpan w:val="2"/>
          </w:tcPr>
          <w:p w14:paraId="113C20C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258" w:type="pct"/>
            <w:gridSpan w:val="3"/>
          </w:tcPr>
          <w:p w14:paraId="4AC13998" w14:textId="77777777" w:rsidR="005A6200" w:rsidRPr="00A05464" w:rsidRDefault="005A6200" w:rsidP="005A6200">
            <w:pPr>
              <w:pStyle w:val="Ttulo1"/>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Os Investidores Qualificados e os Investidores Profissionais, quando referidos e</w:t>
            </w:r>
            <w:r w:rsidRPr="00A05464">
              <w:rPr>
                <w:rFonts w:ascii="Tahoma" w:hAnsi="Tahoma" w:cs="Tahoma"/>
                <w:b w:val="0"/>
                <w:sz w:val="22"/>
                <w:szCs w:val="22"/>
                <w:lang w:val="pt-BR"/>
              </w:rPr>
              <w:t>m conjunto.</w:t>
            </w:r>
          </w:p>
        </w:tc>
      </w:tr>
      <w:tr w:rsidR="005A6200" w:rsidRPr="00A05464" w14:paraId="3CCE8C54" w14:textId="77777777" w:rsidTr="00A93E42">
        <w:trPr>
          <w:gridAfter w:val="2"/>
          <w:wAfter w:w="156" w:type="pct"/>
          <w:trHeight w:val="20"/>
        </w:trPr>
        <w:tc>
          <w:tcPr>
            <w:tcW w:w="1586" w:type="pct"/>
            <w:gridSpan w:val="2"/>
          </w:tcPr>
          <w:p w14:paraId="2229DE2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258" w:type="pct"/>
            <w:gridSpan w:val="3"/>
          </w:tcPr>
          <w:p w14:paraId="3B3D6167" w14:textId="77777777" w:rsidR="005A6200" w:rsidRPr="00A05464" w:rsidRDefault="005A6200" w:rsidP="005A6200">
            <w:pPr>
              <w:pStyle w:val="Ttulo1"/>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Os investimentos em aplicações de renda fixa com liquidez diária nos quais os recursos oriundos dos Créditos Imobiliários e da Conta Centralizadora devem ser aplicados, a critério da Emissora.</w:t>
            </w:r>
            <w:r w:rsidRPr="00A05464">
              <w:rPr>
                <w:rFonts w:ascii="Tahoma" w:eastAsia="SimSun" w:hAnsi="Tahoma" w:cs="Tahoma"/>
                <w:b w:val="0"/>
                <w:sz w:val="22"/>
                <w:szCs w:val="22"/>
                <w:lang w:val="pt-BR"/>
              </w:rPr>
              <w:t xml:space="preserve"> </w:t>
            </w:r>
          </w:p>
        </w:tc>
      </w:tr>
      <w:tr w:rsidR="005A6200" w:rsidRPr="00A05464" w14:paraId="2AA4CB51" w14:textId="77777777" w:rsidTr="00A93E42">
        <w:trPr>
          <w:gridAfter w:val="2"/>
          <w:wAfter w:w="156" w:type="pct"/>
          <w:trHeight w:val="20"/>
        </w:trPr>
        <w:tc>
          <w:tcPr>
            <w:tcW w:w="1586" w:type="pct"/>
            <w:gridSpan w:val="2"/>
          </w:tcPr>
          <w:p w14:paraId="5AEA392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258" w:type="pct"/>
            <w:gridSpan w:val="3"/>
          </w:tcPr>
          <w:p w14:paraId="66A031D6" w14:textId="77777777" w:rsidR="005A6200" w:rsidRPr="00055CFA" w:rsidRDefault="005A6200" w:rsidP="005A6200">
            <w:pPr>
              <w:pStyle w:val="Ttulo1"/>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Imposto sobre Operações Financeiras de Câmbio.</w:t>
            </w:r>
          </w:p>
        </w:tc>
      </w:tr>
      <w:tr w:rsidR="005A6200" w:rsidRPr="00A05464" w14:paraId="32EE9134" w14:textId="77777777" w:rsidTr="00A93E42">
        <w:trPr>
          <w:gridAfter w:val="2"/>
          <w:wAfter w:w="156" w:type="pct"/>
          <w:trHeight w:val="20"/>
        </w:trPr>
        <w:tc>
          <w:tcPr>
            <w:tcW w:w="1586" w:type="pct"/>
            <w:gridSpan w:val="2"/>
          </w:tcPr>
          <w:p w14:paraId="0F189D7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258" w:type="pct"/>
            <w:gridSpan w:val="3"/>
          </w:tcPr>
          <w:p w14:paraId="3E5DE387" w14:textId="77777777" w:rsidR="005A6200" w:rsidRPr="00055CFA" w:rsidRDefault="005A6200" w:rsidP="005A6200">
            <w:pPr>
              <w:pStyle w:val="Ttulo1"/>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Imposto sobre Operações Financeiras com Títulos e Valores Mobiliários.</w:t>
            </w:r>
          </w:p>
        </w:tc>
      </w:tr>
      <w:tr w:rsidR="005A6200" w:rsidRPr="00A05464" w14:paraId="7F8EC568" w14:textId="77777777" w:rsidTr="00A93E42">
        <w:trPr>
          <w:gridAfter w:val="2"/>
          <w:wAfter w:w="156" w:type="pct"/>
          <w:trHeight w:val="20"/>
        </w:trPr>
        <w:tc>
          <w:tcPr>
            <w:tcW w:w="1586" w:type="pct"/>
            <w:gridSpan w:val="2"/>
          </w:tcPr>
          <w:p w14:paraId="0545459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258" w:type="pct"/>
            <w:gridSpan w:val="3"/>
          </w:tcPr>
          <w:p w14:paraId="4D8B998E"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5DF75C06" w14:textId="77777777" w:rsidTr="00A93E42">
        <w:trPr>
          <w:gridAfter w:val="2"/>
          <w:wAfter w:w="156" w:type="pct"/>
          <w:trHeight w:val="20"/>
        </w:trPr>
        <w:tc>
          <w:tcPr>
            <w:tcW w:w="1586" w:type="pct"/>
            <w:gridSpan w:val="2"/>
          </w:tcPr>
          <w:p w14:paraId="23382B6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258" w:type="pct"/>
            <w:gridSpan w:val="3"/>
          </w:tcPr>
          <w:p w14:paraId="3CE5FBBD"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6D143684" w14:textId="77777777" w:rsidTr="00A93E42">
        <w:trPr>
          <w:gridAfter w:val="2"/>
          <w:wAfter w:w="156" w:type="pct"/>
          <w:trHeight w:val="20"/>
        </w:trPr>
        <w:tc>
          <w:tcPr>
            <w:tcW w:w="1586" w:type="pct"/>
            <w:gridSpan w:val="2"/>
          </w:tcPr>
          <w:p w14:paraId="75922E4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258" w:type="pct"/>
            <w:gridSpan w:val="3"/>
          </w:tcPr>
          <w:p w14:paraId="0405C99D"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3A69F892" w14:textId="77777777" w:rsidTr="00A93E42">
        <w:trPr>
          <w:gridAfter w:val="2"/>
          <w:wAfter w:w="156" w:type="pct"/>
          <w:trHeight w:val="20"/>
        </w:trPr>
        <w:tc>
          <w:tcPr>
            <w:tcW w:w="1586" w:type="pct"/>
            <w:gridSpan w:val="2"/>
          </w:tcPr>
          <w:p w14:paraId="3B7C65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258" w:type="pct"/>
            <w:gridSpan w:val="3"/>
          </w:tcPr>
          <w:p w14:paraId="2E597F00"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04FE483F" w14:textId="77777777" w:rsidTr="00A93E42">
        <w:trPr>
          <w:gridAfter w:val="2"/>
          <w:wAfter w:w="156" w:type="pct"/>
          <w:trHeight w:val="20"/>
        </w:trPr>
        <w:tc>
          <w:tcPr>
            <w:tcW w:w="1586" w:type="pct"/>
            <w:gridSpan w:val="2"/>
          </w:tcPr>
          <w:p w14:paraId="0E71BD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258" w:type="pct"/>
            <w:gridSpan w:val="3"/>
          </w:tcPr>
          <w:p w14:paraId="3C7238E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45AFA070" w14:textId="77777777" w:rsidTr="00A93E42">
        <w:trPr>
          <w:gridAfter w:val="2"/>
          <w:wAfter w:w="156" w:type="pct"/>
          <w:trHeight w:val="20"/>
        </w:trPr>
        <w:tc>
          <w:tcPr>
            <w:tcW w:w="1586" w:type="pct"/>
            <w:gridSpan w:val="2"/>
          </w:tcPr>
          <w:p w14:paraId="2A2647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258" w:type="pct"/>
            <w:gridSpan w:val="3"/>
          </w:tcPr>
          <w:p w14:paraId="19860662"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038AEAB6" w14:textId="77777777" w:rsidTr="00A93E42">
        <w:trPr>
          <w:gridAfter w:val="2"/>
          <w:wAfter w:w="156" w:type="pct"/>
          <w:trHeight w:val="20"/>
        </w:trPr>
        <w:tc>
          <w:tcPr>
            <w:tcW w:w="1586" w:type="pct"/>
            <w:gridSpan w:val="2"/>
          </w:tcPr>
          <w:p w14:paraId="7DAAC36C" w14:textId="77777777" w:rsidR="005A6200" w:rsidRPr="00A05464" w:rsidRDefault="005A6200" w:rsidP="005A6200">
            <w:pPr>
              <w:pStyle w:val="Ttulo1"/>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Lei 10.931</w:t>
            </w:r>
            <w:r w:rsidRPr="00055CFA">
              <w:rPr>
                <w:rFonts w:ascii="Tahoma" w:hAnsi="Tahoma" w:cs="Tahoma"/>
                <w:b w:val="0"/>
                <w:color w:val="auto"/>
                <w:sz w:val="22"/>
                <w:szCs w:val="22"/>
                <w:lang w:val="pt-BR"/>
              </w:rPr>
              <w:t>”</w:t>
            </w:r>
          </w:p>
        </w:tc>
        <w:tc>
          <w:tcPr>
            <w:tcW w:w="3258" w:type="pct"/>
            <w:gridSpan w:val="3"/>
          </w:tcPr>
          <w:p w14:paraId="1B18052A"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A Lei nº 10.931, de 2 de agosto de 2004, conforme alterada.</w:t>
            </w:r>
          </w:p>
        </w:tc>
      </w:tr>
      <w:tr w:rsidR="005A6200" w:rsidRPr="00A05464" w14:paraId="0572F346" w14:textId="77777777" w:rsidTr="00A93E42">
        <w:trPr>
          <w:gridAfter w:val="2"/>
          <w:wAfter w:w="156" w:type="pct"/>
          <w:trHeight w:val="20"/>
        </w:trPr>
        <w:tc>
          <w:tcPr>
            <w:tcW w:w="1586" w:type="pct"/>
            <w:gridSpan w:val="2"/>
          </w:tcPr>
          <w:p w14:paraId="035B02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258" w:type="pct"/>
            <w:gridSpan w:val="3"/>
          </w:tcPr>
          <w:p w14:paraId="55785C1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A Lei nº 9.514, de 20 de novembro de 1997, conforme alterada.</w:t>
            </w:r>
          </w:p>
        </w:tc>
      </w:tr>
      <w:tr w:rsidR="005A6200" w:rsidRPr="00A05464" w14:paraId="1F044936" w14:textId="77777777" w:rsidTr="00A93E42">
        <w:trPr>
          <w:gridAfter w:val="2"/>
          <w:wAfter w:w="156" w:type="pct"/>
          <w:trHeight w:val="20"/>
        </w:trPr>
        <w:tc>
          <w:tcPr>
            <w:tcW w:w="1586" w:type="pct"/>
            <w:gridSpan w:val="2"/>
          </w:tcPr>
          <w:p w14:paraId="25EB6806"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258" w:type="pct"/>
            <w:gridSpan w:val="3"/>
          </w:tcPr>
          <w:p w14:paraId="53026C5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5768EE9F" w14:textId="77777777" w:rsidTr="00A93E42">
        <w:trPr>
          <w:gridAfter w:val="2"/>
          <w:wAfter w:w="156" w:type="pct"/>
          <w:trHeight w:val="20"/>
        </w:trPr>
        <w:tc>
          <w:tcPr>
            <w:tcW w:w="1586" w:type="pct"/>
            <w:gridSpan w:val="2"/>
          </w:tcPr>
          <w:p w14:paraId="0279682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258" w:type="pct"/>
            <w:gridSpan w:val="3"/>
          </w:tcPr>
          <w:p w14:paraId="069D30E1"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 conforme alterado.</w:t>
            </w:r>
          </w:p>
        </w:tc>
      </w:tr>
      <w:tr w:rsidR="005A6200" w:rsidRPr="00A05464" w14:paraId="3FADBB83" w14:textId="77777777" w:rsidTr="00A93E42">
        <w:trPr>
          <w:gridAfter w:val="2"/>
          <w:wAfter w:w="156" w:type="pct"/>
          <w:trHeight w:val="20"/>
        </w:trPr>
        <w:tc>
          <w:tcPr>
            <w:tcW w:w="1586" w:type="pct"/>
            <w:gridSpan w:val="2"/>
          </w:tcPr>
          <w:p w14:paraId="6F973426"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258" w:type="pct"/>
            <w:gridSpan w:val="3"/>
          </w:tcPr>
          <w:p w14:paraId="16B88407" w14:textId="122E82B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0C6060" w:rsidRPr="000C6060">
              <w:rPr>
                <w:rFonts w:ascii="Tahoma" w:hAnsi="Tahoma" w:cs="Tahoma"/>
                <w:sz w:val="22"/>
                <w:szCs w:val="22"/>
              </w:rPr>
              <w:t xml:space="preserve"> e aos Encargos Moratórios; e </w:t>
            </w:r>
            <w:r w:rsidR="000C6060" w:rsidRPr="000C6060">
              <w:rPr>
                <w:rFonts w:ascii="Tahoma" w:hAnsi="Tahoma" w:cs="Tahoma"/>
                <w:b/>
                <w:sz w:val="22"/>
                <w:szCs w:val="22"/>
              </w:rPr>
              <w:t>(ii)</w:t>
            </w:r>
            <w:r w:rsidR="000C6060" w:rsidRPr="000C6060">
              <w:rPr>
                <w:rFonts w:ascii="Tahoma" w:hAnsi="Tahoma" w:cs="Tahoma"/>
                <w:sz w:val="22"/>
                <w:szCs w:val="22"/>
              </w:rPr>
              <w:t xml:space="preserve">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pelo Agente Fiduciário (incluindo suas remunerações) e/ou pelos </w:t>
            </w:r>
            <w:r w:rsidR="000C6060" w:rsidRPr="000C6060">
              <w:rPr>
                <w:rFonts w:ascii="Tahoma" w:hAnsi="Tahoma" w:cs="Tahoma"/>
                <w:sz w:val="22"/>
                <w:szCs w:val="22"/>
              </w:rPr>
              <w:lastRenderedPageBreak/>
              <w:t>titulares de CRI, inclusive no caso de utilização dos Patrimônios Separados para arcar com tais custos (</w:t>
            </w:r>
            <w:r w:rsidRPr="00A05464">
              <w:rPr>
                <w:rFonts w:ascii="Tahoma" w:hAnsi="Tahoma" w:cs="Tahoma"/>
                <w:sz w:val="22"/>
                <w:szCs w:val="22"/>
              </w:rPr>
              <w:t>.</w:t>
            </w:r>
          </w:p>
        </w:tc>
      </w:tr>
      <w:tr w:rsidR="005A6200" w:rsidRPr="00A05464" w14:paraId="2F23FBFA" w14:textId="77777777" w:rsidTr="00A93E42">
        <w:trPr>
          <w:gridAfter w:val="2"/>
          <w:wAfter w:w="156" w:type="pct"/>
          <w:trHeight w:val="20"/>
        </w:trPr>
        <w:tc>
          <w:tcPr>
            <w:tcW w:w="1586" w:type="pct"/>
            <w:gridSpan w:val="2"/>
          </w:tcPr>
          <w:p w14:paraId="06FF68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258" w:type="pct"/>
            <w:gridSpan w:val="3"/>
          </w:tcPr>
          <w:p w14:paraId="0F5AF2D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(ii)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(iii) </w:t>
            </w:r>
            <w:r w:rsidRPr="00A05464">
              <w:rPr>
                <w:rFonts w:ascii="Tahoma" w:hAnsi="Tahoma" w:cs="Tahoma"/>
                <w:bCs/>
                <w:sz w:val="22"/>
                <w:szCs w:val="22"/>
              </w:rPr>
              <w:t>estará automaticamente dispensada de registro perante a CVM.</w:t>
            </w:r>
          </w:p>
        </w:tc>
      </w:tr>
      <w:tr w:rsidR="005A6200" w:rsidRPr="00A05464" w14:paraId="1CC1BC2F" w14:textId="77777777" w:rsidTr="00A93E42">
        <w:trPr>
          <w:gridAfter w:val="2"/>
          <w:wAfter w:w="156" w:type="pct"/>
          <w:trHeight w:val="20"/>
        </w:trPr>
        <w:tc>
          <w:tcPr>
            <w:tcW w:w="1586" w:type="pct"/>
            <w:gridSpan w:val="2"/>
          </w:tcPr>
          <w:p w14:paraId="12866AA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258" w:type="pct"/>
            <w:gridSpan w:val="3"/>
          </w:tcPr>
          <w:p w14:paraId="49B76C47"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A operação de securitização de recebíveis que resultará na emissão dos CRI aos quais os Créditos Imobiliários serão vinculados como lastro.</w:t>
            </w:r>
          </w:p>
        </w:tc>
      </w:tr>
      <w:tr w:rsidR="005A6200" w:rsidRPr="00A05464" w14:paraId="47A512A8" w14:textId="77777777" w:rsidTr="00A93E42">
        <w:trPr>
          <w:gridAfter w:val="2"/>
          <w:wAfter w:w="156" w:type="pct"/>
          <w:trHeight w:val="20"/>
        </w:trPr>
        <w:tc>
          <w:tcPr>
            <w:tcW w:w="1586" w:type="pct"/>
            <w:gridSpan w:val="2"/>
          </w:tcPr>
          <w:p w14:paraId="4F5D092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258" w:type="pct"/>
            <w:gridSpan w:val="3"/>
          </w:tcPr>
          <w:p w14:paraId="3F33F75A" w14:textId="348900C8"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 patrimônio separado constituído em favor dos Titulares de CRI</w:t>
            </w:r>
            <w:r w:rsidRPr="00A05464">
              <w:rPr>
                <w:rFonts w:ascii="Tahoma" w:eastAsia="Arial Unicode MS" w:hAnsi="Tahoma" w:cs="Tahoma"/>
                <w:sz w:val="22"/>
                <w:szCs w:val="22"/>
              </w:rPr>
              <w:t xml:space="preserve"> </w:t>
            </w:r>
            <w:r w:rsidRPr="00A05464">
              <w:rPr>
                <w:rFonts w:ascii="Tahoma" w:hAnsi="Tahoma" w:cs="Tahoma"/>
                <w:color w:val="000000"/>
                <w:sz w:val="22"/>
                <w:szCs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A05464">
              <w:rPr>
                <w:rFonts w:ascii="Tahoma" w:hAnsi="Tahoma" w:cs="Tahoma"/>
                <w:color w:val="000000"/>
                <w:sz w:val="22"/>
                <w:szCs w:val="22"/>
              </w:rPr>
              <w:t>os</w:t>
            </w:r>
            <w:r w:rsidRPr="00A05464">
              <w:rPr>
                <w:rFonts w:ascii="Tahoma" w:hAnsi="Tahoma" w:cs="Tahoma"/>
                <w:b/>
                <w:color w:val="000000"/>
                <w:sz w:val="22"/>
                <w:szCs w:val="22"/>
              </w:rPr>
              <w:t xml:space="preserve"> </w:t>
            </w:r>
            <w:r w:rsidRPr="00A05464">
              <w:rPr>
                <w:rFonts w:ascii="Tahoma" w:hAnsi="Tahoma" w:cs="Tahoma"/>
                <w:color w:val="000000"/>
                <w:sz w:val="22"/>
                <w:szCs w:val="22"/>
              </w:rPr>
              <w:t xml:space="preserve">créditos decorrentes dos Créditos Imobiliários representados pela CCI; </w:t>
            </w:r>
            <w:r w:rsidRPr="00A05464">
              <w:rPr>
                <w:rFonts w:ascii="Tahoma" w:hAnsi="Tahoma" w:cs="Tahoma"/>
                <w:b/>
                <w:color w:val="000000"/>
                <w:sz w:val="22"/>
                <w:szCs w:val="22"/>
              </w:rPr>
              <w:t>(b)</w:t>
            </w:r>
            <w:r w:rsidRPr="00A05464">
              <w:rPr>
                <w:rFonts w:ascii="Tahoma" w:hAnsi="Tahoma" w:cs="Tahoma"/>
                <w:color w:val="000000"/>
                <w:sz w:val="22"/>
                <w:szCs w:val="22"/>
              </w:rPr>
              <w:t> pel</w:t>
            </w:r>
            <w:r w:rsidRPr="00A05464">
              <w:rPr>
                <w:rFonts w:ascii="Tahoma" w:hAnsi="Tahoma" w:cs="Tahoma"/>
                <w:bCs/>
                <w:color w:val="000000"/>
                <w:sz w:val="22"/>
                <w:szCs w:val="22"/>
              </w:rPr>
              <w:t xml:space="preserve">os valores que venham a ser </w:t>
            </w:r>
            <w:r w:rsidRPr="00A05464">
              <w:rPr>
                <w:rFonts w:ascii="Tahoma" w:hAnsi="Tahoma" w:cs="Tahoma"/>
                <w:sz w:val="22"/>
                <w:szCs w:val="22"/>
              </w:rPr>
              <w:t>depositados</w:t>
            </w:r>
            <w:r w:rsidRPr="00A05464">
              <w:rPr>
                <w:rFonts w:ascii="Tahoma" w:hAnsi="Tahoma" w:cs="Tahoma"/>
                <w:bCs/>
                <w:color w:val="000000"/>
                <w:sz w:val="22"/>
                <w:szCs w:val="22"/>
              </w:rPr>
              <w:t xml:space="preserve"> na Conta Centralizadora;</w:t>
            </w:r>
            <w:r w:rsidRPr="00A05464">
              <w:rPr>
                <w:rFonts w:ascii="Tahoma" w:hAnsi="Tahoma" w:cs="Tahoma"/>
                <w:color w:val="000000"/>
                <w:sz w:val="22"/>
                <w:szCs w:val="22"/>
              </w:rPr>
              <w:t xml:space="preserve"> e </w:t>
            </w:r>
            <w:r w:rsidRPr="00A05464">
              <w:rPr>
                <w:rFonts w:ascii="Tahoma" w:hAnsi="Tahoma" w:cs="Tahoma"/>
                <w:b/>
                <w:color w:val="000000"/>
                <w:sz w:val="22"/>
                <w:szCs w:val="22"/>
              </w:rPr>
              <w:t>(c)</w:t>
            </w:r>
            <w:r w:rsidRPr="00A05464">
              <w:rPr>
                <w:rFonts w:ascii="Tahoma" w:hAnsi="Tahoma" w:cs="Tahoma"/>
                <w:color w:val="000000"/>
                <w:sz w:val="22"/>
                <w:szCs w:val="22"/>
              </w:rPr>
              <w:t> pelos respectivos bens e/ou direitos decorrentes dos itens (a) a (b) acima e será destinado especificamente ao pagamento dos CRI.</w:t>
            </w:r>
          </w:p>
        </w:tc>
      </w:tr>
      <w:tr w:rsidR="005A6200" w:rsidRPr="00A05464" w14:paraId="437D4E51" w14:textId="77777777" w:rsidTr="00A93E42">
        <w:trPr>
          <w:gridAfter w:val="2"/>
          <w:wAfter w:w="156" w:type="pct"/>
          <w:trHeight w:val="20"/>
        </w:trPr>
        <w:tc>
          <w:tcPr>
            <w:tcW w:w="1586" w:type="pct"/>
            <w:gridSpan w:val="2"/>
          </w:tcPr>
          <w:p w14:paraId="22C9A48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258" w:type="pct"/>
            <w:gridSpan w:val="3"/>
          </w:tcPr>
          <w:p w14:paraId="2CB8AACD"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479550F1" w14:textId="77777777" w:rsidTr="00A93E42">
        <w:trPr>
          <w:gridAfter w:val="2"/>
          <w:wAfter w:w="156" w:type="pct"/>
          <w:trHeight w:val="20"/>
        </w:trPr>
        <w:tc>
          <w:tcPr>
            <w:tcW w:w="1586" w:type="pct"/>
            <w:gridSpan w:val="2"/>
          </w:tcPr>
          <w:p w14:paraId="39325D15"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258" w:type="pct"/>
            <w:gridSpan w:val="3"/>
          </w:tcPr>
          <w:p w14:paraId="5C29B86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 xml:space="preserve">Contribuição ao Programa de </w:t>
            </w:r>
            <w:r w:rsidRPr="00A05464">
              <w:rPr>
                <w:rFonts w:ascii="Tahoma" w:hAnsi="Tahoma" w:cs="Tahoma"/>
                <w:color w:val="000000"/>
                <w:sz w:val="22"/>
                <w:szCs w:val="22"/>
              </w:rPr>
              <w:t>Integração</w:t>
            </w:r>
            <w:r w:rsidRPr="00A05464">
              <w:rPr>
                <w:rFonts w:ascii="Tahoma" w:hAnsi="Tahoma" w:cs="Tahoma"/>
                <w:sz w:val="22"/>
                <w:szCs w:val="22"/>
              </w:rPr>
              <w:t xml:space="preserve"> Social.</w:t>
            </w:r>
          </w:p>
        </w:tc>
      </w:tr>
      <w:tr w:rsidR="005A6200" w:rsidRPr="00A05464" w14:paraId="2EA537B4" w14:textId="77777777" w:rsidTr="00A93E42">
        <w:trPr>
          <w:gridAfter w:val="2"/>
          <w:wAfter w:w="156" w:type="pct"/>
          <w:trHeight w:val="20"/>
        </w:trPr>
        <w:tc>
          <w:tcPr>
            <w:tcW w:w="1586" w:type="pct"/>
            <w:gridSpan w:val="2"/>
          </w:tcPr>
          <w:p w14:paraId="464F067E"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258" w:type="pct"/>
            <w:gridSpan w:val="3"/>
          </w:tcPr>
          <w:p w14:paraId="60B8DA8D" w14:textId="77777777" w:rsidR="005A6200" w:rsidRPr="00A05464" w:rsidRDefault="005A6200" w:rsidP="005A6200">
            <w:pPr>
              <w:tabs>
                <w:tab w:val="num" w:pos="0"/>
                <w:tab w:val="left" w:pos="360"/>
              </w:tabs>
              <w:spacing w:after="240" w:line="320" w:lineRule="exact"/>
              <w:ind w:left="104" w:right="159"/>
              <w:jc w:val="both"/>
              <w:rPr>
                <w:rFonts w:ascii="Tahoma" w:hAnsi="Tahoma" w:cs="Tahoma"/>
                <w:b/>
                <w:color w:val="000000"/>
                <w:sz w:val="22"/>
                <w:szCs w:val="22"/>
              </w:rPr>
            </w:pPr>
            <w:r w:rsidRPr="00A05464">
              <w:rPr>
                <w:rFonts w:ascii="Tahoma" w:hAnsi="Tahoma" w:cs="Tahoma"/>
                <w:color w:val="000000"/>
                <w:sz w:val="22"/>
                <w:szCs w:val="22"/>
              </w:rPr>
              <w:t xml:space="preserve">Na primeira Data de Integralização, o Valor Nominal Unitário de cada CRI; e após a primeira Data de Integralização, o montante correspondente ao Valor Nominal Unitário Atualizado dos CRI acrescido da Remuneração </w:t>
            </w:r>
            <w:r w:rsidRPr="00A05464">
              <w:rPr>
                <w:rFonts w:ascii="Tahoma" w:hAnsi="Tahoma" w:cs="Tahoma"/>
                <w:i/>
                <w:color w:val="000000"/>
                <w:sz w:val="22"/>
                <w:szCs w:val="22"/>
              </w:rPr>
              <w:t xml:space="preserve">pro-rata temporis </w:t>
            </w:r>
            <w:r w:rsidRPr="00A05464">
              <w:rPr>
                <w:rFonts w:ascii="Tahoma" w:hAnsi="Tahoma" w:cs="Tahoma"/>
                <w:color w:val="000000"/>
                <w:sz w:val="22"/>
                <w:szCs w:val="22"/>
              </w:rPr>
              <w:t xml:space="preserve">desde a primeira Data de </w:t>
            </w:r>
            <w:r w:rsidRPr="00A05464">
              <w:rPr>
                <w:rFonts w:ascii="Tahoma" w:hAnsi="Tahoma" w:cs="Tahoma"/>
                <w:color w:val="000000"/>
                <w:sz w:val="22"/>
                <w:szCs w:val="22"/>
              </w:rPr>
              <w:lastRenderedPageBreak/>
              <w:t>Integralização até a data da efetiva integralização, nos termos da Cláusula Quarta do presente Termo de Securitização.</w:t>
            </w:r>
          </w:p>
        </w:tc>
      </w:tr>
      <w:tr w:rsidR="005A6200" w:rsidRPr="00A05464" w14:paraId="032019B6" w14:textId="77777777" w:rsidTr="00A93E42">
        <w:trPr>
          <w:gridAfter w:val="2"/>
          <w:wAfter w:w="156" w:type="pct"/>
          <w:trHeight w:val="20"/>
        </w:trPr>
        <w:tc>
          <w:tcPr>
            <w:tcW w:w="1586" w:type="pct"/>
            <w:gridSpan w:val="2"/>
          </w:tcPr>
          <w:p w14:paraId="1356BE20"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258" w:type="pct"/>
            <w:gridSpan w:val="3"/>
          </w:tcPr>
          <w:p w14:paraId="01C87AEA"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(ii)</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ou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conforme o caso,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5A6200" w:rsidRPr="00A05464" w14:paraId="60D64F0C" w14:textId="77777777" w:rsidTr="00A93E42">
        <w:trPr>
          <w:gridAfter w:val="2"/>
          <w:wAfter w:w="156" w:type="pct"/>
          <w:trHeight w:val="20"/>
        </w:trPr>
        <w:tc>
          <w:tcPr>
            <w:tcW w:w="1586" w:type="pct"/>
            <w:gridSpan w:val="2"/>
          </w:tcPr>
          <w:p w14:paraId="0186FF2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258" w:type="pct"/>
            <w:gridSpan w:val="3"/>
          </w:tcPr>
          <w:p w14:paraId="32F7A088"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(ii)</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(iii)</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(iv)</w:t>
            </w:r>
            <w:r w:rsidRPr="00A05464">
              <w:rPr>
                <w:rFonts w:ascii="Tahoma" w:hAnsi="Tahoma" w:cs="Tahoma"/>
                <w:sz w:val="22"/>
                <w:szCs w:val="22"/>
              </w:rPr>
              <w:t xml:space="preserve"> de assembleias gerais presenciais ou virtuais e aditamentos aos Documentos da Securitização.</w:t>
            </w:r>
          </w:p>
        </w:tc>
      </w:tr>
      <w:tr w:rsidR="005A6200" w:rsidRPr="00A05464" w14:paraId="1FB75EA8" w14:textId="77777777" w:rsidTr="00A93E42">
        <w:trPr>
          <w:gridAfter w:val="2"/>
          <w:wAfter w:w="156" w:type="pct"/>
          <w:trHeight w:val="20"/>
        </w:trPr>
        <w:tc>
          <w:tcPr>
            <w:tcW w:w="1586" w:type="pct"/>
            <w:gridSpan w:val="2"/>
          </w:tcPr>
          <w:p w14:paraId="18A35C2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258" w:type="pct"/>
            <w:gridSpan w:val="3"/>
          </w:tcPr>
          <w:p w14:paraId="4E11E628"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3D552E92" w14:textId="77777777" w:rsidTr="00A93E42">
        <w:trPr>
          <w:gridAfter w:val="2"/>
          <w:wAfter w:w="156" w:type="pct"/>
          <w:trHeight w:val="20"/>
        </w:trPr>
        <w:tc>
          <w:tcPr>
            <w:tcW w:w="1586" w:type="pct"/>
            <w:gridSpan w:val="2"/>
          </w:tcPr>
          <w:p w14:paraId="58B7098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258" w:type="pct"/>
            <w:gridSpan w:val="3"/>
          </w:tcPr>
          <w:p w14:paraId="00F475BB"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27A2B3D4" w14:textId="77777777" w:rsidTr="00A93E42">
        <w:trPr>
          <w:gridAfter w:val="2"/>
          <w:wAfter w:w="156" w:type="pct"/>
          <w:trHeight w:val="20"/>
        </w:trPr>
        <w:tc>
          <w:tcPr>
            <w:tcW w:w="1586" w:type="pct"/>
            <w:gridSpan w:val="2"/>
          </w:tcPr>
          <w:p w14:paraId="07E8744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258" w:type="pct"/>
            <w:gridSpan w:val="3"/>
          </w:tcPr>
          <w:p w14:paraId="7BC09F0D" w14:textId="77777777" w:rsidR="005A6200" w:rsidRPr="0056174F" w:rsidRDefault="005A6200" w:rsidP="005A6200">
            <w:pPr>
              <w:tabs>
                <w:tab w:val="num" w:pos="104"/>
                <w:tab w:val="left" w:pos="360"/>
              </w:tabs>
              <w:spacing w:after="240" w:line="320" w:lineRule="exact"/>
              <w:ind w:left="104" w:right="159"/>
              <w:jc w:val="both"/>
              <w:rPr>
                <w:rFonts w:ascii="Tahoma" w:hAnsi="Tahoma" w:cs="Tahoma"/>
                <w:color w:val="000000"/>
                <w:sz w:val="22"/>
                <w:szCs w:val="22"/>
              </w:rPr>
            </w:pPr>
            <w:r w:rsidRPr="00EE51AF">
              <w:rPr>
                <w:rFonts w:ascii="Tahoma" w:hAnsi="Tahoma" w:cs="Tahoma"/>
                <w:color w:val="000000"/>
                <w:sz w:val="22"/>
                <w:szCs w:val="22"/>
              </w:rPr>
              <w:t xml:space="preserve">Tem o significado atribuído no item </w:t>
            </w:r>
            <w:r w:rsidRPr="00055CFA">
              <w:rPr>
                <w:rFonts w:ascii="Tahoma" w:hAnsi="Tahoma" w:cs="Tahoma"/>
                <w:color w:val="000000"/>
                <w:sz w:val="22"/>
                <w:szCs w:val="22"/>
              </w:rPr>
              <w:fldChar w:fldCharType="begin"/>
            </w:r>
            <w:r w:rsidRPr="00A05464">
              <w:rPr>
                <w:rFonts w:ascii="Tahoma" w:hAnsi="Tahoma" w:cs="Tahoma"/>
                <w:color w:val="000000"/>
                <w:sz w:val="22"/>
                <w:szCs w:val="22"/>
              </w:rPr>
              <w:instrText xml:space="preserve"> REF _Ref22540903 \r \p \h  \* MERGEFORMAT </w:instrText>
            </w:r>
            <w:r w:rsidRPr="00055CFA">
              <w:rPr>
                <w:rFonts w:ascii="Tahoma" w:hAnsi="Tahoma" w:cs="Tahoma"/>
                <w:color w:val="000000"/>
                <w:sz w:val="22"/>
                <w:szCs w:val="22"/>
              </w:rPr>
            </w:r>
            <w:r w:rsidRPr="00055CFA">
              <w:rPr>
                <w:rFonts w:ascii="Tahoma" w:hAnsi="Tahoma" w:cs="Tahoma"/>
                <w:color w:val="000000"/>
                <w:sz w:val="22"/>
                <w:szCs w:val="22"/>
              </w:rPr>
              <w:fldChar w:fldCharType="separate"/>
            </w:r>
            <w:r w:rsidR="006D28A5">
              <w:rPr>
                <w:rFonts w:ascii="Tahoma" w:hAnsi="Tahoma" w:cs="Tahoma"/>
                <w:color w:val="000000"/>
                <w:sz w:val="22"/>
                <w:szCs w:val="22"/>
              </w:rPr>
              <w:t>5.2.1 abaixo</w:t>
            </w:r>
            <w:r w:rsidRPr="00055CFA">
              <w:rPr>
                <w:rFonts w:ascii="Tahoma" w:hAnsi="Tahoma" w:cs="Tahoma"/>
                <w:color w:val="000000"/>
                <w:sz w:val="22"/>
                <w:szCs w:val="22"/>
              </w:rPr>
              <w:fldChar w:fldCharType="end"/>
            </w:r>
            <w:r w:rsidRPr="0056174F">
              <w:rPr>
                <w:rFonts w:ascii="Tahoma" w:hAnsi="Tahoma" w:cs="Tahoma"/>
                <w:color w:val="000000"/>
                <w:sz w:val="22"/>
                <w:szCs w:val="22"/>
              </w:rPr>
              <w:t>.</w:t>
            </w:r>
          </w:p>
        </w:tc>
      </w:tr>
      <w:tr w:rsidR="005A6200" w:rsidRPr="00A05464" w14:paraId="5AC09571" w14:textId="77777777" w:rsidTr="00A93E42">
        <w:trPr>
          <w:gridAfter w:val="2"/>
          <w:wAfter w:w="156" w:type="pct"/>
          <w:trHeight w:val="20"/>
        </w:trPr>
        <w:tc>
          <w:tcPr>
            <w:tcW w:w="1586" w:type="pct"/>
            <w:gridSpan w:val="2"/>
          </w:tcPr>
          <w:p w14:paraId="27D99A78" w14:textId="5B2F124C"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258" w:type="pct"/>
            <w:gridSpan w:val="3"/>
          </w:tcPr>
          <w:p w14:paraId="6207A7E3" w14:textId="4C4D8ABE" w:rsidR="005A6200" w:rsidRPr="00A05464" w:rsidRDefault="0030555A" w:rsidP="005A6200">
            <w:pPr>
              <w:tabs>
                <w:tab w:val="num" w:pos="0"/>
                <w:tab w:val="left" w:pos="360"/>
              </w:tabs>
              <w:spacing w:after="240" w:line="320" w:lineRule="exact"/>
              <w:ind w:left="104" w:right="159"/>
              <w:jc w:val="both"/>
              <w:rPr>
                <w:rFonts w:ascii="Tahoma" w:hAnsi="Tahoma" w:cs="Tahoma"/>
                <w:color w:val="000000"/>
                <w:sz w:val="22"/>
                <w:szCs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5A6200" w:rsidRPr="00A05464" w14:paraId="70C99AF8" w14:textId="77777777" w:rsidTr="00A93E42">
        <w:trPr>
          <w:gridAfter w:val="2"/>
          <w:wAfter w:w="156" w:type="pct"/>
          <w:trHeight w:val="20"/>
        </w:trPr>
        <w:tc>
          <w:tcPr>
            <w:tcW w:w="1586" w:type="pct"/>
            <w:gridSpan w:val="2"/>
            <w:shd w:val="clear" w:color="auto" w:fill="auto"/>
          </w:tcPr>
          <w:p w14:paraId="2931F20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258" w:type="pct"/>
            <w:gridSpan w:val="3"/>
            <w:shd w:val="clear" w:color="auto" w:fill="auto"/>
          </w:tcPr>
          <w:p w14:paraId="7C1FF366"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eastAsia="ヒラギノ角ゴ Pro W3" w:hAnsi="Tahoma" w:cs="Tahoma"/>
                <w:color w:val="000000"/>
                <w:sz w:val="22"/>
                <w:szCs w:val="22"/>
              </w:rPr>
              <w:t>Receita Federal do Brasil.</w:t>
            </w:r>
          </w:p>
        </w:tc>
      </w:tr>
      <w:tr w:rsidR="005A6200" w:rsidRPr="00A05464" w14:paraId="345F6056" w14:textId="77777777" w:rsidTr="00A93E42">
        <w:trPr>
          <w:gridAfter w:val="2"/>
          <w:wAfter w:w="156" w:type="pct"/>
          <w:trHeight w:val="20"/>
        </w:trPr>
        <w:tc>
          <w:tcPr>
            <w:tcW w:w="1586" w:type="pct"/>
            <w:gridSpan w:val="2"/>
          </w:tcPr>
          <w:p w14:paraId="1D982A2B"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258" w:type="pct"/>
            <w:gridSpan w:val="3"/>
          </w:tcPr>
          <w:p w14:paraId="719676FB" w14:textId="77777777"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00F8B71F" w14:textId="77777777" w:rsidTr="00A93E42">
        <w:trPr>
          <w:gridAfter w:val="2"/>
          <w:wAfter w:w="156" w:type="pct"/>
          <w:trHeight w:val="20"/>
        </w:trPr>
        <w:tc>
          <w:tcPr>
            <w:tcW w:w="1586" w:type="pct"/>
            <w:gridSpan w:val="2"/>
          </w:tcPr>
          <w:p w14:paraId="49FFA57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258" w:type="pct"/>
            <w:gridSpan w:val="3"/>
          </w:tcPr>
          <w:p w14:paraId="6F7BF1D0" w14:textId="0A0CC900"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4AA58852" w14:textId="77777777" w:rsidTr="00A93E42">
        <w:trPr>
          <w:gridAfter w:val="2"/>
          <w:wAfter w:w="156" w:type="pct"/>
          <w:trHeight w:val="20"/>
        </w:trPr>
        <w:tc>
          <w:tcPr>
            <w:tcW w:w="1586" w:type="pct"/>
            <w:gridSpan w:val="2"/>
          </w:tcPr>
          <w:p w14:paraId="6095CBCB"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258" w:type="pct"/>
            <w:gridSpan w:val="3"/>
          </w:tcPr>
          <w:p w14:paraId="6DB8190A" w14:textId="6F870D7B" w:rsidR="005A6200" w:rsidRPr="00A05464" w:rsidRDefault="005A6200" w:rsidP="005A6200">
            <w:pPr>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 xml:space="preserve">O presente Termo de Securitização de Créditos Imobiliários dos Certificados de Recebíveis Imobiliários da </w:t>
            </w:r>
            <w:r w:rsidR="00AF75EC">
              <w:rPr>
                <w:rFonts w:ascii="Tahoma" w:hAnsi="Tahoma" w:cs="Tahoma"/>
                <w:sz w:val="22"/>
                <w:szCs w:val="22"/>
              </w:rPr>
              <w:t>228</w:t>
            </w:r>
            <w:r w:rsidRPr="00A05464">
              <w:rPr>
                <w:rFonts w:ascii="Tahoma" w:hAnsi="Tahoma" w:cs="Tahoma"/>
                <w:color w:val="000000"/>
                <w:sz w:val="22"/>
                <w:szCs w:val="22"/>
              </w:rPr>
              <w:t xml:space="preserve">ª Série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 xml:space="preserve">Emissão da </w:t>
            </w:r>
            <w:r w:rsidR="00164622">
              <w:rPr>
                <w:rFonts w:ascii="Tahoma" w:hAnsi="Tahoma" w:cs="Tahoma"/>
                <w:color w:val="000000"/>
                <w:sz w:val="22"/>
                <w:szCs w:val="22"/>
              </w:rPr>
              <w:t>ISEC</w:t>
            </w:r>
            <w:r w:rsidRPr="00A05464">
              <w:rPr>
                <w:rFonts w:ascii="Tahoma" w:hAnsi="Tahoma" w:cs="Tahoma"/>
                <w:color w:val="000000"/>
                <w:sz w:val="22"/>
                <w:szCs w:val="22"/>
              </w:rPr>
              <w:t xml:space="preserve"> Securitizadora S.A.</w:t>
            </w:r>
          </w:p>
        </w:tc>
      </w:tr>
      <w:tr w:rsidR="005A6200" w:rsidRPr="00A05464" w14:paraId="354A01EB" w14:textId="77777777" w:rsidTr="00A93E42">
        <w:trPr>
          <w:gridAfter w:val="2"/>
          <w:wAfter w:w="156" w:type="pct"/>
          <w:trHeight w:val="20"/>
        </w:trPr>
        <w:tc>
          <w:tcPr>
            <w:tcW w:w="1586" w:type="pct"/>
            <w:gridSpan w:val="2"/>
          </w:tcPr>
          <w:p w14:paraId="4B6B9D03"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258" w:type="pct"/>
            <w:gridSpan w:val="3"/>
          </w:tcPr>
          <w:p w14:paraId="7A735327"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Os Investidores que tenham subscrito e integralizado os CRI no âmbito da Oferta Restrita ou qualquer outro investidor que venha a ser titular de CRI. </w:t>
            </w:r>
          </w:p>
        </w:tc>
      </w:tr>
      <w:tr w:rsidR="005A6200" w:rsidRPr="00A05464" w14:paraId="3305363A" w14:textId="77777777" w:rsidTr="00A93E42">
        <w:trPr>
          <w:gridAfter w:val="2"/>
          <w:wAfter w:w="156" w:type="pct"/>
          <w:trHeight w:val="20"/>
        </w:trPr>
        <w:tc>
          <w:tcPr>
            <w:tcW w:w="1586" w:type="pct"/>
            <w:gridSpan w:val="2"/>
            <w:shd w:val="clear" w:color="auto" w:fill="auto"/>
          </w:tcPr>
          <w:p w14:paraId="4506FC8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258" w:type="pct"/>
            <w:gridSpan w:val="3"/>
            <w:shd w:val="clear" w:color="auto" w:fill="auto"/>
          </w:tcPr>
          <w:p w14:paraId="381259A1" w14:textId="1D7161E5"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14:paraId="7CA07450" w14:textId="77777777" w:rsidTr="00A93E42">
        <w:trPr>
          <w:gridAfter w:val="2"/>
          <w:wAfter w:w="156" w:type="pct"/>
          <w:trHeight w:val="20"/>
        </w:trPr>
        <w:tc>
          <w:tcPr>
            <w:tcW w:w="1586" w:type="pct"/>
            <w:gridSpan w:val="2"/>
            <w:shd w:val="clear" w:color="auto" w:fill="auto"/>
          </w:tcPr>
          <w:p w14:paraId="69FE268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258" w:type="pct"/>
            <w:gridSpan w:val="3"/>
            <w:shd w:val="clear" w:color="auto" w:fill="auto"/>
          </w:tcPr>
          <w:p w14:paraId="56184874" w14:textId="77777777" w:rsidR="005A6200" w:rsidRPr="0056174F"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temporis</w:t>
            </w:r>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0E4893B5" w14:textId="77777777" w:rsidTr="00A93E42">
        <w:trPr>
          <w:gridAfter w:val="2"/>
          <w:wAfter w:w="156" w:type="pct"/>
          <w:trHeight w:val="20"/>
        </w:trPr>
        <w:tc>
          <w:tcPr>
            <w:tcW w:w="1586" w:type="pct"/>
            <w:gridSpan w:val="2"/>
            <w:shd w:val="clear" w:color="auto" w:fill="auto"/>
          </w:tcPr>
          <w:p w14:paraId="329B09A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258" w:type="pct"/>
            <w:gridSpan w:val="3"/>
            <w:shd w:val="clear" w:color="auto" w:fill="auto"/>
          </w:tcPr>
          <w:p w14:paraId="00CE881E"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36" w:name="_DV_M39"/>
            <w:bookmarkEnd w:id="36"/>
            <w:r w:rsidRPr="00A05464">
              <w:rPr>
                <w:rFonts w:ascii="Tahoma" w:hAnsi="Tahoma" w:cs="Tahoma"/>
                <w:color w:val="000000"/>
                <w:sz w:val="22"/>
                <w:szCs w:val="22"/>
              </w:rPr>
              <w:t>O valor nominal unitário de cada CRI, na Data de Emissão, qual seja R$1.000,00</w:t>
            </w:r>
            <w:r w:rsidRPr="00A05464" w:rsidDel="00D4393A">
              <w:rPr>
                <w:rFonts w:ascii="Tahoma" w:hAnsi="Tahoma" w:cs="Tahoma"/>
                <w:color w:val="000000"/>
                <w:sz w:val="22"/>
                <w:szCs w:val="22"/>
              </w:rPr>
              <w:t xml:space="preserve"> </w:t>
            </w:r>
            <w:r w:rsidRPr="00A05464">
              <w:rPr>
                <w:rFonts w:ascii="Tahoma" w:hAnsi="Tahoma" w:cs="Tahoma"/>
                <w:color w:val="000000"/>
                <w:sz w:val="22"/>
                <w:szCs w:val="22"/>
              </w:rPr>
              <w:t>(mil reais)</w:t>
            </w:r>
            <w:r w:rsidRPr="00A05464">
              <w:rPr>
                <w:rFonts w:ascii="Tahoma" w:hAnsi="Tahoma" w:cs="Tahoma"/>
                <w:sz w:val="22"/>
                <w:szCs w:val="22"/>
              </w:rPr>
              <w:t>.</w:t>
            </w:r>
          </w:p>
        </w:tc>
      </w:tr>
    </w:tbl>
    <w:p w14:paraId="11575210"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bookmarkStart w:id="37" w:name="_DV_M40"/>
      <w:bookmarkStart w:id="38" w:name="_Toc110076261"/>
      <w:bookmarkStart w:id="39" w:name="_Toc163380699"/>
      <w:bookmarkStart w:id="40" w:name="_Toc180553615"/>
      <w:bookmarkEnd w:id="37"/>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5DF3DD7B" w14:textId="57F72CB9"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 xml:space="preserve">bilhões de reais), sendo que, até a presente data, a emissão de certificados de recebíveis imobiliários da Emissora, inclusive já </w:t>
      </w:r>
      <w:r w:rsidR="00F06EF1" w:rsidRPr="00A05464">
        <w:rPr>
          <w:rFonts w:ascii="Tahoma" w:hAnsi="Tahoma" w:cs="Tahoma"/>
          <w:sz w:val="22"/>
          <w:szCs w:val="22"/>
        </w:rPr>
        <w:lastRenderedPageBreak/>
        <w:t>considerando os CRI objeto desta Emissão, não atingiu este limite.</w:t>
      </w:r>
      <w:r w:rsidR="00453600">
        <w:rPr>
          <w:rFonts w:ascii="Tahoma" w:hAnsi="Tahoma" w:cs="Tahoma"/>
          <w:sz w:val="22"/>
          <w:szCs w:val="22"/>
        </w:rPr>
        <w:t xml:space="preserve">] </w:t>
      </w:r>
      <w:r w:rsidR="00883F36" w:rsidRPr="00984CF2">
        <w:rPr>
          <w:rFonts w:ascii="Tahoma" w:eastAsia="MS Mincho" w:hAnsi="Tahoma" w:cs="Tahoma"/>
          <w:b/>
          <w:i/>
          <w:sz w:val="22"/>
          <w:szCs w:val="22"/>
          <w:highlight w:val="yellow"/>
        </w:rPr>
        <w:t xml:space="preserve">[Nota para </w:t>
      </w:r>
      <w:r w:rsidR="00883F36">
        <w:rPr>
          <w:rFonts w:ascii="Tahoma" w:eastAsia="MS Mincho" w:hAnsi="Tahoma" w:cs="Tahoma"/>
          <w:b/>
          <w:i/>
          <w:sz w:val="22"/>
          <w:szCs w:val="22"/>
          <w:highlight w:val="yellow"/>
        </w:rPr>
        <w:t>Minuta</w:t>
      </w:r>
      <w:r w:rsidR="00883F36" w:rsidRPr="00984CF2">
        <w:rPr>
          <w:rFonts w:ascii="Tahoma" w:eastAsia="MS Mincho" w:hAnsi="Tahoma" w:cs="Tahoma"/>
          <w:b/>
          <w:i/>
          <w:sz w:val="22"/>
          <w:szCs w:val="22"/>
          <w:highlight w:val="yellow"/>
        </w:rPr>
        <w:t xml:space="preserve">: </w:t>
      </w:r>
      <w:r w:rsidR="00883F36">
        <w:rPr>
          <w:rFonts w:ascii="Tahoma" w:eastAsia="MS Mincho" w:hAnsi="Tahoma" w:cs="Tahoma"/>
          <w:b/>
          <w:i/>
          <w:sz w:val="22"/>
          <w:szCs w:val="22"/>
          <w:highlight w:val="yellow"/>
        </w:rPr>
        <w:t>Favor confirmar aprovação societária da Emissora e disponibilizar cópias dos atos</w:t>
      </w:r>
      <w:r w:rsidR="00A33F72">
        <w:rPr>
          <w:rFonts w:ascii="Tahoma" w:eastAsia="MS Mincho" w:hAnsi="Tahoma" w:cs="Tahoma"/>
          <w:b/>
          <w:i/>
          <w:sz w:val="22"/>
          <w:szCs w:val="22"/>
          <w:highlight w:val="yellow"/>
        </w:rPr>
        <w:t>. Informações extraídas do site da Isec.</w:t>
      </w:r>
      <w:r w:rsidR="00883F36" w:rsidRPr="00984CF2">
        <w:rPr>
          <w:rFonts w:ascii="Tahoma" w:eastAsia="MS Mincho" w:hAnsi="Tahoma" w:cs="Tahoma"/>
          <w:b/>
          <w:i/>
          <w:sz w:val="22"/>
          <w:szCs w:val="22"/>
          <w:highlight w:val="yellow"/>
        </w:rPr>
        <w:t>]</w:t>
      </w:r>
    </w:p>
    <w:p w14:paraId="6F849993" w14:textId="0F1F31EF"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 Fiança</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na Assembleia Geral Extraordinária da Emissora, realizada em [•] de [•]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 xml:space="preserve">(ii) </w:t>
      </w:r>
      <w:r w:rsidR="00117E55">
        <w:rPr>
          <w:rFonts w:ascii="Tahoma" w:hAnsi="Tahoma" w:cs="Tahoma"/>
          <w:sz w:val="22"/>
          <w:szCs w:val="22"/>
        </w:rPr>
        <w:t xml:space="preserve">na </w:t>
      </w:r>
      <w:r w:rsidR="00A33F72">
        <w:rPr>
          <w:rFonts w:ascii="Tahoma" w:hAnsi="Tahoma" w:cs="Tahoma"/>
          <w:sz w:val="22"/>
          <w:szCs w:val="22"/>
        </w:rPr>
        <w:t>[</w:t>
      </w:r>
      <w:r w:rsidR="00117E55" w:rsidRPr="00A33F72">
        <w:rPr>
          <w:rFonts w:ascii="Tahoma" w:hAnsi="Tahoma" w:cs="Tahoma"/>
          <w:sz w:val="22"/>
          <w:szCs w:val="22"/>
          <w:highlight w:val="lightGray"/>
        </w:rPr>
        <w:t xml:space="preserve">Reunião de Conselho </w:t>
      </w:r>
      <w:r w:rsidR="00A33F72" w:rsidRPr="00A33F72">
        <w:rPr>
          <w:rFonts w:ascii="Tahoma" w:hAnsi="Tahoma" w:cs="Tahoma"/>
          <w:sz w:val="22"/>
          <w:szCs w:val="22"/>
          <w:highlight w:val="lightGray"/>
        </w:rPr>
        <w:t>de Administração</w:t>
      </w:r>
      <w:r w:rsidR="00A33F72">
        <w:rPr>
          <w:rFonts w:ascii="Tahoma" w:hAnsi="Tahoma" w:cs="Tahoma"/>
          <w:sz w:val="22"/>
          <w:szCs w:val="22"/>
        </w:rPr>
        <w:t xml:space="preserve">] </w:t>
      </w:r>
      <w:r w:rsidR="00117E55" w:rsidRPr="00117E55">
        <w:rPr>
          <w:rFonts w:ascii="Tahoma" w:hAnsi="Tahoma" w:cs="Tahoma"/>
          <w:sz w:val="22"/>
          <w:szCs w:val="22"/>
        </w:rPr>
        <w:t>da Fiadora, realizada em [•] de [•]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41"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41"/>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4D04957C"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38"/>
      <w:bookmarkEnd w:id="39"/>
      <w:bookmarkEnd w:id="40"/>
    </w:p>
    <w:p w14:paraId="43E7A444" w14:textId="5E6B02A1"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42" w:name="_DV_M41"/>
      <w:bookmarkEnd w:id="42"/>
      <w:r w:rsidRPr="00A05464">
        <w:rPr>
          <w:rFonts w:ascii="Tahoma" w:hAnsi="Tahoma" w:cs="Tahoma"/>
          <w:color w:val="000000"/>
          <w:sz w:val="22"/>
          <w:szCs w:val="22"/>
          <w:u w:val="single"/>
        </w:rPr>
        <w:t xml:space="preserve">Vinculação dos </w:t>
      </w:r>
      <w:r w:rsidRPr="00A05464">
        <w:rPr>
          <w:rFonts w:ascii="Tahoma" w:hAnsi="Tahoma" w:cs="Tahoma"/>
          <w:sz w:val="22"/>
          <w:szCs w:val="22"/>
          <w:u w:val="single"/>
        </w:rPr>
        <w:t>Créditos Imobiliários</w:t>
      </w:r>
      <w:r w:rsidRPr="00A05464">
        <w:rPr>
          <w:rFonts w:ascii="Tahoma" w:hAnsi="Tahoma" w:cs="Tahoma"/>
          <w:color w:val="000000"/>
          <w:sz w:val="22"/>
          <w:szCs w:val="22"/>
          <w:u w:val="single"/>
        </w:rPr>
        <w:t xml:space="preserve"> aos CRI</w:t>
      </w:r>
      <w:r w:rsidR="00942906">
        <w:rPr>
          <w:rFonts w:ascii="Tahoma" w:hAnsi="Tahoma" w:cs="Tahoma"/>
          <w:color w:val="000000"/>
          <w:sz w:val="22"/>
          <w:szCs w:val="22"/>
        </w:rPr>
        <w:t>.</w:t>
      </w:r>
      <w:r w:rsidRPr="00A05464">
        <w:rPr>
          <w:rFonts w:ascii="Tahoma" w:hAnsi="Tahoma" w:cs="Tahoma"/>
          <w:color w:val="000000"/>
          <w:sz w:val="22"/>
          <w:szCs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2895A5F6" w14:textId="4A50BFF1"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As CCI, representativas dos Créditos Imobiliários, foram emitidas pela Securitizadora, sob a forma escritural, nos termos da Lei 10.931 e da Escritura de Emissão de CCI. </w:t>
      </w:r>
    </w:p>
    <w:p w14:paraId="100C9F5E" w14:textId="77777777" w:rsidR="00B44DFC" w:rsidRPr="00A05464" w:rsidRDefault="0034289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u w:val="single"/>
        </w:rPr>
        <w:t>Aquisição dos Créditos Imobiliários</w:t>
      </w:r>
      <w:r w:rsidRPr="00A05464">
        <w:rPr>
          <w:rFonts w:ascii="Tahoma" w:hAnsi="Tahoma" w:cs="Tahoma"/>
          <w:color w:val="000000"/>
          <w:sz w:val="22"/>
          <w:szCs w:val="22"/>
        </w:rPr>
        <w:t xml:space="preserve">. </w:t>
      </w:r>
      <w:r w:rsidR="00B44DFC" w:rsidRPr="00A05464">
        <w:rPr>
          <w:rFonts w:ascii="Tahoma" w:hAnsi="Tahoma" w:cs="Tahoma"/>
          <w:color w:val="000000"/>
          <w:sz w:val="22"/>
          <w:szCs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A05464">
        <w:rPr>
          <w:rFonts w:ascii="Tahoma" w:hAnsi="Tahoma" w:cs="Tahoma"/>
          <w:color w:val="000000"/>
          <w:sz w:val="22"/>
          <w:szCs w:val="22"/>
        </w:rPr>
        <w:t xml:space="preserve">Boletim de Subscrição das Debêntures. </w:t>
      </w:r>
    </w:p>
    <w:p w14:paraId="4F4A9A30" w14:textId="77777777" w:rsidR="00342895" w:rsidRPr="00A05464" w:rsidRDefault="00FB23E7" w:rsidP="00675229">
      <w:pPr>
        <w:pStyle w:val="PargrafodaLista"/>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A05464">
        <w:rPr>
          <w:rFonts w:ascii="Tahoma" w:hAnsi="Tahoma" w:cs="Tahoma"/>
          <w:color w:val="000000"/>
          <w:sz w:val="22"/>
          <w:szCs w:val="22"/>
        </w:rPr>
        <w:t xml:space="preserve"> das Debêntures.</w:t>
      </w:r>
    </w:p>
    <w:p w14:paraId="7C09F063" w14:textId="60E30D11"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43" w:name="_Ref7696562"/>
      <w:bookmarkStart w:id="44" w:name="_Ref525693142"/>
      <w:bookmarkStart w:id="45"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A05464">
        <w:rPr>
          <w:rFonts w:ascii="Tahoma" w:hAnsi="Tahoma" w:cs="Tahoma"/>
          <w:color w:val="000000"/>
          <w:sz w:val="22"/>
          <w:szCs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164622" w:rsidRPr="00164622">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43"/>
      <w:r w:rsidR="00FB23E7" w:rsidRPr="00A05464">
        <w:rPr>
          <w:rFonts w:ascii="Tahoma" w:hAnsi="Tahoma" w:cs="Tahoma"/>
          <w:sz w:val="22"/>
          <w:szCs w:val="22"/>
        </w:rPr>
        <w:t xml:space="preserve"> </w:t>
      </w:r>
    </w:p>
    <w:p w14:paraId="2457F4B6" w14:textId="42A8A43E"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44"/>
    <w:bookmarkEnd w:id="45"/>
    <w:p w14:paraId="5D53AF93" w14:textId="29831945"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lastRenderedPageBreak/>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6E8382DA" w14:textId="256D3C64"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46" w:name="_DV_M42"/>
      <w:bookmarkEnd w:id="46"/>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estão expressamente vinculados aos </w:t>
      </w:r>
      <w:r w:rsidR="00B44DFC" w:rsidRPr="00A05464">
        <w:rPr>
          <w:rFonts w:ascii="Tahoma" w:hAnsi="Tahoma" w:cs="Tahoma"/>
          <w:sz w:val="22"/>
          <w:szCs w:val="22"/>
        </w:rPr>
        <w:t xml:space="preserve">respectivos </w:t>
      </w:r>
      <w:r w:rsidR="00C638EB" w:rsidRPr="00A05464">
        <w:rPr>
          <w:rFonts w:ascii="Tahoma" w:hAnsi="Tahoma" w:cs="Tahoma"/>
          <w:sz w:val="22"/>
          <w:szCs w:val="22"/>
        </w:rPr>
        <w:t>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463FC6FA" w14:textId="676CBA8E" w:rsidR="00E83EB1" w:rsidRPr="00A05464" w:rsidRDefault="00037AF0">
      <w:pPr>
        <w:numPr>
          <w:ilvl w:val="0"/>
          <w:numId w:val="2"/>
        </w:numPr>
        <w:spacing w:after="240" w:line="320" w:lineRule="exact"/>
        <w:ind w:hanging="1134"/>
        <w:jc w:val="both"/>
        <w:rPr>
          <w:rFonts w:ascii="Tahoma" w:hAnsi="Tahoma" w:cs="Tahoma"/>
          <w:sz w:val="22"/>
          <w:szCs w:val="22"/>
        </w:rPr>
      </w:pPr>
      <w:bookmarkStart w:id="47" w:name="_DV_M43"/>
      <w:bookmarkStart w:id="48" w:name="_DV_M134"/>
      <w:bookmarkStart w:id="49" w:name="_DV_M135"/>
      <w:bookmarkStart w:id="50" w:name="_DV_M44"/>
      <w:bookmarkEnd w:id="47"/>
      <w:bookmarkEnd w:id="48"/>
      <w:bookmarkEnd w:id="49"/>
      <w:bookmarkEnd w:id="50"/>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17C1404F"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1" w:name="_DV_M136"/>
      <w:bookmarkStart w:id="52" w:name="_DV_M45"/>
      <w:bookmarkEnd w:id="51"/>
      <w:bookmarkEnd w:id="52"/>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6BCCE838"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3" w:name="_DV_M137"/>
      <w:bookmarkStart w:id="54" w:name="_DV_M46"/>
      <w:bookmarkEnd w:id="53"/>
      <w:bookmarkEnd w:id="54"/>
      <w:r w:rsidRPr="00A05464">
        <w:rPr>
          <w:rFonts w:ascii="Tahoma" w:hAnsi="Tahoma" w:cs="Tahoma"/>
          <w:sz w:val="22"/>
          <w:szCs w:val="22"/>
        </w:rPr>
        <w:t xml:space="preserve">destinam-se exclusivamente ao pagamento </w:t>
      </w:r>
      <w:r w:rsidR="00514A0B" w:rsidRPr="00A05464">
        <w:rPr>
          <w:rFonts w:ascii="Tahoma" w:hAnsi="Tahoma" w:cs="Tahoma"/>
          <w:sz w:val="22"/>
          <w:szCs w:val="22"/>
        </w:rPr>
        <w:t xml:space="preserve">dos </w:t>
      </w:r>
      <w:r w:rsidR="00B44DFC" w:rsidRPr="00A05464">
        <w:rPr>
          <w:rFonts w:ascii="Tahoma" w:hAnsi="Tahoma" w:cs="Tahoma"/>
          <w:sz w:val="22"/>
          <w:szCs w:val="22"/>
        </w:rPr>
        <w:t xml:space="preserve">respectivos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2EF59E29"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5" w:name="_DV_M138"/>
      <w:bookmarkStart w:id="56" w:name="_DV_M47"/>
      <w:bookmarkEnd w:id="55"/>
      <w:bookmarkEnd w:id="56"/>
      <w:r w:rsidRPr="00A05464">
        <w:rPr>
          <w:rFonts w:ascii="Tahoma" w:hAnsi="Tahoma" w:cs="Tahoma"/>
          <w:sz w:val="22"/>
          <w:szCs w:val="22"/>
        </w:rPr>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A05464">
        <w:rPr>
          <w:rFonts w:ascii="Tahoma" w:hAnsi="Tahoma" w:cs="Tahoma"/>
          <w:color w:val="000000"/>
          <w:sz w:val="22"/>
          <w:szCs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1FC16170"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57" w:name="_DV_M139"/>
      <w:bookmarkStart w:id="58" w:name="_DV_M48"/>
      <w:bookmarkEnd w:id="57"/>
      <w:bookmarkEnd w:id="58"/>
      <w:r w:rsidRPr="00A05464">
        <w:rPr>
          <w:rFonts w:ascii="Tahoma" w:hAnsi="Tahoma" w:cs="Tahoma"/>
          <w:sz w:val="22"/>
          <w:szCs w:val="22"/>
        </w:rPr>
        <w:t>não podem ser utilizados na prestação de garantias e não podem ser excutidos por quaisquer credores da</w:t>
      </w:r>
      <w:r w:rsidRPr="00A05464">
        <w:rPr>
          <w:rFonts w:ascii="Tahoma" w:hAnsi="Tahoma" w:cs="Tahoma"/>
          <w:color w:val="000000"/>
          <w:sz w:val="22"/>
          <w:szCs w:val="22"/>
        </w:rPr>
        <w:t xml:space="preserve"> </w:t>
      </w:r>
      <w:r w:rsidRPr="00A05464">
        <w:rPr>
          <w:rFonts w:ascii="Tahoma" w:hAnsi="Tahoma" w:cs="Tahoma"/>
          <w:sz w:val="22"/>
          <w:szCs w:val="22"/>
        </w:rPr>
        <w:t>Securitizadora, por mais privilegiados que sejam; e</w:t>
      </w:r>
    </w:p>
    <w:p w14:paraId="58C3D7A8"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9" w:name="_DV_M140"/>
      <w:bookmarkStart w:id="60" w:name="_DV_M49"/>
      <w:bookmarkEnd w:id="59"/>
      <w:bookmarkEnd w:id="60"/>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6C353D4B" w14:textId="06EFD186" w:rsidR="00D54DC4" w:rsidRPr="00A05464" w:rsidRDefault="00342895" w:rsidP="00675229">
      <w:pPr>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sz w:val="22"/>
          <w:szCs w:val="22"/>
        </w:rPr>
        <w:t xml:space="preserve">A Emissora será a </w:t>
      </w:r>
      <w:bookmarkStart w:id="61" w:name="_Hlk66195023"/>
      <w:r w:rsidRPr="00A05464">
        <w:rPr>
          <w:rFonts w:ascii="Tahoma" w:hAnsi="Tahoma" w:cs="Tahoma"/>
          <w:sz w:val="22"/>
          <w:szCs w:val="22"/>
        </w:rPr>
        <w:t>única e exclusiva responsável pela administração e cobrança da totalidade dos Créditos Imobiliários</w:t>
      </w:r>
      <w:bookmarkEnd w:id="61"/>
      <w:r w:rsidRPr="00A05464">
        <w:rPr>
          <w:rFonts w:ascii="Tahoma" w:hAnsi="Tahoma" w:cs="Tahoma"/>
          <w:sz w:val="22"/>
          <w:szCs w:val="22"/>
        </w:rPr>
        <w:t xml:space="preserve">, observado que, nos termos do artigo 12 da Instrução CVM 583,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62" w:name="_DV_M50"/>
      <w:bookmarkEnd w:id="62"/>
    </w:p>
    <w:p w14:paraId="517D4A59" w14:textId="77777777"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color w:val="000000"/>
          <w:sz w:val="22"/>
          <w:szCs w:val="22"/>
          <w:u w:val="single"/>
        </w:rPr>
        <w:t>Custódia</w:t>
      </w:r>
      <w:r w:rsidRPr="00A05464">
        <w:rPr>
          <w:rFonts w:ascii="Tahoma" w:hAnsi="Tahoma" w:cs="Tahoma"/>
          <w:color w:val="000000"/>
          <w:sz w:val="22"/>
          <w:szCs w:val="22"/>
        </w:rPr>
        <w:t xml:space="preserve">. O Custodiante será </w:t>
      </w:r>
      <w:bookmarkStart w:id="63" w:name="_Hlk66195042"/>
      <w:r w:rsidRPr="00A05464">
        <w:rPr>
          <w:rFonts w:ascii="Tahoma" w:hAnsi="Tahoma" w:cs="Tahoma"/>
          <w:color w:val="000000"/>
          <w:sz w:val="22"/>
          <w:szCs w:val="22"/>
        </w:rPr>
        <w:t>responsável pela manutenção em perfeita ordem, custódia e guarda física dos Documentos Comprobatórios até a Data de Vencimento ou até a data de liquidação total do Patrimônio Separado.</w:t>
      </w:r>
      <w:r w:rsidR="00491A6E" w:rsidRPr="00A05464">
        <w:rPr>
          <w:rFonts w:ascii="Tahoma" w:hAnsi="Tahoma" w:cs="Tahoma"/>
          <w:sz w:val="22"/>
          <w:szCs w:val="22"/>
        </w:rPr>
        <w:t xml:space="preserve"> </w:t>
      </w:r>
    </w:p>
    <w:bookmarkEnd w:id="63"/>
    <w:p w14:paraId="4E9A2BF2" w14:textId="4CEFEB05"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0B94C72C" w14:textId="77777777" w:rsidR="00F347DC" w:rsidRPr="00A05464" w:rsidRDefault="00F347D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Documentos Comprobatórios deverão ser mantidos pelo Custodiante, </w:t>
      </w:r>
      <w:bookmarkStart w:id="64" w:name="_DV_C325"/>
      <w:r w:rsidRPr="00A05464">
        <w:rPr>
          <w:rFonts w:ascii="Tahoma" w:hAnsi="Tahoma" w:cs="Tahoma"/>
          <w:sz w:val="22"/>
          <w:szCs w:val="22"/>
        </w:rPr>
        <w:t xml:space="preserve">que será fiel depositário com as funções de: </w:t>
      </w:r>
      <w:r w:rsidRPr="00A05464">
        <w:rPr>
          <w:rFonts w:ascii="Tahoma" w:hAnsi="Tahoma" w:cs="Tahoma"/>
          <w:b/>
          <w:sz w:val="22"/>
          <w:szCs w:val="22"/>
        </w:rPr>
        <w:t>(i)</w:t>
      </w:r>
      <w:r w:rsidRPr="00A05464">
        <w:rPr>
          <w:rFonts w:ascii="Tahoma" w:hAnsi="Tahoma" w:cs="Tahoma"/>
          <w:sz w:val="22"/>
          <w:szCs w:val="22"/>
        </w:rPr>
        <w:t xml:space="preserve"> receber os Documentos Comprobatórios, os quais evidenciam a existência dos Créditos </w:t>
      </w:r>
      <w:r w:rsidR="00C05504" w:rsidRPr="00A05464">
        <w:rPr>
          <w:rFonts w:ascii="Tahoma" w:hAnsi="Tahoma" w:cs="Tahoma"/>
          <w:sz w:val="22"/>
          <w:szCs w:val="22"/>
        </w:rPr>
        <w:t>Imobiliários</w:t>
      </w:r>
      <w:r w:rsidRPr="00A05464">
        <w:rPr>
          <w:rFonts w:ascii="Tahoma" w:hAnsi="Tahoma" w:cs="Tahoma"/>
          <w:sz w:val="22"/>
          <w:szCs w:val="22"/>
        </w:rPr>
        <w:t xml:space="preserve">; </w:t>
      </w:r>
      <w:r w:rsidRPr="00A05464">
        <w:rPr>
          <w:rFonts w:ascii="Tahoma" w:hAnsi="Tahoma" w:cs="Tahoma"/>
          <w:b/>
          <w:sz w:val="22"/>
          <w:szCs w:val="22"/>
        </w:rPr>
        <w:t>(ii)</w:t>
      </w:r>
      <w:r w:rsidR="00C05504" w:rsidRPr="00A05464">
        <w:rPr>
          <w:rFonts w:ascii="Tahoma" w:hAnsi="Tahoma" w:cs="Tahoma"/>
          <w:sz w:val="22"/>
          <w:szCs w:val="22"/>
        </w:rPr>
        <w:t> </w:t>
      </w:r>
      <w:r w:rsidRPr="00A05464">
        <w:rPr>
          <w:rFonts w:ascii="Tahoma" w:hAnsi="Tahoma" w:cs="Tahoma"/>
          <w:sz w:val="22"/>
          <w:szCs w:val="22"/>
        </w:rPr>
        <w:t xml:space="preserve">fazer a custódia e guarda dos Documentos Comprobatórios até a Data de Vencimento ou a data de liquidação total do Patrimônio Separado; e </w:t>
      </w:r>
      <w:r w:rsidRPr="00A05464">
        <w:rPr>
          <w:rFonts w:ascii="Tahoma" w:hAnsi="Tahoma" w:cs="Tahoma"/>
          <w:b/>
          <w:sz w:val="22"/>
          <w:szCs w:val="22"/>
        </w:rPr>
        <w:t>(iii)</w:t>
      </w:r>
      <w:r w:rsidRPr="00A05464">
        <w:rPr>
          <w:rFonts w:ascii="Tahoma" w:hAnsi="Tahoma" w:cs="Tahoma"/>
          <w:sz w:val="22"/>
          <w:szCs w:val="22"/>
        </w:rPr>
        <w:t xml:space="preserve"> diligenciar para que sejam mantidos, às suas expensas, atualizados e em perfeita ordem, os Documentos Comprobatórios</w:t>
      </w:r>
      <w:bookmarkEnd w:id="64"/>
      <w:r w:rsidRPr="00A05464">
        <w:rPr>
          <w:rFonts w:ascii="Tahoma" w:hAnsi="Tahoma" w:cs="Tahoma"/>
          <w:sz w:val="22"/>
          <w:szCs w:val="22"/>
        </w:rPr>
        <w:t xml:space="preserve">. </w:t>
      </w:r>
    </w:p>
    <w:p w14:paraId="65A997CF" w14:textId="77777777" w:rsidR="00342895" w:rsidRPr="00A05464" w:rsidRDefault="00491A6E"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42895" w:rsidRPr="00A05464">
        <w:rPr>
          <w:rFonts w:ascii="Tahoma" w:hAnsi="Tahoma" w:cs="Tahoma"/>
          <w:sz w:val="22"/>
          <w:szCs w:val="22"/>
        </w:rPr>
        <w:t xml:space="preserve"> Escritura de Emissão </w:t>
      </w:r>
      <w:r w:rsidR="00B44DFC" w:rsidRPr="00A05464">
        <w:rPr>
          <w:rFonts w:ascii="Tahoma" w:hAnsi="Tahoma" w:cs="Tahoma"/>
          <w:sz w:val="22"/>
          <w:szCs w:val="22"/>
        </w:rPr>
        <w:t xml:space="preserve">de CCI </w:t>
      </w:r>
      <w:r w:rsidR="00342895" w:rsidRPr="00A05464">
        <w:rPr>
          <w:rFonts w:ascii="Tahoma" w:hAnsi="Tahoma" w:cs="Tahoma"/>
          <w:sz w:val="22"/>
          <w:szCs w:val="22"/>
        </w:rPr>
        <w:t xml:space="preserve">encontra-se devidamente custodiada junto </w:t>
      </w:r>
      <w:r w:rsidRPr="00A05464">
        <w:rPr>
          <w:rFonts w:ascii="Tahoma" w:hAnsi="Tahoma" w:cs="Tahoma"/>
          <w:sz w:val="22"/>
          <w:szCs w:val="22"/>
        </w:rPr>
        <w:t xml:space="preserve">ao </w:t>
      </w:r>
      <w:r w:rsidR="00342895" w:rsidRPr="00A05464">
        <w:rPr>
          <w:rFonts w:ascii="Tahoma" w:hAnsi="Tahoma" w:cs="Tahoma"/>
          <w:sz w:val="22"/>
          <w:szCs w:val="22"/>
        </w:rPr>
        <w:t>Custodiante, nos termos do</w:t>
      </w:r>
      <w:r w:rsidR="007E3E99" w:rsidRPr="00A05464">
        <w:rPr>
          <w:rFonts w:ascii="Tahoma" w:hAnsi="Tahoma" w:cs="Tahoma"/>
          <w:sz w:val="22"/>
          <w:szCs w:val="22"/>
        </w:rPr>
        <w:t xml:space="preserve"> </w:t>
      </w:r>
      <w:r w:rsidR="00342895" w:rsidRPr="00A05464">
        <w:rPr>
          <w:rFonts w:ascii="Tahoma" w:hAnsi="Tahoma" w:cs="Tahoma"/>
          <w:sz w:val="22"/>
          <w:szCs w:val="22"/>
        </w:rPr>
        <w:t>§ 4º do artigo 18 da Lei 10.931</w:t>
      </w:r>
      <w:r w:rsidR="007E3E99" w:rsidRPr="00A05464">
        <w:rPr>
          <w:rFonts w:ascii="Tahoma" w:hAnsi="Tahoma" w:cs="Tahoma"/>
          <w:sz w:val="22"/>
          <w:szCs w:val="22"/>
        </w:rPr>
        <w:t>.</w:t>
      </w:r>
    </w:p>
    <w:p w14:paraId="3631BC36" w14:textId="77777777" w:rsidR="00B44DFC" w:rsidRPr="00A05464" w:rsidRDefault="0083340A"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65" w:name="_Toc444006309"/>
      <w:r w:rsidRPr="00A05464">
        <w:rPr>
          <w:rFonts w:ascii="Tahoma" w:hAnsi="Tahoma" w:cs="Tahoma"/>
          <w:color w:val="000000"/>
          <w:sz w:val="22"/>
          <w:szCs w:val="22"/>
          <w:u w:val="single"/>
        </w:rPr>
        <w:t>Procedimentos de Cobrança e Pagamento</w:t>
      </w:r>
      <w:bookmarkEnd w:id="65"/>
      <w:r w:rsidRPr="00A05464">
        <w:rPr>
          <w:rFonts w:ascii="Tahoma" w:hAnsi="Tahoma" w:cs="Tahoma"/>
          <w:color w:val="000000"/>
          <w:sz w:val="22"/>
          <w:szCs w:val="22"/>
        </w:rPr>
        <w:t xml:space="preserve">. O pagamento dos Créditos Imobiliários deverá ocorrer nas respectivas </w:t>
      </w:r>
      <w:r w:rsidR="00CB20DE" w:rsidRPr="00A05464">
        <w:rPr>
          <w:rFonts w:ascii="Tahoma" w:hAnsi="Tahoma" w:cs="Tahoma"/>
          <w:color w:val="000000"/>
          <w:sz w:val="22"/>
          <w:szCs w:val="22"/>
        </w:rPr>
        <w:t xml:space="preserve">datas </w:t>
      </w:r>
      <w:r w:rsidRPr="00A05464">
        <w:rPr>
          <w:rFonts w:ascii="Tahoma" w:hAnsi="Tahoma" w:cs="Tahoma"/>
          <w:color w:val="000000"/>
          <w:sz w:val="22"/>
          <w:szCs w:val="22"/>
        </w:rPr>
        <w:t xml:space="preserve">de </w:t>
      </w:r>
      <w:r w:rsidR="00CB20DE" w:rsidRPr="00A05464">
        <w:rPr>
          <w:rFonts w:ascii="Tahoma" w:hAnsi="Tahoma" w:cs="Tahoma"/>
          <w:color w:val="000000"/>
          <w:sz w:val="22"/>
          <w:szCs w:val="22"/>
        </w:rPr>
        <w:t xml:space="preserve">pagamento </w:t>
      </w:r>
      <w:r w:rsidRPr="00A05464">
        <w:rPr>
          <w:rFonts w:ascii="Tahoma" w:hAnsi="Tahoma" w:cs="Tahoma"/>
          <w:color w:val="000000"/>
          <w:sz w:val="22"/>
          <w:szCs w:val="22"/>
        </w:rPr>
        <w:t>dos Créditos Imobiliários</w:t>
      </w:r>
      <w:r w:rsidR="00CB20DE" w:rsidRPr="00A05464">
        <w:rPr>
          <w:rFonts w:ascii="Tahoma" w:hAnsi="Tahoma" w:cs="Tahoma"/>
          <w:color w:val="000000"/>
          <w:sz w:val="22"/>
          <w:szCs w:val="22"/>
        </w:rPr>
        <w:t xml:space="preserve"> previstas n</w:t>
      </w:r>
      <w:r w:rsidR="00B44DFC" w:rsidRPr="00A05464">
        <w:rPr>
          <w:rFonts w:ascii="Tahoma" w:hAnsi="Tahoma" w:cs="Tahoma"/>
          <w:color w:val="000000"/>
          <w:sz w:val="22"/>
          <w:szCs w:val="22"/>
        </w:rPr>
        <w:t>a Escritura de Emissão</w:t>
      </w:r>
      <w:r w:rsidRPr="00A05464">
        <w:rPr>
          <w:rFonts w:ascii="Tahoma" w:hAnsi="Tahoma" w:cs="Tahoma"/>
          <w:color w:val="000000"/>
          <w:sz w:val="22"/>
          <w:szCs w:val="22"/>
        </w:rPr>
        <w:t xml:space="preserve">. </w:t>
      </w:r>
    </w:p>
    <w:p w14:paraId="2D0E3F8E" w14:textId="557F381F"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16A8FF8F" w14:textId="147C5B66" w:rsidR="00B44DFC" w:rsidRPr="00A05464" w:rsidRDefault="00B44DFC" w:rsidP="00B627DA">
      <w:pPr>
        <w:pStyle w:val="PargrafodaLista"/>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sz w:val="22"/>
          <w:szCs w:val="22"/>
        </w:rPr>
        <w:t xml:space="preserve">Conforme definido na Escritura de Emissão, quaisquer recursos relativos ao pagamento dos </w:t>
      </w:r>
      <w:r w:rsidR="00994F58" w:rsidRPr="00A05464">
        <w:rPr>
          <w:rFonts w:ascii="Tahoma" w:hAnsi="Tahoma" w:cs="Tahoma"/>
          <w:sz w:val="22"/>
          <w:szCs w:val="22"/>
        </w:rPr>
        <w:t xml:space="preserve">respectivos </w:t>
      </w:r>
      <w:r w:rsidRPr="00A05464">
        <w:rPr>
          <w:rFonts w:ascii="Tahoma" w:hAnsi="Tahoma" w:cs="Tahoma"/>
          <w:sz w:val="22"/>
          <w:szCs w:val="22"/>
        </w:rPr>
        <w:t>Créditos Imobiliários 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6C60C3AC" w14:textId="2C5FD390" w:rsidR="0083340A" w:rsidRPr="00A05464" w:rsidRDefault="0083340A" w:rsidP="00706C1A">
      <w:pPr>
        <w:pStyle w:val="PargrafodaLista"/>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As atribuições de controle e </w:t>
      </w:r>
      <w:r w:rsidRPr="00164622">
        <w:rPr>
          <w:rFonts w:ascii="Tahoma" w:hAnsi="Tahoma" w:cs="Tahoma"/>
          <w:color w:val="000000"/>
          <w:sz w:val="22"/>
          <w:szCs w:val="22"/>
        </w:rPr>
        <w:t>cobrança dos Créditos Imobiliários em caso de inadimplências, perdas ou liquidação d</w:t>
      </w:r>
      <w:r w:rsidR="00B44DFC" w:rsidRPr="00164622">
        <w:rPr>
          <w:rFonts w:ascii="Tahoma" w:hAnsi="Tahoma" w:cs="Tahoma"/>
          <w:color w:val="000000"/>
          <w:sz w:val="22"/>
          <w:szCs w:val="22"/>
        </w:rPr>
        <w:t xml:space="preserve">a </w:t>
      </w:r>
      <w:r w:rsidRPr="00164622">
        <w:rPr>
          <w:rFonts w:ascii="Tahoma" w:hAnsi="Tahoma" w:cs="Tahoma"/>
          <w:color w:val="000000"/>
          <w:sz w:val="22"/>
          <w:szCs w:val="22"/>
        </w:rPr>
        <w:t>Devedor</w:t>
      </w:r>
      <w:r w:rsidR="00B44DFC" w:rsidRPr="00164622">
        <w:rPr>
          <w:rFonts w:ascii="Tahoma" w:hAnsi="Tahoma" w:cs="Tahoma"/>
          <w:color w:val="000000"/>
          <w:sz w:val="22"/>
          <w:szCs w:val="22"/>
        </w:rPr>
        <w:t>a</w:t>
      </w:r>
      <w:r w:rsidRPr="00164622">
        <w:rPr>
          <w:rFonts w:ascii="Tahoma" w:hAnsi="Tahoma" w:cs="Tahoma"/>
          <w:color w:val="000000"/>
          <w:sz w:val="22"/>
          <w:szCs w:val="22"/>
        </w:rPr>
        <w:t xml:space="preserve"> caberão à Emissora, conforme procedimentos previstos na legislação aplicáveis, desde que aprovado dessa forma em Assembleia. Adicionalmente, nos termos do artigo 12 da Instrução CVM 583, no caso de inadimplemento nos pagamentos relativos aos CR</w:t>
      </w:r>
      <w:r w:rsidR="00CB20DE" w:rsidRPr="00164622">
        <w:rPr>
          <w:rFonts w:ascii="Tahoma" w:hAnsi="Tahoma" w:cs="Tahoma"/>
          <w:color w:val="000000"/>
          <w:sz w:val="22"/>
          <w:szCs w:val="22"/>
        </w:rPr>
        <w:t>I</w:t>
      </w:r>
      <w:r w:rsidRPr="00164622">
        <w:rPr>
          <w:rFonts w:ascii="Tahoma" w:hAnsi="Tahoma" w:cs="Tahoma"/>
          <w:color w:val="000000"/>
          <w:sz w:val="22"/>
          <w:szCs w:val="22"/>
        </w:rPr>
        <w:t xml:space="preserve">, o Agente Fiduciário deverá realizar os procedimentos de execução dos Créditos </w:t>
      </w:r>
      <w:r w:rsidR="00CB20DE" w:rsidRPr="00164622">
        <w:rPr>
          <w:rFonts w:ascii="Tahoma" w:hAnsi="Tahoma" w:cs="Tahoma"/>
          <w:color w:val="000000"/>
          <w:sz w:val="22"/>
          <w:szCs w:val="22"/>
        </w:rPr>
        <w:t>Imobiliários</w:t>
      </w:r>
      <w:r w:rsidR="00CB20DE" w:rsidRPr="00A05464">
        <w:rPr>
          <w:rFonts w:ascii="Tahoma" w:hAnsi="Tahoma" w:cs="Tahoma"/>
          <w:color w:val="000000"/>
          <w:sz w:val="22"/>
          <w:szCs w:val="22"/>
        </w:rPr>
        <w:t xml:space="preserve">, incluindo, mas não se limitando, à </w:t>
      </w:r>
      <w:r w:rsidR="00CB20DE" w:rsidRPr="00A05464">
        <w:rPr>
          <w:rFonts w:ascii="Tahoma" w:hAnsi="Tahoma" w:cs="Tahoma"/>
          <w:color w:val="000000"/>
          <w:sz w:val="22"/>
          <w:szCs w:val="22"/>
        </w:rPr>
        <w:lastRenderedPageBreak/>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164622">
        <w:rPr>
          <w:rFonts w:ascii="Tahoma" w:hAnsi="Tahoma" w:cs="Tahoma"/>
          <w:color w:val="000000"/>
          <w:sz w:val="22"/>
          <w:szCs w:val="22"/>
        </w:rPr>
        <w:t xml:space="preserve"> </w:t>
      </w:r>
      <w:r w:rsidR="00174740" w:rsidRPr="00164622">
        <w:rPr>
          <w:rFonts w:ascii="Tahoma" w:hAnsi="Tahoma" w:cs="Tahoma"/>
          <w:sz w:val="22"/>
          <w:szCs w:val="22"/>
        </w:rPr>
        <w:t>e demais garantias que venham a ser futuramente constituídas</w:t>
      </w:r>
      <w:r w:rsidRPr="00164622">
        <w:rPr>
          <w:rFonts w:ascii="Tahoma" w:hAnsi="Tahoma" w:cs="Tahoma"/>
          <w:color w:val="000000"/>
          <w:sz w:val="22"/>
          <w:szCs w:val="22"/>
        </w:rPr>
        <w:t>, de modo a garantir a satisfação do crédito dos Titulares de CR</w:t>
      </w:r>
      <w:r w:rsidR="00CB20DE" w:rsidRPr="00164622">
        <w:rPr>
          <w:rFonts w:ascii="Tahoma" w:hAnsi="Tahoma" w:cs="Tahoma"/>
          <w:color w:val="000000"/>
          <w:sz w:val="22"/>
          <w:szCs w:val="22"/>
        </w:rPr>
        <w:t>I</w:t>
      </w:r>
      <w:r w:rsidRPr="00164622">
        <w:rPr>
          <w:rFonts w:ascii="Tahoma" w:hAnsi="Tahoma" w:cs="Tahoma"/>
          <w:color w:val="000000"/>
          <w:sz w:val="22"/>
          <w:szCs w:val="22"/>
        </w:rPr>
        <w:t>. Os recursos obtidos com o recebimento e cobrança dos créditos serão depositados diretamente na Conta Centralizadora, sem ordem de preferência ou subordinação entre si, permanecendo segregados de outros recursos.</w:t>
      </w:r>
    </w:p>
    <w:p w14:paraId="573F9C90" w14:textId="6AB29760"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66" w:name="_DV_C630"/>
      <w:r w:rsidRPr="00A05464">
        <w:rPr>
          <w:rFonts w:ascii="Tahoma" w:hAnsi="Tahoma" w:cs="Tahoma"/>
          <w:color w:val="000000"/>
          <w:sz w:val="22"/>
          <w:szCs w:val="22"/>
          <w:u w:val="single"/>
        </w:rPr>
        <w:t xml:space="preserve">Níveis de Concentração dos Créditos </w:t>
      </w:r>
      <w:r w:rsidR="00CB20DE" w:rsidRPr="00A05464">
        <w:rPr>
          <w:rFonts w:ascii="Tahoma" w:hAnsi="Tahoma" w:cs="Tahoma"/>
          <w:color w:val="000000"/>
          <w:sz w:val="22"/>
          <w:szCs w:val="22"/>
          <w:u w:val="single"/>
        </w:rPr>
        <w:t xml:space="preserve">Imobiliários </w:t>
      </w:r>
      <w:r w:rsidRPr="00A05464">
        <w:rPr>
          <w:rFonts w:ascii="Tahoma" w:hAnsi="Tahoma" w:cs="Tahoma"/>
          <w:color w:val="000000"/>
          <w:sz w:val="22"/>
          <w:szCs w:val="22"/>
          <w:u w:val="single"/>
        </w:rPr>
        <w:t>do Patrimônio Separado</w:t>
      </w:r>
      <w:bookmarkEnd w:id="66"/>
      <w:r w:rsidR="00942906">
        <w:rPr>
          <w:rFonts w:ascii="Tahoma" w:hAnsi="Tahoma" w:cs="Tahoma"/>
          <w:color w:val="000000"/>
          <w:sz w:val="22"/>
          <w:szCs w:val="22"/>
        </w:rPr>
        <w:t>.</w:t>
      </w:r>
      <w:r w:rsidRPr="00A05464">
        <w:rPr>
          <w:rFonts w:ascii="Tahoma" w:hAnsi="Tahoma" w:cs="Tahoma"/>
          <w:color w:val="000000"/>
          <w:sz w:val="22"/>
          <w:szCs w:val="22"/>
        </w:rPr>
        <w:t xml:space="preserve"> Os Créditos </w:t>
      </w:r>
      <w:r w:rsidR="00CB20DE" w:rsidRPr="00A05464">
        <w:rPr>
          <w:rFonts w:ascii="Tahoma" w:hAnsi="Tahoma" w:cs="Tahoma"/>
          <w:color w:val="000000"/>
          <w:sz w:val="22"/>
          <w:szCs w:val="22"/>
        </w:rPr>
        <w:t xml:space="preserve">Imobiliários </w:t>
      </w:r>
      <w:r w:rsidRPr="00A05464">
        <w:rPr>
          <w:rFonts w:ascii="Tahoma" w:hAnsi="Tahoma" w:cs="Tahoma"/>
          <w:color w:val="000000"/>
          <w:sz w:val="22"/>
          <w:szCs w:val="22"/>
        </w:rPr>
        <w:t>são concentrados integralmente n</w:t>
      </w:r>
      <w:r w:rsidR="0036478E" w:rsidRPr="00A05464">
        <w:rPr>
          <w:rFonts w:ascii="Tahoma" w:hAnsi="Tahoma" w:cs="Tahoma"/>
          <w:color w:val="000000"/>
          <w:sz w:val="22"/>
          <w:szCs w:val="22"/>
        </w:rPr>
        <w:t>a</w:t>
      </w:r>
      <w:r w:rsidRPr="00A05464">
        <w:rPr>
          <w:rFonts w:ascii="Tahoma" w:hAnsi="Tahoma" w:cs="Tahoma"/>
          <w:color w:val="000000"/>
          <w:sz w:val="22"/>
          <w:szCs w:val="22"/>
        </w:rPr>
        <w:t xml:space="preserve"> Devedor</w:t>
      </w:r>
      <w:r w:rsidR="0036478E" w:rsidRPr="00A05464">
        <w:rPr>
          <w:rFonts w:ascii="Tahoma" w:hAnsi="Tahoma" w:cs="Tahoma"/>
          <w:color w:val="000000"/>
          <w:sz w:val="22"/>
          <w:szCs w:val="22"/>
        </w:rPr>
        <w:t>a</w:t>
      </w:r>
      <w:r w:rsidRPr="00A05464">
        <w:rPr>
          <w:rFonts w:ascii="Tahoma" w:hAnsi="Tahoma" w:cs="Tahoma"/>
          <w:color w:val="000000"/>
          <w:sz w:val="22"/>
          <w:szCs w:val="22"/>
        </w:rPr>
        <w:t>.</w:t>
      </w:r>
    </w:p>
    <w:p w14:paraId="3E661C8D" w14:textId="60662FEA" w:rsidR="00491A6E" w:rsidRPr="00A05464" w:rsidRDefault="00342895"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Características do</w:t>
      </w:r>
      <w:r w:rsidR="00E95792" w:rsidRPr="00A05464">
        <w:rPr>
          <w:rFonts w:ascii="Tahoma" w:hAnsi="Tahoma" w:cs="Tahoma"/>
          <w:color w:val="000000"/>
          <w:sz w:val="22"/>
          <w:szCs w:val="22"/>
          <w:u w:val="single"/>
        </w:rPr>
        <w:t>s</w:t>
      </w:r>
      <w:r w:rsidRPr="00A05464">
        <w:rPr>
          <w:rFonts w:ascii="Tahoma" w:hAnsi="Tahoma" w:cs="Tahoma"/>
          <w:color w:val="000000"/>
          <w:sz w:val="22"/>
          <w:szCs w:val="22"/>
          <w:u w:val="single"/>
        </w:rPr>
        <w:t xml:space="preserve"> Crédito</w:t>
      </w:r>
      <w:r w:rsidR="00E95792" w:rsidRPr="00A05464">
        <w:rPr>
          <w:rFonts w:ascii="Tahoma" w:hAnsi="Tahoma" w:cs="Tahoma"/>
          <w:color w:val="000000"/>
          <w:sz w:val="22"/>
          <w:szCs w:val="22"/>
          <w:u w:val="single"/>
        </w:rPr>
        <w:t>s</w:t>
      </w:r>
      <w:r w:rsidRPr="00A05464">
        <w:rPr>
          <w:rFonts w:ascii="Tahoma" w:hAnsi="Tahoma" w:cs="Tahoma"/>
          <w:color w:val="000000"/>
          <w:sz w:val="22"/>
          <w:szCs w:val="22"/>
          <w:u w:val="single"/>
        </w:rPr>
        <w:t xml:space="preserve"> Imobiliário</w:t>
      </w:r>
      <w:r w:rsidR="00E95792" w:rsidRPr="00A05464">
        <w:rPr>
          <w:rFonts w:ascii="Tahoma" w:hAnsi="Tahoma" w:cs="Tahoma"/>
          <w:color w:val="000000"/>
          <w:sz w:val="22"/>
          <w:szCs w:val="22"/>
          <w:u w:val="single"/>
        </w:rPr>
        <w:t>s</w:t>
      </w:r>
      <w:r w:rsidR="00942906">
        <w:rPr>
          <w:rFonts w:ascii="Tahoma" w:hAnsi="Tahoma" w:cs="Tahoma"/>
          <w:color w:val="000000"/>
          <w:sz w:val="22"/>
          <w:szCs w:val="22"/>
        </w:rPr>
        <w:t>.</w:t>
      </w:r>
      <w:r w:rsidRPr="00A05464">
        <w:rPr>
          <w:rFonts w:ascii="Tahoma" w:hAnsi="Tahoma" w:cs="Tahoma"/>
          <w:color w:val="000000"/>
          <w:sz w:val="22"/>
          <w:szCs w:val="22"/>
        </w:rPr>
        <w:t xml:space="preserve"> O</w:t>
      </w:r>
      <w:r w:rsidR="00491A6E" w:rsidRPr="00A05464">
        <w:rPr>
          <w:rFonts w:ascii="Tahoma" w:hAnsi="Tahoma" w:cs="Tahoma"/>
          <w:color w:val="000000"/>
          <w:sz w:val="22"/>
          <w:szCs w:val="22"/>
        </w:rPr>
        <w:t>s</w:t>
      </w:r>
      <w:r w:rsidRPr="00A05464">
        <w:rPr>
          <w:rFonts w:ascii="Tahoma" w:hAnsi="Tahoma" w:cs="Tahoma"/>
          <w:color w:val="000000"/>
          <w:sz w:val="22"/>
          <w:szCs w:val="22"/>
        </w:rPr>
        <w:t xml:space="preserve"> Crédito</w:t>
      </w:r>
      <w:r w:rsidR="00491A6E" w:rsidRPr="00A05464">
        <w:rPr>
          <w:rFonts w:ascii="Tahoma" w:hAnsi="Tahoma" w:cs="Tahoma"/>
          <w:color w:val="000000"/>
          <w:sz w:val="22"/>
          <w:szCs w:val="22"/>
        </w:rPr>
        <w:t>s</w:t>
      </w:r>
      <w:r w:rsidRPr="00A05464">
        <w:rPr>
          <w:rFonts w:ascii="Tahoma" w:hAnsi="Tahoma" w:cs="Tahoma"/>
          <w:color w:val="000000"/>
          <w:sz w:val="22"/>
          <w:szCs w:val="22"/>
        </w:rPr>
        <w:t xml:space="preserve"> Imobiliário</w:t>
      </w:r>
      <w:r w:rsidR="00491A6E" w:rsidRPr="00A05464">
        <w:rPr>
          <w:rFonts w:ascii="Tahoma" w:hAnsi="Tahoma" w:cs="Tahoma"/>
          <w:color w:val="000000"/>
          <w:sz w:val="22"/>
          <w:szCs w:val="22"/>
        </w:rPr>
        <w:t>s</w:t>
      </w:r>
      <w:r w:rsidRPr="00A05464">
        <w:rPr>
          <w:rFonts w:ascii="Tahoma" w:hAnsi="Tahoma" w:cs="Tahoma"/>
          <w:color w:val="000000"/>
          <w:sz w:val="22"/>
          <w:szCs w:val="22"/>
        </w:rPr>
        <w:t>, representado</w:t>
      </w:r>
      <w:r w:rsidR="00E95792" w:rsidRPr="00A05464">
        <w:rPr>
          <w:rFonts w:ascii="Tahoma" w:hAnsi="Tahoma" w:cs="Tahoma"/>
          <w:color w:val="000000"/>
          <w:sz w:val="22"/>
          <w:szCs w:val="22"/>
        </w:rPr>
        <w:t>s</w:t>
      </w:r>
      <w:r w:rsidRPr="00A05464">
        <w:rPr>
          <w:rFonts w:ascii="Tahoma" w:hAnsi="Tahoma" w:cs="Tahoma"/>
          <w:color w:val="000000"/>
          <w:sz w:val="22"/>
          <w:szCs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A05464">
        <w:rPr>
          <w:rFonts w:ascii="Tahoma" w:hAnsi="Tahoma" w:cs="Tahoma"/>
          <w:color w:val="000000"/>
          <w:sz w:val="22"/>
          <w:szCs w:val="22"/>
        </w:rPr>
        <w:t>conta</w:t>
      </w:r>
      <w:r w:rsidR="00491A6E" w:rsidRPr="00A05464">
        <w:rPr>
          <w:rFonts w:ascii="Tahoma" w:hAnsi="Tahoma" w:cs="Tahoma"/>
          <w:color w:val="000000"/>
          <w:sz w:val="22"/>
          <w:szCs w:val="22"/>
        </w:rPr>
        <w:t>m</w:t>
      </w:r>
      <w:r w:rsidRPr="00A05464">
        <w:rPr>
          <w:rFonts w:ascii="Tahoma" w:hAnsi="Tahoma" w:cs="Tahoma"/>
          <w:color w:val="000000"/>
          <w:sz w:val="22"/>
          <w:szCs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A05464">
        <w:rPr>
          <w:rFonts w:ascii="Tahoma" w:hAnsi="Tahoma" w:cs="Tahoma"/>
          <w:color w:val="000000"/>
          <w:sz w:val="22"/>
          <w:szCs w:val="22"/>
        </w:rPr>
        <w:t xml:space="preserve">: </w:t>
      </w:r>
    </w:p>
    <w:p w14:paraId="6E6217B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Emissor da</w:t>
      </w:r>
      <w:r w:rsidR="00491A6E" w:rsidRPr="00A05464">
        <w:rPr>
          <w:rFonts w:ascii="Tahoma" w:hAnsi="Tahoma" w:cs="Tahoma"/>
          <w:sz w:val="22"/>
          <w:szCs w:val="22"/>
          <w:u w:val="single"/>
        </w:rPr>
        <w:t>s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44341CFF" w14:textId="069E62A0"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S.A.</w:t>
      </w:r>
      <w:r w:rsidRPr="00A05464">
        <w:rPr>
          <w:rFonts w:ascii="Tahoma" w:hAnsi="Tahoma" w:cs="Tahoma"/>
          <w:sz w:val="22"/>
          <w:szCs w:val="22"/>
        </w:rPr>
        <w:t>;</w:t>
      </w:r>
    </w:p>
    <w:p w14:paraId="1E493CED" w14:textId="215BFDED"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ins w:id="67" w:author="Agnes Minamihara" w:date="2021-03-09T15:19:00Z">
        <w:r w:rsidR="00FD5BBC">
          <w:rPr>
            <w:rFonts w:ascii="Tahoma" w:hAnsi="Tahoma" w:cs="Tahoma"/>
            <w:sz w:val="22"/>
            <w:szCs w:val="22"/>
          </w:rPr>
          <w:t>e sob</w:t>
        </w:r>
      </w:ins>
      <w:del w:id="68" w:author="Agnes Minamihara" w:date="2021-03-09T15:19:00Z">
        <w:r w:rsidR="00AD0681" w:rsidDel="00FD5BBC">
          <w:rPr>
            <w:rFonts w:ascii="Tahoma" w:hAnsi="Tahoma" w:cs="Tahoma"/>
            <w:sz w:val="22"/>
            <w:szCs w:val="22"/>
          </w:rPr>
          <w:delText>de</w:delText>
        </w:r>
      </w:del>
      <w:r w:rsidR="00AD0681">
        <w:rPr>
          <w:rFonts w:ascii="Tahoma" w:hAnsi="Tahoma" w:cs="Tahoma"/>
          <w:sz w:val="22"/>
          <w:szCs w:val="22"/>
        </w:rPr>
        <w:t xml:space="preserve"> </w:t>
      </w:r>
      <w:r w:rsidR="00E41DD1">
        <w:rPr>
          <w:rFonts w:ascii="Tahoma" w:hAnsi="Tahoma" w:cs="Tahoma"/>
          <w:sz w:val="22"/>
          <w:szCs w:val="22"/>
        </w:rPr>
        <w:t>control</w:t>
      </w:r>
      <w:ins w:id="69" w:author="Agnes Minamihara" w:date="2021-03-09T15:19:00Z">
        <w:r w:rsidR="00FD5BBC">
          <w:rPr>
            <w:rFonts w:ascii="Tahoma" w:hAnsi="Tahoma" w:cs="Tahoma"/>
            <w:sz w:val="22"/>
            <w:szCs w:val="22"/>
          </w:rPr>
          <w:t>e</w:t>
        </w:r>
      </w:ins>
      <w:del w:id="70" w:author="Agnes Minamihara" w:date="2021-03-09T15:19:00Z">
        <w:r w:rsidR="00E41DD1" w:rsidDel="00FD5BBC">
          <w:rPr>
            <w:rFonts w:ascii="Tahoma" w:hAnsi="Tahoma" w:cs="Tahoma"/>
            <w:sz w:val="22"/>
            <w:szCs w:val="22"/>
          </w:rPr>
          <w:delText>adas</w:delText>
        </w:r>
      </w:del>
      <w:r w:rsidR="00E41DD1">
        <w:rPr>
          <w:rFonts w:ascii="Tahoma" w:hAnsi="Tahoma" w:cs="Tahoma"/>
          <w:sz w:val="22"/>
          <w:szCs w:val="22"/>
        </w:rPr>
        <w:t xml:space="preserv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7AB32537" w14:textId="43D0DBAB"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86140C">
        <w:rPr>
          <w:rFonts w:ascii="Tahoma" w:hAnsi="Tahoma" w:cs="Tahoma"/>
          <w:b/>
          <w:sz w:val="22"/>
          <w:szCs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45A79602" w14:textId="3E880849"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9329B46" w14:textId="03B2B835"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[Nota à minuta: A ser confirmado de acordo com a auditoria jurídica.]</w:t>
      </w:r>
    </w:p>
    <w:p w14:paraId="357BB063" w14:textId="7A517B01" w:rsidR="006F7987" w:rsidRPr="002461AF" w:rsidRDefault="006F7987">
      <w:pPr>
        <w:numPr>
          <w:ilvl w:val="0"/>
          <w:numId w:val="30"/>
        </w:numPr>
        <w:spacing w:after="240" w:line="320" w:lineRule="exact"/>
        <w:ind w:hanging="1134"/>
        <w:jc w:val="both"/>
        <w:rPr>
          <w:rFonts w:ascii="Tahoma" w:hAnsi="Tahoma" w:cs="Tahoma"/>
          <w:sz w:val="22"/>
          <w:szCs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w:t>
      </w:r>
      <w:proofErr w:type="gramStart"/>
      <w:r w:rsidR="00F6143E" w:rsidRPr="0056174F">
        <w:rPr>
          <w:rFonts w:ascii="Tahoma" w:hAnsi="Tahoma" w:cs="Tahoma"/>
          <w:sz w:val="22"/>
          <w:szCs w:val="22"/>
        </w:rPr>
        <w:t>possuem</w:t>
      </w:r>
      <w:r w:rsidR="00F6143E" w:rsidRPr="00055CFA">
        <w:rPr>
          <w:rFonts w:ascii="Tahoma" w:hAnsi="Tahoma" w:cs="Tahoma"/>
          <w:sz w:val="22"/>
          <w:szCs w:val="22"/>
        </w:rPr>
        <w:t xml:space="preserve"> Habite-se</w:t>
      </w:r>
      <w:proofErr w:type="gramEnd"/>
      <w:r w:rsidR="00F6143E" w:rsidRPr="00055CFA">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w:t>
      </w:r>
      <w:r w:rsidR="00D67FDB" w:rsidRPr="00164622">
        <w:rPr>
          <w:rFonts w:ascii="Tahoma" w:eastAsia="Calibri" w:hAnsi="Tahoma" w:cs="Tahoma"/>
          <w:b/>
          <w:i/>
          <w:sz w:val="22"/>
          <w:szCs w:val="18"/>
          <w:highlight w:val="yellow"/>
          <w:lang w:eastAsia="en-US"/>
        </w:rPr>
        <w:t>Nota à minuta: A ser confirmado de acordo com a auditoria jurídica.]</w:t>
      </w:r>
    </w:p>
    <w:p w14:paraId="652A8547"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2B47E14A" w14:textId="1D52ABDF"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A05464">
        <w:rPr>
          <w:rFonts w:ascii="Tahoma" w:hAnsi="Tahoma" w:cs="Tahoma"/>
          <w:color w:val="000000"/>
          <w:sz w:val="22"/>
          <w:szCs w:val="22"/>
          <w:u w:val="single"/>
        </w:rPr>
        <w:t>Valor dos Créditos Imobiliários</w:t>
      </w:r>
      <w:r w:rsidRPr="00A05464">
        <w:rPr>
          <w:rFonts w:ascii="Tahoma" w:hAnsi="Tahoma" w:cs="Tahoma"/>
          <w:color w:val="000000"/>
          <w:sz w:val="22"/>
          <w:szCs w:val="22"/>
        </w:rPr>
        <w:t xml:space="preserve">: </w:t>
      </w:r>
      <w:r w:rsidR="005A14F2" w:rsidRPr="00A05464">
        <w:rPr>
          <w:rFonts w:ascii="Tahoma" w:hAnsi="Tahoma" w:cs="Tahoma"/>
          <w:color w:val="000000"/>
          <w:sz w:val="22"/>
          <w:szCs w:val="22"/>
        </w:rPr>
        <w:t>O valor total dos Créditos Imobiliários, na Data de Emissão, equivale</w:t>
      </w:r>
      <w:r w:rsidR="00BF5776">
        <w:rPr>
          <w:rFonts w:ascii="Tahoma" w:hAnsi="Tahoma" w:cs="Tahoma"/>
          <w:color w:val="000000"/>
          <w:sz w:val="22"/>
          <w:szCs w:val="22"/>
        </w:rPr>
        <w:t>nte</w:t>
      </w:r>
      <w:r w:rsidR="005A14F2" w:rsidRPr="00A05464">
        <w:rPr>
          <w:rFonts w:ascii="Tahoma" w:hAnsi="Tahoma" w:cs="Tahoma"/>
          <w:color w:val="000000"/>
          <w:sz w:val="22"/>
          <w:szCs w:val="22"/>
        </w:rPr>
        <w:t xml:space="preserve"> a R$</w:t>
      </w:r>
      <w:r w:rsidR="00D67FDB" w:rsidRPr="007B6190">
        <w:rPr>
          <w:rStyle w:val="PargrafoComumNvel1Char"/>
          <w:rFonts w:ascii="Tahoma" w:hAnsi="Tahoma" w:cs="Tahoma"/>
          <w:sz w:val="22"/>
          <w:szCs w:val="22"/>
        </w:rPr>
        <w:t>165</w:t>
      </w:r>
      <w:r w:rsidR="000A7E1A" w:rsidRPr="00A05464">
        <w:rPr>
          <w:rFonts w:ascii="Tahoma" w:hAnsi="Tahoma" w:cs="Tahoma"/>
          <w:color w:val="000000"/>
          <w:sz w:val="22"/>
          <w:szCs w:val="22"/>
        </w:rPr>
        <w:t>.000.000,00</w:t>
      </w:r>
      <w:r w:rsidR="005A14F2" w:rsidRPr="00A05464">
        <w:rPr>
          <w:rFonts w:ascii="Tahoma" w:hAnsi="Tahoma" w:cs="Tahoma"/>
          <w:color w:val="000000"/>
          <w:sz w:val="22"/>
          <w:szCs w:val="22"/>
        </w:rPr>
        <w:t xml:space="preserve"> (</w:t>
      </w:r>
      <w:r w:rsidR="00163444" w:rsidRPr="00A05464">
        <w:rPr>
          <w:rFonts w:ascii="Tahoma" w:hAnsi="Tahoma" w:cs="Tahoma"/>
          <w:color w:val="000000"/>
          <w:sz w:val="22"/>
          <w:szCs w:val="22"/>
        </w:rPr>
        <w:t xml:space="preserve">cento e </w:t>
      </w:r>
      <w:r w:rsidR="00D67FDB">
        <w:rPr>
          <w:rFonts w:ascii="Tahoma" w:hAnsi="Tahoma" w:cs="Tahoma"/>
          <w:color w:val="000000"/>
          <w:sz w:val="22"/>
          <w:szCs w:val="22"/>
        </w:rPr>
        <w:t>sessenta e cinco</w:t>
      </w:r>
      <w:r w:rsidR="00D67FDB"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0A7E1A" w:rsidRPr="00A05464">
        <w:rPr>
          <w:rFonts w:ascii="Tahoma" w:hAnsi="Tahoma" w:cs="Tahoma"/>
          <w:color w:val="000000"/>
          <w:sz w:val="22"/>
          <w:szCs w:val="22"/>
        </w:rPr>
        <w:lastRenderedPageBreak/>
        <w:t xml:space="preserve">de </w:t>
      </w:r>
      <w:r w:rsidR="005A14F2" w:rsidRPr="00A05464">
        <w:rPr>
          <w:rFonts w:ascii="Tahoma" w:hAnsi="Tahoma" w:cs="Tahoma"/>
          <w:color w:val="000000"/>
          <w:sz w:val="22"/>
          <w:szCs w:val="22"/>
        </w:rPr>
        <w:t>reais), dos quais</w:t>
      </w:r>
      <w:r w:rsidR="00FE494A">
        <w:rPr>
          <w:rFonts w:ascii="Tahoma" w:hAnsi="Tahoma" w:cs="Tahoma"/>
          <w:color w:val="000000"/>
          <w:sz w:val="22"/>
          <w:szCs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 xml:space="preserve">reais) correspondem ao valor dos Créditos Imobiliários </w:t>
      </w:r>
      <w:r w:rsidR="00163444" w:rsidRPr="00A05464">
        <w:rPr>
          <w:rFonts w:ascii="Tahoma" w:hAnsi="Tahoma" w:cs="Tahoma"/>
          <w:color w:val="000000"/>
          <w:sz w:val="22"/>
          <w:szCs w:val="22"/>
        </w:rPr>
        <w:t>representados pela CCI</w:t>
      </w:r>
      <w:r w:rsidR="00F6143E" w:rsidRPr="00A05464">
        <w:rPr>
          <w:rFonts w:ascii="Tahoma" w:hAnsi="Tahoma" w:cs="Tahoma"/>
          <w:color w:val="000000"/>
          <w:sz w:val="22"/>
          <w:szCs w:val="22"/>
        </w:rPr>
        <w:t xml:space="preserve"> e vinculados ao CRI</w:t>
      </w:r>
      <w:r w:rsidR="002F329A" w:rsidRPr="00A05464">
        <w:rPr>
          <w:rFonts w:ascii="Tahoma" w:hAnsi="Tahoma" w:cs="Tahoma"/>
          <w:color w:val="000000"/>
          <w:sz w:val="22"/>
          <w:szCs w:val="22"/>
        </w:rPr>
        <w:t>;</w:t>
      </w:r>
    </w:p>
    <w:p w14:paraId="7F9AAE51"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A05464">
        <w:rPr>
          <w:rFonts w:ascii="Tahoma" w:hAnsi="Tahoma" w:cs="Tahoma"/>
          <w:color w:val="000000"/>
          <w:sz w:val="22"/>
          <w:szCs w:val="22"/>
        </w:rPr>
        <w:t xml:space="preserve"> conforme previsto n</w:t>
      </w:r>
      <w:r w:rsidR="005A14F2" w:rsidRPr="00A05464">
        <w:rPr>
          <w:rFonts w:ascii="Tahoma" w:hAnsi="Tahoma" w:cs="Tahoma"/>
          <w:color w:val="000000"/>
          <w:sz w:val="22"/>
          <w:szCs w:val="22"/>
        </w:rPr>
        <w:t>a</w:t>
      </w:r>
      <w:r w:rsidR="00994F58" w:rsidRPr="00A05464">
        <w:rPr>
          <w:rFonts w:ascii="Tahoma" w:hAnsi="Tahoma" w:cs="Tahoma"/>
          <w:color w:val="000000"/>
          <w:sz w:val="22"/>
          <w:szCs w:val="22"/>
        </w:rPr>
        <w:t xml:space="preserve"> </w:t>
      </w:r>
      <w:r w:rsidR="005A14F2" w:rsidRPr="00A05464">
        <w:rPr>
          <w:rFonts w:ascii="Tahoma" w:hAnsi="Tahoma" w:cs="Tahoma"/>
          <w:color w:val="000000"/>
          <w:sz w:val="22"/>
          <w:szCs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p>
    <w:p w14:paraId="6C1E62D8" w14:textId="36439C2C"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71"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r w:rsidR="00D67FDB">
        <w:rPr>
          <w:rFonts w:ascii="Tahoma" w:hAnsi="Tahoma" w:cs="Tahoma"/>
          <w:sz w:val="22"/>
          <w:szCs w:val="22"/>
        </w:rPr>
        <w:t xml:space="preserve"> </w:t>
      </w:r>
      <w:r w:rsidR="00D67FDB" w:rsidRPr="00D67FDB">
        <w:rPr>
          <w:rFonts w:ascii="Tahoma" w:hAnsi="Tahoma" w:cs="Tahoma"/>
          <w:sz w:val="22"/>
          <w:szCs w:val="22"/>
        </w:rPr>
        <w:t>6,25% (seis inteiros e vinte e cinco centésimos por cento)</w:t>
      </w:r>
      <w:r w:rsidR="00AB770D" w:rsidRPr="00A05464">
        <w:rPr>
          <w:rFonts w:ascii="Tahoma" w:hAnsi="Tahoma" w:cs="Tahoma"/>
          <w:sz w:val="22"/>
          <w:szCs w:val="22"/>
        </w:rPr>
        <w:t xml:space="preserve">, </w:t>
      </w:r>
      <w:r w:rsidR="00514FF8" w:rsidRPr="00A05464">
        <w:rPr>
          <w:rFonts w:ascii="Tahoma" w:hAnsi="Tahoma" w:cs="Tahoma"/>
          <w:sz w:val="22"/>
          <w:szCs w:val="22"/>
        </w:rPr>
        <w:t>a partir d</w:t>
      </w:r>
      <w:r w:rsidR="00CD401D" w:rsidRPr="00A05464">
        <w:rPr>
          <w:rFonts w:ascii="Tahoma" w:hAnsi="Tahoma" w:cs="Tahoma"/>
          <w:sz w:val="22"/>
          <w:szCs w:val="22"/>
        </w:rPr>
        <w:t xml:space="preserve">a Data </w:t>
      </w:r>
      <w:r w:rsidR="00D67FDB">
        <w:rPr>
          <w:rFonts w:ascii="Tahoma" w:hAnsi="Tahoma" w:cs="Tahoma"/>
          <w:sz w:val="22"/>
          <w:szCs w:val="22"/>
        </w:rPr>
        <w:t>de Integralização</w:t>
      </w:r>
      <w:r w:rsidR="00F137D6">
        <w:rPr>
          <w:rFonts w:ascii="Tahoma" w:hAnsi="Tahoma" w:cs="Tahoma"/>
          <w:sz w:val="22"/>
          <w:szCs w:val="22"/>
        </w:rPr>
        <w:t>, observados os termos e condições previstos na Escritura de Emissão</w:t>
      </w:r>
      <w:bookmarkEnd w:id="71"/>
      <w:r w:rsidR="00F137D6">
        <w:rPr>
          <w:rFonts w:ascii="Tahoma" w:hAnsi="Tahoma" w:cs="Tahoma"/>
          <w:sz w:val="22"/>
          <w:szCs w:val="22"/>
        </w:rPr>
        <w:t>.</w:t>
      </w:r>
      <w:r w:rsidR="005A14F2" w:rsidRPr="00A05464">
        <w:rPr>
          <w:rFonts w:ascii="Tahoma" w:hAnsi="Tahoma" w:cs="Tahoma"/>
          <w:sz w:val="22"/>
          <w:szCs w:val="22"/>
        </w:rPr>
        <w:t xml:space="preserve"> </w:t>
      </w:r>
    </w:p>
    <w:p w14:paraId="64C2D767"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72" w:name="_DV_M51"/>
      <w:bookmarkStart w:id="73" w:name="_DV_M52"/>
      <w:bookmarkStart w:id="74" w:name="_Toc110076262"/>
      <w:bookmarkStart w:id="75" w:name="_Toc163380700"/>
      <w:bookmarkStart w:id="76" w:name="_Toc180553616"/>
      <w:bookmarkEnd w:id="72"/>
      <w:bookmarkEnd w:id="73"/>
      <w:r w:rsidRPr="00A05464">
        <w:rPr>
          <w:rFonts w:ascii="Tahoma" w:hAnsi="Tahoma" w:cs="Tahoma"/>
          <w:b/>
          <w:sz w:val="22"/>
          <w:szCs w:val="22"/>
        </w:rPr>
        <w:t>CLÁUSULA TERCEIRA – DA IDENTIFICAÇÃO DOS CRI E DA FORMA DE DISTRIBUIÇÃO</w:t>
      </w:r>
      <w:bookmarkEnd w:id="74"/>
      <w:bookmarkEnd w:id="75"/>
      <w:bookmarkEnd w:id="76"/>
    </w:p>
    <w:p w14:paraId="21CE69A7" w14:textId="22E8C695" w:rsidR="0053334B" w:rsidRPr="00A05464" w:rsidRDefault="00D07EE5" w:rsidP="00675229">
      <w:pPr>
        <w:keepNext/>
        <w:keepLines/>
        <w:numPr>
          <w:ilvl w:val="1"/>
          <w:numId w:val="6"/>
        </w:numPr>
        <w:tabs>
          <w:tab w:val="left" w:pos="1134"/>
        </w:tabs>
        <w:spacing w:after="240" w:line="320" w:lineRule="exact"/>
        <w:ind w:left="0" w:firstLine="0"/>
        <w:jc w:val="both"/>
        <w:rPr>
          <w:rFonts w:ascii="Tahoma" w:hAnsi="Tahoma" w:cs="Tahoma"/>
          <w:color w:val="000000"/>
          <w:sz w:val="22"/>
          <w:szCs w:val="22"/>
        </w:rPr>
      </w:pPr>
      <w:bookmarkStart w:id="77" w:name="_DV_M53"/>
      <w:bookmarkEnd w:id="77"/>
      <w:r w:rsidRPr="00A05464">
        <w:rPr>
          <w:rFonts w:ascii="Tahoma" w:hAnsi="Tahoma" w:cs="Tahoma"/>
          <w:color w:val="000000"/>
          <w:sz w:val="22"/>
          <w:szCs w:val="22"/>
          <w:u w:val="single"/>
        </w:rPr>
        <w:t>Identificação dos CRI</w:t>
      </w:r>
      <w:r w:rsidR="00AF2A39">
        <w:rPr>
          <w:rFonts w:ascii="Tahoma" w:hAnsi="Tahoma" w:cs="Tahoma"/>
          <w:color w:val="000000"/>
          <w:sz w:val="22"/>
          <w:szCs w:val="22"/>
        </w:rPr>
        <w:t>.</w:t>
      </w:r>
      <w:r w:rsidR="006938FF" w:rsidRPr="00A05464">
        <w:rPr>
          <w:rFonts w:ascii="Tahoma" w:hAnsi="Tahoma" w:cs="Tahoma"/>
          <w:color w:val="000000"/>
          <w:sz w:val="22"/>
          <w:szCs w:val="22"/>
        </w:rPr>
        <w:t xml:space="preserve"> </w:t>
      </w:r>
      <w:r w:rsidR="00D54DC4" w:rsidRPr="00A05464">
        <w:rPr>
          <w:rFonts w:ascii="Tahoma" w:hAnsi="Tahoma" w:cs="Tahoma"/>
          <w:color w:val="000000"/>
          <w:sz w:val="22"/>
          <w:szCs w:val="22"/>
        </w:rPr>
        <w:t>Os CRI</w:t>
      </w:r>
      <w:r w:rsidR="0053334B" w:rsidRPr="00A05464">
        <w:rPr>
          <w:rFonts w:ascii="Tahoma" w:hAnsi="Tahoma" w:cs="Tahoma"/>
          <w:color w:val="000000"/>
          <w:sz w:val="22"/>
          <w:szCs w:val="22"/>
        </w:rPr>
        <w:t xml:space="preserve"> </w:t>
      </w:r>
      <w:r w:rsidR="00F7546E" w:rsidRPr="00A05464">
        <w:rPr>
          <w:rFonts w:ascii="Tahoma" w:hAnsi="Tahoma" w:cs="Tahoma"/>
          <w:color w:val="000000"/>
          <w:sz w:val="22"/>
          <w:szCs w:val="22"/>
        </w:rPr>
        <w:t xml:space="preserve">objeto </w:t>
      </w:r>
      <w:r w:rsidR="0053334B" w:rsidRPr="00A05464">
        <w:rPr>
          <w:rFonts w:ascii="Tahoma" w:hAnsi="Tahoma" w:cs="Tahoma"/>
          <w:color w:val="000000"/>
          <w:sz w:val="22"/>
          <w:szCs w:val="22"/>
        </w:rPr>
        <w:t>da presente Emissão</w:t>
      </w:r>
      <w:r w:rsidR="00F7546E" w:rsidRPr="00A05464">
        <w:rPr>
          <w:rFonts w:ascii="Tahoma" w:hAnsi="Tahoma" w:cs="Tahoma"/>
          <w:color w:val="000000"/>
          <w:sz w:val="22"/>
          <w:szCs w:val="22"/>
        </w:rPr>
        <w:t xml:space="preserve">, cujo lastro será constituído pelos Créditos Imobiliários </w:t>
      </w:r>
      <w:r w:rsidR="00F7546E" w:rsidRPr="00A05464">
        <w:rPr>
          <w:rFonts w:ascii="Tahoma" w:hAnsi="Tahoma" w:cs="Tahoma"/>
          <w:sz w:val="22"/>
          <w:szCs w:val="22"/>
        </w:rPr>
        <w:t>representados</w:t>
      </w:r>
      <w:r w:rsidR="00F7546E" w:rsidRPr="00A05464">
        <w:rPr>
          <w:rFonts w:ascii="Tahoma" w:hAnsi="Tahoma" w:cs="Tahoma"/>
          <w:color w:val="000000"/>
          <w:sz w:val="22"/>
          <w:szCs w:val="22"/>
        </w:rPr>
        <w:t xml:space="preserve"> pelas CCI</w:t>
      </w:r>
      <w:r w:rsidR="00FA5AF6" w:rsidRPr="00A05464">
        <w:rPr>
          <w:rFonts w:ascii="Tahoma" w:hAnsi="Tahoma" w:cs="Tahoma"/>
          <w:color w:val="000000"/>
          <w:sz w:val="22"/>
          <w:szCs w:val="22"/>
        </w:rPr>
        <w:t>, conforme previsto neste Termo de Securitização</w:t>
      </w:r>
      <w:r w:rsidR="0053334B" w:rsidRPr="00A05464">
        <w:rPr>
          <w:rFonts w:ascii="Tahoma" w:hAnsi="Tahoma" w:cs="Tahoma"/>
          <w:color w:val="000000"/>
          <w:sz w:val="22"/>
          <w:szCs w:val="22"/>
        </w:rPr>
        <w:t>, possuem as seguintes características:</w:t>
      </w:r>
    </w:p>
    <w:p w14:paraId="06B80057" w14:textId="3090C782"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de CRI da Emissora</w:t>
      </w:r>
      <w:r w:rsidR="00E95792" w:rsidRPr="00A05464">
        <w:rPr>
          <w:rFonts w:ascii="Tahoma" w:hAnsi="Tahoma" w:cs="Tahoma"/>
          <w:sz w:val="22"/>
          <w:szCs w:val="22"/>
        </w:rPr>
        <w:t>.</w:t>
      </w:r>
    </w:p>
    <w:p w14:paraId="5BF1C6D2" w14:textId="5206E0EC"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C6060">
        <w:rPr>
          <w:rFonts w:ascii="Tahoma" w:hAnsi="Tahoma" w:cs="Tahoma"/>
          <w:sz w:val="22"/>
          <w:szCs w:val="22"/>
        </w:rPr>
        <w:t>228</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65654F7D" w14:textId="0FFA9DD6"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AA74925" w14:textId="782FE621"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A05464">
        <w:rPr>
          <w:rFonts w:ascii="Tahoma" w:hAnsi="Tahoma" w:cs="Tahoma"/>
          <w:color w:val="000000"/>
          <w:sz w:val="22"/>
          <w:szCs w:val="22"/>
        </w:rPr>
        <w:t>CR</w:t>
      </w:r>
      <w:r w:rsidR="00941BA0" w:rsidRPr="00A05464">
        <w:rPr>
          <w:rFonts w:ascii="Tahoma" w:hAnsi="Tahoma" w:cs="Tahoma"/>
          <w:color w:val="000000"/>
          <w:sz w:val="22"/>
          <w:szCs w:val="22"/>
        </w:rPr>
        <w:t>I</w:t>
      </w:r>
      <w:r w:rsidRPr="00A05464">
        <w:rPr>
          <w:rFonts w:ascii="Tahoma" w:hAnsi="Tahoma" w:cs="Tahoma"/>
          <w:color w:val="000000"/>
          <w:sz w:val="22"/>
          <w:szCs w:val="22"/>
        </w:rPr>
        <w:t xml:space="preserve"> emitidos no âmbito desta </w:t>
      </w:r>
      <w:r w:rsidR="00E95792" w:rsidRPr="00A05464">
        <w:rPr>
          <w:rFonts w:ascii="Tahoma" w:hAnsi="Tahoma" w:cs="Tahoma"/>
          <w:color w:val="000000"/>
          <w:sz w:val="22"/>
          <w:szCs w:val="22"/>
        </w:rPr>
        <w:t>Emissão</w:t>
      </w:r>
      <w:r w:rsidRPr="00A05464">
        <w:rPr>
          <w:rFonts w:ascii="Tahoma" w:hAnsi="Tahoma" w:cs="Tahoma"/>
          <w:color w:val="000000"/>
          <w:sz w:val="22"/>
          <w:szCs w:val="22"/>
        </w:rPr>
        <w:t xml:space="preserve"> corresponde a</w:t>
      </w:r>
      <w:r w:rsidR="00DE54C5" w:rsidRPr="00A05464">
        <w:rPr>
          <w:rFonts w:ascii="Tahoma" w:hAnsi="Tahoma" w:cs="Tahoma"/>
          <w:color w:val="000000"/>
          <w:sz w:val="22"/>
          <w:szCs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454B93" w:rsidRPr="00A05464">
        <w:rPr>
          <w:rFonts w:ascii="Tahoma" w:hAnsi="Tahoma" w:cs="Tahoma"/>
          <w:sz w:val="22"/>
          <w:szCs w:val="22"/>
        </w:rPr>
        <w:t>;</w:t>
      </w:r>
      <w:r w:rsidR="00454B93" w:rsidRPr="00A05464">
        <w:rPr>
          <w:rFonts w:ascii="Tahoma" w:hAnsi="Tahoma" w:cs="Tahoma"/>
          <w:b/>
          <w:sz w:val="22"/>
          <w:szCs w:val="22"/>
        </w:rPr>
        <w:t xml:space="preserve"> </w:t>
      </w:r>
    </w:p>
    <w:p w14:paraId="7EAE0F5E"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A05464">
        <w:rPr>
          <w:rFonts w:ascii="Tahoma" w:hAnsi="Tahoma" w:cs="Tahoma"/>
          <w:color w:val="000000"/>
          <w:sz w:val="22"/>
          <w:szCs w:val="22"/>
        </w:rPr>
        <w:t>R$</w:t>
      </w:r>
      <w:r w:rsidR="00CF5E94" w:rsidRPr="00A05464">
        <w:rPr>
          <w:rFonts w:ascii="Tahoma" w:hAnsi="Tahoma" w:cs="Tahoma"/>
          <w:color w:val="000000"/>
          <w:sz w:val="22"/>
          <w:szCs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76907DF5" w14:textId="593D5BF3"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F13615">
        <w:rPr>
          <w:rFonts w:ascii="Tahoma" w:hAnsi="Tahoma" w:cs="Tahoma"/>
          <w:sz w:val="22"/>
          <w:szCs w:val="22"/>
        </w:rPr>
        <w:t xml:space="preserve">de </w:t>
      </w:r>
      <w:r w:rsidR="00D67FDB">
        <w:rPr>
          <w:rFonts w:ascii="Tahoma" w:hAnsi="Tahoma" w:cs="Tahoma"/>
          <w:sz w:val="22"/>
          <w:szCs w:val="22"/>
        </w:rPr>
        <w:t>[●]</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203D271A" w14:textId="21FD5571"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511D71A"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7875E54C"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5DEA812E" w14:textId="03E7854F"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086AA332" w14:textId="18BD70C6"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temporis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9108C1" w:rsidRPr="00164622">
        <w:rPr>
          <w:rFonts w:ascii="Tahoma" w:hAnsi="Tahoma" w:cs="Tahoma"/>
          <w:sz w:val="22"/>
          <w:szCs w:val="22"/>
        </w:rPr>
        <w:t>, observado, ainda, o previsto no</w:t>
      </w:r>
      <w:r w:rsidR="000A7E1A" w:rsidRPr="00164622">
        <w:rPr>
          <w:rFonts w:ascii="Tahoma" w:hAnsi="Tahoma" w:cs="Tahoma"/>
          <w:sz w:val="22"/>
          <w:szCs w:val="22"/>
        </w:rPr>
        <w:t xml:space="preserve"> ite</w:t>
      </w:r>
      <w:r w:rsidR="00CD401D" w:rsidRPr="00164622">
        <w:rPr>
          <w:rFonts w:ascii="Tahoma" w:hAnsi="Tahoma" w:cs="Tahoma"/>
          <w:sz w:val="22"/>
          <w:szCs w:val="22"/>
        </w:rPr>
        <w:t xml:space="preserve">m </w:t>
      </w:r>
      <w:r w:rsidR="000A7E1A" w:rsidRPr="00164622">
        <w:rPr>
          <w:rFonts w:ascii="Tahoma" w:hAnsi="Tahoma" w:cs="Tahoma"/>
          <w:sz w:val="22"/>
          <w:szCs w:val="22"/>
        </w:rPr>
        <w:fldChar w:fldCharType="begin"/>
      </w:r>
      <w:r w:rsidR="000A7E1A" w:rsidRPr="00164622">
        <w:rPr>
          <w:rFonts w:ascii="Tahoma" w:hAnsi="Tahoma" w:cs="Tahoma"/>
          <w:sz w:val="22"/>
          <w:szCs w:val="22"/>
        </w:rPr>
        <w:instrText xml:space="preserve"> REF _Ref22550202 \r \h </w:instrText>
      </w:r>
      <w:r w:rsidR="0056174F" w:rsidRPr="00164622">
        <w:rPr>
          <w:rFonts w:ascii="Tahoma" w:hAnsi="Tahoma" w:cs="Tahoma"/>
          <w:sz w:val="22"/>
          <w:szCs w:val="22"/>
        </w:rPr>
        <w:instrText xml:space="preserve"> \* MERGEFORMAT </w:instrText>
      </w:r>
      <w:r w:rsidR="000A7E1A" w:rsidRPr="00164622">
        <w:rPr>
          <w:rFonts w:ascii="Tahoma" w:hAnsi="Tahoma" w:cs="Tahoma"/>
          <w:sz w:val="22"/>
          <w:szCs w:val="22"/>
        </w:rPr>
      </w:r>
      <w:r w:rsidR="000A7E1A" w:rsidRPr="00164622">
        <w:rPr>
          <w:rFonts w:ascii="Tahoma" w:hAnsi="Tahoma" w:cs="Tahoma"/>
          <w:sz w:val="22"/>
          <w:szCs w:val="22"/>
        </w:rPr>
        <w:fldChar w:fldCharType="separate"/>
      </w:r>
      <w:r w:rsidR="006D28A5" w:rsidRPr="00164622">
        <w:rPr>
          <w:rFonts w:ascii="Tahoma" w:hAnsi="Tahoma" w:cs="Tahoma"/>
          <w:sz w:val="22"/>
          <w:szCs w:val="22"/>
        </w:rPr>
        <w:t>1.1</w:t>
      </w:r>
      <w:r w:rsidR="000A7E1A" w:rsidRPr="00164622">
        <w:rPr>
          <w:rFonts w:ascii="Tahoma" w:hAnsi="Tahoma" w:cs="Tahoma"/>
          <w:sz w:val="22"/>
          <w:szCs w:val="22"/>
        </w:rPr>
        <w:fldChar w:fldCharType="end"/>
      </w:r>
      <w:r w:rsidR="000A7E1A" w:rsidRPr="00164622">
        <w:rPr>
          <w:rFonts w:ascii="Tahoma" w:hAnsi="Tahoma" w:cs="Tahoma"/>
          <w:sz w:val="22"/>
          <w:szCs w:val="22"/>
        </w:rPr>
        <w:t xml:space="preserve"> </w:t>
      </w:r>
      <w:r w:rsidR="00CD401D" w:rsidRPr="00164622">
        <w:rPr>
          <w:rFonts w:ascii="Tahoma" w:hAnsi="Tahoma" w:cs="Tahoma"/>
          <w:sz w:val="22"/>
          <w:szCs w:val="22"/>
        </w:rPr>
        <w:t>abaixo</w:t>
      </w:r>
      <w:r w:rsidR="005A14F2" w:rsidRPr="00164622">
        <w:rPr>
          <w:rFonts w:ascii="Tahoma" w:hAnsi="Tahoma" w:cs="Tahoma"/>
          <w:sz w:val="22"/>
          <w:szCs w:val="22"/>
        </w:rPr>
        <w:t>.</w:t>
      </w:r>
    </w:p>
    <w:p w14:paraId="7E0374B3" w14:textId="182B4BE1"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Ressalvadas as hipóteses de vencimento antecipado e/ou resgate antecipado 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8B054B">
        <w:rPr>
          <w:rFonts w:ascii="Tahoma" w:hAnsi="Tahoma" w:cs="Tahoma"/>
          <w:b/>
          <w:sz w:val="22"/>
          <w:szCs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65A0F86D" w14:textId="470AF0CE"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6B67621C" w14:textId="74E14CC4"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782BB751"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024950A"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567668CA"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179EE427"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45A36CA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298D381D" w14:textId="09C4DD4A"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9AE6F67"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3F4851B"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76A3299B"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BB7E8A" w:rsidRPr="00164622">
        <w:rPr>
          <w:rFonts w:ascii="Tahoma" w:hAnsi="Tahoma" w:cs="Tahoma"/>
          <w:sz w:val="22"/>
          <w:szCs w:val="22"/>
        </w:rPr>
        <w:t xml:space="preserve">poderão 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6C80267A" w14:textId="606A1A2D"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78" w:name="_DV_M54"/>
      <w:bookmarkStart w:id="79" w:name="_DV_M55"/>
      <w:bookmarkStart w:id="80" w:name="_DV_M56"/>
      <w:bookmarkStart w:id="81" w:name="_DV_M57"/>
      <w:bookmarkStart w:id="82" w:name="_DV_M59"/>
      <w:bookmarkStart w:id="83" w:name="_DV_M60"/>
      <w:bookmarkStart w:id="84" w:name="_DV_M61"/>
      <w:bookmarkStart w:id="85" w:name="_DV_M62"/>
      <w:bookmarkStart w:id="86" w:name="_DV_M65"/>
      <w:bookmarkStart w:id="87" w:name="_DV_M70"/>
      <w:bookmarkStart w:id="88" w:name="_DV_M71"/>
      <w:bookmarkStart w:id="89" w:name="_DV_M74"/>
      <w:bookmarkStart w:id="90" w:name="_DV_M75"/>
      <w:bookmarkStart w:id="91" w:name="_DV_M76"/>
      <w:bookmarkStart w:id="92" w:name="_DV_M77"/>
      <w:bookmarkStart w:id="93" w:name="_DV_M78"/>
      <w:bookmarkStart w:id="94" w:name="_DV_M79"/>
      <w:bookmarkStart w:id="95" w:name="_DV_M80"/>
      <w:bookmarkStart w:id="96" w:name="_DV_M81"/>
      <w:bookmarkStart w:id="97" w:name="_DV_M85"/>
      <w:bookmarkStart w:id="98" w:name="_DV_M86"/>
      <w:bookmarkStart w:id="99" w:name="_DV_M87"/>
      <w:bookmarkStart w:id="100" w:name="_DV_M88"/>
      <w:bookmarkStart w:id="101" w:name="_DV_M893"/>
      <w:bookmarkStart w:id="102" w:name="_DV_M8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lastRenderedPageBreak/>
        <w:t>(ii)</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0B510A3D" w14:textId="617B1653"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A05464">
        <w:rPr>
          <w:rFonts w:ascii="Tahoma" w:hAnsi="Tahoma" w:cs="Tahoma"/>
          <w:color w:val="000000"/>
          <w:sz w:val="22"/>
          <w:szCs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(ii)</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(iii)</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3F0279A3"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3" w:name="_DV_M90"/>
      <w:bookmarkEnd w:id="103"/>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A05464">
        <w:rPr>
          <w:rFonts w:ascii="Tahoma" w:hAnsi="Tahoma" w:cs="Tahoma"/>
          <w:color w:val="000000"/>
          <w:sz w:val="22"/>
          <w:szCs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5D0133E3" w14:textId="77777777"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A05464">
        <w:rPr>
          <w:rFonts w:ascii="Tahoma" w:hAnsi="Tahoma" w:cs="Tahoma"/>
          <w:color w:val="000000"/>
          <w:sz w:val="22"/>
          <w:szCs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r w:rsidR="00C65BE4" w:rsidRPr="00A05464">
        <w:rPr>
          <w:rFonts w:ascii="Tahoma" w:hAnsi="Tahoma" w:cs="Tahoma"/>
          <w:b/>
          <w:sz w:val="22"/>
          <w:szCs w:val="22"/>
        </w:rPr>
        <w:t>ii</w:t>
      </w:r>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6D28A5">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(iii)</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123064DB"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4"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104"/>
      <w:r w:rsidR="00000E24" w:rsidRPr="00A05464">
        <w:rPr>
          <w:rFonts w:ascii="Tahoma" w:hAnsi="Tahoma" w:cs="Tahoma"/>
          <w:sz w:val="22"/>
          <w:szCs w:val="22"/>
        </w:rPr>
        <w:t xml:space="preserve"> </w:t>
      </w:r>
    </w:p>
    <w:p w14:paraId="6599F3C8"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A05464">
        <w:rPr>
          <w:rFonts w:ascii="Tahoma" w:hAnsi="Tahoma" w:cs="Tahoma"/>
          <w:color w:val="000000"/>
          <w:sz w:val="22"/>
          <w:szCs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5E2A31C5" w14:textId="77777777" w:rsidR="000E7761" w:rsidRPr="00A05464"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A05464">
        <w:rPr>
          <w:rFonts w:ascii="Tahoma" w:hAnsi="Tahoma" w:cs="Tahoma"/>
          <w:color w:val="000000"/>
          <w:sz w:val="22"/>
          <w:szCs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13C444E9" w14:textId="14F54ACE"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5" w:name="_DV_M72"/>
      <w:bookmarkStart w:id="106" w:name="_DV_M63"/>
      <w:bookmarkStart w:id="107" w:name="_DV_M64"/>
      <w:bookmarkStart w:id="108" w:name="_DV_M66"/>
      <w:bookmarkStart w:id="109" w:name="_DV_M67"/>
      <w:bookmarkStart w:id="110" w:name="_DV_M68"/>
      <w:bookmarkStart w:id="111" w:name="_DV_M69"/>
      <w:bookmarkStart w:id="112" w:name="_Ref17226820"/>
      <w:bookmarkStart w:id="113" w:name="_Ref503292984"/>
      <w:bookmarkStart w:id="114" w:name="_Ref502860446"/>
      <w:bookmarkEnd w:id="105"/>
      <w:bookmarkEnd w:id="106"/>
      <w:bookmarkEnd w:id="107"/>
      <w:bookmarkEnd w:id="108"/>
      <w:bookmarkEnd w:id="109"/>
      <w:bookmarkEnd w:id="110"/>
      <w:bookmarkEnd w:id="111"/>
      <w:r>
        <w:rPr>
          <w:rFonts w:ascii="Tahoma" w:hAnsi="Tahoma" w:cs="Tahoma"/>
          <w:sz w:val="22"/>
          <w:szCs w:val="22"/>
        </w:rPr>
        <w:t>[</w:t>
      </w:r>
      <w:r w:rsidR="002F329A" w:rsidRPr="00A05464">
        <w:rPr>
          <w:rFonts w:ascii="Tahoma" w:hAnsi="Tahoma" w:cs="Tahoma"/>
          <w:sz w:val="22"/>
          <w:szCs w:val="22"/>
        </w:rPr>
        <w:t>A Oferta Restrita poderá ser concluída mesmo em caso de distribuição parcial dos CRI, nos termos do artigo 30, parágrafo 2º, da Instrução da CVM n.º 400, de 29 de dezembro de 2003, conforme alterada (“</w:t>
      </w:r>
      <w:r w:rsidR="002F329A" w:rsidRPr="00A05464">
        <w:rPr>
          <w:rFonts w:ascii="Tahoma" w:hAnsi="Tahoma" w:cs="Tahoma"/>
          <w:sz w:val="22"/>
          <w:szCs w:val="22"/>
          <w:u w:val="single"/>
        </w:rPr>
        <w:t>Instrução CVM 400</w:t>
      </w:r>
      <w:r w:rsidR="002F329A" w:rsidRPr="00A05464">
        <w:rPr>
          <w:rFonts w:ascii="Tahoma" w:hAnsi="Tahoma" w:cs="Tahoma"/>
          <w:sz w:val="22"/>
          <w:szCs w:val="22"/>
        </w:rPr>
        <w:t>”) e do artigo 5º-A da Instrução CVM 476.</w:t>
      </w:r>
      <w:bookmarkEnd w:id="112"/>
      <w:bookmarkEnd w:id="113"/>
      <w:r>
        <w:rPr>
          <w:rFonts w:ascii="Tahoma" w:hAnsi="Tahoma" w:cs="Tahoma"/>
          <w:sz w:val="22"/>
          <w:szCs w:val="22"/>
        </w:rPr>
        <w:t>]</w:t>
      </w:r>
      <w:r w:rsidR="00164622">
        <w:rPr>
          <w:rFonts w:ascii="Tahoma" w:hAnsi="Tahoma" w:cs="Tahoma"/>
          <w:sz w:val="22"/>
          <w:szCs w:val="22"/>
        </w:rPr>
        <w:t xml:space="preserve"> </w:t>
      </w: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favor confirmar se será possível a distribuição parcial dos CRI</w:t>
      </w:r>
      <w:r w:rsidRPr="00984CF2">
        <w:rPr>
          <w:rFonts w:ascii="Tahoma" w:eastAsia="MS Mincho" w:hAnsi="Tahoma" w:cs="Tahoma"/>
          <w:b/>
          <w:i/>
          <w:sz w:val="22"/>
          <w:szCs w:val="22"/>
          <w:highlight w:val="yellow"/>
        </w:rPr>
        <w:t>]</w:t>
      </w:r>
    </w:p>
    <w:p w14:paraId="6B945929" w14:textId="122AB08F"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lastRenderedPageBreak/>
        <w:t>[</w:t>
      </w:r>
      <w:r w:rsidR="002F329A" w:rsidRPr="0056174F">
        <w:rPr>
          <w:rFonts w:ascii="Tahoma" w:hAnsi="Tahoma" w:cs="Tahoma"/>
          <w:sz w:val="22"/>
          <w:szCs w:val="22"/>
        </w:rPr>
        <w:t>É admitida a distribuição parcial dos CRI, respeitado o montante mínimo de R</w:t>
      </w:r>
      <w:r w:rsidR="00F202AB" w:rsidRPr="0056174F">
        <w:rPr>
          <w:rFonts w:ascii="Tahoma" w:hAnsi="Tahoma" w:cs="Tahoma"/>
          <w:sz w:val="22"/>
          <w:szCs w:val="22"/>
        </w:rPr>
        <w:t>$</w:t>
      </w:r>
      <w:r>
        <w:rPr>
          <w:rFonts w:ascii="Tahoma" w:hAnsi="Tahoma" w:cs="Tahoma"/>
          <w:sz w:val="22"/>
          <w:szCs w:val="22"/>
        </w:rPr>
        <w:t>[●]</w:t>
      </w:r>
      <w:r w:rsidR="00F202AB">
        <w:rPr>
          <w:rFonts w:ascii="Tahoma" w:hAnsi="Tahoma" w:cs="Tahoma"/>
          <w:sz w:val="22"/>
          <w:szCs w:val="22"/>
        </w:rPr>
        <w:t>,00 (</w:t>
      </w:r>
      <w:r>
        <w:rPr>
          <w:rFonts w:ascii="Tahoma" w:hAnsi="Tahoma" w:cs="Tahoma"/>
          <w:sz w:val="22"/>
          <w:szCs w:val="22"/>
        </w:rPr>
        <w:t>[●]</w:t>
      </w:r>
      <w:r w:rsidR="00F202AB">
        <w:rPr>
          <w:rFonts w:ascii="Tahoma" w:hAnsi="Tahoma" w:cs="Tahoma"/>
          <w:sz w:val="22"/>
          <w:szCs w:val="22"/>
        </w:rPr>
        <w:t>de reais)</w:t>
      </w:r>
      <w:r w:rsidR="00F202AB" w:rsidRPr="00055CFA">
        <w:rPr>
          <w:rFonts w:ascii="Tahoma" w:hAnsi="Tahoma" w:cs="Tahoma"/>
          <w:sz w:val="22"/>
          <w:szCs w:val="22"/>
        </w:rPr>
        <w:t xml:space="preserve"> </w:t>
      </w:r>
      <w:r w:rsidR="002F329A" w:rsidRPr="00055CFA">
        <w:rPr>
          <w:rFonts w:ascii="Tahoma" w:hAnsi="Tahoma" w:cs="Tahoma"/>
          <w:sz w:val="22"/>
          <w:szCs w:val="22"/>
        </w:rPr>
        <w:t xml:space="preserve">na Data de Emissão, equivalente a </w:t>
      </w:r>
      <w:r>
        <w:rPr>
          <w:rFonts w:ascii="Tahoma" w:hAnsi="Tahoma" w:cs="Tahoma"/>
          <w:sz w:val="22"/>
          <w:szCs w:val="22"/>
        </w:rPr>
        <w:t>[●]</w:t>
      </w:r>
      <w:r w:rsidDel="004B4646">
        <w:rPr>
          <w:rFonts w:ascii="Tahoma" w:hAnsi="Tahoma" w:cs="Tahoma"/>
          <w:sz w:val="22"/>
          <w:szCs w:val="22"/>
        </w:rPr>
        <w:t xml:space="preserve"> </w:t>
      </w:r>
      <w:r w:rsidR="00F202AB">
        <w:rPr>
          <w:rFonts w:ascii="Tahoma" w:hAnsi="Tahoma" w:cs="Tahoma"/>
          <w:sz w:val="22"/>
          <w:szCs w:val="22"/>
        </w:rPr>
        <w:t>(</w:t>
      </w:r>
      <w:r>
        <w:rPr>
          <w:rFonts w:ascii="Tahoma" w:hAnsi="Tahoma" w:cs="Tahoma"/>
          <w:sz w:val="22"/>
          <w:szCs w:val="22"/>
        </w:rPr>
        <w:t>[●]</w:t>
      </w:r>
      <w:r w:rsidR="00F202AB">
        <w:rPr>
          <w:rFonts w:ascii="Tahoma" w:hAnsi="Tahoma" w:cs="Tahoma"/>
          <w:sz w:val="22"/>
          <w:szCs w:val="22"/>
        </w:rPr>
        <w:t xml:space="preserve">) </w:t>
      </w:r>
      <w:r w:rsidR="002F329A" w:rsidRPr="00A05464">
        <w:rPr>
          <w:rFonts w:ascii="Tahoma" w:hAnsi="Tahoma" w:cs="Tahoma"/>
          <w:sz w:val="22"/>
          <w:szCs w:val="22"/>
        </w:rPr>
        <w:t>CRI, nos termos dos artigos 30 e 31 da Instrução CVM 400 (“</w:t>
      </w:r>
      <w:r w:rsidR="002F329A" w:rsidRPr="00A05464">
        <w:rPr>
          <w:rFonts w:ascii="Tahoma" w:hAnsi="Tahoma" w:cs="Tahoma"/>
          <w:sz w:val="22"/>
          <w:szCs w:val="22"/>
          <w:u w:val="single"/>
        </w:rPr>
        <w:t>Colocação Mínima</w:t>
      </w:r>
      <w:r w:rsidR="002F329A" w:rsidRPr="00A05464">
        <w:rPr>
          <w:rFonts w:ascii="Tahoma" w:hAnsi="Tahoma" w:cs="Tahoma"/>
          <w:sz w:val="22"/>
          <w:szCs w:val="22"/>
        </w:rPr>
        <w:t>”).</w:t>
      </w:r>
      <w:r>
        <w:rPr>
          <w:rFonts w:ascii="Tahoma" w:hAnsi="Tahoma" w:cs="Tahoma"/>
          <w:sz w:val="22"/>
          <w:szCs w:val="22"/>
        </w:rPr>
        <w:t xml:space="preserve">] </w:t>
      </w: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favor confirmar se será possível a distribuição parcial dos CRI</w:t>
      </w:r>
      <w:r w:rsidRPr="00984CF2">
        <w:rPr>
          <w:rFonts w:ascii="Tahoma" w:eastAsia="MS Mincho" w:hAnsi="Tahoma" w:cs="Tahoma"/>
          <w:b/>
          <w:i/>
          <w:sz w:val="22"/>
          <w:szCs w:val="22"/>
          <w:highlight w:val="yellow"/>
        </w:rPr>
        <w:t>]</w:t>
      </w:r>
    </w:p>
    <w:p w14:paraId="352D74C7"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w:t>
      </w:r>
      <w:r w:rsidR="002F329A" w:rsidRPr="0056174F">
        <w:rPr>
          <w:rFonts w:ascii="Tahoma" w:hAnsi="Tahoma" w:cs="Tahoma"/>
          <w:sz w:val="22"/>
          <w:szCs w:val="22"/>
        </w:rPr>
        <w:t>A Emissora, de comum acordo com</w:t>
      </w:r>
      <w:r w:rsidR="002F329A" w:rsidRPr="00055CFA">
        <w:rPr>
          <w:rFonts w:ascii="Tahoma" w:hAnsi="Tahoma" w:cs="Tahoma"/>
          <w:sz w:val="22"/>
          <w:szCs w:val="22"/>
        </w:rPr>
        <w:t xml:space="preserve"> a Devedora, poderá encerrar a Oferta Restrita, de forma a definir como Valor Total da Emissão a quantidade de CRI subscritas e integralizadas até referida data, respeitada a Colocação Mínima.</w:t>
      </w:r>
      <w:bookmarkEnd w:id="114"/>
      <w:r>
        <w:rPr>
          <w:rFonts w:ascii="Tahoma" w:hAnsi="Tahoma" w:cs="Tahoma"/>
          <w:sz w:val="22"/>
          <w:szCs w:val="22"/>
        </w:rPr>
        <w:t>]</w:t>
      </w:r>
    </w:p>
    <w:p w14:paraId="2BE5CBF0"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w:t>
      </w:r>
      <w:r w:rsidR="002F329A" w:rsidRPr="0056174F">
        <w:rPr>
          <w:rFonts w:ascii="Tahoma" w:hAnsi="Tahoma" w:cs="Tahoma"/>
          <w:sz w:val="22"/>
          <w:szCs w:val="22"/>
        </w:rPr>
        <w:t xml:space="preserve">Eventual saldo de </w:t>
      </w:r>
      <w:r w:rsidR="002F329A" w:rsidRPr="00055CFA">
        <w:rPr>
          <w:rFonts w:ascii="Tahoma" w:hAnsi="Tahoma" w:cs="Tahoma"/>
          <w:sz w:val="22"/>
          <w:szCs w:val="22"/>
        </w:rPr>
        <w:t>CRI emitidos e não colocados no âmbito da Oferta Restrita será cancelado pela Emissora por meio de aditamento a este Termo de Securitização</w:t>
      </w:r>
      <w:r>
        <w:rPr>
          <w:rFonts w:ascii="Tahoma" w:hAnsi="Tahoma" w:cs="Tahoma"/>
          <w:sz w:val="22"/>
          <w:szCs w:val="22"/>
        </w:rPr>
        <w:t>]</w:t>
      </w:r>
      <w:r w:rsidR="002F329A" w:rsidRPr="00055CFA">
        <w:rPr>
          <w:rFonts w:ascii="Tahoma" w:hAnsi="Tahoma" w:cs="Tahoma"/>
          <w:sz w:val="22"/>
          <w:szCs w:val="22"/>
        </w:rPr>
        <w:t>.</w:t>
      </w:r>
      <w:r w:rsidRPr="004B4646">
        <w:rPr>
          <w:rFonts w:ascii="Tahoma" w:eastAsia="MS Mincho" w:hAnsi="Tahoma" w:cs="Tahoma"/>
          <w:b/>
          <w:i/>
          <w:sz w:val="22"/>
          <w:szCs w:val="22"/>
          <w:highlight w:val="yellow"/>
        </w:rPr>
        <w:t xml:space="preserve"> </w:t>
      </w:r>
    </w:p>
    <w:p w14:paraId="29CD8144"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w:t>
      </w:r>
      <w:r w:rsidR="002F329A" w:rsidRPr="0056174F">
        <w:rPr>
          <w:rFonts w:ascii="Tahoma" w:hAnsi="Tahoma" w:cs="Tahoma"/>
          <w:sz w:val="22"/>
          <w:szCs w:val="22"/>
        </w:rPr>
        <w:t>Tendo</w:t>
      </w:r>
      <w:r w:rsidR="002F329A" w:rsidRPr="00055CFA">
        <w:rPr>
          <w:rFonts w:ascii="Tahoma" w:hAnsi="Tahoma" w:cs="Tahoma"/>
          <w:sz w:val="22"/>
          <w:szCs w:val="22"/>
        </w:rPr>
        <w:t xml:space="preserve"> em vista a possibilidade de distribuição parcial dos CRI no âmbito da Oferta Restrita, nos termos do artigo 31 da Instrução CVM 400, o Investidor Profissional poderá, no ato da aceitação à Oferta Restrita, condicionar sua adesão a que haja distribuição: </w:t>
      </w: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favor confirmar se será possível a distribuição parcial dos CRI</w:t>
      </w:r>
      <w:r w:rsidRPr="00984CF2">
        <w:rPr>
          <w:rFonts w:ascii="Tahoma" w:eastAsia="MS Mincho" w:hAnsi="Tahoma" w:cs="Tahoma"/>
          <w:b/>
          <w:i/>
          <w:sz w:val="22"/>
          <w:szCs w:val="22"/>
          <w:highlight w:val="yellow"/>
        </w:rPr>
        <w:t>]</w:t>
      </w:r>
    </w:p>
    <w:p w14:paraId="4BE4E7B1" w14:textId="40990093" w:rsidR="002F329A" w:rsidRPr="00A05464" w:rsidRDefault="002F329A" w:rsidP="002F329A">
      <w:pPr>
        <w:pStyle w:val="Level6"/>
        <w:numPr>
          <w:ilvl w:val="5"/>
          <w:numId w:val="70"/>
        </w:numPr>
        <w:tabs>
          <w:tab w:val="clear" w:pos="3402"/>
          <w:tab w:val="clear" w:pos="5400"/>
          <w:tab w:val="num" w:pos="1134"/>
        </w:tabs>
        <w:spacing w:after="240" w:line="320" w:lineRule="exact"/>
        <w:ind w:left="1134" w:hanging="1134"/>
        <w:rPr>
          <w:rFonts w:ascii="Tahoma" w:hAnsi="Tahoma" w:cs="Tahoma"/>
          <w:sz w:val="22"/>
          <w:szCs w:val="22"/>
        </w:rPr>
      </w:pPr>
      <w:r w:rsidRPr="0056174F">
        <w:rPr>
          <w:rFonts w:ascii="Tahoma" w:hAnsi="Tahoma" w:cs="Tahoma"/>
          <w:color w:val="000000"/>
          <w:sz w:val="22"/>
          <w:szCs w:val="22"/>
        </w:rPr>
        <w:t>da totalidade d</w:t>
      </w:r>
      <w:r w:rsidRPr="00055CFA">
        <w:rPr>
          <w:rFonts w:ascii="Tahoma" w:hAnsi="Tahoma" w:cs="Tahoma"/>
          <w:color w:val="000000"/>
          <w:sz w:val="22"/>
          <w:szCs w:val="22"/>
        </w:rPr>
        <w:t xml:space="preserve">os CRI objeto da Oferta Restrita, sendo que, se tal condição não se implementar e se o Investidor Profissional já tiver efetuado o pagamento do Preço de Integralização, </w:t>
      </w:r>
      <w:r w:rsidRPr="00A05464">
        <w:rPr>
          <w:rFonts w:ascii="Tahoma" w:hAnsi="Tahoma" w:cs="Tahoma"/>
          <w:sz w:val="22"/>
          <w:szCs w:val="22"/>
        </w:rPr>
        <w:t xml:space="preserve">referido </w:t>
      </w:r>
      <w:del w:id="115" w:author="Agnes Minamihara" w:date="2021-03-09T14:05:00Z">
        <w:r w:rsidRPr="00A05464" w:rsidDel="0048691E">
          <w:rPr>
            <w:rFonts w:ascii="Tahoma" w:hAnsi="Tahoma" w:cs="Tahoma"/>
            <w:sz w:val="22"/>
            <w:szCs w:val="22"/>
          </w:rPr>
          <w:delText>p</w:delText>
        </w:r>
      </w:del>
      <w:ins w:id="116" w:author="Agnes Minamihara" w:date="2021-03-09T14:05:00Z">
        <w:r w:rsidR="0048691E">
          <w:rPr>
            <w:rFonts w:ascii="Tahoma" w:hAnsi="Tahoma" w:cs="Tahoma"/>
            <w:sz w:val="22"/>
            <w:szCs w:val="22"/>
          </w:rPr>
          <w:t>P</w:t>
        </w:r>
      </w:ins>
      <w:r w:rsidRPr="00A05464">
        <w:rPr>
          <w:rFonts w:ascii="Tahoma" w:hAnsi="Tahoma" w:cs="Tahoma"/>
          <w:sz w:val="22"/>
          <w:szCs w:val="22"/>
        </w:rPr>
        <w:t xml:space="preserve">reço de </w:t>
      </w:r>
      <w:del w:id="117" w:author="Agnes Minamihara" w:date="2021-03-09T14:05:00Z">
        <w:r w:rsidRPr="00A05464" w:rsidDel="0048691E">
          <w:rPr>
            <w:rFonts w:ascii="Tahoma" w:hAnsi="Tahoma" w:cs="Tahoma"/>
            <w:sz w:val="22"/>
            <w:szCs w:val="22"/>
          </w:rPr>
          <w:delText>i</w:delText>
        </w:r>
      </w:del>
      <w:ins w:id="118" w:author="Agnes Minamihara" w:date="2021-03-09T14:05:00Z">
        <w:r w:rsidR="0048691E">
          <w:rPr>
            <w:rFonts w:ascii="Tahoma" w:hAnsi="Tahoma" w:cs="Tahoma"/>
            <w:sz w:val="22"/>
            <w:szCs w:val="22"/>
          </w:rPr>
          <w:t>I</w:t>
        </w:r>
      </w:ins>
      <w:r w:rsidRPr="00A05464">
        <w:rPr>
          <w:rFonts w:ascii="Tahoma" w:hAnsi="Tahoma" w:cs="Tahoma"/>
          <w:sz w:val="22"/>
          <w:szCs w:val="22"/>
        </w:rPr>
        <w:t>ntegralização será devolvido</w:t>
      </w:r>
      <w:r w:rsidRPr="00A05464">
        <w:rPr>
          <w:rFonts w:ascii="Tahoma" w:hAnsi="Tahoma" w:cs="Tahoma"/>
          <w:color w:val="000000"/>
          <w:sz w:val="22"/>
          <w:szCs w:val="22"/>
        </w:rPr>
        <w:t xml:space="preserve">, </w:t>
      </w:r>
      <w:r w:rsidRPr="00A05464">
        <w:rPr>
          <w:rFonts w:ascii="Tahoma" w:hAnsi="Tahoma" w:cs="Tahoma"/>
          <w:sz w:val="22"/>
          <w:szCs w:val="22"/>
        </w:rPr>
        <w:t>sem juros ou correção monetária,</w:t>
      </w:r>
      <w:r w:rsidRPr="00A05464">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aos CRI </w:t>
      </w:r>
      <w:r w:rsidR="00CD401D" w:rsidRPr="00A05464">
        <w:rPr>
          <w:rFonts w:ascii="Tahoma" w:hAnsi="Tahoma" w:cs="Tahoma"/>
          <w:color w:val="000000"/>
          <w:sz w:val="22"/>
          <w:szCs w:val="22"/>
        </w:rPr>
        <w:t xml:space="preserve">custodiados </w:t>
      </w:r>
      <w:r w:rsidRPr="00A05464">
        <w:rPr>
          <w:rFonts w:ascii="Tahoma" w:hAnsi="Tahoma" w:cs="Tahoma"/>
          <w:color w:val="000000"/>
          <w:sz w:val="22"/>
          <w:szCs w:val="22"/>
        </w:rPr>
        <w:t>eletronicamente na B3, tal procedimento será realizado de acordo com os procedimentos da B3; ou</w:t>
      </w:r>
    </w:p>
    <w:p w14:paraId="279950E9" w14:textId="77777777" w:rsidR="002F329A" w:rsidRPr="00A05464" w:rsidRDefault="002F329A" w:rsidP="002F329A">
      <w:pPr>
        <w:pStyle w:val="Level6"/>
        <w:numPr>
          <w:ilvl w:val="5"/>
          <w:numId w:val="70"/>
        </w:numPr>
        <w:tabs>
          <w:tab w:val="clear" w:pos="3402"/>
          <w:tab w:val="clear" w:pos="5400"/>
          <w:tab w:val="num" w:pos="1134"/>
        </w:tabs>
        <w:spacing w:after="240" w:line="320" w:lineRule="exact"/>
        <w:ind w:left="1134" w:hanging="1134"/>
        <w:rPr>
          <w:rFonts w:ascii="Tahoma" w:hAnsi="Tahoma" w:cs="Tahoma"/>
          <w:sz w:val="22"/>
          <w:szCs w:val="22"/>
        </w:rPr>
      </w:pPr>
      <w:r w:rsidRPr="0056174F">
        <w:rPr>
          <w:rFonts w:ascii="Tahoma" w:hAnsi="Tahoma" w:cs="Tahoma"/>
          <w:color w:val="000000"/>
          <w:sz w:val="22"/>
          <w:szCs w:val="22"/>
        </w:rPr>
        <w:t>de uma proporção ou quantidade mínima de CRI originalmente objeto da Oferta Restrita</w:t>
      </w:r>
      <w:r w:rsidRPr="00055CFA">
        <w:rPr>
          <w:rFonts w:ascii="Tahoma" w:hAnsi="Tahoma" w:cs="Tahoma"/>
          <w:color w:val="000000"/>
          <w:sz w:val="22"/>
          <w:szCs w:val="22"/>
        </w:rPr>
        <w:t>, definida conforme critério do próprio investidor, observada a Colocação Mínima, po</w:t>
      </w:r>
      <w:r w:rsidRPr="00A05464">
        <w:rPr>
          <w:rFonts w:ascii="Tahoma" w:hAnsi="Tahoma" w:cs="Tahoma"/>
          <w:color w:val="000000"/>
          <w:sz w:val="22"/>
          <w:szCs w:val="22"/>
        </w:rPr>
        <w:t xml:space="preserve">dendo o Investidor Profissional, no momento da aceitação, indicar se, implementando-se a condição prevista, pretende permanecer com a totalidade dos CRI subscritos e integralizados por tal Investidor Profissional ou quantidade equivalente à proporção entre a quantidade de CRI efetivamente distribuído e a quantidade de CRI originalmente objeto da Oferta Restrita, presumindo-se, na falta da manifestação, o interesse do Investidor Profissional em permanecer com a totalidade dos CRI subscritos e integralizados por tal Investidor Profissional. Se o Investidor Profissional tiver indicado proporção ou quantidade mínima e tal condição não se implementar, </w:t>
      </w:r>
      <w:r w:rsidRPr="00A05464">
        <w:rPr>
          <w:rFonts w:ascii="Tahoma" w:hAnsi="Tahoma" w:cs="Tahoma"/>
          <w:sz w:val="22"/>
          <w:szCs w:val="22"/>
        </w:rPr>
        <w:t>referido preço de integralização será devolvido</w:t>
      </w:r>
      <w:r w:rsidRPr="00A05464">
        <w:rPr>
          <w:rFonts w:ascii="Tahoma" w:hAnsi="Tahoma" w:cs="Tahoma"/>
          <w:color w:val="000000"/>
          <w:sz w:val="22"/>
          <w:szCs w:val="22"/>
        </w:rPr>
        <w:t xml:space="preserve">, </w:t>
      </w:r>
      <w:r w:rsidRPr="00A05464">
        <w:rPr>
          <w:rFonts w:ascii="Tahoma" w:hAnsi="Tahoma" w:cs="Tahoma"/>
          <w:sz w:val="22"/>
          <w:szCs w:val="22"/>
        </w:rPr>
        <w:t>sem juros ou correção monetária</w:t>
      </w:r>
      <w:r w:rsidRPr="00A05464">
        <w:rPr>
          <w:rFonts w:ascii="Tahoma" w:hAnsi="Tahoma" w:cs="Tahoma"/>
          <w:color w:val="000000"/>
          <w:sz w:val="22"/>
          <w:szCs w:val="22"/>
        </w:rPr>
        <w:t xml:space="preserve">, sem reembolso e com dedução dos valores relativos aos tributos incidentes, se existentes, e aos </w:t>
      </w:r>
      <w:r w:rsidRPr="00A05464">
        <w:rPr>
          <w:rFonts w:ascii="Tahoma" w:hAnsi="Tahoma" w:cs="Tahoma"/>
          <w:color w:val="000000"/>
          <w:sz w:val="22"/>
          <w:szCs w:val="22"/>
        </w:rPr>
        <w:lastRenderedPageBreak/>
        <w:t>encargos incidentes, se existentes, no prazo de até 3 (três) Dias Úteis contados da data em que tenha sido verificado o não implemento da condição, observado que, com relação aos CRI custodiadas eletronicamente na B3, tal procedimento será realizado de acordo com os procedimentos da B3 por meio de resgate.</w:t>
      </w:r>
      <w:r w:rsidR="004B4646">
        <w:rPr>
          <w:rFonts w:ascii="Tahoma" w:hAnsi="Tahoma" w:cs="Tahoma"/>
          <w:color w:val="000000"/>
          <w:sz w:val="22"/>
          <w:szCs w:val="22"/>
        </w:rPr>
        <w:t>]</w:t>
      </w:r>
    </w:p>
    <w:p w14:paraId="3FC1CBCB"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56174F">
        <w:rPr>
          <w:rFonts w:ascii="Tahoma" w:hAnsi="Tahoma" w:cs="Tahoma"/>
          <w:color w:val="000000"/>
          <w:sz w:val="22"/>
          <w:szCs w:val="22"/>
        </w:rPr>
        <w:t>atender</w:t>
      </w:r>
      <w:r w:rsidRPr="0056174F">
        <w:rPr>
          <w:rFonts w:ascii="Tahoma" w:hAnsi="Tahoma" w:cs="Tahoma"/>
          <w:sz w:val="22"/>
          <w:szCs w:val="22"/>
        </w:rPr>
        <w:t xml:space="preserve"> o que prevê o item 15 do Anexo III da Instrução CVM 414, seguem como </w:t>
      </w:r>
      <w:r w:rsidR="009108C1" w:rsidRPr="00164622">
        <w:rPr>
          <w:rFonts w:ascii="Tahoma" w:hAnsi="Tahoma" w:cs="Tahoma"/>
          <w:b/>
          <w:sz w:val="22"/>
          <w:szCs w:val="22"/>
          <w:u w:val="single"/>
        </w:rPr>
        <w:fldChar w:fldCharType="begin"/>
      </w:r>
      <w:r w:rsidR="009108C1" w:rsidRPr="00164622">
        <w:rPr>
          <w:rFonts w:ascii="Tahoma" w:hAnsi="Tahoma" w:cs="Tahoma"/>
          <w:b/>
          <w:sz w:val="22"/>
          <w:szCs w:val="22"/>
          <w:u w:val="single"/>
        </w:rPr>
        <w:instrText xml:space="preserve"> REF _Ref7742039 \r \h </w:instrText>
      </w:r>
      <w:r w:rsidR="00891697" w:rsidRPr="00164622">
        <w:rPr>
          <w:rFonts w:ascii="Tahoma" w:hAnsi="Tahoma" w:cs="Tahoma"/>
          <w:b/>
          <w:sz w:val="22"/>
          <w:szCs w:val="22"/>
          <w:u w:val="single"/>
        </w:rPr>
        <w:instrText xml:space="preserve"> \* MERGEFORMAT </w:instrText>
      </w:r>
      <w:r w:rsidR="009108C1" w:rsidRPr="00164622">
        <w:rPr>
          <w:rFonts w:ascii="Tahoma" w:hAnsi="Tahoma" w:cs="Tahoma"/>
          <w:b/>
          <w:sz w:val="22"/>
          <w:szCs w:val="22"/>
          <w:u w:val="single"/>
        </w:rPr>
      </w:r>
      <w:r w:rsidR="009108C1"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II</w:t>
      </w:r>
      <w:r w:rsidR="009108C1" w:rsidRPr="00164622">
        <w:rPr>
          <w:rFonts w:ascii="Tahoma" w:hAnsi="Tahoma" w:cs="Tahoma"/>
          <w:b/>
          <w:sz w:val="22"/>
          <w:szCs w:val="22"/>
          <w:u w:val="single"/>
        </w:rPr>
        <w:fldChar w:fldCharType="end"/>
      </w:r>
      <w:r w:rsidR="009108C1" w:rsidRPr="0056174F">
        <w:rPr>
          <w:rFonts w:ascii="Tahoma" w:hAnsi="Tahoma" w:cs="Tahoma"/>
          <w:sz w:val="22"/>
          <w:szCs w:val="22"/>
        </w:rPr>
        <w:t xml:space="preserve">, </w:t>
      </w:r>
      <w:r w:rsidR="009108C1" w:rsidRPr="00164622">
        <w:rPr>
          <w:rFonts w:ascii="Tahoma" w:hAnsi="Tahoma" w:cs="Tahoma"/>
          <w:b/>
          <w:sz w:val="22"/>
          <w:szCs w:val="22"/>
          <w:u w:val="single"/>
        </w:rPr>
        <w:fldChar w:fldCharType="begin"/>
      </w:r>
      <w:r w:rsidR="009108C1" w:rsidRPr="00164622">
        <w:rPr>
          <w:rFonts w:ascii="Tahoma" w:hAnsi="Tahoma" w:cs="Tahoma"/>
          <w:b/>
          <w:sz w:val="22"/>
          <w:szCs w:val="22"/>
          <w:u w:val="single"/>
        </w:rPr>
        <w:instrText xml:space="preserve"> REF _Ref7742041 \r \h </w:instrText>
      </w:r>
      <w:r w:rsidR="00891697" w:rsidRPr="00164622">
        <w:rPr>
          <w:rFonts w:ascii="Tahoma" w:hAnsi="Tahoma" w:cs="Tahoma"/>
          <w:b/>
          <w:sz w:val="22"/>
          <w:szCs w:val="22"/>
          <w:u w:val="single"/>
        </w:rPr>
        <w:instrText xml:space="preserve"> \* MERGEFORMAT </w:instrText>
      </w:r>
      <w:r w:rsidR="009108C1" w:rsidRPr="00164622">
        <w:rPr>
          <w:rFonts w:ascii="Tahoma" w:hAnsi="Tahoma" w:cs="Tahoma"/>
          <w:b/>
          <w:sz w:val="22"/>
          <w:szCs w:val="22"/>
          <w:u w:val="single"/>
        </w:rPr>
      </w:r>
      <w:r w:rsidR="009108C1"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III</w:t>
      </w:r>
      <w:r w:rsidR="009108C1" w:rsidRPr="00164622">
        <w:rPr>
          <w:rFonts w:ascii="Tahoma" w:hAnsi="Tahoma" w:cs="Tahoma"/>
          <w:b/>
          <w:sz w:val="22"/>
          <w:szCs w:val="22"/>
          <w:u w:val="single"/>
        </w:rPr>
        <w:fldChar w:fldCharType="end"/>
      </w:r>
      <w:r w:rsidR="009108C1" w:rsidRPr="0056174F">
        <w:rPr>
          <w:rFonts w:ascii="Tahoma" w:hAnsi="Tahoma" w:cs="Tahoma"/>
          <w:sz w:val="22"/>
          <w:szCs w:val="22"/>
        </w:rPr>
        <w:t xml:space="preserve"> e </w:t>
      </w:r>
      <w:r w:rsidR="009108C1" w:rsidRPr="00164622">
        <w:rPr>
          <w:rFonts w:ascii="Tahoma" w:hAnsi="Tahoma" w:cs="Tahoma"/>
          <w:b/>
          <w:sz w:val="22"/>
          <w:szCs w:val="22"/>
          <w:u w:val="single"/>
        </w:rPr>
        <w:fldChar w:fldCharType="begin"/>
      </w:r>
      <w:r w:rsidR="009108C1" w:rsidRPr="00164622">
        <w:rPr>
          <w:rFonts w:ascii="Tahoma" w:hAnsi="Tahoma" w:cs="Tahoma"/>
          <w:b/>
          <w:sz w:val="22"/>
          <w:szCs w:val="22"/>
          <w:u w:val="single"/>
        </w:rPr>
        <w:instrText xml:space="preserve"> REF _Ref7742044 \r \h </w:instrText>
      </w:r>
      <w:r w:rsidR="00891697" w:rsidRPr="00164622">
        <w:rPr>
          <w:rFonts w:ascii="Tahoma" w:hAnsi="Tahoma" w:cs="Tahoma"/>
          <w:b/>
          <w:sz w:val="22"/>
          <w:szCs w:val="22"/>
          <w:u w:val="single"/>
        </w:rPr>
        <w:instrText xml:space="preserve"> \* MERGEFORMAT </w:instrText>
      </w:r>
      <w:r w:rsidR="009108C1" w:rsidRPr="00164622">
        <w:rPr>
          <w:rFonts w:ascii="Tahoma" w:hAnsi="Tahoma" w:cs="Tahoma"/>
          <w:b/>
          <w:sz w:val="22"/>
          <w:szCs w:val="22"/>
          <w:u w:val="single"/>
        </w:rPr>
      </w:r>
      <w:r w:rsidR="009108C1"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IV</w:t>
      </w:r>
      <w:r w:rsidR="009108C1" w:rsidRPr="00164622">
        <w:rPr>
          <w:rFonts w:ascii="Tahoma" w:hAnsi="Tahoma" w:cs="Tahoma"/>
          <w:b/>
          <w:sz w:val="22"/>
          <w:szCs w:val="22"/>
          <w:u w:val="single"/>
        </w:rPr>
        <w:fldChar w:fldCharType="end"/>
      </w:r>
      <w:r w:rsidR="009108C1" w:rsidRPr="002461AF">
        <w:rPr>
          <w:rFonts w:ascii="Tahoma" w:hAnsi="Tahoma" w:cs="Tahoma"/>
          <w:b/>
          <w:sz w:val="22"/>
          <w:szCs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08B3F9B9"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19" w:name="_DV_M109"/>
      <w:bookmarkStart w:id="120" w:name="_Toc163380701"/>
      <w:bookmarkStart w:id="121" w:name="_Toc180553617"/>
      <w:bookmarkEnd w:id="119"/>
      <w:r w:rsidRPr="00A05464">
        <w:rPr>
          <w:rFonts w:ascii="Tahoma" w:hAnsi="Tahoma" w:cs="Tahoma"/>
          <w:b/>
          <w:sz w:val="22"/>
          <w:szCs w:val="22"/>
        </w:rPr>
        <w:t>CLÁUSULA QUARTA – DA INTEGRALIZAÇÃO DOS CRI</w:t>
      </w:r>
      <w:bookmarkEnd w:id="120"/>
      <w:bookmarkEnd w:id="121"/>
      <w:r w:rsidR="002F329A" w:rsidRPr="00A05464">
        <w:rPr>
          <w:rFonts w:ascii="Tahoma" w:hAnsi="Tahoma" w:cs="Tahoma"/>
          <w:b/>
          <w:sz w:val="22"/>
          <w:szCs w:val="22"/>
        </w:rPr>
        <w:t xml:space="preserve"> E DESTINAÇÃO DOS RECURSOS</w:t>
      </w:r>
    </w:p>
    <w:p w14:paraId="7B7FF2EA"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122" w:name="_DV_M110"/>
      <w:bookmarkStart w:id="123" w:name="_Toc110076263"/>
      <w:bookmarkEnd w:id="122"/>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A05464">
        <w:rPr>
          <w:rFonts w:ascii="Tahoma" w:hAnsi="Tahoma" w:cs="Tahoma"/>
          <w:color w:val="000000"/>
          <w:sz w:val="22"/>
          <w:szCs w:val="22"/>
        </w:rPr>
        <w:t>será</w:t>
      </w:r>
      <w:r w:rsidRPr="00A05464">
        <w:rPr>
          <w:rFonts w:ascii="Tahoma" w:hAnsi="Tahoma" w:cs="Tahoma"/>
          <w:sz w:val="22"/>
          <w:szCs w:val="22"/>
        </w:rPr>
        <w:t xml:space="preserve"> pago à vista, na data de subscrição, em moeda corrente nacional.</w:t>
      </w:r>
    </w:p>
    <w:p w14:paraId="7696EA80"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24" w:name="_DV_M111"/>
      <w:bookmarkEnd w:id="124"/>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16AF1522"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25" w:name="_DV_M112"/>
      <w:bookmarkEnd w:id="125"/>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55CA6ABA" w14:textId="369C0F7B"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26" w:name="_Ref535152418"/>
      <w:bookmarkStart w:id="127" w:name="_Ref536433771"/>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 IX</w:t>
      </w:r>
      <w:r w:rsidR="001C5B45">
        <w:rPr>
          <w:rFonts w:ascii="Tahoma" w:hAnsi="Tahoma" w:cs="Tahoma"/>
          <w:sz w:val="22"/>
          <w:szCs w:val="22"/>
        </w:rPr>
        <w:t xml:space="preserve"> deste Termo de Securitização</w:t>
      </w:r>
      <w:r w:rsidRPr="0072728B">
        <w:rPr>
          <w:rFonts w:ascii="Tahoma" w:hAnsi="Tahoma" w:cs="Tahoma"/>
          <w:sz w:val="22"/>
          <w:szCs w:val="22"/>
        </w:rPr>
        <w:t>.</w:t>
      </w:r>
      <w:bookmarkEnd w:id="126"/>
      <w:bookmarkEnd w:id="127"/>
    </w:p>
    <w:p w14:paraId="6A94EE63" w14:textId="694718D5"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 xml:space="preserve">. </w:t>
      </w:r>
      <w:r w:rsidR="002F329A" w:rsidRPr="0072728B">
        <w:rPr>
          <w:rFonts w:ascii="Tahoma" w:hAnsi="Tahoma" w:cs="Tahoma"/>
          <w:sz w:val="22"/>
          <w:szCs w:val="22"/>
        </w:rPr>
        <w:t xml:space="preserve">Os </w:t>
      </w:r>
      <w:r w:rsidR="00577B8A">
        <w:rPr>
          <w:rFonts w:ascii="Tahoma" w:hAnsi="Tahoma" w:cs="Tahoma"/>
          <w:sz w:val="22"/>
          <w:szCs w:val="22"/>
        </w:rPr>
        <w:t>R</w:t>
      </w:r>
      <w:r w:rsidR="002F329A" w:rsidRPr="0072728B">
        <w:rPr>
          <w:rFonts w:ascii="Tahoma" w:hAnsi="Tahoma" w:cs="Tahoma"/>
          <w:sz w:val="22"/>
          <w:szCs w:val="22"/>
        </w:rPr>
        <w:t xml:space="preserve">ecursos captados por meio da emissão das Debêntures deverão seguir a destinação prevista no item </w:t>
      </w:r>
      <w:r w:rsidR="002F329A" w:rsidRPr="0072728B">
        <w:rPr>
          <w:rFonts w:ascii="Tahoma" w:hAnsi="Tahoma" w:cs="Tahoma"/>
          <w:sz w:val="22"/>
          <w:szCs w:val="22"/>
        </w:rPr>
        <w:fldChar w:fldCharType="begin"/>
      </w:r>
      <w:r w:rsidR="002F329A" w:rsidRPr="0072728B">
        <w:rPr>
          <w:rFonts w:ascii="Tahoma" w:hAnsi="Tahoma" w:cs="Tahoma"/>
          <w:sz w:val="22"/>
          <w:szCs w:val="22"/>
        </w:rPr>
        <w:instrText xml:space="preserve"> REF _Ref535152418 \r \p \h </w:instrText>
      </w:r>
      <w:r w:rsidR="00C77F0C" w:rsidRPr="0072728B">
        <w:rPr>
          <w:rFonts w:ascii="Tahoma" w:hAnsi="Tahoma" w:cs="Tahoma"/>
          <w:sz w:val="22"/>
          <w:szCs w:val="22"/>
        </w:rPr>
        <w:instrText xml:space="preserve"> \* MERGEFORMAT </w:instrText>
      </w:r>
      <w:r w:rsidR="002F329A" w:rsidRPr="0072728B">
        <w:rPr>
          <w:rFonts w:ascii="Tahoma" w:hAnsi="Tahoma" w:cs="Tahoma"/>
          <w:sz w:val="22"/>
          <w:szCs w:val="22"/>
        </w:rPr>
      </w:r>
      <w:r w:rsidR="002F329A" w:rsidRPr="0072728B">
        <w:rPr>
          <w:rFonts w:ascii="Tahoma" w:hAnsi="Tahoma" w:cs="Tahoma"/>
          <w:sz w:val="22"/>
          <w:szCs w:val="22"/>
        </w:rPr>
        <w:fldChar w:fldCharType="separate"/>
      </w:r>
      <w:r w:rsidR="006D28A5">
        <w:rPr>
          <w:rFonts w:ascii="Tahoma" w:hAnsi="Tahoma" w:cs="Tahoma"/>
          <w:sz w:val="22"/>
          <w:szCs w:val="22"/>
        </w:rPr>
        <w:t>4.3 acima</w:t>
      </w:r>
      <w:r w:rsidR="002F329A" w:rsidRPr="0072728B">
        <w:rPr>
          <w:rFonts w:ascii="Tahoma" w:hAnsi="Tahoma" w:cs="Tahoma"/>
          <w:sz w:val="22"/>
          <w:szCs w:val="22"/>
        </w:rPr>
        <w:fldChar w:fldCharType="end"/>
      </w:r>
      <w:r w:rsidR="002F329A" w:rsidRPr="0072728B">
        <w:rPr>
          <w:rFonts w:ascii="Tahoma" w:hAnsi="Tahoma" w:cs="Tahoma"/>
          <w:sz w:val="22"/>
          <w:szCs w:val="22"/>
        </w:rPr>
        <w:t xml:space="preserve">, até a Data de Vencimento ou até que a Devedora comprove a aplicação da totalidade dos </w:t>
      </w:r>
      <w:r w:rsidR="00577B8A">
        <w:rPr>
          <w:rFonts w:ascii="Tahoma" w:hAnsi="Tahoma" w:cs="Tahoma"/>
          <w:sz w:val="22"/>
          <w:szCs w:val="22"/>
        </w:rPr>
        <w:t>R</w:t>
      </w:r>
      <w:r w:rsidR="002F329A" w:rsidRPr="0072728B">
        <w:rPr>
          <w:rFonts w:ascii="Tahoma" w:hAnsi="Tahoma" w:cs="Tahoma"/>
          <w:sz w:val="22"/>
          <w:szCs w:val="22"/>
        </w:rPr>
        <w:t>ecursos obtidos, o que ocorrer primeiro.</w:t>
      </w:r>
    </w:p>
    <w:p w14:paraId="529713F7" w14:textId="303CDB32"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28"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29"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29"/>
      <w:r w:rsidRPr="00F45D9E">
        <w:rPr>
          <w:rFonts w:ascii="Tahoma" w:hAnsi="Tahoma" w:cs="Tahoma"/>
          <w:sz w:val="22"/>
          <w:szCs w:val="22"/>
        </w:rPr>
        <w:t xml:space="preserve"> Com base em referida documentação, o Agente Fiduciário confirmará em data anterior a Data de Integralização a verificação do emprego dos Recursos.</w:t>
      </w:r>
      <w:bookmarkEnd w:id="128"/>
      <w:r w:rsidR="002F329A" w:rsidRPr="00A05464">
        <w:rPr>
          <w:rFonts w:ascii="Tahoma" w:hAnsi="Tahoma" w:cs="Tahoma"/>
          <w:sz w:val="22"/>
          <w:szCs w:val="22"/>
        </w:rPr>
        <w:t xml:space="preserve"> </w:t>
      </w:r>
    </w:p>
    <w:p w14:paraId="08E5C480" w14:textId="3B67B692"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30" w:name="_Ref22544210"/>
      <w:r w:rsidRPr="00F45D9E">
        <w:rPr>
          <w:rFonts w:ascii="Tahoma" w:hAnsi="Tahoma" w:cs="Tahoma"/>
          <w:sz w:val="22"/>
          <w:szCs w:val="22"/>
        </w:rPr>
        <w:lastRenderedPageBreak/>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Autoridades,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4F33EF">
        <w:rPr>
          <w:rFonts w:ascii="Tahoma" w:hAnsi="Tahoma" w:cs="Tahoma"/>
          <w:sz w:val="22"/>
          <w:szCs w:val="22"/>
          <w:u w:val="single"/>
        </w:rPr>
        <w:t xml:space="preserve"> da Destinação de Recursos</w:t>
      </w:r>
      <w:r w:rsidR="0071475A" w:rsidRPr="0056174F">
        <w:rPr>
          <w:rFonts w:ascii="Tahoma" w:hAnsi="Tahoma" w:cs="Tahoma"/>
          <w:sz w:val="22"/>
          <w:szCs w:val="22"/>
        </w:rPr>
        <w:t>”)</w:t>
      </w:r>
      <w:r w:rsidR="00DD38D3" w:rsidRPr="0056174F">
        <w:rPr>
          <w:rFonts w:ascii="Tahoma" w:hAnsi="Tahoma" w:cs="Tahoma"/>
          <w:sz w:val="22"/>
          <w:szCs w:val="22"/>
        </w:rPr>
        <w:t xml:space="preserve">. </w:t>
      </w:r>
      <w:bookmarkEnd w:id="130"/>
    </w:p>
    <w:p w14:paraId="71B006D6" w14:textId="65A69A3F" w:rsidR="002F329A" w:rsidRPr="0056174F" w:rsidRDefault="00F45D9E" w:rsidP="00410AD2">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comprovantes das despesas </w:t>
      </w:r>
      <w:r w:rsidRPr="00164622">
        <w:rPr>
          <w:rFonts w:ascii="Tahoma" w:hAnsi="Tahoma" w:cs="Tahoma"/>
          <w:sz w:val="22"/>
          <w:szCs w:val="22"/>
        </w:rPr>
        <w:t>elencadas no Anexo [●] 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0903439F" w14:textId="1D8D48EA"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D45D23F" w14:textId="5032F4E0"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A9FB086" w14:textId="77777777" w:rsidR="00F45D9E"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3B43E543" w14:textId="4DE9143C"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36BF1A5A" w14:textId="01BA19FE" w:rsidR="002F329A" w:rsidRPr="00055CFA" w:rsidRDefault="00474CB1" w:rsidP="00474CB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lastRenderedPageBreak/>
        <w:t xml:space="preserve">Uma vez comprovada a aplicação integral dos recursos oriundos da Emissão, nos termos da Escritura de Emissão, o que será verificado pelo Agente Fiduciário, </w:t>
      </w:r>
      <w:bookmarkStart w:id="131"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31"/>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5C62AE7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32" w:name="_DV_M113"/>
      <w:bookmarkStart w:id="133" w:name="_Toc163380702"/>
      <w:bookmarkStart w:id="134" w:name="_Toc180553618"/>
      <w:bookmarkEnd w:id="132"/>
      <w:r w:rsidRPr="00A05464">
        <w:rPr>
          <w:rFonts w:ascii="Tahoma" w:hAnsi="Tahoma" w:cs="Tahoma"/>
          <w:b/>
          <w:sz w:val="22"/>
          <w:szCs w:val="22"/>
        </w:rPr>
        <w:t xml:space="preserve">CLÁUSULA QUINTA – </w:t>
      </w:r>
      <w:bookmarkStart w:id="135" w:name="_DV_M114"/>
      <w:bookmarkEnd w:id="123"/>
      <w:bookmarkEnd w:id="135"/>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36" w:name="_DV_M115"/>
      <w:bookmarkEnd w:id="133"/>
      <w:bookmarkEnd w:id="134"/>
      <w:bookmarkEnd w:id="136"/>
    </w:p>
    <w:p w14:paraId="50CBAE72" w14:textId="77777777"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37" w:name="_Ref7705047"/>
      <w:bookmarkStart w:id="138" w:name="_Ref524700916"/>
      <w:bookmarkStart w:id="139" w:name="_Ref524968420"/>
      <w:bookmarkStart w:id="140" w:name="_Ref6341500"/>
      <w:bookmarkStart w:id="141" w:name="_Ref7700949"/>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monetariamente, a partir da primeira Data de Integralização dos CRI até a integral liquidação dos CRI, pela variação do IPCA, calculada de forma </w:t>
      </w:r>
      <w:r w:rsidR="005A14F2" w:rsidRPr="00A05464">
        <w:rPr>
          <w:rFonts w:ascii="Tahoma" w:hAnsi="Tahoma" w:cs="Tahoma"/>
          <w:i/>
          <w:sz w:val="22"/>
          <w:szCs w:val="22"/>
        </w:rPr>
        <w:t>pro rata temporis</w:t>
      </w:r>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37"/>
      <w:r w:rsidR="00982986" w:rsidRPr="00A05464">
        <w:rPr>
          <w:rFonts w:ascii="Tahoma" w:hAnsi="Tahoma" w:cs="Tahoma"/>
          <w:sz w:val="22"/>
          <w:szCs w:val="22"/>
        </w:rPr>
        <w:t xml:space="preserve"> </w:t>
      </w:r>
    </w:p>
    <w:bookmarkEnd w:id="138"/>
    <w:bookmarkEnd w:id="139"/>
    <w:bookmarkEnd w:id="140"/>
    <w:bookmarkEnd w:id="141"/>
    <w:p w14:paraId="30F0337E"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359FF592" wp14:editId="549CC4F2">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09F427B8" w14:textId="77777777" w:rsidR="00624FE8" w:rsidRPr="00055CFA" w:rsidRDefault="00624FE8" w:rsidP="00E43EC7">
      <w:pPr>
        <w:pStyle w:val="Level2"/>
        <w:numPr>
          <w:ilvl w:val="0"/>
          <w:numId w:val="0"/>
        </w:numPr>
        <w:tabs>
          <w:tab w:val="num" w:pos="2520"/>
        </w:tabs>
        <w:spacing w:after="240" w:line="320" w:lineRule="exact"/>
        <w:rPr>
          <w:rFonts w:ascii="Tahoma" w:hAnsi="Tahoma" w:cs="Tahoma"/>
          <w:i/>
          <w:snapToGrid w:val="0"/>
          <w:sz w:val="22"/>
          <w:szCs w:val="22"/>
          <w:lang w:eastAsia="en-US"/>
        </w:rPr>
      </w:pPr>
      <w:r w:rsidRPr="00055CFA">
        <w:rPr>
          <w:rFonts w:ascii="Tahoma" w:hAnsi="Tahoma" w:cs="Tahoma"/>
          <w:i/>
          <w:snapToGrid w:val="0"/>
          <w:sz w:val="22"/>
          <w:szCs w:val="22"/>
          <w:lang w:eastAsia="en-US"/>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16239626" w14:textId="77777777" w:rsidTr="00C252B6">
        <w:tc>
          <w:tcPr>
            <w:tcW w:w="1346" w:type="dxa"/>
            <w:tcBorders>
              <w:top w:val="nil"/>
              <w:left w:val="nil"/>
              <w:bottom w:val="nil"/>
              <w:right w:val="nil"/>
            </w:tcBorders>
          </w:tcPr>
          <w:p w14:paraId="76A4612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b/>
                <w:sz w:val="22"/>
                <w:szCs w:val="22"/>
              </w:rPr>
              <w:t>VNa</w:t>
            </w:r>
          </w:p>
        </w:tc>
        <w:tc>
          <w:tcPr>
            <w:tcW w:w="444" w:type="dxa"/>
            <w:tcBorders>
              <w:top w:val="nil"/>
              <w:left w:val="nil"/>
              <w:bottom w:val="nil"/>
              <w:right w:val="nil"/>
            </w:tcBorders>
          </w:tcPr>
          <w:p w14:paraId="1B2F4466"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7F5FB805"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6196C5B3" w14:textId="77777777" w:rsidTr="00C252B6">
        <w:tc>
          <w:tcPr>
            <w:tcW w:w="1346" w:type="dxa"/>
            <w:tcBorders>
              <w:top w:val="nil"/>
              <w:left w:val="nil"/>
              <w:bottom w:val="nil"/>
              <w:right w:val="nil"/>
            </w:tcBorders>
          </w:tcPr>
          <w:p w14:paraId="6E43EC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3EE30246"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25DB1A90"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1A54A589" w14:textId="77777777" w:rsidTr="00C252B6">
        <w:tc>
          <w:tcPr>
            <w:tcW w:w="1346" w:type="dxa"/>
            <w:tcBorders>
              <w:top w:val="nil"/>
              <w:left w:val="nil"/>
              <w:bottom w:val="nil"/>
              <w:right w:val="nil"/>
            </w:tcBorders>
          </w:tcPr>
          <w:p w14:paraId="702B577D"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49C85317"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D480649" w14:textId="6E293F8F"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6F25DB22"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3C5F27C0" w14:textId="3F7846E3"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2984C652" w14:textId="77777777" w:rsidR="00624FE8" w:rsidRPr="00055CFA" w:rsidRDefault="00624FE8" w:rsidP="00E43EC7">
      <w:pPr>
        <w:pStyle w:val="Level2"/>
        <w:numPr>
          <w:ilvl w:val="0"/>
          <w:numId w:val="0"/>
        </w:numPr>
        <w:spacing w:after="240" w:line="320" w:lineRule="exact"/>
        <w:rPr>
          <w:rFonts w:ascii="Tahoma" w:hAnsi="Tahoma" w:cs="Tahoma"/>
          <w:i/>
          <w:snapToGrid w:val="0"/>
          <w:sz w:val="22"/>
          <w:szCs w:val="22"/>
          <w:lang w:eastAsia="en-US"/>
        </w:rPr>
      </w:pPr>
      <w:r w:rsidRPr="00055CFA">
        <w:rPr>
          <w:rFonts w:ascii="Tahoma" w:hAnsi="Tahoma" w:cs="Tahoma"/>
          <w:i/>
          <w:snapToGrid w:val="0"/>
          <w:sz w:val="22"/>
          <w:szCs w:val="22"/>
          <w:lang w:eastAsia="en-US"/>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3FD080F1" w14:textId="77777777" w:rsidTr="00C252B6">
        <w:tc>
          <w:tcPr>
            <w:tcW w:w="1346" w:type="dxa"/>
            <w:tcBorders>
              <w:top w:val="nil"/>
              <w:left w:val="nil"/>
              <w:bottom w:val="nil"/>
              <w:right w:val="nil"/>
            </w:tcBorders>
          </w:tcPr>
          <w:p w14:paraId="65B8FBE6" w14:textId="455D4B36"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04A484AB"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36824CFE" w14:textId="59619AAA"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número de ordem de NI</w:t>
            </w:r>
            <w:r w:rsidRPr="007B6190">
              <w:rPr>
                <w:rFonts w:ascii="Tahoma" w:hAnsi="Tahoma" w:cs="Tahoma"/>
                <w:sz w:val="22"/>
                <w:szCs w:val="22"/>
                <w:vertAlign w:val="subscript"/>
              </w:rPr>
              <w:t>k</w:t>
            </w:r>
            <w:r w:rsidR="00196B70">
              <w:rPr>
                <w:rFonts w:ascii="Tahoma" w:hAnsi="Tahoma" w:cs="Tahoma"/>
                <w:sz w:val="22"/>
                <w:szCs w:val="22"/>
              </w:rPr>
              <w:t>.</w:t>
            </w:r>
          </w:p>
        </w:tc>
      </w:tr>
      <w:tr w:rsidR="00624FE8" w:rsidRPr="00A05464" w14:paraId="76BA0112" w14:textId="77777777" w:rsidTr="00C252B6">
        <w:tc>
          <w:tcPr>
            <w:tcW w:w="1346" w:type="dxa"/>
            <w:tcBorders>
              <w:top w:val="nil"/>
              <w:left w:val="nil"/>
              <w:bottom w:val="nil"/>
              <w:right w:val="nil"/>
            </w:tcBorders>
          </w:tcPr>
          <w:p w14:paraId="4390F2D6"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lastRenderedPageBreak/>
              <w:t>dup</w:t>
            </w:r>
          </w:p>
        </w:tc>
        <w:tc>
          <w:tcPr>
            <w:tcW w:w="444" w:type="dxa"/>
            <w:tcBorders>
              <w:top w:val="nil"/>
              <w:left w:val="nil"/>
              <w:bottom w:val="nil"/>
              <w:right w:val="nil"/>
            </w:tcBorders>
          </w:tcPr>
          <w:p w14:paraId="2AC0C70C"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0A0DFE4" w14:textId="77698FF0"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r w:rsidRPr="00CB39BA">
              <w:rPr>
                <w:rFonts w:ascii="Tahoma" w:hAnsi="Tahoma" w:cs="Tahoma"/>
                <w:sz w:val="22"/>
                <w:szCs w:val="22"/>
              </w:rPr>
              <w:t>du</w:t>
            </w:r>
            <w:r w:rsidR="00196B70">
              <w:rPr>
                <w:rFonts w:ascii="Tahoma" w:hAnsi="Tahoma" w:cs="Tahoma"/>
                <w:sz w:val="22"/>
                <w:szCs w:val="22"/>
              </w:rPr>
              <w:t>p</w:t>
            </w:r>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4F6D299D" w14:textId="77777777" w:rsidTr="0070613B">
        <w:trPr>
          <w:trHeight w:val="1374"/>
        </w:trPr>
        <w:tc>
          <w:tcPr>
            <w:tcW w:w="1346" w:type="dxa"/>
            <w:tcBorders>
              <w:top w:val="nil"/>
              <w:left w:val="nil"/>
              <w:bottom w:val="nil"/>
              <w:right w:val="nil"/>
            </w:tcBorders>
          </w:tcPr>
          <w:p w14:paraId="58C8082C"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dut</w:t>
            </w:r>
          </w:p>
        </w:tc>
        <w:tc>
          <w:tcPr>
            <w:tcW w:w="444" w:type="dxa"/>
            <w:tcBorders>
              <w:top w:val="nil"/>
              <w:left w:val="nil"/>
              <w:bottom w:val="nil"/>
              <w:right w:val="nil"/>
            </w:tcBorders>
          </w:tcPr>
          <w:p w14:paraId="0CEE6AE9"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18827D7" w14:textId="27C3F089"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42"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“dut” um número inteiro</w:t>
            </w:r>
            <w:r w:rsidR="00196B70">
              <w:rPr>
                <w:rFonts w:ascii="Tahoma" w:hAnsi="Tahoma" w:cs="Tahoma"/>
                <w:sz w:val="22"/>
                <w:szCs w:val="22"/>
              </w:rPr>
              <w:t>.</w:t>
            </w:r>
            <w:bookmarkEnd w:id="142"/>
          </w:p>
        </w:tc>
      </w:tr>
      <w:tr w:rsidR="00577B8A" w:rsidRPr="00A05464" w14:paraId="2FC77F95" w14:textId="77777777" w:rsidTr="00C252B6">
        <w:tc>
          <w:tcPr>
            <w:tcW w:w="1346" w:type="dxa"/>
            <w:tcBorders>
              <w:top w:val="nil"/>
              <w:left w:val="nil"/>
              <w:bottom w:val="nil"/>
              <w:right w:val="nil"/>
            </w:tcBorders>
          </w:tcPr>
          <w:p w14:paraId="39D64AED" w14:textId="5D00452B"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w:t>
            </w:r>
          </w:p>
        </w:tc>
        <w:tc>
          <w:tcPr>
            <w:tcW w:w="444" w:type="dxa"/>
            <w:tcBorders>
              <w:top w:val="nil"/>
              <w:left w:val="nil"/>
              <w:bottom w:val="nil"/>
              <w:right w:val="nil"/>
            </w:tcBorders>
          </w:tcPr>
          <w:p w14:paraId="6D052BEE" w14:textId="6E6A763C"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A732E63" w14:textId="76BFF351"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ADB3703" w14:textId="77777777" w:rsidTr="00C252B6">
        <w:tc>
          <w:tcPr>
            <w:tcW w:w="1346" w:type="dxa"/>
            <w:tcBorders>
              <w:top w:val="nil"/>
              <w:left w:val="nil"/>
              <w:bottom w:val="nil"/>
              <w:right w:val="nil"/>
            </w:tcBorders>
          </w:tcPr>
          <w:p w14:paraId="38420504" w14:textId="06428E10"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57C73BE6" w14:textId="4250BF66"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151D168" w14:textId="661C589F"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6B7AF65A" w14:textId="3A9CA8BF" w:rsidR="00196B70" w:rsidRPr="0070613B" w:rsidRDefault="00196B70" w:rsidP="0070613B">
      <w:pPr>
        <w:spacing w:after="240" w:line="320" w:lineRule="atLeast"/>
        <w:jc w:val="both"/>
        <w:rPr>
          <w:rFonts w:ascii="Tahoma" w:hAnsi="Tahoma" w:cs="Tahoma"/>
          <w:sz w:val="22"/>
          <w:szCs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70613B">
        <w:rPr>
          <w:rFonts w:ascii="Tahoma" w:hAnsi="Tahoma" w:cs="Tahoma"/>
          <w:sz w:val="22"/>
          <w:szCs w:val="22"/>
        </w:rPr>
        <w:t>:</w:t>
      </w:r>
    </w:p>
    <w:p w14:paraId="682F5917"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7B79A802" w14:textId="77777777" w:rsidR="00A4033A" w:rsidRPr="007B6190" w:rsidRDefault="00126C82" w:rsidP="00A4033A">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52F6112"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05ABAB43"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A aplicação do IPCA incidirá no menor período permitido pela legislação em vigor, sem necessidade de ajuste </w:t>
      </w:r>
      <w:r>
        <w:rPr>
          <w:rFonts w:ascii="Tahoma" w:hAnsi="Tahoma" w:cs="Tahoma"/>
          <w:sz w:val="22"/>
          <w:szCs w:val="22"/>
        </w:rPr>
        <w:t>ao Termo de Securitização</w:t>
      </w:r>
      <w:r w:rsidRPr="007B6190">
        <w:rPr>
          <w:rFonts w:ascii="Tahoma" w:hAnsi="Tahoma" w:cs="Tahoma"/>
          <w:sz w:val="22"/>
          <w:szCs w:val="22"/>
        </w:rPr>
        <w:t xml:space="preserve"> ou qualquer outra formalidade.</w:t>
      </w:r>
    </w:p>
    <w:p w14:paraId="25D5D3E7"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72EFEFD"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70613B">
        <w:rPr>
          <w:rFonts w:ascii="Tahoma" w:hAnsi="Tahoma" w:cs="Tahoma"/>
          <w:bCs/>
          <w:sz w:val="22"/>
          <w:szCs w:val="22"/>
        </w:rPr>
        <w:t>”</w:t>
      </w:r>
      <w:r w:rsidRPr="007B6190">
        <w:rPr>
          <w:rFonts w:ascii="Tahoma" w:hAnsi="Tahoma" w:cs="Tahoma"/>
          <w:sz w:val="22"/>
          <w:szCs w:val="22"/>
        </w:rPr>
        <w:t xml:space="preserve"> todo primeiro Dia Útil anterior ao dia [</w:t>
      </w:r>
      <w:r w:rsidRPr="00577B8A">
        <w:rPr>
          <w:rFonts w:ascii="Tahoma" w:hAnsi="Tahoma" w:cs="Tahoma"/>
          <w:sz w:val="22"/>
          <w:szCs w:val="22"/>
          <w:highlight w:val="yellow"/>
        </w:rPr>
        <w:t>15</w:t>
      </w:r>
      <w:r w:rsidRPr="007B6190">
        <w:rPr>
          <w:rFonts w:ascii="Tahoma" w:hAnsi="Tahoma" w:cs="Tahoma"/>
          <w:sz w:val="22"/>
          <w:szCs w:val="22"/>
        </w:rPr>
        <w:t>] ([</w:t>
      </w:r>
      <w:r w:rsidRPr="00577B8A">
        <w:rPr>
          <w:rFonts w:ascii="Tahoma" w:hAnsi="Tahoma" w:cs="Tahoma"/>
          <w:sz w:val="22"/>
          <w:szCs w:val="22"/>
          <w:highlight w:val="yellow"/>
        </w:rPr>
        <w:t>quinze</w:t>
      </w:r>
      <w:r w:rsidRPr="007B6190">
        <w:rPr>
          <w:rFonts w:ascii="Tahoma" w:hAnsi="Tahoma" w:cs="Tahoma"/>
          <w:sz w:val="22"/>
          <w:szCs w:val="22"/>
        </w:rPr>
        <w:t>]) de cada mês.</w:t>
      </w:r>
    </w:p>
    <w:p w14:paraId="00F900FD" w14:textId="77777777"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27C93B97" w14:textId="09430A13"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43" w:name="_Ref23270039"/>
      <w:bookmarkStart w:id="144" w:name="_Ref7705491"/>
      <w:bookmarkStart w:id="145" w:name="_Ref6416568"/>
      <w:bookmarkStart w:id="146" w:name="_Ref526178595"/>
      <w:bookmarkStart w:id="147" w:name="_Ref518380678"/>
      <w:bookmarkStart w:id="148" w:name="_Ref516423502"/>
      <w:r w:rsidRPr="00A05464">
        <w:rPr>
          <w:rFonts w:ascii="Tahoma" w:hAnsi="Tahoma" w:cs="Tahoma"/>
          <w:sz w:val="22"/>
          <w:szCs w:val="22"/>
          <w:u w:val="single"/>
        </w:rPr>
        <w:lastRenderedPageBreak/>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43"/>
      <w:r w:rsidR="00196B70">
        <w:rPr>
          <w:rFonts w:ascii="Tahoma" w:hAnsi="Tahoma" w:cs="Tahoma"/>
          <w:sz w:val="22"/>
          <w:szCs w:val="22"/>
        </w:rPr>
        <w:t xml:space="preserve"> </w:t>
      </w:r>
      <w:bookmarkStart w:id="149" w:name="_Ref8913382"/>
      <w:bookmarkStart w:id="150" w:name="_Ref22549598"/>
      <w:bookmarkStart w:id="151" w:name="_Ref22540903"/>
      <w:bookmarkStart w:id="152" w:name="_Ref5727830"/>
      <w:bookmarkStart w:id="153" w:name="_Ref5727737"/>
      <w:bookmarkEnd w:id="144"/>
      <w:bookmarkEnd w:id="145"/>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49"/>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50"/>
      <w:r w:rsidR="002F329A" w:rsidRPr="0070613B">
        <w:rPr>
          <w:rFonts w:ascii="Tahoma" w:hAnsi="Tahoma" w:cs="Tahoma"/>
          <w:sz w:val="22"/>
          <w:szCs w:val="22"/>
        </w:rPr>
        <w:t xml:space="preserve"> </w:t>
      </w:r>
      <w:bookmarkEnd w:id="151"/>
    </w:p>
    <w:p w14:paraId="6DFFE306"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54" w:name="_Ref5760594"/>
      <w:bookmarkEnd w:id="152"/>
      <w:bookmarkEnd w:id="153"/>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pro rata temporis</w:t>
      </w:r>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70613B">
        <w:rPr>
          <w:rFonts w:ascii="Tahoma" w:hAnsi="Tahoma" w:cs="Tahoma"/>
          <w:sz w:val="22"/>
          <w:szCs w:val="22"/>
          <w:highlight w:val="green"/>
        </w:rPr>
        <w:t xml:space="preserve">Data de Pagamento da Remuneração </w:t>
      </w:r>
      <w:r w:rsidR="0034652B" w:rsidRPr="0070613B">
        <w:rPr>
          <w:rFonts w:ascii="Tahoma" w:hAnsi="Tahoma" w:cs="Tahoma"/>
          <w:sz w:val="22"/>
          <w:szCs w:val="22"/>
          <w:highlight w:val="green"/>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0CB54ED9"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J = VNa x (FatorJuros – 1)</w:t>
      </w:r>
    </w:p>
    <w:p w14:paraId="229EA371" w14:textId="614A4E69" w:rsidR="00F13FA1" w:rsidRDefault="00F13FA1" w:rsidP="00675229">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4330E8C6" w14:textId="77777777" w:rsidTr="0073013B">
        <w:tc>
          <w:tcPr>
            <w:tcW w:w="1346" w:type="dxa"/>
            <w:tcBorders>
              <w:top w:val="nil"/>
              <w:left w:val="nil"/>
              <w:bottom w:val="nil"/>
              <w:right w:val="nil"/>
            </w:tcBorders>
          </w:tcPr>
          <w:p w14:paraId="46BD0D1C" w14:textId="52ABF6AB"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5DACBFD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7487EAF" w14:textId="00922BE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3BBEAE2" w14:textId="77777777" w:rsidTr="0073013B">
        <w:tc>
          <w:tcPr>
            <w:tcW w:w="1346" w:type="dxa"/>
            <w:tcBorders>
              <w:top w:val="nil"/>
              <w:left w:val="nil"/>
              <w:bottom w:val="nil"/>
              <w:right w:val="nil"/>
            </w:tcBorders>
          </w:tcPr>
          <w:p w14:paraId="465ECEAB" w14:textId="238DDE14"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VNa</w:t>
            </w:r>
          </w:p>
        </w:tc>
        <w:tc>
          <w:tcPr>
            <w:tcW w:w="444" w:type="dxa"/>
            <w:tcBorders>
              <w:top w:val="nil"/>
              <w:left w:val="nil"/>
              <w:bottom w:val="nil"/>
              <w:right w:val="nil"/>
            </w:tcBorders>
          </w:tcPr>
          <w:p w14:paraId="3E2B4EB0"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E76843D" w14:textId="01E85CDA"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03A692E5" w14:textId="77777777" w:rsidTr="0073013B">
        <w:tc>
          <w:tcPr>
            <w:tcW w:w="1346" w:type="dxa"/>
            <w:tcBorders>
              <w:top w:val="nil"/>
              <w:left w:val="nil"/>
              <w:bottom w:val="nil"/>
              <w:right w:val="nil"/>
            </w:tcBorders>
          </w:tcPr>
          <w:p w14:paraId="73078125" w14:textId="6EA88235"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01F24ECC" w14:textId="1FB991F0"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47C5A061" w14:textId="054E290F"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03A11454" w14:textId="229CB18D" w:rsidR="00F13FA1" w:rsidRPr="0070613B" w:rsidRDefault="00F13FA1" w:rsidP="0070613B"/>
    <w:p w14:paraId="55958440" w14:textId="0DDA4389"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58B2BFFC" wp14:editId="5A939EDC">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535954C"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63FF6BC1" w14:textId="70543F84" w:rsidR="00F13FA1" w:rsidRDefault="00196B70" w:rsidP="00196B70">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73D54B62" w14:textId="77777777" w:rsidTr="0073013B">
        <w:tc>
          <w:tcPr>
            <w:tcW w:w="1346" w:type="dxa"/>
            <w:tcBorders>
              <w:top w:val="nil"/>
              <w:left w:val="nil"/>
              <w:bottom w:val="nil"/>
              <w:right w:val="nil"/>
            </w:tcBorders>
          </w:tcPr>
          <w:p w14:paraId="7F22B3C1" w14:textId="7BCA2C38"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B6190">
              <w:rPr>
                <w:rFonts w:ascii="Tahoma" w:hAnsi="Tahoma" w:cs="Tahoma"/>
                <w:b/>
                <w:bCs/>
                <w:sz w:val="22"/>
                <w:szCs w:val="22"/>
              </w:rPr>
              <w:t>Taxa</w:t>
            </w:r>
          </w:p>
        </w:tc>
        <w:tc>
          <w:tcPr>
            <w:tcW w:w="444" w:type="dxa"/>
            <w:tcBorders>
              <w:top w:val="nil"/>
              <w:left w:val="nil"/>
              <w:bottom w:val="nil"/>
              <w:right w:val="nil"/>
            </w:tcBorders>
          </w:tcPr>
          <w:p w14:paraId="7156F6C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045763A" w14:textId="1965D3E4"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(seis inteiros e vinte e cinco centésimos por cento).</w:t>
            </w:r>
          </w:p>
        </w:tc>
      </w:tr>
      <w:tr w:rsidR="00196B70" w:rsidRPr="007B6190" w14:paraId="44D93CB0" w14:textId="77777777" w:rsidTr="0073013B">
        <w:tc>
          <w:tcPr>
            <w:tcW w:w="1346" w:type="dxa"/>
            <w:tcBorders>
              <w:top w:val="nil"/>
              <w:left w:val="nil"/>
              <w:bottom w:val="nil"/>
              <w:right w:val="nil"/>
            </w:tcBorders>
          </w:tcPr>
          <w:p w14:paraId="58B9F745" w14:textId="77777777" w:rsidR="00196B70" w:rsidRPr="0041221C"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41221C">
              <w:rPr>
                <w:rFonts w:ascii="Tahoma" w:hAnsi="Tahoma" w:cs="Tahoma"/>
                <w:b/>
                <w:sz w:val="22"/>
                <w:szCs w:val="22"/>
              </w:rPr>
              <w:t>FatorJuros</w:t>
            </w:r>
          </w:p>
        </w:tc>
        <w:tc>
          <w:tcPr>
            <w:tcW w:w="444" w:type="dxa"/>
            <w:tcBorders>
              <w:top w:val="nil"/>
              <w:left w:val="nil"/>
              <w:bottom w:val="nil"/>
              <w:right w:val="nil"/>
            </w:tcBorders>
          </w:tcPr>
          <w:p w14:paraId="714FF7E4"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23E5E043" w14:textId="4722874B"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657F6F37" w14:textId="54675B45" w:rsidR="00A641F9" w:rsidRPr="00A05464" w:rsidRDefault="00C55EF4" w:rsidP="00B627DA">
      <w:pPr>
        <w:numPr>
          <w:ilvl w:val="1"/>
          <w:numId w:val="6"/>
        </w:numPr>
        <w:tabs>
          <w:tab w:val="left" w:pos="1134"/>
        </w:tabs>
        <w:spacing w:after="240" w:line="320" w:lineRule="exact"/>
        <w:ind w:left="0" w:firstLine="0"/>
        <w:jc w:val="both"/>
        <w:rPr>
          <w:rFonts w:ascii="Tahoma" w:hAnsi="Tahoma" w:cs="Tahoma"/>
          <w:sz w:val="22"/>
          <w:szCs w:val="22"/>
          <w:u w:val="single"/>
        </w:rPr>
      </w:pPr>
      <w:bookmarkStart w:id="155" w:name="_Ref7707727"/>
      <w:bookmarkEnd w:id="146"/>
      <w:bookmarkEnd w:id="147"/>
      <w:bookmarkEnd w:id="148"/>
      <w:bookmarkEnd w:id="154"/>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w:t>
      </w:r>
      <w:r w:rsidR="00BF5BB2" w:rsidRPr="007B6190">
        <w:rPr>
          <w:rFonts w:ascii="Tahoma" w:hAnsi="Tahoma" w:cs="Tahoma"/>
          <w:sz w:val="22"/>
          <w:szCs w:val="22"/>
        </w:rPr>
        <w:lastRenderedPageBreak/>
        <w:t xml:space="preserve">legal. Na falta do substituto legal, </w:t>
      </w:r>
      <w:r w:rsidR="00BF5BB2">
        <w:rPr>
          <w:rFonts w:ascii="Tahoma" w:hAnsi="Tahoma" w:cs="Tahoma"/>
          <w:sz w:val="22"/>
          <w:szCs w:val="22"/>
        </w:rPr>
        <w:t>o Agente Fiduciário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150E87">
        <w:rPr>
          <w:rFonts w:ascii="Tahoma" w:hAnsi="Tahoma" w:cs="Tahoma"/>
          <w:sz w:val="22"/>
          <w:szCs w:val="22"/>
        </w:rPr>
        <w:t>Lei das Sociedades por Ações,</w:t>
      </w:r>
      <w:r w:rsidR="00BF5BB2" w:rsidRPr="007B6190">
        <w:rPr>
          <w:rFonts w:ascii="Tahoma" w:hAnsi="Tahoma" w:cs="Tahoma"/>
          <w:sz w:val="22"/>
          <w:szCs w:val="22"/>
        </w:rPr>
        <w:t xml:space="preserve"> para escolha de novo índice</w:t>
      </w:r>
      <w:r w:rsidR="0056191B">
        <w:rPr>
          <w:rFonts w:ascii="Tahoma" w:hAnsi="Tahoma" w:cs="Tahoma"/>
          <w:sz w:val="22"/>
          <w:szCs w:val="22"/>
        </w:rPr>
        <w:t xml:space="preserve"> (“</w:t>
      </w:r>
      <w:r w:rsidR="0056191B" w:rsidRPr="0070613B">
        <w:rPr>
          <w:rFonts w:ascii="Tahoma" w:hAnsi="Tahoma" w:cs="Tahoma"/>
          <w:sz w:val="22"/>
          <w:szCs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(ii)</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pro rata temporis</w:t>
      </w:r>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56" w:name="_Ref5731719"/>
      <w:r w:rsidR="00B76362" w:rsidRPr="00A05464">
        <w:rPr>
          <w:rFonts w:ascii="Tahoma" w:hAnsi="Tahoma" w:cs="Tahoma"/>
          <w:sz w:val="22"/>
          <w:szCs w:val="22"/>
        </w:rPr>
        <w:t>.</w:t>
      </w:r>
      <w:bookmarkEnd w:id="155"/>
      <w:bookmarkEnd w:id="156"/>
      <w:r w:rsidR="00A641F9" w:rsidRPr="00A05464">
        <w:rPr>
          <w:rFonts w:ascii="Tahoma" w:hAnsi="Tahoma" w:cs="Tahoma"/>
          <w:sz w:val="22"/>
          <w:szCs w:val="22"/>
        </w:rPr>
        <w:t xml:space="preserve"> </w:t>
      </w:r>
    </w:p>
    <w:p w14:paraId="64DA87D1" w14:textId="1A009A60" w:rsidR="00BF5BB2" w:rsidRDefault="00BF5BB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p>
    <w:p w14:paraId="01563637" w14:textId="1F658071"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57"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r w:rsidR="00545D2F" w:rsidRPr="00A05464">
        <w:rPr>
          <w:rFonts w:ascii="Tahoma" w:hAnsi="Tahoma" w:cs="Tahoma"/>
          <w:sz w:val="22"/>
          <w:szCs w:val="22"/>
        </w:rPr>
        <w:t xml:space="preserve">Ressalvadas as hipóteses de vencimento antecipado e/ou resgate antecipado das obrigações decorrentes dos CRI, conforme os termos previstos neste Termo de Securitização, </w:t>
      </w:r>
      <w:bookmarkStart w:id="158" w:name="_Hlk23502931"/>
      <w:r w:rsidR="00545D2F" w:rsidRPr="00A05464">
        <w:rPr>
          <w:rFonts w:ascii="Tahoma" w:hAnsi="Tahoma" w:cs="Tahoma"/>
          <w:sz w:val="22"/>
          <w:szCs w:val="22"/>
        </w:rPr>
        <w:t>o Valor Nominal Unitário Atualizado dos CRI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150E87">
        <w:rPr>
          <w:rFonts w:ascii="Tahoma" w:hAnsi="Tahoma" w:cs="Tahoma"/>
          <w:sz w:val="22"/>
          <w:szCs w:val="22"/>
        </w:rPr>
        <w:t>Datas de Amortização dos CRI,</w:t>
      </w:r>
      <w:r w:rsidR="00545D2F" w:rsidRPr="00A05464">
        <w:rPr>
          <w:rFonts w:ascii="Tahoma" w:hAnsi="Tahoma" w:cs="Tahoma"/>
          <w:sz w:val="22"/>
          <w:szCs w:val="22"/>
        </w:rPr>
        <w:t xml:space="preserve"> conforme tabelas previstas no </w:t>
      </w:r>
      <w:r w:rsidR="00FF7942" w:rsidRPr="0070613B">
        <w:rPr>
          <w:rFonts w:ascii="Tahoma" w:hAnsi="Tahoma" w:cs="Tahoma"/>
          <w:b/>
          <w:sz w:val="22"/>
          <w:szCs w:val="22"/>
          <w:u w:val="single"/>
        </w:rPr>
        <w:fldChar w:fldCharType="begin"/>
      </w:r>
      <w:r w:rsidR="00FF7942" w:rsidRPr="0070613B">
        <w:rPr>
          <w:rFonts w:ascii="Tahoma" w:hAnsi="Tahoma" w:cs="Tahoma"/>
          <w:b/>
          <w:sz w:val="22"/>
          <w:szCs w:val="22"/>
          <w:u w:val="single"/>
        </w:rPr>
        <w:instrText xml:space="preserve"> REF _Ref8847794 \r \h </w:instrText>
      </w:r>
      <w:r w:rsidR="0056174F" w:rsidRPr="0070613B">
        <w:rPr>
          <w:rFonts w:ascii="Tahoma" w:hAnsi="Tahoma" w:cs="Tahoma"/>
          <w:b/>
          <w:sz w:val="22"/>
          <w:szCs w:val="22"/>
          <w:u w:val="single"/>
        </w:rPr>
        <w:instrText xml:space="preserve"> \* MERGEFORMAT </w:instrText>
      </w:r>
      <w:r w:rsidR="00FF7942" w:rsidRPr="0070613B">
        <w:rPr>
          <w:rFonts w:ascii="Tahoma" w:hAnsi="Tahoma" w:cs="Tahoma"/>
          <w:b/>
          <w:sz w:val="22"/>
          <w:szCs w:val="22"/>
          <w:u w:val="single"/>
        </w:rPr>
      </w:r>
      <w:r w:rsidR="00FF7942" w:rsidRPr="0070613B">
        <w:rPr>
          <w:rFonts w:ascii="Tahoma" w:hAnsi="Tahoma" w:cs="Tahoma"/>
          <w:b/>
          <w:sz w:val="22"/>
          <w:szCs w:val="22"/>
          <w:u w:val="single"/>
        </w:rPr>
        <w:fldChar w:fldCharType="separate"/>
      </w:r>
      <w:r w:rsidR="006D28A5" w:rsidRPr="0070613B">
        <w:rPr>
          <w:rFonts w:ascii="Tahoma" w:hAnsi="Tahoma" w:cs="Tahoma"/>
          <w:b/>
          <w:sz w:val="22"/>
          <w:szCs w:val="22"/>
          <w:u w:val="single"/>
        </w:rPr>
        <w:t>Anexo I</w:t>
      </w:r>
      <w:r w:rsidR="00FF7942" w:rsidRPr="0070613B">
        <w:rPr>
          <w:rFonts w:ascii="Tahoma" w:hAnsi="Tahoma" w:cs="Tahoma"/>
          <w:b/>
          <w:sz w:val="22"/>
          <w:szCs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58"/>
    </w:p>
    <w:p w14:paraId="636A9287"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r w:rsidRPr="00A05464">
        <w:rPr>
          <w:rFonts w:ascii="Tahoma" w:hAnsi="Tahoma" w:cs="Tahoma"/>
          <w:i/>
          <w:sz w:val="22"/>
          <w:szCs w:val="22"/>
        </w:rPr>
        <w:t>Aai = VNa x Tai</w:t>
      </w:r>
    </w:p>
    <w:p w14:paraId="0A8427E1"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0AFA91B9"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Aai</w:t>
      </w:r>
      <w:r w:rsidRPr="00A05464">
        <w:rPr>
          <w:rFonts w:ascii="Tahoma" w:hAnsi="Tahoma" w:cs="Tahoma"/>
          <w:sz w:val="22"/>
          <w:szCs w:val="22"/>
        </w:rPr>
        <w:t xml:space="preserve"> = Valor unitário da i-ésima parcela do Valor Nominal Unitário Atualizado, calculado com 8 (oito) casas decimais, sem arredondamento;</w:t>
      </w:r>
    </w:p>
    <w:p w14:paraId="49B51569"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lastRenderedPageBreak/>
        <w:t>VNa</w:t>
      </w:r>
      <w:r w:rsidRPr="00A05464">
        <w:rPr>
          <w:rFonts w:ascii="Tahoma" w:hAnsi="Tahoma" w:cs="Tahoma"/>
          <w:sz w:val="22"/>
          <w:szCs w:val="22"/>
        </w:rPr>
        <w:t xml:space="preserve"> = Conforme definido acima;</w:t>
      </w:r>
    </w:p>
    <w:p w14:paraId="4303479E" w14:textId="621BFC94"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i-ésima parcela do Valor Nominal Unitário Atualizado, informada </w:t>
      </w:r>
      <w:proofErr w:type="gramStart"/>
      <w:r w:rsidRPr="00A05464">
        <w:rPr>
          <w:rFonts w:ascii="Tahoma" w:hAnsi="Tahoma" w:cs="Tahoma"/>
          <w:sz w:val="22"/>
          <w:szCs w:val="22"/>
        </w:rPr>
        <w:t xml:space="preserve">com  </w:t>
      </w:r>
      <w:ins w:id="159" w:author="Agnes Minamihara" w:date="2021-03-08T23:17:00Z">
        <w:r w:rsidR="0054716A">
          <w:rPr>
            <w:rFonts w:ascii="Tahoma" w:hAnsi="Tahoma" w:cs="Tahoma"/>
            <w:sz w:val="22"/>
            <w:szCs w:val="22"/>
          </w:rPr>
          <w:t>4</w:t>
        </w:r>
        <w:proofErr w:type="gramEnd"/>
        <w:r w:rsidR="0054716A">
          <w:rPr>
            <w:rFonts w:ascii="Tahoma" w:hAnsi="Tahoma" w:cs="Tahoma"/>
            <w:sz w:val="22"/>
            <w:szCs w:val="22"/>
          </w:rPr>
          <w:t xml:space="preserve"> </w:t>
        </w:r>
      </w:ins>
      <w:r w:rsidRPr="00A05464">
        <w:rPr>
          <w:rFonts w:ascii="Tahoma" w:hAnsi="Tahoma" w:cs="Tahoma"/>
          <w:sz w:val="22"/>
          <w:szCs w:val="22"/>
        </w:rPr>
        <w:t>(</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70613B">
        <w:rPr>
          <w:rFonts w:ascii="Tahoma" w:hAnsi="Tahoma" w:cs="Tahoma"/>
          <w:sz w:val="22"/>
          <w:szCs w:val="22"/>
          <w:u w:val="single"/>
        </w:rPr>
        <w:fldChar w:fldCharType="begin"/>
      </w:r>
      <w:r w:rsidRPr="0070613B">
        <w:rPr>
          <w:rFonts w:ascii="Tahoma" w:hAnsi="Tahoma" w:cs="Tahoma"/>
          <w:sz w:val="22"/>
          <w:szCs w:val="22"/>
          <w:u w:val="single"/>
        </w:rPr>
        <w:instrText xml:space="preserve"> REF _Ref8847794 \r \h </w:instrText>
      </w:r>
      <w:r w:rsidR="0056174F" w:rsidRPr="0070613B">
        <w:rPr>
          <w:rFonts w:ascii="Tahoma" w:hAnsi="Tahoma" w:cs="Tahoma"/>
          <w:sz w:val="22"/>
          <w:szCs w:val="22"/>
          <w:u w:val="single"/>
        </w:rPr>
        <w:instrText xml:space="preserve"> \* MERGEFORMAT </w:instrText>
      </w:r>
      <w:r w:rsidRPr="0070613B">
        <w:rPr>
          <w:rFonts w:ascii="Tahoma" w:hAnsi="Tahoma" w:cs="Tahoma"/>
          <w:sz w:val="22"/>
          <w:szCs w:val="22"/>
          <w:u w:val="single"/>
        </w:rPr>
      </w:r>
      <w:r w:rsidRPr="0070613B">
        <w:rPr>
          <w:rFonts w:ascii="Tahoma" w:hAnsi="Tahoma" w:cs="Tahoma"/>
          <w:sz w:val="22"/>
          <w:szCs w:val="22"/>
          <w:u w:val="single"/>
        </w:rPr>
        <w:fldChar w:fldCharType="separate"/>
      </w:r>
      <w:r w:rsidR="006D28A5" w:rsidRPr="0070613B">
        <w:rPr>
          <w:rFonts w:ascii="Tahoma" w:hAnsi="Tahoma" w:cs="Tahoma"/>
          <w:b/>
          <w:sz w:val="22"/>
          <w:szCs w:val="22"/>
          <w:u w:val="single"/>
        </w:rPr>
        <w:t>Anexo I</w:t>
      </w:r>
      <w:r w:rsidRPr="0070613B">
        <w:rPr>
          <w:rFonts w:ascii="Tahoma" w:hAnsi="Tahoma" w:cs="Tahoma"/>
          <w:sz w:val="22"/>
          <w:szCs w:val="22"/>
          <w:u w:val="single"/>
        </w:rPr>
        <w:fldChar w:fldCharType="end"/>
      </w:r>
      <w:r w:rsidRPr="0070613B">
        <w:rPr>
          <w:rFonts w:ascii="Tahoma" w:hAnsi="Tahoma" w:cs="Tahoma"/>
          <w:sz w:val="22"/>
          <w:szCs w:val="22"/>
          <w:u w:val="single"/>
        </w:rPr>
        <w:t xml:space="preserve"> </w:t>
      </w:r>
      <w:r w:rsidRPr="00055CFA">
        <w:rPr>
          <w:rFonts w:ascii="Tahoma" w:hAnsi="Tahoma" w:cs="Tahoma"/>
          <w:sz w:val="22"/>
          <w:szCs w:val="22"/>
        </w:rPr>
        <w:t>deste Termo de Securitização.</w:t>
      </w:r>
    </w:p>
    <w:bookmarkEnd w:id="157"/>
    <w:p w14:paraId="6FDF5681" w14:textId="48D6C5F2"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6069875" w14:textId="7274B45F"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(ii)</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r w:rsidR="0056191B" w:rsidRPr="0056191B">
        <w:rPr>
          <w:rFonts w:ascii="Tahoma" w:hAnsi="Tahoma" w:cs="Tahoma"/>
          <w:b/>
          <w:i/>
          <w:sz w:val="22"/>
          <w:szCs w:val="22"/>
        </w:rPr>
        <w:t>[</w:t>
      </w:r>
      <w:r w:rsidR="0056191B" w:rsidRPr="0070613B">
        <w:rPr>
          <w:rFonts w:ascii="Tahoma" w:hAnsi="Tahoma" w:cs="Tahoma"/>
          <w:b/>
          <w:i/>
          <w:sz w:val="22"/>
          <w:szCs w:val="22"/>
          <w:highlight w:val="yellow"/>
        </w:rPr>
        <w:t>Nota à minuta: Prazo a ser confirmado.</w:t>
      </w:r>
      <w:r w:rsidR="0056191B" w:rsidRPr="0056191B">
        <w:rPr>
          <w:rFonts w:ascii="Tahoma" w:hAnsi="Tahoma" w:cs="Tahoma"/>
          <w:b/>
          <w:i/>
          <w:sz w:val="22"/>
          <w:szCs w:val="22"/>
        </w:rPr>
        <w:t>]</w:t>
      </w:r>
    </w:p>
    <w:p w14:paraId="2613BB9D"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60" w:name="_DV_M117"/>
      <w:bookmarkStart w:id="161" w:name="_DV_M118"/>
      <w:bookmarkStart w:id="162" w:name="_DV_M119"/>
      <w:bookmarkStart w:id="163" w:name="_DV_M120"/>
      <w:bookmarkStart w:id="164" w:name="_DV_M121"/>
      <w:bookmarkStart w:id="165" w:name="_DV_M122"/>
      <w:bookmarkStart w:id="166" w:name="_DV_M123"/>
      <w:bookmarkStart w:id="167" w:name="_DV_M124"/>
      <w:bookmarkStart w:id="168" w:name="_DV_M125"/>
      <w:bookmarkStart w:id="169" w:name="_DV_M126"/>
      <w:bookmarkStart w:id="170" w:name="_DV_M127"/>
      <w:bookmarkStart w:id="171" w:name="_DV_M128"/>
      <w:bookmarkStart w:id="172" w:name="_DV_M129"/>
      <w:bookmarkStart w:id="173" w:name="_DV_M175"/>
      <w:bookmarkStart w:id="174" w:name="_DV_M743"/>
      <w:bookmarkStart w:id="175" w:name="_DV_M745"/>
      <w:bookmarkStart w:id="176" w:name="_Toc110076264"/>
      <w:bookmarkStart w:id="177" w:name="_Toc163380703"/>
      <w:bookmarkStart w:id="178" w:name="_Toc18055361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05464">
        <w:rPr>
          <w:rFonts w:ascii="Tahoma" w:hAnsi="Tahoma" w:cs="Tahoma"/>
          <w:b/>
          <w:sz w:val="22"/>
          <w:szCs w:val="22"/>
        </w:rPr>
        <w:t>CLÁUSULA SEXTA – DO RESGATE ANTECIPADO</w:t>
      </w:r>
      <w:bookmarkEnd w:id="176"/>
      <w:bookmarkEnd w:id="177"/>
      <w:bookmarkEnd w:id="178"/>
    </w:p>
    <w:p w14:paraId="5E113A38" w14:textId="7A683303" w:rsidR="008E23A0" w:rsidRPr="0056174F" w:rsidRDefault="008E23A0" w:rsidP="00B627DA">
      <w:pPr>
        <w:numPr>
          <w:ilvl w:val="1"/>
          <w:numId w:val="6"/>
        </w:numPr>
        <w:tabs>
          <w:tab w:val="left" w:pos="1134"/>
        </w:tabs>
        <w:spacing w:after="240" w:line="320" w:lineRule="exact"/>
        <w:ind w:left="0" w:firstLine="0"/>
        <w:jc w:val="both"/>
        <w:rPr>
          <w:rFonts w:ascii="Tahoma" w:hAnsi="Tahoma" w:cs="Tahoma"/>
          <w:sz w:val="22"/>
          <w:szCs w:val="22"/>
        </w:rPr>
      </w:pPr>
      <w:bookmarkStart w:id="179" w:name="_Ref525693062"/>
      <w:bookmarkStart w:id="180" w:name="_Ref525490529"/>
      <w:r w:rsidRPr="00A05464">
        <w:rPr>
          <w:rFonts w:ascii="Tahoma" w:hAnsi="Tahoma" w:cs="Tahoma"/>
          <w:sz w:val="22"/>
          <w:szCs w:val="22"/>
        </w:rPr>
        <w:t xml:space="preserve">A Securitizadora deverá realizar o resgate antecipado da totalidade dos CRI nas seguintes hipóteses: </w:t>
      </w:r>
      <w:r w:rsidRPr="00A05464">
        <w:rPr>
          <w:rFonts w:ascii="Tahoma" w:hAnsi="Tahoma" w:cs="Tahoma"/>
          <w:b/>
          <w:sz w:val="22"/>
          <w:szCs w:val="22"/>
        </w:rPr>
        <w:t>(i)</w:t>
      </w:r>
      <w:r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2F329A" w:rsidRPr="00A05464">
        <w:rPr>
          <w:rFonts w:ascii="Tahoma" w:hAnsi="Tahoma" w:cs="Tahoma"/>
          <w:sz w:val="22"/>
          <w:szCs w:val="22"/>
        </w:rPr>
        <w:t xml:space="preserve"> (conforme definido na Escritura de Emissão)</w:t>
      </w:r>
      <w:r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Pr="00A05464">
        <w:rPr>
          <w:rFonts w:ascii="Tahoma" w:hAnsi="Tahoma" w:cs="Tahoma"/>
          <w:sz w:val="22"/>
          <w:szCs w:val="22"/>
        </w:rPr>
        <w:t xml:space="preserve">; </w:t>
      </w:r>
      <w:r w:rsidRPr="00A05464">
        <w:rPr>
          <w:rFonts w:ascii="Tahoma" w:hAnsi="Tahoma" w:cs="Tahoma"/>
          <w:b/>
          <w:sz w:val="22"/>
          <w:szCs w:val="22"/>
        </w:rPr>
        <w:t>(ii)</w:t>
      </w:r>
      <w:r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 xml:space="preserve">seja realizado </w:t>
      </w:r>
      <w:r w:rsidR="00FF7942" w:rsidRPr="00A05464">
        <w:rPr>
          <w:rFonts w:ascii="Tahoma" w:hAnsi="Tahoma" w:cs="Tahoma"/>
          <w:sz w:val="22"/>
          <w:szCs w:val="22"/>
        </w:rPr>
        <w:t xml:space="preserve">pela Devedora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Pr="00A05464">
        <w:rPr>
          <w:rFonts w:ascii="Tahoma" w:hAnsi="Tahoma" w:cs="Tahoma"/>
          <w:sz w:val="22"/>
          <w:szCs w:val="22"/>
        </w:rPr>
        <w:t xml:space="preserve">, </w:t>
      </w:r>
      <w:r w:rsidR="0070613B">
        <w:rPr>
          <w:rFonts w:ascii="Tahoma" w:hAnsi="Tahoma" w:cs="Tahoma"/>
          <w:sz w:val="22"/>
          <w:szCs w:val="22"/>
        </w:rPr>
        <w:t xml:space="preserve">em razão de uma Oferta Facultativa de Resgate Antecipado das Debêntures (conforme definido na Escritura de Emissão) ou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Pr="00A05464">
        <w:rPr>
          <w:rFonts w:ascii="Tahoma" w:hAnsi="Tahoma" w:cs="Tahoma"/>
          <w:sz w:val="22"/>
          <w:szCs w:val="22"/>
        </w:rPr>
        <w:t xml:space="preserve">ou </w:t>
      </w:r>
      <w:r w:rsidRPr="00A05464">
        <w:rPr>
          <w:rFonts w:ascii="Tahoma" w:hAnsi="Tahoma" w:cs="Tahoma"/>
          <w:b/>
          <w:sz w:val="22"/>
          <w:szCs w:val="22"/>
        </w:rPr>
        <w:t>(</w:t>
      </w:r>
      <w:r w:rsidR="002F329A" w:rsidRPr="00A05464">
        <w:rPr>
          <w:rFonts w:ascii="Tahoma" w:hAnsi="Tahoma" w:cs="Tahoma"/>
          <w:b/>
          <w:sz w:val="22"/>
          <w:szCs w:val="22"/>
        </w:rPr>
        <w:t>i</w:t>
      </w:r>
      <w:r w:rsidR="00FF7942" w:rsidRPr="00A05464">
        <w:rPr>
          <w:rFonts w:ascii="Tahoma" w:hAnsi="Tahoma" w:cs="Tahoma"/>
          <w:b/>
          <w:sz w:val="22"/>
          <w:szCs w:val="22"/>
        </w:rPr>
        <w:t>ii</w:t>
      </w:r>
      <w:r w:rsidRPr="00A05464">
        <w:rPr>
          <w:rFonts w:ascii="Tahoma" w:hAnsi="Tahoma" w:cs="Tahoma"/>
          <w:b/>
          <w:sz w:val="22"/>
          <w:szCs w:val="22"/>
        </w:rPr>
        <w:t xml:space="preserve">) </w:t>
      </w:r>
      <w:r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 dos Créditos Imobiliários</w:t>
      </w:r>
      <w:r w:rsidR="00913D5A" w:rsidRPr="00A05464">
        <w:rPr>
          <w:rFonts w:ascii="Tahoma" w:hAnsi="Tahoma" w:cs="Tahoma"/>
          <w:sz w:val="22"/>
          <w:szCs w:val="22"/>
        </w:rPr>
        <w:t xml:space="preserve"> vinculados aos CRI</w:t>
      </w:r>
      <w:r w:rsidRPr="00A05464">
        <w:rPr>
          <w:rFonts w:ascii="Tahoma" w:hAnsi="Tahoma" w:cs="Tahoma"/>
          <w:sz w:val="22"/>
          <w:szCs w:val="22"/>
        </w:rPr>
        <w:t xml:space="preserve">, ou caso não seja realizada a Assembleia Geral dos CRI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Pr="0056174F">
        <w:rPr>
          <w:rFonts w:ascii="Tahoma" w:hAnsi="Tahoma" w:cs="Tahoma"/>
          <w:sz w:val="22"/>
          <w:szCs w:val="22"/>
        </w:rPr>
        <w:t>.</w:t>
      </w:r>
      <w:bookmarkEnd w:id="179"/>
      <w:r w:rsidR="00913D5A" w:rsidRPr="0056174F">
        <w:rPr>
          <w:rFonts w:ascii="Tahoma" w:hAnsi="Tahoma" w:cs="Tahoma"/>
          <w:sz w:val="22"/>
          <w:szCs w:val="22"/>
        </w:rPr>
        <w:t xml:space="preserve"> </w:t>
      </w:r>
    </w:p>
    <w:p w14:paraId="55F35B6C" w14:textId="1736320E" w:rsidR="008E23A0" w:rsidRPr="00A05464" w:rsidRDefault="008E23A0"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1" w:name="_Ref22559725"/>
      <w:r w:rsidRPr="00055CFA">
        <w:rPr>
          <w:rFonts w:ascii="Tahoma" w:hAnsi="Tahoma" w:cs="Tahoma"/>
          <w:sz w:val="22"/>
          <w:szCs w:val="22"/>
        </w:rPr>
        <w:t xml:space="preserve">Na ocorrência de qualquer Evento de </w:t>
      </w:r>
      <w:r w:rsidR="000601CF" w:rsidRPr="00055CFA">
        <w:rPr>
          <w:rFonts w:ascii="Tahoma" w:hAnsi="Tahoma" w:cs="Tahoma"/>
          <w:sz w:val="22"/>
          <w:szCs w:val="22"/>
        </w:rPr>
        <w:t xml:space="preserve">Vencimento Antecipado </w:t>
      </w:r>
      <w:r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Pr="00A05464">
        <w:rPr>
          <w:rFonts w:ascii="Tahoma" w:hAnsi="Tahoma" w:cs="Tahoma"/>
          <w:sz w:val="22"/>
          <w:szCs w:val="22"/>
        </w:rPr>
        <w:t xml:space="preserve"> (</w:t>
      </w:r>
      <w:r w:rsidR="00907FF6">
        <w:rPr>
          <w:rFonts w:ascii="Tahoma" w:hAnsi="Tahoma" w:cs="Tahoma"/>
          <w:sz w:val="22"/>
          <w:szCs w:val="22"/>
        </w:rPr>
        <w:t>três</w:t>
      </w:r>
      <w:r w:rsidRPr="00A05464">
        <w:rPr>
          <w:rFonts w:ascii="Tahoma" w:hAnsi="Tahoma" w:cs="Tahoma"/>
          <w:sz w:val="22"/>
          <w:szCs w:val="22"/>
        </w:rPr>
        <w:t xml:space="preserve">) Dias Úteis contados da ciência, pela Emissora e/ou pelo Agente Fiduciário, da ocorrência de referido evento, convocar uma Assembleia Geral de Titulares de CRI, </w:t>
      </w:r>
      <w:del w:id="182" w:author="Agnes Minamihara" w:date="2021-03-09T19:56:00Z">
        <w:r w:rsidRPr="00A05464" w:rsidDel="007F09BD">
          <w:rPr>
            <w:rFonts w:ascii="Tahoma" w:hAnsi="Tahoma" w:cs="Tahoma"/>
            <w:sz w:val="22"/>
            <w:szCs w:val="22"/>
          </w:rPr>
          <w:delText xml:space="preserve">para </w:delText>
        </w:r>
      </w:del>
      <w:r w:rsidR="00570D6B" w:rsidRPr="00570D6B">
        <w:rPr>
          <w:rFonts w:ascii="Tahoma" w:hAnsi="Tahoma" w:cs="Tahoma"/>
          <w:sz w:val="22"/>
          <w:szCs w:val="22"/>
        </w:rPr>
        <w:t>no prazo de até 15 (quinze) dias a contar da publicação do edital de convocação</w:t>
      </w:r>
      <w:r w:rsidR="00570D6B" w:rsidRPr="00570D6B" w:rsidDel="0089474C">
        <w:rPr>
          <w:rFonts w:ascii="Tahoma" w:hAnsi="Tahoma" w:cs="Tahoma"/>
          <w:sz w:val="22"/>
          <w:szCs w:val="22"/>
        </w:rPr>
        <w:t xml:space="preserve"> </w:t>
      </w:r>
      <w:r w:rsidR="00570D6B" w:rsidRPr="00570D6B">
        <w:rPr>
          <w:rFonts w:ascii="Tahoma" w:hAnsi="Tahoma" w:cs="Tahoma"/>
          <w:sz w:val="22"/>
          <w:szCs w:val="22"/>
        </w:rPr>
        <w:t xml:space="preserve">da data em que a </w:t>
      </w:r>
      <w:r w:rsidR="00570D6B">
        <w:rPr>
          <w:rFonts w:ascii="Tahoma" w:hAnsi="Tahoma" w:cs="Tahoma"/>
          <w:sz w:val="22"/>
          <w:szCs w:val="22"/>
        </w:rPr>
        <w:t>Emissora</w:t>
      </w:r>
      <w:r w:rsidR="00570D6B" w:rsidRPr="00570D6B">
        <w:rPr>
          <w:rFonts w:ascii="Tahoma" w:hAnsi="Tahoma" w:cs="Tahoma"/>
          <w:sz w:val="22"/>
          <w:szCs w:val="22"/>
        </w:rPr>
        <w:t xml:space="preserve"> tomar ciência da ocorrência do Evento de Vencimento Antecipado Não Automático e, e em segunda convocação, no prazo de até 8 (oito) dias a contar da nova </w:t>
      </w:r>
      <w:r w:rsidR="00570D6B" w:rsidRPr="00570D6B">
        <w:rPr>
          <w:rFonts w:ascii="Tahoma" w:hAnsi="Tahoma" w:cs="Tahoma"/>
          <w:sz w:val="22"/>
          <w:szCs w:val="22"/>
        </w:rPr>
        <w:lastRenderedPageBreak/>
        <w:t>publicação do edital de convocação, para que seja deliberado o não vencimento antecipado dos CRI</w:t>
      </w:r>
      <w:r w:rsidRPr="00A05464">
        <w:rPr>
          <w:rFonts w:ascii="Tahoma" w:hAnsi="Tahoma" w:cs="Tahoma"/>
          <w:sz w:val="22"/>
          <w:szCs w:val="22"/>
        </w:rPr>
        <w:t xml:space="preserve">, observados os quóruns de instalação e deliberação previstos neste Termo de Securitização. </w:t>
      </w:r>
      <w:bookmarkEnd w:id="181"/>
    </w:p>
    <w:p w14:paraId="74071958" w14:textId="4873D31B" w:rsidR="008E23A0" w:rsidRPr="00A05464" w:rsidRDefault="00051EB4"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3" w:name="_Ref525693975"/>
      <w:r>
        <w:rPr>
          <w:rFonts w:ascii="Tahoma" w:hAnsi="Tahoma" w:cs="Tahoma"/>
          <w:sz w:val="22"/>
          <w:szCs w:val="22"/>
        </w:rPr>
        <w:t xml:space="preserve">A </w:t>
      </w:r>
      <w:r w:rsidRPr="00051EB4">
        <w:rPr>
          <w:rFonts w:ascii="Tahoma" w:hAnsi="Tahoma" w:cs="Tahoma"/>
          <w:sz w:val="22"/>
          <w:szCs w:val="22"/>
        </w:rPr>
        <w:t>Assembleia Geral de Titulares dos CRI será instalada, em primeira convocação, mediante a presença de, no mínimo, 2/3 (dois terços) dos CRI em Circulação. Uma vez instalada a Assembleia Geral de Titulares dos CRI em primeira convocação, caso os Titulares dos CRI que representem pelo menos 50% (cinquenta por cento) mais 1 (um) dos CRI em Circulação presentes votem contrariamente ao vencimento antecipado dos CRI, a Securitizadora e/ou o Agente Fiduciário não deverão declarar o vencimento antecipado das Debêntures</w:t>
      </w:r>
      <w:r w:rsidR="0070613B">
        <w:rPr>
          <w:rFonts w:ascii="Tahoma" w:hAnsi="Tahoma" w:cs="Tahoma"/>
          <w:sz w:val="22"/>
          <w:szCs w:val="22"/>
        </w:rPr>
        <w:t xml:space="preserve"> </w:t>
      </w:r>
      <w:r>
        <w:rPr>
          <w:rFonts w:ascii="Tahoma" w:hAnsi="Tahoma" w:cs="Tahoma"/>
          <w:sz w:val="22"/>
          <w:szCs w:val="22"/>
        </w:rPr>
        <w:t>e consequentemente dos CRI</w:t>
      </w:r>
      <w:r w:rsidR="002F329A" w:rsidRPr="00A05464">
        <w:rPr>
          <w:rFonts w:ascii="Tahoma" w:hAnsi="Tahoma" w:cs="Tahoma"/>
          <w:sz w:val="22"/>
          <w:szCs w:val="22"/>
        </w:rPr>
        <w:t xml:space="preserve">. </w:t>
      </w:r>
      <w:bookmarkEnd w:id="183"/>
    </w:p>
    <w:p w14:paraId="4F644060" w14:textId="6F7019B1" w:rsidR="002F329A" w:rsidRPr="00A37742" w:rsidRDefault="00051EB4"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051EB4">
        <w:rPr>
          <w:rFonts w:ascii="Tahoma" w:hAnsi="Tahoma" w:cs="Tahoma"/>
          <w:sz w:val="22"/>
          <w:szCs w:val="22"/>
        </w:rPr>
        <w:t xml:space="preserve">Na hipótese de a referida Assembleia Geral de Titulares dos CRI não ser realizada, em primeira convocação, em decorrência da não obtenção dos quóruns de instalação </w:t>
      </w:r>
      <w:r>
        <w:rPr>
          <w:rFonts w:ascii="Tahoma" w:hAnsi="Tahoma" w:cs="Tahoma"/>
          <w:sz w:val="22"/>
          <w:szCs w:val="22"/>
        </w:rPr>
        <w:t>aqui previstos</w:t>
      </w:r>
      <w:r w:rsidRPr="00051EB4">
        <w:rPr>
          <w:rFonts w:ascii="Tahoma" w:hAnsi="Tahoma" w:cs="Tahoma"/>
          <w:sz w:val="22"/>
          <w:szCs w:val="22"/>
        </w:rPr>
        <w:t>, será realizada segunda convocação da Assembleia Geral de Titulares dos CRI, devendo referida Assembleia Geral de Titulares dos CRI ser realizada no prazo de até 8 (oito) dias contados da data de publicação do segundo edital, o qual deverá informar, além da ordem do dia, o local, a data e a hora em que a Assembleia Geral de Titulares dos CRI será realizada em segunda convocação</w:t>
      </w:r>
      <w:r w:rsidR="002F329A" w:rsidRPr="00A37742">
        <w:rPr>
          <w:rFonts w:ascii="Tahoma" w:hAnsi="Tahoma" w:cs="Tahoma"/>
          <w:sz w:val="22"/>
          <w:szCs w:val="22"/>
        </w:rPr>
        <w:t>.</w:t>
      </w:r>
      <w:r w:rsidR="00773507" w:rsidRPr="00A37742">
        <w:rPr>
          <w:rFonts w:ascii="Tahoma" w:hAnsi="Tahoma" w:cs="Tahoma"/>
          <w:sz w:val="22"/>
          <w:szCs w:val="22"/>
        </w:rPr>
        <w:t xml:space="preserve"> </w:t>
      </w:r>
    </w:p>
    <w:p w14:paraId="54068302" w14:textId="1E767ECA" w:rsidR="00051EB4" w:rsidRDefault="00051EB4" w:rsidP="0070613B">
      <w:pPr>
        <w:pStyle w:val="PargrafodaLista"/>
        <w:numPr>
          <w:ilvl w:val="2"/>
          <w:numId w:val="6"/>
        </w:numPr>
        <w:tabs>
          <w:tab w:val="left" w:pos="1134"/>
        </w:tabs>
        <w:spacing w:after="240" w:line="320" w:lineRule="exact"/>
        <w:ind w:left="0" w:firstLine="0"/>
        <w:jc w:val="both"/>
        <w:rPr>
          <w:rFonts w:ascii="Tahoma" w:hAnsi="Tahoma"/>
          <w:sz w:val="22"/>
        </w:rPr>
      </w:pPr>
      <w:bookmarkStart w:id="184" w:name="_Ref22828570"/>
      <w:bookmarkStart w:id="185" w:name="_Ref22541559"/>
      <w:r>
        <w:rPr>
          <w:rFonts w:ascii="Tahoma" w:hAnsi="Tahoma"/>
          <w:sz w:val="22"/>
        </w:rPr>
        <w:t>A</w:t>
      </w:r>
      <w:r w:rsidRPr="00051EB4">
        <w:rPr>
          <w:rFonts w:ascii="Tahoma" w:hAnsi="Tahoma"/>
          <w:sz w:val="22"/>
        </w:rPr>
        <w:t xml:space="preserve">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vencimento antecipado dos CRI, a </w:t>
      </w:r>
      <w:r>
        <w:rPr>
          <w:rFonts w:ascii="Tahoma" w:hAnsi="Tahoma"/>
          <w:sz w:val="22"/>
        </w:rPr>
        <w:t>Emissora</w:t>
      </w:r>
      <w:r w:rsidRPr="00051EB4">
        <w:rPr>
          <w:rFonts w:ascii="Tahoma" w:hAnsi="Tahoma"/>
          <w:sz w:val="22"/>
        </w:rPr>
        <w:t xml:space="preserve"> e/ou o Agente Fiduciário não deverão declarar o vencimento antecipado das Debêntures</w:t>
      </w:r>
      <w:r>
        <w:rPr>
          <w:rFonts w:ascii="Tahoma" w:hAnsi="Tahoma"/>
          <w:sz w:val="22"/>
        </w:rPr>
        <w:t xml:space="preserve"> e consequentemente dos CRI.</w:t>
      </w:r>
    </w:p>
    <w:p w14:paraId="18DCBF4B" w14:textId="42EAC5E7" w:rsidR="00051EB4"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70613B">
        <w:rPr>
          <w:rFonts w:ascii="Tahoma" w:hAnsi="Tahoma" w:cs="Tahoma"/>
          <w:sz w:val="22"/>
          <w:szCs w:val="22"/>
        </w:rPr>
        <w:t xml:space="preserve">Na hipótese de não obtenção do quórum de instalação em segunda convocação ou ausência do quórum necessário para a deliberação em segunda convocação, a </w:t>
      </w:r>
      <w:r>
        <w:rPr>
          <w:rFonts w:ascii="Tahoma" w:hAnsi="Tahoma"/>
          <w:sz w:val="22"/>
        </w:rPr>
        <w:t>Emissora</w:t>
      </w:r>
      <w:r w:rsidRPr="00051EB4">
        <w:rPr>
          <w:rFonts w:ascii="Tahoma" w:hAnsi="Tahoma"/>
          <w:sz w:val="22"/>
        </w:rPr>
        <w:t xml:space="preserve"> </w:t>
      </w:r>
      <w:r w:rsidRPr="0070613B">
        <w:rPr>
          <w:rFonts w:ascii="Tahoma" w:hAnsi="Tahoma" w:cs="Tahoma"/>
          <w:sz w:val="22"/>
          <w:szCs w:val="22"/>
        </w:rPr>
        <w:t xml:space="preserve">e/ou o Agente Fiduciário </w:t>
      </w:r>
      <w:bookmarkStart w:id="186" w:name="_Hlk64653296"/>
      <w:r w:rsidRPr="0070613B">
        <w:rPr>
          <w:rFonts w:ascii="Tahoma" w:hAnsi="Tahoma" w:cs="Tahoma"/>
          <w:sz w:val="22"/>
          <w:szCs w:val="22"/>
        </w:rPr>
        <w:t xml:space="preserve">deverão </w:t>
      </w:r>
      <w:bookmarkEnd w:id="186"/>
      <w:r w:rsidRPr="0070613B">
        <w:rPr>
          <w:rFonts w:ascii="Tahoma" w:hAnsi="Tahoma" w:cs="Tahoma"/>
          <w:sz w:val="22"/>
          <w:szCs w:val="22"/>
        </w:rPr>
        <w:t>declarar o vencimento antecipado das Debêntures e, consequentemente, dos CR</w:t>
      </w:r>
      <w:r>
        <w:rPr>
          <w:rFonts w:ascii="Tahoma" w:hAnsi="Tahoma" w:cs="Tahoma"/>
          <w:sz w:val="22"/>
          <w:szCs w:val="22"/>
        </w:rPr>
        <w:t>I.</w:t>
      </w:r>
    </w:p>
    <w:p w14:paraId="67A3525F" w14:textId="1FB6841C" w:rsidR="00BE7AB9" w:rsidRPr="00FE494A" w:rsidRDefault="00F7713F" w:rsidP="003D27A1">
      <w:pPr>
        <w:pStyle w:val="PargrafodaLista"/>
        <w:numPr>
          <w:ilvl w:val="1"/>
          <w:numId w:val="6"/>
        </w:numPr>
        <w:tabs>
          <w:tab w:val="left" w:pos="1134"/>
        </w:tabs>
        <w:spacing w:after="240" w:line="320" w:lineRule="exact"/>
        <w:ind w:left="0" w:firstLine="0"/>
        <w:jc w:val="both"/>
        <w:rPr>
          <w:rFonts w:ascii="Tahoma" w:hAnsi="Tahoma"/>
          <w:sz w:val="22"/>
        </w:rPr>
      </w:pPr>
      <w:r w:rsidRPr="00FE494A">
        <w:rPr>
          <w:rFonts w:ascii="Tahoma" w:hAnsi="Tahoma"/>
          <w:sz w:val="22"/>
        </w:rPr>
        <w:t>Caso seja verificada qualquer das hipóteses de Resgate Antecipado dos CRI previstas no ite</w:t>
      </w:r>
      <w:r w:rsidR="00FF7942" w:rsidRPr="00FE494A">
        <w:rPr>
          <w:rFonts w:ascii="Tahoma" w:hAnsi="Tahoma"/>
          <w:sz w:val="22"/>
        </w:rPr>
        <w:t xml:space="preserve">m </w:t>
      </w:r>
      <w:r w:rsidRPr="00FE494A">
        <w:rPr>
          <w:rFonts w:ascii="Tahoma" w:hAnsi="Tahoma"/>
          <w:sz w:val="22"/>
        </w:rPr>
        <w:fldChar w:fldCharType="begin"/>
      </w:r>
      <w:r w:rsidRPr="00FE494A">
        <w:rPr>
          <w:rFonts w:ascii="Tahoma" w:hAnsi="Tahoma"/>
          <w:sz w:val="22"/>
        </w:rPr>
        <w:instrText xml:space="preserve"> REF _Ref525693062 \r \h </w:instrText>
      </w:r>
      <w:r w:rsidR="0056174F" w:rsidRPr="00FE494A">
        <w:rPr>
          <w:rFonts w:ascii="Tahoma" w:hAnsi="Tahoma"/>
          <w:sz w:val="22"/>
        </w:rPr>
        <w:instrText xml:space="preserve"> \* MERGEFORMAT </w:instrText>
      </w:r>
      <w:r w:rsidRPr="00FE494A">
        <w:rPr>
          <w:rFonts w:ascii="Tahoma" w:hAnsi="Tahoma"/>
          <w:sz w:val="22"/>
        </w:rPr>
      </w:r>
      <w:r w:rsidRPr="00FE494A">
        <w:rPr>
          <w:rFonts w:ascii="Tahoma" w:hAnsi="Tahoma"/>
          <w:sz w:val="22"/>
        </w:rPr>
        <w:fldChar w:fldCharType="separate"/>
      </w:r>
      <w:r w:rsidR="0070613B">
        <w:rPr>
          <w:rFonts w:ascii="Tahoma" w:hAnsi="Tahoma"/>
          <w:sz w:val="22"/>
        </w:rPr>
        <w:t>6.1</w:t>
      </w:r>
      <w:r w:rsidRPr="00FE494A">
        <w:rPr>
          <w:rFonts w:ascii="Tahoma" w:hAnsi="Tahoma"/>
          <w:sz w:val="22"/>
        </w:rPr>
        <w:fldChar w:fldCharType="end"/>
      </w:r>
      <w:r w:rsidRPr="00FE494A">
        <w:rPr>
          <w:rFonts w:ascii="Tahoma" w:hAnsi="Tahoma"/>
          <w:sz w:val="22"/>
        </w:rPr>
        <w:t xml:space="preserve"> </w:t>
      </w:r>
      <w:r w:rsidR="00FF7942" w:rsidRPr="00FE494A">
        <w:rPr>
          <w:rFonts w:ascii="Tahoma" w:hAnsi="Tahoma"/>
          <w:sz w:val="22"/>
        </w:rPr>
        <w:t>acima</w:t>
      </w:r>
      <w:r w:rsidRPr="00FE494A">
        <w:rPr>
          <w:rFonts w:ascii="Tahoma" w:hAnsi="Tahoma"/>
          <w:sz w:val="22"/>
        </w:rPr>
        <w:t xml:space="preserve">, observada ainda a Assembleia Geral de que trata o item </w:t>
      </w:r>
      <w:r w:rsidRPr="00FE494A">
        <w:rPr>
          <w:rFonts w:ascii="Tahoma" w:hAnsi="Tahoma"/>
          <w:sz w:val="22"/>
        </w:rPr>
        <w:fldChar w:fldCharType="begin"/>
      </w:r>
      <w:r w:rsidRPr="00FE494A">
        <w:rPr>
          <w:rFonts w:ascii="Tahoma" w:hAnsi="Tahoma"/>
          <w:sz w:val="22"/>
        </w:rPr>
        <w:instrText xml:space="preserve"> REF _Ref525693975 \r \p \h  \* MERGEFORMAT </w:instrText>
      </w:r>
      <w:r w:rsidRPr="00FE494A">
        <w:rPr>
          <w:rFonts w:ascii="Tahoma" w:hAnsi="Tahoma"/>
          <w:sz w:val="22"/>
        </w:rPr>
      </w:r>
      <w:r w:rsidRPr="00FE494A">
        <w:rPr>
          <w:rFonts w:ascii="Tahoma" w:hAnsi="Tahoma"/>
          <w:sz w:val="22"/>
        </w:rPr>
        <w:fldChar w:fldCharType="separate"/>
      </w:r>
      <w:r w:rsidR="0030555A">
        <w:rPr>
          <w:rFonts w:ascii="Tahoma" w:hAnsi="Tahoma"/>
          <w:sz w:val="22"/>
        </w:rPr>
        <w:t>6.1.2 acima</w:t>
      </w:r>
      <w:r w:rsidRPr="00FE494A">
        <w:rPr>
          <w:rFonts w:ascii="Tahoma" w:hAnsi="Tahoma"/>
          <w:sz w:val="22"/>
        </w:rPr>
        <w:fldChar w:fldCharType="end"/>
      </w:r>
      <w:r w:rsidRPr="00FE494A">
        <w:rPr>
          <w:rFonts w:ascii="Tahoma" w:hAnsi="Tahoma"/>
          <w:sz w:val="22"/>
        </w:rPr>
        <w:t xml:space="preserve">, conforme aplicável, a Emissora deverá resgatar antecipadamente a totalidade dos CRI pelo Valor Nominal Unitário Atualizado dos CRI, acrescido da Remuneração, calculada </w:t>
      </w:r>
      <w:r w:rsidRPr="00FE494A">
        <w:rPr>
          <w:rFonts w:ascii="Tahoma" w:hAnsi="Tahoma"/>
          <w:i/>
          <w:sz w:val="22"/>
        </w:rPr>
        <w:t>pro rata temporis</w:t>
      </w:r>
      <w:r w:rsidRPr="00FE494A">
        <w:rPr>
          <w:rFonts w:ascii="Tahoma" w:hAnsi="Tahoma"/>
          <w:sz w:val="22"/>
        </w:rPr>
        <w:t xml:space="preserve"> desde a primeira Data de Integralização ou a Data de Pagamento de Remuneração dos CRI imediatamente anterior, conforme o caso, até a data do efetivo pagamento</w:t>
      </w:r>
      <w:r w:rsidR="00F7357C" w:rsidRPr="00FE494A">
        <w:rPr>
          <w:rFonts w:ascii="Tahoma" w:hAnsi="Tahoma"/>
          <w:sz w:val="22"/>
        </w:rPr>
        <w:t>, e dos Encargos Moratórios, se aplicáveis</w:t>
      </w:r>
      <w:r w:rsidRPr="00FE494A">
        <w:rPr>
          <w:rFonts w:ascii="Tahoma" w:hAnsi="Tahoma"/>
          <w:sz w:val="22"/>
        </w:rPr>
        <w:t xml:space="preserve"> (“</w:t>
      </w:r>
      <w:r w:rsidRPr="00FE494A">
        <w:rPr>
          <w:rFonts w:ascii="Tahoma" w:hAnsi="Tahoma"/>
          <w:sz w:val="22"/>
          <w:u w:val="single"/>
        </w:rPr>
        <w:t>Saldo Devedor</w:t>
      </w:r>
      <w:r w:rsidRPr="00FE494A">
        <w:rPr>
          <w:rFonts w:ascii="Tahoma" w:hAnsi="Tahoma"/>
          <w:sz w:val="22"/>
        </w:rPr>
        <w:t xml:space="preserve">”), acrescido ainda, exclusivamente </w:t>
      </w:r>
      <w:r w:rsidRPr="00A37742">
        <w:rPr>
          <w:rFonts w:ascii="Tahoma" w:hAnsi="Tahoma" w:cs="Tahoma"/>
          <w:sz w:val="22"/>
          <w:szCs w:val="22"/>
        </w:rPr>
        <w:t xml:space="preserve">no caso </w:t>
      </w:r>
      <w:ins w:id="187" w:author="Agnes Minamihara" w:date="2021-03-09T20:08:00Z">
        <w:r w:rsidR="00DA307B">
          <w:rPr>
            <w:rFonts w:ascii="Tahoma" w:hAnsi="Tahoma" w:cs="Tahoma"/>
            <w:sz w:val="22"/>
            <w:szCs w:val="22"/>
          </w:rPr>
          <w:t xml:space="preserve">de </w:t>
        </w:r>
      </w:ins>
      <w:r w:rsidR="0030555A">
        <w:rPr>
          <w:rFonts w:ascii="Tahoma" w:hAnsi="Tahoma" w:cs="Tahoma"/>
          <w:sz w:val="22"/>
          <w:szCs w:val="22"/>
        </w:rPr>
        <w:t xml:space="preserve">Resgate Antecipado das Debêntures (conforme definido na </w:t>
      </w:r>
      <w:r w:rsidR="0030555A">
        <w:rPr>
          <w:rFonts w:ascii="Tahoma" w:hAnsi="Tahoma" w:cs="Tahoma"/>
          <w:sz w:val="22"/>
          <w:szCs w:val="22"/>
        </w:rPr>
        <w:lastRenderedPageBreak/>
        <w:t xml:space="preserve">Escritura de Emissão) </w:t>
      </w:r>
      <w:r w:rsidRPr="00A37742">
        <w:rPr>
          <w:rFonts w:ascii="Tahoma" w:hAnsi="Tahoma" w:cs="Tahoma"/>
          <w:sz w:val="22"/>
          <w:szCs w:val="22"/>
        </w:rPr>
        <w:t>previsto</w:t>
      </w:r>
      <w:r w:rsidRPr="00FE494A">
        <w:rPr>
          <w:rFonts w:ascii="Tahoma" w:hAnsi="Tahoma"/>
          <w:sz w:val="22"/>
        </w:rPr>
        <w:t xml:space="preserve"> no inciso (ii) do item </w:t>
      </w:r>
      <w:r w:rsidRPr="00FE494A">
        <w:rPr>
          <w:rFonts w:ascii="Tahoma" w:hAnsi="Tahoma"/>
          <w:sz w:val="22"/>
        </w:rPr>
        <w:fldChar w:fldCharType="begin"/>
      </w:r>
      <w:r w:rsidRPr="00FE494A">
        <w:rPr>
          <w:rFonts w:ascii="Tahoma" w:hAnsi="Tahoma"/>
          <w:sz w:val="22"/>
        </w:rPr>
        <w:instrText xml:space="preserve"> REF _Ref525693062 \r \p \h  \* MERGEFORMAT </w:instrText>
      </w:r>
      <w:r w:rsidRPr="00FE494A">
        <w:rPr>
          <w:rFonts w:ascii="Tahoma" w:hAnsi="Tahoma"/>
          <w:sz w:val="22"/>
        </w:rPr>
      </w:r>
      <w:r w:rsidRPr="00FE494A">
        <w:rPr>
          <w:rFonts w:ascii="Tahoma" w:hAnsi="Tahoma"/>
          <w:sz w:val="22"/>
        </w:rPr>
        <w:fldChar w:fldCharType="separate"/>
      </w:r>
      <w:r w:rsidR="006D28A5">
        <w:rPr>
          <w:rFonts w:ascii="Tahoma" w:hAnsi="Tahoma"/>
          <w:sz w:val="22"/>
        </w:rPr>
        <w:t>6.1 acima</w:t>
      </w:r>
      <w:r w:rsidRPr="00FE494A">
        <w:rPr>
          <w:rFonts w:ascii="Tahoma" w:hAnsi="Tahoma"/>
          <w:sz w:val="22"/>
        </w:rPr>
        <w:fldChar w:fldCharType="end"/>
      </w:r>
      <w:r w:rsidR="00C01FDF" w:rsidRPr="00FE494A">
        <w:rPr>
          <w:rFonts w:ascii="Tahoma" w:hAnsi="Tahoma"/>
          <w:sz w:val="22"/>
        </w:rPr>
        <w:t xml:space="preserve">, </w:t>
      </w:r>
      <w:r w:rsidR="003B5FAA" w:rsidRPr="00FE494A">
        <w:rPr>
          <w:rFonts w:ascii="Tahoma" w:hAnsi="Tahoma"/>
          <w:sz w:val="22"/>
        </w:rPr>
        <w:t xml:space="preserve">de </w:t>
      </w:r>
      <w:r w:rsidR="0030555A">
        <w:rPr>
          <w:rFonts w:ascii="Tahoma" w:hAnsi="Tahoma" w:cs="Tahoma"/>
          <w:sz w:val="22"/>
          <w:szCs w:val="22"/>
        </w:rPr>
        <w:t>p</w:t>
      </w:r>
      <w:r w:rsidR="00350430" w:rsidRPr="00A877A0">
        <w:rPr>
          <w:rFonts w:ascii="Tahoma" w:hAnsi="Tahoma" w:cs="Tahoma"/>
          <w:sz w:val="22"/>
          <w:szCs w:val="22"/>
        </w:rPr>
        <w:t xml:space="preserve">rêmio </w:t>
      </w:r>
      <w:r w:rsidR="00350430" w:rsidRPr="0030555A">
        <w:rPr>
          <w:rFonts w:ascii="Tahoma" w:hAnsi="Tahoma" w:cs="Tahoma"/>
          <w:i/>
          <w:sz w:val="22"/>
          <w:szCs w:val="22"/>
        </w:rPr>
        <w:t>flat</w:t>
      </w:r>
      <w:r w:rsidR="00350430" w:rsidRPr="00A877A0">
        <w:rPr>
          <w:rFonts w:ascii="Tahoma" w:hAnsi="Tahoma" w:cs="Tahoma"/>
          <w:sz w:val="22"/>
          <w:szCs w:val="22"/>
        </w:rPr>
        <w:t xml:space="preserve"> definido de acordo com a data de realização do </w:t>
      </w:r>
      <w:r w:rsidR="00350430">
        <w:rPr>
          <w:rFonts w:ascii="Tahoma" w:hAnsi="Tahoma" w:cs="Tahoma"/>
          <w:sz w:val="22"/>
          <w:szCs w:val="22"/>
        </w:rPr>
        <w:t>referido resgate</w:t>
      </w:r>
      <w:r w:rsidR="00FF7942" w:rsidRPr="00FE494A">
        <w:rPr>
          <w:rFonts w:ascii="Tahoma" w:hAnsi="Tahoma"/>
          <w:sz w:val="22"/>
        </w:rPr>
        <w:t xml:space="preserve"> </w:t>
      </w:r>
      <w:r w:rsidR="0026248D" w:rsidRPr="00FE494A">
        <w:rPr>
          <w:rFonts w:ascii="Tahoma" w:hAnsi="Tahoma"/>
          <w:sz w:val="22"/>
        </w:rPr>
        <w:t>(“</w:t>
      </w:r>
      <w:r w:rsidR="00EF3D80" w:rsidRPr="00FE494A">
        <w:rPr>
          <w:rFonts w:ascii="Tahoma" w:hAnsi="Tahoma"/>
          <w:sz w:val="22"/>
          <w:u w:val="single"/>
        </w:rPr>
        <w:t>Prêmio</w:t>
      </w:r>
      <w:r w:rsidR="0026248D" w:rsidRPr="00FE494A">
        <w:rPr>
          <w:rFonts w:ascii="Tahoma" w:hAnsi="Tahoma"/>
          <w:sz w:val="22"/>
        </w:rPr>
        <w:t>”)</w:t>
      </w:r>
      <w:r w:rsidR="00BE7AB9" w:rsidRPr="00FE494A">
        <w:rPr>
          <w:rFonts w:ascii="Tahoma" w:hAnsi="Tahoma"/>
          <w:sz w:val="22"/>
        </w:rPr>
        <w:t xml:space="preserve">: </w:t>
      </w:r>
    </w:p>
    <w:p w14:paraId="1CF46C19" w14:textId="096F212D" w:rsidR="005A15F0" w:rsidRPr="00A37742" w:rsidRDefault="005A15F0" w:rsidP="0030555A">
      <w:pPr>
        <w:pStyle w:val="PargrafodaLista"/>
        <w:tabs>
          <w:tab w:val="left" w:pos="1134"/>
        </w:tabs>
        <w:spacing w:after="240" w:line="320" w:lineRule="exact"/>
        <w:ind w:left="1134"/>
        <w:jc w:val="both"/>
        <w:rPr>
          <w:rFonts w:ascii="Tahoma" w:hAnsi="Tahoma" w:cs="Tahoma"/>
          <w:sz w:val="22"/>
          <w:szCs w:val="22"/>
        </w:rPr>
      </w:pP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78E008D9" w14:textId="77777777" w:rsidTr="0072728B">
        <w:tc>
          <w:tcPr>
            <w:tcW w:w="3969" w:type="dxa"/>
            <w:shd w:val="clear" w:color="auto" w:fill="BFBFBF" w:themeFill="background1" w:themeFillShade="BF"/>
          </w:tcPr>
          <w:p w14:paraId="67E3C2A3" w14:textId="77777777" w:rsidR="00A877A0" w:rsidRPr="00FE494A" w:rsidRDefault="00A877A0" w:rsidP="00A37742">
            <w:pPr>
              <w:pStyle w:val="PargrafodaLista"/>
              <w:tabs>
                <w:tab w:val="left" w:pos="1134"/>
              </w:tabs>
              <w:spacing w:after="240"/>
              <w:ind w:left="0"/>
              <w:jc w:val="center"/>
              <w:rPr>
                <w:rFonts w:ascii="Tahoma" w:hAnsi="Tahoma"/>
                <w:sz w:val="22"/>
              </w:rPr>
            </w:pPr>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27AED2F7" w14:textId="77777777" w:rsidR="00A877A0" w:rsidRPr="00FE494A"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7E959E50" w14:textId="77777777" w:rsidTr="0072728B">
        <w:tc>
          <w:tcPr>
            <w:tcW w:w="3969" w:type="dxa"/>
            <w:vAlign w:val="center"/>
          </w:tcPr>
          <w:p w14:paraId="45C052BC" w14:textId="5965F491"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7E32D155" w14:textId="73E2C48C"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3E0B79D4" w14:textId="77777777" w:rsidTr="0030555A">
        <w:tc>
          <w:tcPr>
            <w:tcW w:w="3969" w:type="dxa"/>
          </w:tcPr>
          <w:p w14:paraId="4CE76DC1" w14:textId="261E627D"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6A6758" w14:textId="0E22CB7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573E393A" w14:textId="77777777" w:rsidTr="0030555A">
        <w:tc>
          <w:tcPr>
            <w:tcW w:w="3969" w:type="dxa"/>
          </w:tcPr>
          <w:p w14:paraId="594D9234" w14:textId="67E54C88"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0FEECD14" w14:textId="34BD3004"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63D2EACF" w14:textId="77777777" w:rsidTr="0030555A">
        <w:tc>
          <w:tcPr>
            <w:tcW w:w="3969" w:type="dxa"/>
          </w:tcPr>
          <w:p w14:paraId="0926526C"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1E349F60"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2D86E53C"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bookmarkEnd w:id="184"/>
    <w:bookmarkEnd w:id="185"/>
    <w:p w14:paraId="2B150710" w14:textId="7CFEA597" w:rsidR="008E23A0" w:rsidRPr="00055CFA" w:rsidRDefault="008E23A0" w:rsidP="00D805C7">
      <w:pPr>
        <w:pStyle w:val="PargrafodaLista"/>
        <w:numPr>
          <w:ilvl w:val="1"/>
          <w:numId w:val="6"/>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 </w:t>
      </w:r>
      <w:bookmarkStart w:id="188" w:name="_Hlk66213102"/>
      <w:r w:rsidRPr="00055CFA">
        <w:rPr>
          <w:rFonts w:ascii="Tahoma" w:hAnsi="Tahoma" w:cs="Tahoma"/>
          <w:sz w:val="22"/>
          <w:szCs w:val="22"/>
        </w:rPr>
        <w:t xml:space="preserve">Resgate Antecipado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amente, todos os CRI</w:t>
      </w:r>
      <w:bookmarkEnd w:id="188"/>
      <w:r w:rsidRPr="00A05464">
        <w:rPr>
          <w:rFonts w:ascii="Tahoma" w:hAnsi="Tahoma" w:cs="Tahoma"/>
          <w:sz w:val="22"/>
          <w:szCs w:val="22"/>
        </w:rPr>
        <w:t xml:space="preserve">, sendo </w:t>
      </w:r>
      <w:bookmarkStart w:id="189" w:name="_Hlk66213144"/>
      <w:r w:rsidRPr="00A05464">
        <w:rPr>
          <w:rFonts w:ascii="Tahoma" w:hAnsi="Tahoma" w:cs="Tahoma"/>
          <w:sz w:val="22"/>
          <w:szCs w:val="22"/>
        </w:rPr>
        <w:t xml:space="preserve">os recursos recebidos pela Securitizadora </w:t>
      </w:r>
      <w:r w:rsidR="00EE1DD4" w:rsidRPr="00A05464">
        <w:rPr>
          <w:rFonts w:ascii="Tahoma" w:hAnsi="Tahoma" w:cs="Tahoma"/>
          <w:sz w:val="22"/>
          <w:szCs w:val="22"/>
        </w:rPr>
        <w:t xml:space="preserve">em decorrência do </w:t>
      </w:r>
      <w:r w:rsidR="00EE1DD4" w:rsidRPr="000B5B6D">
        <w:rPr>
          <w:rFonts w:ascii="Tahoma" w:hAnsi="Tahoma" w:cs="Tahoma"/>
          <w:sz w:val="22"/>
          <w:szCs w:val="22"/>
        </w:rPr>
        <w:t>resgate antecipado das Debêntures</w:t>
      </w:r>
      <w:r w:rsidR="00EE1DD4" w:rsidRPr="00A05464">
        <w:rPr>
          <w:rFonts w:ascii="Tahoma" w:hAnsi="Tahoma" w:cs="Tahoma"/>
          <w:sz w:val="22"/>
          <w:szCs w:val="22"/>
        </w:rPr>
        <w:t xml:space="preserve">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bookmarkEnd w:id="189"/>
    </w:p>
    <w:p w14:paraId="60BCC99A" w14:textId="77777777" w:rsidR="008E23A0" w:rsidRPr="00A05464" w:rsidRDefault="00BE7AB9"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8E23A0" w:rsidRPr="00A05464">
        <w:rPr>
          <w:rFonts w:ascii="Tahoma" w:hAnsi="Tahoma" w:cs="Tahoma"/>
          <w:sz w:val="22"/>
          <w:szCs w:val="22"/>
        </w:rPr>
        <w:t xml:space="preserve">Resgate Antecipado </w:t>
      </w:r>
      <w:bookmarkStart w:id="190" w:name="_Hlk66213225"/>
      <w:r w:rsidR="008E23A0" w:rsidRPr="00A05464">
        <w:rPr>
          <w:rFonts w:ascii="Tahoma" w:hAnsi="Tahoma" w:cs="Tahoma"/>
          <w:sz w:val="22"/>
          <w:szCs w:val="22"/>
        </w:rPr>
        <w:t>somente ser</w:t>
      </w:r>
      <w:r w:rsidRPr="00A05464">
        <w:rPr>
          <w:rFonts w:ascii="Tahoma" w:hAnsi="Tahoma" w:cs="Tahoma"/>
          <w:sz w:val="22"/>
          <w:szCs w:val="22"/>
        </w:rPr>
        <w:t xml:space="preserve">á </w:t>
      </w:r>
      <w:r w:rsidR="008E23A0" w:rsidRPr="00A05464">
        <w:rPr>
          <w:rFonts w:ascii="Tahoma" w:hAnsi="Tahoma" w:cs="Tahoma"/>
          <w:sz w:val="22"/>
          <w:szCs w:val="22"/>
        </w:rPr>
        <w:t>realizado caso o Patrimônio Separado tenha recursos suficientes para arcar com os valores devidos aos Titulares de CRI.</w:t>
      </w:r>
    </w:p>
    <w:bookmarkEnd w:id="190"/>
    <w:p w14:paraId="458EFC26" w14:textId="77777777" w:rsidR="008E23A0" w:rsidRPr="00A05464" w:rsidRDefault="008E23A0" w:rsidP="00B627D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Resgate Antecipado dos CRI dever</w:t>
      </w:r>
      <w:r w:rsidR="00C34D77">
        <w:rPr>
          <w:rFonts w:ascii="Tahoma" w:hAnsi="Tahoma" w:cs="Tahoma"/>
          <w:sz w:val="22"/>
          <w:szCs w:val="22"/>
        </w:rPr>
        <w:t>á</w:t>
      </w:r>
      <w:r w:rsidRPr="00A05464">
        <w:rPr>
          <w:rFonts w:ascii="Tahoma" w:hAnsi="Tahoma" w:cs="Tahoma"/>
          <w:sz w:val="22"/>
          <w:szCs w:val="22"/>
        </w:rPr>
        <w:t xml:space="preserve"> ser comunicado </w:t>
      </w:r>
      <w:r w:rsidR="00537AED">
        <w:rPr>
          <w:rFonts w:ascii="Tahoma" w:hAnsi="Tahoma" w:cs="Tahoma"/>
          <w:sz w:val="22"/>
          <w:szCs w:val="22"/>
        </w:rPr>
        <w:t xml:space="preserve">pela Securitizadora </w:t>
      </w:r>
      <w:r w:rsidRPr="00A05464">
        <w:rPr>
          <w:rFonts w:ascii="Tahoma" w:hAnsi="Tahoma" w:cs="Tahoma"/>
          <w:sz w:val="22"/>
          <w:szCs w:val="22"/>
        </w:rPr>
        <w:t>à B3</w:t>
      </w:r>
      <w:r w:rsidR="00EE1DD4" w:rsidRPr="00A05464">
        <w:rPr>
          <w:rFonts w:ascii="Tahoma" w:hAnsi="Tahoma" w:cs="Tahoma"/>
          <w:sz w:val="22"/>
          <w:szCs w:val="22"/>
        </w:rPr>
        <w:t xml:space="preserve"> e aos Titulares de CRI</w:t>
      </w:r>
      <w:r w:rsidRPr="00A05464">
        <w:rPr>
          <w:rFonts w:ascii="Tahoma" w:hAnsi="Tahoma" w:cs="Tahoma"/>
          <w:sz w:val="22"/>
          <w:szCs w:val="22"/>
        </w:rPr>
        <w:t>, com antecedência mínima de 3 (três) Dias Úteis da respectiva data de sua efetivação</w:t>
      </w:r>
      <w:r w:rsidR="007B5D6E" w:rsidRPr="00A05464">
        <w:rPr>
          <w:rFonts w:ascii="Tahoma" w:hAnsi="Tahoma" w:cs="Tahoma"/>
          <w:sz w:val="22"/>
          <w:szCs w:val="22"/>
        </w:rPr>
        <w:t>,</w:t>
      </w:r>
      <w:r w:rsidRPr="00A05464">
        <w:rPr>
          <w:rFonts w:ascii="Tahoma" w:hAnsi="Tahoma" w:cs="Tahoma"/>
          <w:sz w:val="22"/>
          <w:szCs w:val="22"/>
        </w:rPr>
        <w:t xml:space="preserve"> por meio do envio de correspondência neste sentido à B3.</w:t>
      </w:r>
    </w:p>
    <w:p w14:paraId="196C2A87" w14:textId="6F6D0DF6" w:rsidR="008E23A0" w:rsidRPr="00A05464" w:rsidRDefault="008E23A0" w:rsidP="008A3C66">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 aos 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p>
    <w:p w14:paraId="65A846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91" w:name="_DV_M182"/>
      <w:bookmarkStart w:id="192" w:name="_DV_M186"/>
      <w:bookmarkStart w:id="193" w:name="_DV_M187"/>
      <w:bookmarkStart w:id="194" w:name="_DV_M188"/>
      <w:bookmarkStart w:id="195" w:name="_DV_M193"/>
      <w:bookmarkStart w:id="196" w:name="_DV_M196"/>
      <w:bookmarkStart w:id="197" w:name="_DV_M197"/>
      <w:bookmarkStart w:id="198" w:name="_DV_M198"/>
      <w:bookmarkStart w:id="199" w:name="_DV_M199"/>
      <w:bookmarkStart w:id="200" w:name="_DV_M200"/>
      <w:bookmarkStart w:id="201" w:name="_DV_M201"/>
      <w:bookmarkStart w:id="202" w:name="_DV_M209"/>
      <w:bookmarkStart w:id="203" w:name="_Toc110076265"/>
      <w:bookmarkStart w:id="204" w:name="_Toc163380704"/>
      <w:bookmarkStart w:id="205" w:name="_Toc180553620"/>
      <w:bookmarkEnd w:id="180"/>
      <w:bookmarkEnd w:id="191"/>
      <w:bookmarkEnd w:id="192"/>
      <w:bookmarkEnd w:id="193"/>
      <w:bookmarkEnd w:id="194"/>
      <w:bookmarkEnd w:id="195"/>
      <w:bookmarkEnd w:id="196"/>
      <w:bookmarkEnd w:id="197"/>
      <w:bookmarkEnd w:id="198"/>
      <w:bookmarkEnd w:id="199"/>
      <w:bookmarkEnd w:id="200"/>
      <w:bookmarkEnd w:id="201"/>
      <w:bookmarkEnd w:id="202"/>
      <w:r w:rsidRPr="00A05464">
        <w:rPr>
          <w:rFonts w:ascii="Tahoma" w:hAnsi="Tahoma" w:cs="Tahoma"/>
          <w:b/>
          <w:sz w:val="22"/>
          <w:szCs w:val="22"/>
        </w:rPr>
        <w:lastRenderedPageBreak/>
        <w:t>CLÁUSULA SÉTIMA – DAS OBRIGAÇÕES E DECLARAÇÕES DA EMISSORA</w:t>
      </w:r>
      <w:bookmarkEnd w:id="203"/>
      <w:bookmarkEnd w:id="204"/>
      <w:bookmarkEnd w:id="205"/>
    </w:p>
    <w:p w14:paraId="03932AE0" w14:textId="77777777" w:rsidR="00AA0A70" w:rsidRPr="00A05464" w:rsidRDefault="00AA0A70" w:rsidP="00675229">
      <w:pPr>
        <w:numPr>
          <w:ilvl w:val="1"/>
          <w:numId w:val="6"/>
        </w:numPr>
        <w:tabs>
          <w:tab w:val="left" w:pos="1134"/>
        </w:tabs>
        <w:spacing w:after="240" w:line="320" w:lineRule="exact"/>
        <w:ind w:left="0" w:firstLine="0"/>
        <w:jc w:val="both"/>
        <w:rPr>
          <w:rFonts w:ascii="Tahoma" w:hAnsi="Tahoma" w:cs="Tahoma"/>
          <w:sz w:val="22"/>
          <w:szCs w:val="22"/>
        </w:rPr>
      </w:pPr>
      <w:bookmarkStart w:id="206" w:name="_DV_M210"/>
      <w:bookmarkEnd w:id="206"/>
      <w:r w:rsidRPr="00A05464">
        <w:rPr>
          <w:rFonts w:ascii="Tahoma" w:hAnsi="Tahoma" w:cs="Tahoma"/>
          <w:sz w:val="22"/>
          <w:szCs w:val="22"/>
        </w:rPr>
        <w:t>Sem prejuízo das demais obrigações assumidas neste Termo de Securitização, a Emissora obriga-se, adicionalmente, a:</w:t>
      </w:r>
    </w:p>
    <w:p w14:paraId="3FE08CEC" w14:textId="572823EE"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administrar o Patrimônio Separado, mantendo</w:t>
      </w:r>
      <w:r w:rsidR="0030555A">
        <w:rPr>
          <w:rFonts w:ascii="Tahoma" w:eastAsia="Arial Unicode MS" w:hAnsi="Tahoma" w:cs="Tahoma"/>
          <w:sz w:val="22"/>
          <w:szCs w:val="22"/>
        </w:rPr>
        <w:t>,</w:t>
      </w:r>
      <w:r w:rsidRPr="00A05464">
        <w:rPr>
          <w:rFonts w:ascii="Tahoma" w:eastAsia="Arial Unicode MS" w:hAnsi="Tahoma" w:cs="Tahoma"/>
          <w:sz w:val="22"/>
          <w:szCs w:val="22"/>
        </w:rPr>
        <w:t xml:space="preserve"> para o</w:t>
      </w:r>
      <w:del w:id="207" w:author="Agnes Minamihara" w:date="2021-03-09T20:17:00Z">
        <w:r w:rsidR="00BE7AB9" w:rsidRPr="00A05464" w:rsidDel="00F32A63">
          <w:rPr>
            <w:rFonts w:ascii="Tahoma" w:eastAsia="Arial Unicode MS" w:hAnsi="Tahoma" w:cs="Tahoma"/>
            <w:sz w:val="22"/>
            <w:szCs w:val="22"/>
          </w:rPr>
          <w:delText>s</w:delText>
        </w:r>
      </w:del>
      <w:r w:rsidRPr="00A05464">
        <w:rPr>
          <w:rFonts w:ascii="Tahoma" w:eastAsia="Arial Unicode MS" w:hAnsi="Tahoma" w:cs="Tahoma"/>
          <w:sz w:val="22"/>
          <w:szCs w:val="22"/>
        </w:rPr>
        <w:t xml:space="preserve"> mesmo</w:t>
      </w:r>
      <w:del w:id="208" w:author="Agnes Minamihara" w:date="2021-03-09T20:17:00Z">
        <w:r w:rsidR="00BE7AB9" w:rsidRPr="00A05464" w:rsidDel="00F32A63">
          <w:rPr>
            <w:rFonts w:ascii="Tahoma" w:eastAsia="Arial Unicode MS" w:hAnsi="Tahoma" w:cs="Tahoma"/>
            <w:sz w:val="22"/>
            <w:szCs w:val="22"/>
          </w:rPr>
          <w:delText>s</w:delText>
        </w:r>
      </w:del>
      <w:r w:rsidR="0030555A">
        <w:rPr>
          <w:rFonts w:ascii="Tahoma" w:eastAsia="Arial Unicode MS" w:hAnsi="Tahoma" w:cs="Tahoma"/>
          <w:sz w:val="22"/>
          <w:szCs w:val="22"/>
        </w:rPr>
        <w:t>,</w:t>
      </w:r>
      <w:r w:rsidRPr="00A05464">
        <w:rPr>
          <w:rFonts w:ascii="Tahoma" w:eastAsia="Arial Unicode MS" w:hAnsi="Tahoma" w:cs="Tahoma"/>
          <w:sz w:val="22"/>
          <w:szCs w:val="22"/>
        </w:rPr>
        <w:t xml:space="preserve"> registro</w:t>
      </w:r>
      <w:r w:rsidR="00BE7AB9" w:rsidRPr="00A05464">
        <w:rPr>
          <w:rFonts w:ascii="Tahoma" w:eastAsia="Arial Unicode MS" w:hAnsi="Tahoma" w:cs="Tahoma"/>
          <w:sz w:val="22"/>
          <w:szCs w:val="22"/>
        </w:rPr>
        <w:t>s</w:t>
      </w:r>
      <w:r w:rsidRPr="00A05464">
        <w:rPr>
          <w:rFonts w:ascii="Tahoma" w:eastAsia="Arial Unicode MS" w:hAnsi="Tahoma" w:cs="Tahoma"/>
          <w:sz w:val="22"/>
          <w:szCs w:val="22"/>
        </w:rPr>
        <w:t xml:space="preserve"> contáb</w:t>
      </w:r>
      <w:r w:rsidR="00BE7AB9" w:rsidRPr="00A05464">
        <w:rPr>
          <w:rFonts w:ascii="Tahoma" w:eastAsia="Arial Unicode MS" w:hAnsi="Tahoma" w:cs="Tahoma"/>
          <w:sz w:val="22"/>
          <w:szCs w:val="22"/>
        </w:rPr>
        <w:t xml:space="preserve">eis </w:t>
      </w:r>
      <w:r w:rsidRPr="00A05464">
        <w:rPr>
          <w:rFonts w:ascii="Tahoma" w:eastAsia="Arial Unicode MS" w:hAnsi="Tahoma" w:cs="Tahoma"/>
          <w:sz w:val="22"/>
          <w:szCs w:val="22"/>
        </w:rPr>
        <w:t>próprio</w:t>
      </w:r>
      <w:r w:rsidR="00BE7AB9" w:rsidRPr="00A05464">
        <w:rPr>
          <w:rFonts w:ascii="Tahoma" w:eastAsia="Arial Unicode MS" w:hAnsi="Tahoma" w:cs="Tahoma"/>
          <w:sz w:val="22"/>
          <w:szCs w:val="22"/>
        </w:rPr>
        <w:t>s</w:t>
      </w:r>
      <w:r w:rsidRPr="00A05464">
        <w:rPr>
          <w:rFonts w:ascii="Tahoma" w:eastAsia="Arial Unicode MS" w:hAnsi="Tahoma" w:cs="Tahoma"/>
          <w:sz w:val="22"/>
          <w:szCs w:val="22"/>
        </w:rPr>
        <w:t xml:space="preserve"> e independente</w:t>
      </w:r>
      <w:r w:rsidR="00BE7AB9" w:rsidRPr="00A05464">
        <w:rPr>
          <w:rFonts w:ascii="Tahoma" w:eastAsia="Arial Unicode MS" w:hAnsi="Tahoma" w:cs="Tahoma"/>
          <w:sz w:val="22"/>
          <w:szCs w:val="22"/>
        </w:rPr>
        <w:t>s</w:t>
      </w:r>
      <w:r w:rsidRPr="00A05464">
        <w:rPr>
          <w:rFonts w:ascii="Tahoma" w:eastAsia="Arial Unicode MS" w:hAnsi="Tahoma" w:cs="Tahoma"/>
          <w:sz w:val="22"/>
          <w:szCs w:val="22"/>
        </w:rPr>
        <w:t xml:space="preserve"> de suas demonstrações financeiras;</w:t>
      </w:r>
    </w:p>
    <w:p w14:paraId="248B0065"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A05464">
        <w:rPr>
          <w:rFonts w:ascii="Tahoma" w:eastAsia="Arial Unicode MS" w:hAnsi="Tahoma" w:cs="Tahoma"/>
          <w:sz w:val="22"/>
          <w:szCs w:val="22"/>
        </w:rPr>
        <w:t>a contar de sua ciência</w:t>
      </w:r>
      <w:r w:rsidRPr="00A05464">
        <w:rPr>
          <w:rFonts w:ascii="Tahoma" w:eastAsia="Arial Unicode MS" w:hAnsi="Tahoma" w:cs="Tahoma"/>
          <w:sz w:val="22"/>
          <w:szCs w:val="22"/>
        </w:rPr>
        <w:t>, bem como aos participantes do mercado, conforme aplicável, observadas as regras da CVM;</w:t>
      </w:r>
    </w:p>
    <w:p w14:paraId="039AE130" w14:textId="3844FF92"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fornecer</w:t>
      </w:r>
      <w:r w:rsidR="00F53D82">
        <w:rPr>
          <w:rFonts w:ascii="Tahoma" w:eastAsia="Arial Unicode MS" w:hAnsi="Tahoma" w:cs="Tahoma"/>
          <w:sz w:val="22"/>
          <w:szCs w:val="22"/>
        </w:rPr>
        <w:t>,</w:t>
      </w:r>
      <w:r w:rsidRPr="00A05464">
        <w:rPr>
          <w:rFonts w:ascii="Tahoma" w:eastAsia="Arial Unicode MS" w:hAnsi="Tahoma" w:cs="Tahoma"/>
          <w:sz w:val="22"/>
          <w:szCs w:val="22"/>
        </w:rPr>
        <w:t xml:space="preserve"> ao Agente Fiduciário</w:t>
      </w:r>
      <w:r w:rsidR="00F53D82">
        <w:rPr>
          <w:rFonts w:ascii="Tahoma" w:eastAsia="Arial Unicode MS" w:hAnsi="Tahoma" w:cs="Tahoma"/>
          <w:sz w:val="22"/>
          <w:szCs w:val="22"/>
        </w:rPr>
        <w:t>,</w:t>
      </w:r>
      <w:r w:rsidRPr="00A05464">
        <w:rPr>
          <w:rFonts w:ascii="Tahoma" w:eastAsia="Arial Unicode MS" w:hAnsi="Tahoma" w:cs="Tahoma"/>
          <w:sz w:val="22"/>
          <w:szCs w:val="22"/>
        </w:rPr>
        <w:t xml:space="preserve"> os seguintes documentos e informações, sempre que solicitado:</w:t>
      </w:r>
    </w:p>
    <w:p w14:paraId="67BD8E48" w14:textId="32665466"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dentro de 10 (dez) </w:t>
      </w:r>
      <w:r w:rsidR="00313854" w:rsidRPr="00A05464">
        <w:rPr>
          <w:rFonts w:ascii="Tahoma" w:eastAsia="Arial Unicode MS" w:hAnsi="Tahoma" w:cs="Tahoma"/>
          <w:sz w:val="22"/>
          <w:szCs w:val="22"/>
        </w:rPr>
        <w:t>Dias Úteis</w:t>
      </w:r>
      <w:r w:rsidRPr="00A05464">
        <w:rPr>
          <w:rFonts w:ascii="Tahoma" w:eastAsia="Arial Unicode MS" w:hAnsi="Tahoma" w:cs="Tahoma"/>
          <w:sz w:val="22"/>
          <w:szCs w:val="22"/>
        </w:rPr>
        <w:t xml:space="preserve">,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E08418F" w14:textId="6CDDA4B4"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dentro de 10 (dez) </w:t>
      </w:r>
      <w:r w:rsidR="00313854" w:rsidRPr="00A05464">
        <w:rPr>
          <w:rFonts w:ascii="Tahoma" w:eastAsia="Arial Unicode MS" w:hAnsi="Tahoma" w:cs="Tahoma"/>
          <w:sz w:val="22"/>
          <w:szCs w:val="22"/>
        </w:rPr>
        <w:t>Dias Úteis</w:t>
      </w:r>
      <w:r w:rsidRPr="00A05464">
        <w:rPr>
          <w:rFonts w:ascii="Tahoma" w:eastAsia="Arial Unicode MS" w:hAnsi="Tahoma" w:cs="Tahoma"/>
          <w:sz w:val="22"/>
          <w:szCs w:val="22"/>
        </w:rPr>
        <w:t>, cópias de todos os documentos e informações, inclusive financeiras e contábeis, fornecidos pel</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e desde que por el</w:t>
      </w:r>
      <w:r w:rsidR="007B5D6E" w:rsidRPr="00A05464">
        <w:rPr>
          <w:rFonts w:ascii="Tahoma" w:eastAsia="Arial Unicode MS" w:hAnsi="Tahoma" w:cs="Tahoma"/>
          <w:sz w:val="22"/>
          <w:szCs w:val="22"/>
        </w:rPr>
        <w:t>e</w:t>
      </w:r>
      <w:r w:rsidRPr="00A05464">
        <w:rPr>
          <w:rFonts w:ascii="Tahoma" w:eastAsia="Arial Unicode MS" w:hAnsi="Tahoma" w:cs="Tahoma"/>
          <w:sz w:val="22"/>
          <w:szCs w:val="22"/>
        </w:rPr>
        <w:t xml:space="preserve"> entregue, nos termos da legislação vigente; </w:t>
      </w:r>
    </w:p>
    <w:p w14:paraId="4DC8103F" w14:textId="5F17D935"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dentro de 10 (dez) </w:t>
      </w:r>
      <w:r w:rsidR="00313854" w:rsidRPr="00A05464">
        <w:rPr>
          <w:rFonts w:ascii="Tahoma" w:eastAsia="Arial Unicode MS" w:hAnsi="Tahoma" w:cs="Tahoma"/>
          <w:sz w:val="22"/>
          <w:szCs w:val="22"/>
        </w:rPr>
        <w:t>Dias Úteis</w:t>
      </w:r>
      <w:r w:rsidRPr="00A05464">
        <w:rPr>
          <w:rFonts w:ascii="Tahoma" w:eastAsia="Arial Unicode MS" w:hAnsi="Tahoma" w:cs="Tahoma"/>
          <w:sz w:val="22"/>
          <w:szCs w:val="22"/>
        </w:rPr>
        <w:t xml:space="preserv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242020" w14:textId="3520DF55"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dentro de 10 (dez) </w:t>
      </w:r>
      <w:r w:rsidR="00313854" w:rsidRPr="00A05464">
        <w:rPr>
          <w:rFonts w:ascii="Tahoma" w:eastAsia="Arial Unicode MS" w:hAnsi="Tahoma" w:cs="Tahoma"/>
          <w:sz w:val="22"/>
          <w:szCs w:val="22"/>
        </w:rPr>
        <w:t xml:space="preserve">Dias Úteis </w:t>
      </w:r>
      <w:r w:rsidRPr="00A05464">
        <w:rPr>
          <w:rFonts w:ascii="Tahoma" w:eastAsia="Arial Unicode MS" w:hAnsi="Tahoma" w:cs="Tahoma"/>
          <w:sz w:val="22"/>
          <w:szCs w:val="22"/>
        </w:rPr>
        <w:t xml:space="preserve">da data em que forem publicados, cópias dos avisos de fatos relevantes e atas de assembleias gerais, reuniões do conselho de administração e da diretoria da Emissora que, de alguma forma, envolvam o interesse dos Titulares de CRI; e </w:t>
      </w:r>
    </w:p>
    <w:p w14:paraId="77F119ED" w14:textId="77777777"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cópia de qualquer notificação judicial, extrajudicial ou administrativa que, de alguma forma, envolvam o interesse dos Titulares de CRI, recebida </w:t>
      </w:r>
      <w:r w:rsidRPr="00A05464">
        <w:rPr>
          <w:rFonts w:ascii="Tahoma" w:eastAsia="Arial Unicode MS" w:hAnsi="Tahoma" w:cs="Tahoma"/>
          <w:sz w:val="22"/>
          <w:szCs w:val="22"/>
        </w:rPr>
        <w:lastRenderedPageBreak/>
        <w:t xml:space="preserve">pela Emissora em até 10 (dez) Dias Úteis contados da data de seu recebimento ou prazo inferior se assim exigido pelas circunstâncias. </w:t>
      </w:r>
    </w:p>
    <w:p w14:paraId="777CA30A" w14:textId="77777777" w:rsidR="00AA0A70" w:rsidRPr="0073013B" w:rsidRDefault="00756CEA">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submeter, na forma da lei, suas contas e demonstrações contábeis, bem como as demonstrações financeiras relacionadas ao Patrimônio Separado, a exame por empresa de auditoria e em observância ao disposto </w:t>
      </w:r>
      <w:r w:rsidRPr="0073013B">
        <w:rPr>
          <w:rFonts w:ascii="Tahoma" w:eastAsia="Arial Unicode MS" w:hAnsi="Tahoma" w:cs="Tahoma"/>
          <w:sz w:val="22"/>
          <w:szCs w:val="22"/>
        </w:rPr>
        <w:t>na Instrução CVM 480</w:t>
      </w:r>
      <w:r w:rsidR="00AA0A70" w:rsidRPr="0073013B">
        <w:rPr>
          <w:rFonts w:ascii="Tahoma" w:eastAsia="Arial Unicode MS" w:hAnsi="Tahoma" w:cs="Tahoma"/>
          <w:sz w:val="22"/>
          <w:szCs w:val="22"/>
        </w:rPr>
        <w:t>;</w:t>
      </w:r>
    </w:p>
    <w:p w14:paraId="03879FE9"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informar ao Agente Fiduciário, em até 2 (dois) Dias Úteis de seu conhecimento, qualquer descumprimento pel</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e/ou por eventuais prestadores de serviços contratados em razão da Emissão de obrigação constante deste Termo de Securitização e dos demais Documentos da </w:t>
      </w:r>
      <w:r w:rsidRPr="00A05464">
        <w:rPr>
          <w:rFonts w:ascii="Tahoma" w:hAnsi="Tahoma" w:cs="Tahoma"/>
          <w:sz w:val="22"/>
          <w:szCs w:val="22"/>
        </w:rPr>
        <w:t>Securitização</w:t>
      </w:r>
      <w:r w:rsidRPr="00A05464">
        <w:rPr>
          <w:rFonts w:ascii="Tahoma" w:eastAsia="Arial Unicode MS" w:hAnsi="Tahoma" w:cs="Tahoma"/>
          <w:sz w:val="22"/>
          <w:szCs w:val="22"/>
        </w:rPr>
        <w:t xml:space="preserve">; </w:t>
      </w:r>
    </w:p>
    <w:p w14:paraId="050E6911" w14:textId="5FECC7E1" w:rsidR="00AA0A70" w:rsidRPr="00A05464"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efetuar, em até 5 (cinco) Dias Úteis contados da apresentação de cobrança pelo Agente Fiduciário, nos termos d</w:t>
      </w:r>
      <w:r w:rsidR="00257C6F" w:rsidRPr="00A05464">
        <w:rPr>
          <w:rFonts w:ascii="Tahoma" w:eastAsia="Arial Unicode MS" w:hAnsi="Tahoma" w:cs="Tahoma"/>
          <w:sz w:val="22"/>
          <w:szCs w:val="22"/>
        </w:rPr>
        <w:t xml:space="preserve">os itens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11.12</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 o pagamento de todas as despesas razoavelmente incorridas e comprovadas pelo Agente Fiduciário q</w:t>
      </w:r>
      <w:r w:rsidRPr="00055CFA">
        <w:rPr>
          <w:rFonts w:ascii="Tahoma" w:eastAsia="Arial Unicode MS" w:hAnsi="Tahoma" w:cs="Tahoma"/>
          <w:sz w:val="22"/>
          <w:szCs w:val="22"/>
        </w:rPr>
        <w:t>ue sejam necessárias para proteger os direitos, garantias e prerrogativas dos Titulares de CR</w:t>
      </w:r>
      <w:r w:rsidR="00257C6F" w:rsidRPr="00055CFA">
        <w:rPr>
          <w:rFonts w:ascii="Tahoma" w:eastAsia="Arial Unicode MS" w:hAnsi="Tahoma" w:cs="Tahoma"/>
          <w:sz w:val="22"/>
          <w:szCs w:val="22"/>
        </w:rPr>
        <w:t>I</w:t>
      </w:r>
      <w:r w:rsidRPr="00055CFA">
        <w:rPr>
          <w:rFonts w:ascii="Tahoma" w:eastAsia="Arial Unicode MS" w:hAnsi="Tahoma" w:cs="Tahoma"/>
          <w:sz w:val="22"/>
          <w:szCs w:val="22"/>
        </w:rPr>
        <w:t xml:space="preserve"> ou para a realização de seus créditos</w:t>
      </w:r>
      <w:r w:rsidR="00257C6F" w:rsidRPr="00A05464">
        <w:rPr>
          <w:rFonts w:ascii="Tahoma" w:eastAsia="Arial Unicode MS" w:hAnsi="Tahoma" w:cs="Tahoma"/>
          <w:sz w:val="22"/>
          <w:szCs w:val="22"/>
        </w:rPr>
        <w:t xml:space="preserve">; </w:t>
      </w:r>
    </w:p>
    <w:p w14:paraId="14E1663A"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sempre atualizado seu registro de companhia aberta perante a CVM;</w:t>
      </w:r>
    </w:p>
    <w:p w14:paraId="261B89A0"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contratada, durante a vigência deste Termo de Securitização, instituição financeira habilitada para a prestação do serviço de banco liquidante;</w:t>
      </w:r>
    </w:p>
    <w:p w14:paraId="097B8EB4"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não realizar negócios e/ou operações </w:t>
      </w:r>
      <w:r w:rsidRPr="00A05464">
        <w:rPr>
          <w:rFonts w:ascii="Tahoma" w:eastAsia="Arial Unicode MS" w:hAnsi="Tahoma" w:cs="Tahoma"/>
          <w:b/>
          <w:sz w:val="22"/>
          <w:szCs w:val="22"/>
        </w:rPr>
        <w:t>(a)</w:t>
      </w:r>
      <w:r w:rsidRPr="00A05464">
        <w:rPr>
          <w:rFonts w:ascii="Tahoma" w:eastAsia="Arial Unicode MS" w:hAnsi="Tahoma" w:cs="Tahoma"/>
          <w:sz w:val="22"/>
          <w:szCs w:val="22"/>
        </w:rPr>
        <w:t xml:space="preserve"> alheios ao objeto social definido em seu estatuto social; </w:t>
      </w:r>
      <w:r w:rsidRPr="00A05464">
        <w:rPr>
          <w:rFonts w:ascii="Tahoma" w:eastAsia="Arial Unicode MS" w:hAnsi="Tahoma" w:cs="Tahoma"/>
          <w:b/>
          <w:sz w:val="22"/>
          <w:szCs w:val="22"/>
        </w:rPr>
        <w:t>(b)</w:t>
      </w:r>
      <w:r w:rsidRPr="00A05464">
        <w:rPr>
          <w:rFonts w:ascii="Tahoma" w:eastAsia="Arial Unicode MS" w:hAnsi="Tahoma" w:cs="Tahoma"/>
          <w:sz w:val="22"/>
          <w:szCs w:val="22"/>
        </w:rPr>
        <w:t xml:space="preserve"> que não estejam expressamente previstos e autorizados em seu estatuto social; ou </w:t>
      </w:r>
      <w:r w:rsidRPr="00A05464">
        <w:rPr>
          <w:rFonts w:ascii="Tahoma" w:eastAsia="Arial Unicode MS" w:hAnsi="Tahoma" w:cs="Tahoma"/>
          <w:b/>
          <w:sz w:val="22"/>
          <w:szCs w:val="22"/>
        </w:rPr>
        <w:t>(c)</w:t>
      </w:r>
      <w:r w:rsidRPr="00A05464">
        <w:rPr>
          <w:rFonts w:ascii="Tahoma" w:eastAsia="Arial Unicode MS" w:hAnsi="Tahoma"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41E3F1E"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não praticar qualquer ato e</w:t>
      </w:r>
      <w:r w:rsidRPr="00055CFA">
        <w:rPr>
          <w:rFonts w:ascii="Tahoma" w:eastAsia="Arial Unicode MS" w:hAnsi="Tahoma" w:cs="Tahoma"/>
          <w:sz w:val="22"/>
          <w:szCs w:val="22"/>
        </w:rPr>
        <w:t xml:space="preserve">m desacordo com seu estatuto social, com este Termo de Securitização e/ou com os demais Documentos da Securitização, em especial os que possam, direta ou indiretamente, comprometer o pontual e integral cumprimento </w:t>
      </w:r>
      <w:r w:rsidRPr="00A05464">
        <w:rPr>
          <w:rFonts w:ascii="Tahoma" w:eastAsia="Arial Unicode MS" w:hAnsi="Tahoma" w:cs="Tahoma"/>
          <w:sz w:val="22"/>
          <w:szCs w:val="22"/>
        </w:rPr>
        <w:t>das obrigações assumidas neste Termo de Securitização;</w:t>
      </w:r>
    </w:p>
    <w:p w14:paraId="776856C9" w14:textId="77777777" w:rsidR="00AA0A70" w:rsidRPr="00055CFA"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comunicar, em até 2 (dois) Dias Úteis, ao Agente Fiduciário, por meio de notificação, a ocorrência </w:t>
      </w:r>
      <w:r w:rsidRPr="00EE51AF">
        <w:rPr>
          <w:rFonts w:ascii="Tahoma" w:eastAsia="Arial Unicode MS" w:hAnsi="Tahoma" w:cs="Tahoma"/>
          <w:sz w:val="22"/>
          <w:szCs w:val="22"/>
        </w:rPr>
        <w:t>de quaisquer eventos e/ou situações que possam, no juízo razoável do homem ativo e probo, colocar em r</w:t>
      </w:r>
      <w:r w:rsidRPr="00A05464">
        <w:rPr>
          <w:rFonts w:ascii="Tahoma" w:eastAsia="Arial Unicode MS" w:hAnsi="Tahoma" w:cs="Tahoma"/>
          <w:sz w:val="22"/>
          <w:szCs w:val="22"/>
        </w:rPr>
        <w:t xml:space="preserve">isco o exercício, pela Emissora, de seus direitos, garantias e prerrogativas, vinculados aos bens e direitos integrantes do Patrimônio Separado e que possam, direta ou </w:t>
      </w:r>
      <w:r w:rsidRPr="00A05464">
        <w:rPr>
          <w:rFonts w:ascii="Tahoma" w:eastAsia="Arial Unicode MS" w:hAnsi="Tahoma" w:cs="Tahoma"/>
          <w:sz w:val="22"/>
          <w:szCs w:val="22"/>
        </w:rPr>
        <w:lastRenderedPageBreak/>
        <w:t>indiretamente, afetar negativamente os interesses da comunhão dos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conforme disposto no presente Termo de Securitização; </w:t>
      </w:r>
    </w:p>
    <w:p w14:paraId="78D644A4"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não pagar dividendos com os recursos vinculados ao Patrimônio Separado;</w:t>
      </w:r>
    </w:p>
    <w:p w14:paraId="4F144FDF"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949076F"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w:t>
      </w:r>
    </w:p>
    <w:p w14:paraId="61AF1CF7" w14:textId="77777777" w:rsidR="00AA0A70" w:rsidRPr="00A05464" w:rsidRDefault="00AA0A70">
      <w:pPr>
        <w:pStyle w:val="Default"/>
        <w:numPr>
          <w:ilvl w:val="0"/>
          <w:numId w:val="12"/>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válidos e regulares todos os alvarás, licenças, autorizações ou aprovações necessárias ao regular funcionamento da Emissora, efetuando todo e qualquer pagamento necessário para tanto;</w:t>
      </w:r>
    </w:p>
    <w:p w14:paraId="15F7224C" w14:textId="77777777" w:rsidR="00AA0A70" w:rsidRPr="00A05464" w:rsidRDefault="00AA0A70">
      <w:pPr>
        <w:pStyle w:val="Default"/>
        <w:numPr>
          <w:ilvl w:val="0"/>
          <w:numId w:val="12"/>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seus livros contábeis e societários regularmente abertos e registrados na </w:t>
      </w:r>
      <w:r w:rsidR="00257C6F" w:rsidRPr="00A05464">
        <w:rPr>
          <w:rFonts w:ascii="Tahoma" w:eastAsia="Arial Unicode MS" w:hAnsi="Tahoma" w:cs="Tahoma"/>
          <w:sz w:val="22"/>
          <w:szCs w:val="22"/>
        </w:rPr>
        <w:t xml:space="preserve">junta comercial </w:t>
      </w:r>
      <w:r w:rsidRPr="00A05464">
        <w:rPr>
          <w:rFonts w:ascii="Tahoma" w:eastAsia="Arial Unicode MS" w:hAnsi="Tahoma" w:cs="Tahoma"/>
          <w:sz w:val="22"/>
          <w:szCs w:val="22"/>
        </w:rPr>
        <w:t>de sua respectiva sede social, na forma exigida pela Lei das Sociedades por Ações, pela legislação tributária e pelas demais normas regulamentares, em local adequado e em perfeita ordem;</w:t>
      </w:r>
      <w:r w:rsidR="00257C6F" w:rsidRPr="00A05464">
        <w:rPr>
          <w:rFonts w:ascii="Tahoma" w:eastAsia="Arial Unicode MS" w:hAnsi="Tahoma" w:cs="Tahoma"/>
          <w:sz w:val="22"/>
          <w:szCs w:val="22"/>
        </w:rPr>
        <w:t xml:space="preserve"> e</w:t>
      </w:r>
    </w:p>
    <w:p w14:paraId="44EB8D09" w14:textId="77777777" w:rsidR="00AA0A70" w:rsidRPr="00A05464" w:rsidRDefault="00AA0A70">
      <w:pPr>
        <w:pStyle w:val="Default"/>
        <w:numPr>
          <w:ilvl w:val="0"/>
          <w:numId w:val="12"/>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em dia o pagamento de todos os tributos devidos em âmbito federal, estadual ou municipal ou está em discussão na esfera administrativa ou judicial;</w:t>
      </w:r>
    </w:p>
    <w:p w14:paraId="1B8E5A6E"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ou fazer com que seja mantido em adequado funcionamento, diretamente ou por meio de seus agentes, serviço de atendimento aos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w:t>
      </w:r>
    </w:p>
    <w:p w14:paraId="3F2FDE5D"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indenizar 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em razão de prejuízos que causar por descumprimento de disposição legal ou regulamentar, por negligência ou administração temerária ou, ainda, por desvio da finalidade do Patrimônio Separado;</w:t>
      </w:r>
    </w:p>
    <w:p w14:paraId="2A727CAA"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fornecer aos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no prazo de 10 (dez) Dias Úteis contados do recebimento da solicitação respectiva, informações relativas aos Créditos </w:t>
      </w:r>
      <w:r w:rsidR="00257C6F" w:rsidRPr="00A05464">
        <w:rPr>
          <w:rFonts w:ascii="Tahoma" w:eastAsia="Arial Unicode MS" w:hAnsi="Tahoma" w:cs="Tahoma"/>
          <w:sz w:val="22"/>
          <w:szCs w:val="22"/>
        </w:rPr>
        <w:t>Imobiliários</w:t>
      </w:r>
      <w:r w:rsidRPr="00A05464">
        <w:rPr>
          <w:rFonts w:ascii="Tahoma" w:eastAsia="Arial Unicode MS" w:hAnsi="Tahoma" w:cs="Tahoma"/>
          <w:sz w:val="22"/>
          <w:szCs w:val="22"/>
        </w:rPr>
        <w:t xml:space="preserve">; </w:t>
      </w:r>
    </w:p>
    <w:p w14:paraId="0525484C"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caso entenda necessário e a seu exclusivo critério, substituir durante a vigência dos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um ou mais prestadores de serviço envolvidos na presente Emissão, </w:t>
      </w:r>
      <w:r w:rsidRPr="00A05464">
        <w:rPr>
          <w:rFonts w:ascii="Tahoma" w:eastAsia="Arial Unicode MS" w:hAnsi="Tahoma" w:cs="Tahoma"/>
          <w:sz w:val="22"/>
          <w:szCs w:val="22"/>
        </w:rPr>
        <w:lastRenderedPageBreak/>
        <w:t>independentemente da anuência dos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por meio de Assembleia Geral ou outro ato equivalente, desde que não prejudique o pagamento da </w:t>
      </w:r>
      <w:r w:rsidR="00076694" w:rsidRPr="00A05464">
        <w:rPr>
          <w:rFonts w:ascii="Tahoma" w:eastAsia="Arial Unicode MS" w:hAnsi="Tahoma" w:cs="Tahoma"/>
          <w:sz w:val="22"/>
          <w:szCs w:val="22"/>
        </w:rPr>
        <w:t>R</w:t>
      </w:r>
      <w:r w:rsidRPr="00A05464">
        <w:rPr>
          <w:rFonts w:ascii="Tahoma" w:eastAsia="Arial Unicode MS" w:hAnsi="Tahoma" w:cs="Tahoma"/>
          <w:sz w:val="22"/>
          <w:szCs w:val="22"/>
        </w:rPr>
        <w:t>emuneração do</w:t>
      </w:r>
      <w:r w:rsidR="00076694" w:rsidRPr="00A05464">
        <w:rPr>
          <w:rFonts w:ascii="Tahoma" w:eastAsia="Arial Unicode MS" w:hAnsi="Tahoma" w:cs="Tahoma"/>
          <w:sz w:val="22"/>
          <w:szCs w:val="22"/>
        </w:rPr>
        <w:t>s</w:t>
      </w:r>
      <w:r w:rsidRPr="00A05464">
        <w:rPr>
          <w:rFonts w:ascii="Tahoma" w:eastAsia="Arial Unicode MS" w:hAnsi="Tahoma" w:cs="Tahoma"/>
          <w:sz w:val="22"/>
          <w:szCs w:val="22"/>
        </w:rPr>
        <w:t xml:space="preserv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A05464">
        <w:rPr>
          <w:rFonts w:ascii="Tahoma" w:eastAsia="Arial Unicode MS" w:hAnsi="Tahoma" w:cs="Tahoma"/>
          <w:sz w:val="22"/>
          <w:szCs w:val="22"/>
        </w:rPr>
        <w:t>pela Devedora</w:t>
      </w:r>
      <w:r w:rsidRPr="00A05464">
        <w:rPr>
          <w:rFonts w:ascii="Tahoma" w:eastAsia="Arial Unicode MS" w:hAnsi="Tahoma" w:cs="Tahoma"/>
          <w:sz w:val="22"/>
          <w:szCs w:val="22"/>
        </w:rPr>
        <w:t xml:space="preserve">; </w:t>
      </w:r>
    </w:p>
    <w:p w14:paraId="02534A7A" w14:textId="77777777" w:rsidR="00CE7334"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informar e enviar todos os dados financeiros</w:t>
      </w:r>
      <w:r w:rsidR="00CE7334" w:rsidRPr="00A05464">
        <w:rPr>
          <w:rFonts w:ascii="Tahoma" w:eastAsia="Arial Unicode MS" w:hAnsi="Tahoma" w:cs="Tahoma"/>
          <w:sz w:val="22"/>
          <w:szCs w:val="22"/>
        </w:rPr>
        <w:t>,</w:t>
      </w:r>
      <w:r w:rsidRPr="00A05464">
        <w:rPr>
          <w:rFonts w:ascii="Tahoma" w:eastAsia="Arial Unicode MS" w:hAnsi="Tahoma" w:cs="Tahoma"/>
          <w:sz w:val="22"/>
          <w:szCs w:val="22"/>
        </w:rPr>
        <w:t xml:space="preserve"> atos societários </w:t>
      </w:r>
      <w:r w:rsidR="00CE7334" w:rsidRPr="00A05464">
        <w:rPr>
          <w:rFonts w:ascii="Tahoma" w:eastAsia="Arial Unicode MS" w:hAnsi="Tahoma" w:cs="Tahoma"/>
          <w:sz w:val="22"/>
          <w:szCs w:val="22"/>
        </w:rPr>
        <w:t xml:space="preserve">e organograma </w:t>
      </w:r>
      <w:r w:rsidRPr="00A05464">
        <w:rPr>
          <w:rFonts w:ascii="Tahoma" w:eastAsia="Arial Unicode MS" w:hAnsi="Tahoma" w:cs="Tahoma"/>
          <w:sz w:val="22"/>
          <w:szCs w:val="22"/>
        </w:rPr>
        <w:t>necessários à realização do relatório anual, conforme Instrução CVM 583,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A05464">
        <w:rPr>
          <w:rFonts w:ascii="Tahoma" w:eastAsia="Arial Unicode MS" w:hAnsi="Tahoma" w:cs="Tahoma"/>
          <w:sz w:val="22"/>
          <w:szCs w:val="22"/>
        </w:rPr>
        <w:t>; e</w:t>
      </w:r>
    </w:p>
    <w:p w14:paraId="505CED01"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informar ao Agente Fiduciário a ocorrência de qualquer </w:t>
      </w:r>
      <w:r w:rsidR="00CE7334" w:rsidRPr="00A05464">
        <w:rPr>
          <w:rFonts w:ascii="Tahoma" w:hAnsi="Tahoma" w:cs="Tahoma"/>
          <w:sz w:val="22"/>
          <w:szCs w:val="22"/>
        </w:rPr>
        <w:t xml:space="preserve">Evento de </w:t>
      </w:r>
      <w:r w:rsidR="00645C0B" w:rsidRPr="00A05464">
        <w:rPr>
          <w:rFonts w:ascii="Tahoma" w:hAnsi="Tahoma" w:cs="Tahoma"/>
          <w:sz w:val="22"/>
          <w:szCs w:val="22"/>
        </w:rPr>
        <w:t xml:space="preserve">Vencimento Antecipado </w:t>
      </w:r>
      <w:r w:rsidR="000066CF" w:rsidRPr="00A05464">
        <w:rPr>
          <w:rFonts w:ascii="Tahoma" w:hAnsi="Tahoma" w:cs="Tahoma"/>
          <w:sz w:val="22"/>
          <w:szCs w:val="22"/>
        </w:rPr>
        <w:t xml:space="preserve">das Debêntures </w:t>
      </w:r>
      <w:r w:rsidR="00CE7334" w:rsidRPr="00A05464">
        <w:rPr>
          <w:rFonts w:ascii="Tahoma" w:hAnsi="Tahoma" w:cs="Tahoma"/>
          <w:sz w:val="22"/>
          <w:szCs w:val="22"/>
        </w:rPr>
        <w:t>e/ou Evento de Liquidação do Patrimônio Separado</w:t>
      </w:r>
      <w:r w:rsidRPr="00A05464">
        <w:rPr>
          <w:rFonts w:ascii="Tahoma" w:eastAsia="Arial Unicode MS" w:hAnsi="Tahoma" w:cs="Tahoma"/>
          <w:sz w:val="22"/>
          <w:szCs w:val="22"/>
        </w:rPr>
        <w:t xml:space="preserve">, no prazo de até </w:t>
      </w:r>
      <w:r w:rsidR="00CE7334" w:rsidRPr="00A05464">
        <w:rPr>
          <w:rFonts w:ascii="Tahoma" w:eastAsia="Arial Unicode MS" w:hAnsi="Tahoma" w:cs="Tahoma"/>
          <w:sz w:val="22"/>
          <w:szCs w:val="22"/>
        </w:rPr>
        <w:t>1</w:t>
      </w:r>
      <w:r w:rsidRPr="00A05464">
        <w:rPr>
          <w:rFonts w:ascii="Tahoma" w:eastAsia="Arial Unicode MS" w:hAnsi="Tahoma" w:cs="Tahoma"/>
          <w:sz w:val="22"/>
          <w:szCs w:val="22"/>
        </w:rPr>
        <w:t xml:space="preserve"> (</w:t>
      </w:r>
      <w:r w:rsidR="00CE7334" w:rsidRPr="00A05464">
        <w:rPr>
          <w:rFonts w:ascii="Tahoma" w:eastAsia="Arial Unicode MS" w:hAnsi="Tahoma" w:cs="Tahoma"/>
          <w:sz w:val="22"/>
          <w:szCs w:val="22"/>
        </w:rPr>
        <w:t xml:space="preserve">um) Dia </w:t>
      </w:r>
      <w:r w:rsidRPr="00A05464">
        <w:rPr>
          <w:rFonts w:ascii="Tahoma" w:eastAsia="Arial Unicode MS" w:hAnsi="Tahoma" w:cs="Tahoma"/>
          <w:sz w:val="22"/>
          <w:szCs w:val="22"/>
        </w:rPr>
        <w:t>Út</w:t>
      </w:r>
      <w:r w:rsidR="00CE7334" w:rsidRPr="00A05464">
        <w:rPr>
          <w:rFonts w:ascii="Tahoma" w:eastAsia="Arial Unicode MS" w:hAnsi="Tahoma" w:cs="Tahoma"/>
          <w:sz w:val="22"/>
          <w:szCs w:val="22"/>
        </w:rPr>
        <w:t xml:space="preserve">il </w:t>
      </w:r>
      <w:r w:rsidRPr="00A05464">
        <w:rPr>
          <w:rFonts w:ascii="Tahoma" w:eastAsia="Arial Unicode MS" w:hAnsi="Tahoma" w:cs="Tahoma"/>
          <w:sz w:val="22"/>
          <w:szCs w:val="22"/>
        </w:rPr>
        <w:t xml:space="preserve">a contar de sua ciência. </w:t>
      </w:r>
    </w:p>
    <w:p w14:paraId="17FD3288" w14:textId="77777777" w:rsidR="00AA0A70" w:rsidRPr="00A05464" w:rsidRDefault="000066CF" w:rsidP="00B627D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67885CDA" w14:textId="77777777" w:rsidR="00AA0A70" w:rsidRPr="00A05464"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balanço refletindo a situação do Patrimônio Separado;</w:t>
      </w:r>
    </w:p>
    <w:p w14:paraId="755F020A" w14:textId="77777777" w:rsidR="00AA0A70" w:rsidRPr="00A05464" w:rsidRDefault="00AA0A70">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relatório de descrição das despesas incorridas no respectivo período; </w:t>
      </w:r>
    </w:p>
    <w:p w14:paraId="58DE3A95" w14:textId="77777777" w:rsidR="00AA0A70" w:rsidRPr="00A05464" w:rsidRDefault="00AA0A70">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relatório de custos referentes à defesa dos direitos, garantias e prerrogativas dos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inclusive a título de reembolso ao Agente Fiduciário; e</w:t>
      </w:r>
    </w:p>
    <w:p w14:paraId="607A5732" w14:textId="77777777" w:rsidR="00AA0A70" w:rsidRPr="00A05464" w:rsidRDefault="00AA0A70">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relatório contábil a valor de mercado dos ativos integrantes do Patrimônio Separado, segregados por tipo e natureza de ativo, observados os termos e as condições deste Termo de Securitização.</w:t>
      </w:r>
    </w:p>
    <w:p w14:paraId="506FF6AD" w14:textId="77777777" w:rsidR="00D54DC4" w:rsidRPr="00A05464" w:rsidRDefault="00257C6F" w:rsidP="00675229">
      <w:pPr>
        <w:numPr>
          <w:ilvl w:val="1"/>
          <w:numId w:val="6"/>
        </w:numPr>
        <w:tabs>
          <w:tab w:val="left" w:pos="1134"/>
        </w:tabs>
        <w:spacing w:after="240" w:line="320" w:lineRule="exact"/>
        <w:ind w:left="0" w:firstLine="0"/>
        <w:jc w:val="both"/>
        <w:rPr>
          <w:rFonts w:ascii="Tahoma" w:hAnsi="Tahoma" w:cs="Tahoma"/>
          <w:sz w:val="22"/>
          <w:szCs w:val="22"/>
        </w:rPr>
      </w:pPr>
      <w:bookmarkStart w:id="209" w:name="_DV_M211"/>
      <w:bookmarkStart w:id="210" w:name="_Ref426493738"/>
      <w:bookmarkEnd w:id="209"/>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ao Agente Fiduciário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10"/>
    </w:p>
    <w:p w14:paraId="725718B2" w14:textId="2FF27800" w:rsidR="001E0189" w:rsidRPr="00A05464" w:rsidRDefault="00D54DC4" w:rsidP="00B627DA">
      <w:pPr>
        <w:numPr>
          <w:ilvl w:val="1"/>
          <w:numId w:val="6"/>
        </w:numPr>
        <w:tabs>
          <w:tab w:val="left" w:pos="1134"/>
        </w:tabs>
        <w:spacing w:after="240" w:line="320" w:lineRule="exact"/>
        <w:ind w:left="0" w:firstLine="0"/>
        <w:jc w:val="both"/>
        <w:rPr>
          <w:rFonts w:ascii="Tahoma" w:hAnsi="Tahoma" w:cs="Tahoma"/>
          <w:sz w:val="22"/>
          <w:szCs w:val="22"/>
        </w:rPr>
      </w:pPr>
      <w:bookmarkStart w:id="211" w:name="_DV_M212"/>
      <w:bookmarkStart w:id="212" w:name="_DV_M213"/>
      <w:bookmarkStart w:id="213" w:name="_DV_M214"/>
      <w:bookmarkStart w:id="214" w:name="_DV_M215"/>
      <w:bookmarkStart w:id="215" w:name="_DV_M216"/>
      <w:bookmarkStart w:id="216" w:name="_DV_M217"/>
      <w:bookmarkStart w:id="217" w:name="_DV_M218"/>
      <w:bookmarkStart w:id="218" w:name="_DV_M219"/>
      <w:bookmarkStart w:id="219" w:name="_DV_M220"/>
      <w:bookmarkEnd w:id="211"/>
      <w:bookmarkEnd w:id="212"/>
      <w:bookmarkEnd w:id="213"/>
      <w:bookmarkEnd w:id="214"/>
      <w:bookmarkEnd w:id="215"/>
      <w:bookmarkEnd w:id="216"/>
      <w:bookmarkEnd w:id="217"/>
      <w:bookmarkEnd w:id="218"/>
      <w:bookmarkEnd w:id="219"/>
      <w:r w:rsidRPr="00A05464">
        <w:rPr>
          <w:rFonts w:ascii="Tahoma" w:hAnsi="Tahoma" w:cs="Tahoma"/>
          <w:sz w:val="22"/>
          <w:szCs w:val="22"/>
        </w:rPr>
        <w:t>A Emissora</w:t>
      </w:r>
      <w:del w:id="220" w:author="Agnes Minamihara" w:date="2021-03-08T23:30:00Z">
        <w:r w:rsidR="00382B50" w:rsidRPr="00A05464" w:rsidDel="00121775">
          <w:rPr>
            <w:rFonts w:ascii="Tahoma" w:hAnsi="Tahoma" w:cs="Tahoma"/>
            <w:sz w:val="22"/>
            <w:szCs w:val="22"/>
          </w:rPr>
          <w:delText>,</w:delText>
        </w:r>
      </w:del>
      <w:r w:rsidRPr="00A05464">
        <w:rPr>
          <w:rFonts w:ascii="Tahoma" w:hAnsi="Tahoma" w:cs="Tahoma"/>
          <w:sz w:val="22"/>
          <w:szCs w:val="22"/>
        </w:rPr>
        <w:t xml:space="preserve"> </w:t>
      </w:r>
      <w:del w:id="221" w:author="Agnes Minamihara" w:date="2021-03-08T23:30:00Z">
        <w:r w:rsidRPr="00A05464" w:rsidDel="00121775">
          <w:rPr>
            <w:rFonts w:ascii="Tahoma" w:hAnsi="Tahoma" w:cs="Tahoma"/>
            <w:sz w:val="22"/>
            <w:szCs w:val="22"/>
          </w:rPr>
          <w:delText xml:space="preserve">se </w:delText>
        </w:r>
      </w:del>
      <w:r w:rsidRPr="00A05464">
        <w:rPr>
          <w:rFonts w:ascii="Tahoma" w:hAnsi="Tahoma" w:cs="Tahoma"/>
          <w:sz w:val="22"/>
          <w:szCs w:val="22"/>
        </w:rPr>
        <w:t>responsabiliza</w:t>
      </w:r>
      <w:ins w:id="222" w:author="Agnes Minamihara" w:date="2021-03-08T23:30:00Z">
        <w:r w:rsidR="00121775">
          <w:rPr>
            <w:rFonts w:ascii="Tahoma" w:hAnsi="Tahoma" w:cs="Tahoma"/>
            <w:sz w:val="22"/>
            <w:szCs w:val="22"/>
          </w:rPr>
          <w:t>-se</w:t>
        </w:r>
      </w:ins>
      <w:r w:rsidRPr="00A05464">
        <w:rPr>
          <w:rFonts w:ascii="Tahoma" w:hAnsi="Tahoma" w:cs="Tahoma"/>
          <w:sz w:val="22"/>
          <w:szCs w:val="22"/>
        </w:rPr>
        <w:t xml:space="preserve">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 xml:space="preserve">os documentos relacionados com os CRI, para verificação de sua </w:t>
      </w:r>
      <w:r w:rsidRPr="00A05464">
        <w:rPr>
          <w:rFonts w:ascii="Tahoma" w:hAnsi="Tahoma" w:cs="Tahoma"/>
          <w:sz w:val="22"/>
          <w:szCs w:val="22"/>
        </w:rPr>
        <w:lastRenderedPageBreak/>
        <w:t>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23" w:name="_DV_M222"/>
      <w:bookmarkStart w:id="224" w:name="_DV_M223"/>
      <w:bookmarkEnd w:id="223"/>
      <w:bookmarkEnd w:id="224"/>
      <w:r w:rsidR="00D74A1F" w:rsidRPr="00A05464">
        <w:rPr>
          <w:rFonts w:ascii="Tahoma" w:hAnsi="Tahoma" w:cs="Tahoma"/>
          <w:sz w:val="22"/>
          <w:szCs w:val="22"/>
        </w:rPr>
        <w:t xml:space="preserve"> </w:t>
      </w:r>
    </w:p>
    <w:p w14:paraId="125B5A4E" w14:textId="77777777" w:rsidR="00F130F4" w:rsidRPr="00A05464" w:rsidRDefault="00F130F4" w:rsidP="00675229">
      <w:pPr>
        <w:numPr>
          <w:ilvl w:val="1"/>
          <w:numId w:val="6"/>
        </w:numPr>
        <w:tabs>
          <w:tab w:val="left" w:pos="1134"/>
        </w:tabs>
        <w:spacing w:after="240" w:line="320" w:lineRule="exact"/>
        <w:ind w:left="0" w:firstLine="0"/>
        <w:jc w:val="both"/>
        <w:rPr>
          <w:rFonts w:ascii="Tahoma" w:hAnsi="Tahoma" w:cs="Tahoma"/>
          <w:sz w:val="22"/>
          <w:szCs w:val="22"/>
        </w:rPr>
      </w:pPr>
      <w:bookmarkStart w:id="225" w:name="_DV_M224"/>
      <w:bookmarkStart w:id="226" w:name="_DV_M225"/>
      <w:bookmarkStart w:id="227" w:name="_DV_M226"/>
      <w:bookmarkEnd w:id="225"/>
      <w:bookmarkEnd w:id="226"/>
      <w:bookmarkEnd w:id="227"/>
      <w:r w:rsidRPr="00A05464">
        <w:rPr>
          <w:rFonts w:ascii="Tahoma" w:hAnsi="Tahoma" w:cs="Tahoma"/>
          <w:sz w:val="22"/>
          <w:szCs w:val="22"/>
        </w:rPr>
        <w:t>A Securitizadora neste ato declara que:</w:t>
      </w:r>
    </w:p>
    <w:p w14:paraId="55A41CB4"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é uma sociedade devidamente organizada, constituída e existente sob a forma de sociedade por ações com registro de companhia aberta de acordo com as leis brasileiras;</w:t>
      </w:r>
    </w:p>
    <w:p w14:paraId="13EE1257"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está devidamente autorizada e obteve todas as autorizações necessárias à celebração deste Termo e dos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 xml:space="preserve">de que seja parte, à emissão dos CRI e ao cumprimento de suas obrigações aqui previstas e previstas nos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de que seja parte, tendo sido satisfeitos todos os requisitos legais e estatutários necessários para tanto;</w:t>
      </w:r>
    </w:p>
    <w:p w14:paraId="2F424B21"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os representantes legais que assinam este Termo </w:t>
      </w:r>
      <w:r w:rsidR="00F7713F" w:rsidRPr="00A05464">
        <w:rPr>
          <w:rFonts w:ascii="Tahoma" w:eastAsia="Arial Unicode MS" w:hAnsi="Tahoma" w:cs="Tahoma"/>
          <w:sz w:val="22"/>
          <w:szCs w:val="22"/>
        </w:rPr>
        <w:t xml:space="preserve">de Securitização </w:t>
      </w:r>
      <w:r w:rsidRPr="00A05464">
        <w:rPr>
          <w:rFonts w:ascii="Tahoma" w:eastAsia="Arial Unicode MS" w:hAnsi="Tahoma" w:cs="Tahoma"/>
          <w:sz w:val="22"/>
          <w:szCs w:val="22"/>
        </w:rPr>
        <w:t xml:space="preserve">e 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1D48FB52"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é legítima e única titular</w:t>
      </w:r>
      <w:r w:rsidR="00BB7E8A" w:rsidRPr="00A05464">
        <w:rPr>
          <w:rFonts w:ascii="Tahoma" w:eastAsia="Arial Unicode MS" w:hAnsi="Tahoma" w:cs="Tahoma"/>
          <w:sz w:val="22"/>
          <w:szCs w:val="22"/>
        </w:rPr>
        <w:t xml:space="preserve"> </w:t>
      </w:r>
      <w:r w:rsidRPr="00A05464">
        <w:rPr>
          <w:rFonts w:ascii="Tahoma" w:eastAsia="Arial Unicode MS" w:hAnsi="Tahoma" w:cs="Tahoma"/>
          <w:sz w:val="22"/>
          <w:szCs w:val="22"/>
        </w:rPr>
        <w:t>dos Créditos Imobiliários representados pela</w:t>
      </w:r>
      <w:r w:rsidR="00F7713F" w:rsidRPr="00A05464">
        <w:rPr>
          <w:rFonts w:ascii="Tahoma" w:eastAsia="Arial Unicode MS" w:hAnsi="Tahoma" w:cs="Tahoma"/>
          <w:sz w:val="22"/>
          <w:szCs w:val="22"/>
        </w:rPr>
        <w:t>s</w:t>
      </w:r>
      <w:r w:rsidRPr="00A05464">
        <w:rPr>
          <w:rFonts w:ascii="Tahoma" w:eastAsia="Arial Unicode MS" w:hAnsi="Tahoma" w:cs="Tahoma"/>
          <w:sz w:val="22"/>
          <w:szCs w:val="22"/>
        </w:rPr>
        <w:t xml:space="preserve"> CCI</w:t>
      </w:r>
      <w:r w:rsidR="00F7713F" w:rsidRPr="00A05464">
        <w:rPr>
          <w:rFonts w:ascii="Tahoma" w:eastAsia="Arial Unicode MS" w:hAnsi="Tahoma" w:cs="Tahoma"/>
          <w:sz w:val="22"/>
          <w:szCs w:val="22"/>
        </w:rPr>
        <w:t xml:space="preserve"> </w:t>
      </w:r>
      <w:r w:rsidR="0007456D" w:rsidRPr="00A05464">
        <w:rPr>
          <w:rFonts w:ascii="Tahoma" w:eastAsia="Arial Unicode MS" w:hAnsi="Tahoma" w:cs="Tahoma"/>
          <w:sz w:val="22"/>
          <w:szCs w:val="22"/>
        </w:rPr>
        <w:t xml:space="preserve">e </w:t>
      </w:r>
      <w:r w:rsidRPr="00A05464">
        <w:rPr>
          <w:rFonts w:ascii="Tahoma" w:eastAsia="Arial Unicode MS" w:hAnsi="Tahoma" w:cs="Tahoma"/>
          <w:sz w:val="22"/>
          <w:szCs w:val="22"/>
        </w:rPr>
        <w:t xml:space="preserve">da Conta Centralizadora; </w:t>
      </w:r>
    </w:p>
    <w:p w14:paraId="13DE3376"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os Créditos Imobiliários representados pelas CCI</w:t>
      </w:r>
      <w:r w:rsidR="007B5D6E" w:rsidRPr="00A05464">
        <w:rPr>
          <w:rFonts w:ascii="Tahoma" w:eastAsia="Arial Unicode MS" w:hAnsi="Tahoma" w:cs="Tahoma"/>
          <w:sz w:val="22"/>
          <w:szCs w:val="22"/>
        </w:rPr>
        <w:t xml:space="preserve"> </w:t>
      </w:r>
      <w:r w:rsidRPr="00A05464">
        <w:rPr>
          <w:rFonts w:ascii="Tahoma" w:eastAsia="Arial Unicode MS" w:hAnsi="Tahoma" w:cs="Tahoma"/>
          <w:sz w:val="22"/>
          <w:szCs w:val="22"/>
        </w:rPr>
        <w:t>encontram-se livres e desembaraçados de quaisquer ônus, gravames ou restrições de natureza pessoal, real, ou arbitral</w:t>
      </w:r>
      <w:r w:rsidR="00632B99" w:rsidRPr="00A05464">
        <w:rPr>
          <w:rFonts w:ascii="Tahoma" w:eastAsia="Arial Unicode MS" w:hAnsi="Tahoma" w:cs="Tahoma"/>
          <w:sz w:val="22"/>
          <w:szCs w:val="22"/>
        </w:rPr>
        <w:t xml:space="preserve">, </w:t>
      </w:r>
      <w:r w:rsidRPr="00A05464">
        <w:rPr>
          <w:rFonts w:ascii="Tahoma" w:eastAsia="Arial Unicode MS" w:hAnsi="Tahoma" w:cs="Tahoma"/>
          <w:sz w:val="22"/>
          <w:szCs w:val="22"/>
        </w:rPr>
        <w:t xml:space="preserve">não sendo do conhecimento da Securitizadora a existência de qualquer fato que impeça ou restrinja o direito da Securitizadora de celebrar este Termo e 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de que seja parte;</w:t>
      </w:r>
      <w:r w:rsidR="00632B99" w:rsidRPr="00A05464">
        <w:rPr>
          <w:rFonts w:ascii="Tahoma" w:eastAsia="Arial Unicode MS" w:hAnsi="Tahoma" w:cs="Tahoma"/>
          <w:sz w:val="22"/>
          <w:szCs w:val="22"/>
        </w:rPr>
        <w:t xml:space="preserve"> </w:t>
      </w:r>
    </w:p>
    <w:p w14:paraId="4E68F1F6" w14:textId="77777777" w:rsidR="00F130F4" w:rsidRPr="00A05464"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A05464">
        <w:rPr>
          <w:rFonts w:ascii="Tahoma" w:eastAsia="Arial Unicode MS" w:hAnsi="Tahoma" w:cs="Tahoma"/>
          <w:sz w:val="22"/>
          <w:szCs w:val="22"/>
        </w:rPr>
        <w:t xml:space="preserve">a capacidade da Emissora de cumprir com as obrigações assumidas neste Termo de Securitização e nos demais Documentos da </w:t>
      </w:r>
      <w:r w:rsidR="00645C0B"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os Créditos Imobiliários representados pelas CCI</w:t>
      </w:r>
      <w:r w:rsidR="0007456D" w:rsidRPr="00A05464">
        <w:rPr>
          <w:rFonts w:ascii="Tahoma" w:eastAsia="Arial Unicode MS" w:hAnsi="Tahoma" w:cs="Tahoma"/>
          <w:sz w:val="22"/>
          <w:szCs w:val="22"/>
        </w:rPr>
        <w:t xml:space="preserve">, </w:t>
      </w:r>
      <w:r w:rsidR="00073AA2" w:rsidRPr="00A05464">
        <w:rPr>
          <w:rFonts w:ascii="Tahoma" w:eastAsia="Arial Unicode MS" w:hAnsi="Tahoma" w:cs="Tahoma"/>
          <w:sz w:val="22"/>
          <w:szCs w:val="22"/>
        </w:rPr>
        <w:t>a Conta</w:t>
      </w:r>
      <w:r w:rsidR="00CE7334" w:rsidRPr="00A05464">
        <w:rPr>
          <w:rFonts w:ascii="Tahoma" w:eastAsia="Arial Unicode MS" w:hAnsi="Tahoma" w:cs="Tahoma"/>
          <w:sz w:val="22"/>
          <w:szCs w:val="22"/>
        </w:rPr>
        <w:t xml:space="preserve"> Centralizadora</w:t>
      </w:r>
      <w:r w:rsidR="00632B99" w:rsidRPr="00A05464">
        <w:rPr>
          <w:rFonts w:ascii="Tahoma" w:eastAsia="Arial Unicode MS" w:hAnsi="Tahoma" w:cs="Tahoma"/>
          <w:sz w:val="22"/>
          <w:szCs w:val="22"/>
        </w:rPr>
        <w:t xml:space="preserve"> </w:t>
      </w:r>
      <w:r w:rsidRPr="00A05464">
        <w:rPr>
          <w:rFonts w:ascii="Tahoma" w:eastAsia="Arial Unicode MS" w:hAnsi="Tahoma" w:cs="Tahoma"/>
          <w:sz w:val="22"/>
          <w:szCs w:val="22"/>
        </w:rPr>
        <w:t>ou, ainda que indiretamente, o presente Termo</w:t>
      </w:r>
      <w:r w:rsidR="00F7713F" w:rsidRPr="00A05464">
        <w:rPr>
          <w:rFonts w:ascii="Tahoma" w:eastAsia="Arial Unicode MS" w:hAnsi="Tahoma" w:cs="Tahoma"/>
          <w:sz w:val="22"/>
          <w:szCs w:val="22"/>
        </w:rPr>
        <w:t xml:space="preserve"> de Securitização</w:t>
      </w:r>
      <w:r w:rsidRPr="00A05464">
        <w:rPr>
          <w:rFonts w:ascii="Tahoma" w:eastAsia="Arial Unicode MS" w:hAnsi="Tahoma" w:cs="Tahoma"/>
          <w:sz w:val="22"/>
          <w:szCs w:val="22"/>
        </w:rPr>
        <w:t>;</w:t>
      </w:r>
    </w:p>
    <w:p w14:paraId="2B1737C5"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não há qualquer ligação entre a Securitizadora e o Agente Fiduciário que impeça o Agente Fiduciário de exercer plenamente suas funções; </w:t>
      </w:r>
    </w:p>
    <w:p w14:paraId="34C34C65"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lastRenderedPageBreak/>
        <w:t xml:space="preserve">este Termo e 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de que seja parte constituem uma obrigação legal, válida e vinculativa da Securitizadora, exequível de acordo</w:t>
      </w:r>
      <w:r w:rsidR="00CE7334" w:rsidRPr="00A05464">
        <w:rPr>
          <w:rFonts w:ascii="Tahoma" w:eastAsia="Arial Unicode MS" w:hAnsi="Tahoma" w:cs="Tahoma"/>
          <w:sz w:val="22"/>
          <w:szCs w:val="22"/>
        </w:rPr>
        <w:t xml:space="preserve"> com os seus termos e condições;</w:t>
      </w:r>
    </w:p>
    <w:p w14:paraId="435691A3" w14:textId="77777777" w:rsidR="00CE7334" w:rsidRPr="00A05464" w:rsidRDefault="00CE733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hAnsi="Tahoma" w:cs="Tahoma"/>
          <w:sz w:val="22"/>
          <w:szCs w:val="22"/>
        </w:rPr>
        <w:t xml:space="preserve">a celebração deste </w:t>
      </w:r>
      <w:r w:rsidR="00C34089" w:rsidRPr="00A05464">
        <w:rPr>
          <w:rFonts w:ascii="Tahoma" w:hAnsi="Tahoma" w:cs="Tahoma"/>
          <w:sz w:val="22"/>
          <w:szCs w:val="22"/>
        </w:rPr>
        <w:t>Termo de Securitização</w:t>
      </w:r>
      <w:r w:rsidRPr="00A05464">
        <w:rPr>
          <w:rFonts w:ascii="Tahoma" w:hAnsi="Tahoma" w:cs="Tahoma"/>
          <w:sz w:val="22"/>
          <w:szCs w:val="22"/>
        </w:rPr>
        <w:t xml:space="preserve"> e o cumprimento de suas obrigações </w:t>
      </w:r>
      <w:r w:rsidRPr="00A05464">
        <w:rPr>
          <w:rFonts w:ascii="Tahoma" w:hAnsi="Tahoma" w:cs="Tahoma"/>
          <w:b/>
          <w:sz w:val="22"/>
          <w:szCs w:val="22"/>
        </w:rPr>
        <w:t>(a) </w:t>
      </w:r>
      <w:r w:rsidRPr="00A05464">
        <w:rPr>
          <w:rFonts w:ascii="Tahoma" w:hAnsi="Tahoma" w:cs="Tahoma"/>
          <w:sz w:val="22"/>
          <w:szCs w:val="22"/>
        </w:rPr>
        <w:t xml:space="preserve">não violam qualquer disposição contida em seus documentos societários ou constitutivos; </w:t>
      </w:r>
      <w:r w:rsidRPr="00A05464">
        <w:rPr>
          <w:rFonts w:ascii="Tahoma" w:hAnsi="Tahoma" w:cs="Tahoma"/>
          <w:b/>
          <w:sz w:val="22"/>
          <w:szCs w:val="22"/>
        </w:rPr>
        <w:t>(b) </w:t>
      </w:r>
      <w:r w:rsidRPr="00A05464">
        <w:rPr>
          <w:rFonts w:ascii="Tahoma" w:hAnsi="Tahoma" w:cs="Tahoma"/>
          <w:sz w:val="22"/>
          <w:szCs w:val="22"/>
        </w:rPr>
        <w:t>não violam qualquer lei, regulamento, decisão judicial, administrativa ou arbitral, aos quais esteja vinculada;</w:t>
      </w:r>
      <w:r w:rsidRPr="00A05464">
        <w:rPr>
          <w:rFonts w:ascii="Tahoma" w:hAnsi="Tahoma" w:cs="Tahoma"/>
          <w:b/>
          <w:sz w:val="22"/>
          <w:szCs w:val="22"/>
        </w:rPr>
        <w:t xml:space="preserve"> (c)</w:t>
      </w:r>
      <w:r w:rsidRPr="00A05464">
        <w:rPr>
          <w:rFonts w:ascii="Tahoma" w:hAnsi="Tahoma" w:cs="Tahoma"/>
          <w:sz w:val="22"/>
          <w:szCs w:val="22"/>
        </w:rPr>
        <w:t xml:space="preserve"> não violam qualquer instrumento ou contrato que tenha firmado, bem como não geram o vencimento antecipado de nenhuma dívida contraída; e </w:t>
      </w:r>
      <w:r w:rsidRPr="00A05464">
        <w:rPr>
          <w:rFonts w:ascii="Tahoma" w:hAnsi="Tahoma" w:cs="Tahoma"/>
          <w:b/>
          <w:sz w:val="22"/>
          <w:szCs w:val="22"/>
        </w:rPr>
        <w:t>(d)</w:t>
      </w:r>
      <w:r w:rsidRPr="00A05464">
        <w:rPr>
          <w:rFonts w:ascii="Tahoma" w:hAnsi="Tahoma" w:cs="Tahoma"/>
          <w:sz w:val="22"/>
          <w:szCs w:val="22"/>
        </w:rPr>
        <w:t xml:space="preserve"> não exigem qualquer consentimento, ação ou autorização de qualquer natureza;</w:t>
      </w:r>
    </w:p>
    <w:p w14:paraId="6B1DF6F9" w14:textId="77777777" w:rsidR="00CE7334" w:rsidRPr="00A05464" w:rsidRDefault="00CE7334">
      <w:pPr>
        <w:pStyle w:val="Default"/>
        <w:numPr>
          <w:ilvl w:val="0"/>
          <w:numId w:val="15"/>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cumpre e faz com que suas respectivas afiliadas, acionistas e funcionários, conforme aplicável, cumpram as normas aplicáveis que versam sobre atos de corrupção e atos lesivos contra a administração pública, na forma da Lei nº 12.846, de 01 de agosto de 2013, conforme alterada, na medida em que </w:t>
      </w:r>
      <w:r w:rsidRPr="00A05464">
        <w:rPr>
          <w:rFonts w:ascii="Tahoma" w:hAnsi="Tahoma" w:cs="Tahoma"/>
          <w:b/>
          <w:sz w:val="22"/>
          <w:szCs w:val="22"/>
        </w:rPr>
        <w:t>(a</w:t>
      </w:r>
      <w:r w:rsidR="00F7713F" w:rsidRPr="00A05464">
        <w:rPr>
          <w:rFonts w:ascii="Tahoma" w:hAnsi="Tahoma" w:cs="Tahoma"/>
          <w:b/>
          <w:sz w:val="22"/>
          <w:szCs w:val="22"/>
        </w:rPr>
        <w:t>) </w:t>
      </w:r>
      <w:r w:rsidRPr="00A05464">
        <w:rPr>
          <w:rFonts w:ascii="Tahoma" w:hAnsi="Tahoma" w:cs="Tahoma"/>
          <w:sz w:val="22"/>
          <w:szCs w:val="22"/>
        </w:rPr>
        <w:t xml:space="preserve">mantém políticas e procedimentos internos que asseguram integral cumprimento de tais normas; </w:t>
      </w:r>
      <w:r w:rsidRPr="00A05464">
        <w:rPr>
          <w:rFonts w:ascii="Tahoma" w:hAnsi="Tahoma" w:cs="Tahoma"/>
          <w:b/>
          <w:sz w:val="22"/>
          <w:szCs w:val="22"/>
        </w:rPr>
        <w:t>(b</w:t>
      </w:r>
      <w:r w:rsidR="00F7713F" w:rsidRPr="00A05464">
        <w:rPr>
          <w:rFonts w:ascii="Tahoma" w:hAnsi="Tahoma" w:cs="Tahoma"/>
          <w:b/>
          <w:sz w:val="22"/>
          <w:szCs w:val="22"/>
        </w:rPr>
        <w:t>) </w:t>
      </w:r>
      <w:r w:rsidRPr="00A05464">
        <w:rPr>
          <w:rFonts w:ascii="Tahoma" w:hAnsi="Tahoma" w:cs="Tahoma"/>
          <w:sz w:val="22"/>
          <w:szCs w:val="22"/>
        </w:rPr>
        <w:t xml:space="preserve">dá pleno conhecimento de tais normas a todos os profissionais que venham a se relacionar com a parte; e </w:t>
      </w:r>
      <w:r w:rsidRPr="00A05464">
        <w:rPr>
          <w:rFonts w:ascii="Tahoma" w:hAnsi="Tahoma" w:cs="Tahoma"/>
          <w:b/>
          <w:sz w:val="22"/>
          <w:szCs w:val="22"/>
        </w:rPr>
        <w:t>(c</w:t>
      </w:r>
      <w:r w:rsidR="00F7713F" w:rsidRPr="00A05464">
        <w:rPr>
          <w:rFonts w:ascii="Tahoma" w:hAnsi="Tahoma" w:cs="Tahoma"/>
          <w:b/>
          <w:sz w:val="22"/>
          <w:szCs w:val="22"/>
        </w:rPr>
        <w:t>)</w:t>
      </w:r>
      <w:r w:rsidR="00F7713F" w:rsidRPr="00A05464">
        <w:rPr>
          <w:rFonts w:ascii="Tahoma" w:hAnsi="Tahoma" w:cs="Tahoma"/>
          <w:sz w:val="22"/>
          <w:szCs w:val="22"/>
        </w:rPr>
        <w:t> </w:t>
      </w:r>
      <w:r w:rsidRPr="00A05464">
        <w:rPr>
          <w:rFonts w:ascii="Tahoma" w:hAnsi="Tahoma" w:cs="Tahoma"/>
          <w:sz w:val="22"/>
          <w:szCs w:val="22"/>
        </w:rPr>
        <w:t>abstém-se de praticar atos de corrupção e de agir de forma lesiva à administração pública, nacional e estrangeira, no interesse da outra parte ou para seu benefício, exclusivo ou não; e</w:t>
      </w:r>
    </w:p>
    <w:p w14:paraId="7798A9B6" w14:textId="77777777" w:rsidR="00CE7334" w:rsidRPr="00A05464" w:rsidRDefault="00CE733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hAnsi="Tahoma" w:cs="Tahoma"/>
          <w:sz w:val="22"/>
          <w:szCs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6B3A3AD" w14:textId="77D934D3" w:rsidR="00CE7334" w:rsidRPr="00A05464" w:rsidRDefault="00CE7334"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compromete-se a notificar, em até 1 (um) </w:t>
      </w:r>
      <w:r w:rsidR="00313854" w:rsidRPr="00A05464">
        <w:rPr>
          <w:rFonts w:ascii="Tahoma" w:hAnsi="Tahoma" w:cs="Tahoma"/>
          <w:sz w:val="22"/>
          <w:szCs w:val="22"/>
        </w:rPr>
        <w:t>Dia Útil,</w:t>
      </w:r>
      <w:r w:rsidR="00121775" w:rsidRPr="00A05464">
        <w:rPr>
          <w:rFonts w:ascii="Tahoma" w:hAnsi="Tahoma" w:cs="Tahoma"/>
          <w:sz w:val="22"/>
          <w:szCs w:val="22"/>
        </w:rPr>
        <w:t xml:space="preserve"> </w:t>
      </w:r>
      <w:r w:rsidRPr="00A05464">
        <w:rPr>
          <w:rFonts w:ascii="Tahoma" w:hAnsi="Tahoma" w:cs="Tahoma"/>
          <w:sz w:val="22"/>
          <w:szCs w:val="22"/>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249B07BB" w14:textId="77777777" w:rsidR="00D54DC4" w:rsidRPr="00A05464" w:rsidRDefault="008104D9" w:rsidP="00A05464">
      <w:pPr>
        <w:keepNext/>
        <w:numPr>
          <w:ilvl w:val="0"/>
          <w:numId w:val="6"/>
        </w:numPr>
        <w:spacing w:after="240" w:line="320" w:lineRule="exact"/>
        <w:ind w:left="357" w:hanging="357"/>
        <w:jc w:val="center"/>
        <w:rPr>
          <w:rFonts w:ascii="Tahoma" w:hAnsi="Tahoma" w:cs="Tahoma"/>
          <w:b/>
          <w:sz w:val="22"/>
          <w:szCs w:val="22"/>
        </w:rPr>
      </w:pPr>
      <w:bookmarkStart w:id="228" w:name="_DV_M227"/>
      <w:bookmarkStart w:id="229" w:name="_Toc110076266"/>
      <w:bookmarkStart w:id="230" w:name="_Toc163380705"/>
      <w:bookmarkStart w:id="231" w:name="_Toc180553621"/>
      <w:bookmarkEnd w:id="228"/>
      <w:r w:rsidRPr="00A05464">
        <w:rPr>
          <w:rFonts w:ascii="Tahoma" w:hAnsi="Tahoma" w:cs="Tahoma"/>
          <w:b/>
          <w:sz w:val="22"/>
          <w:szCs w:val="22"/>
        </w:rPr>
        <w:t>CLÁUSULA OITAVA – DAS GARANTIAS</w:t>
      </w:r>
      <w:bookmarkEnd w:id="229"/>
      <w:bookmarkEnd w:id="230"/>
      <w:bookmarkEnd w:id="231"/>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6A844947" w14:textId="77777777" w:rsidR="00D54DC4" w:rsidRPr="00A05464" w:rsidRDefault="00756CEA" w:rsidP="00A05464">
      <w:pPr>
        <w:numPr>
          <w:ilvl w:val="1"/>
          <w:numId w:val="6"/>
        </w:numPr>
        <w:tabs>
          <w:tab w:val="left" w:pos="1134"/>
        </w:tabs>
        <w:spacing w:after="240" w:line="320" w:lineRule="exact"/>
        <w:ind w:left="0" w:firstLine="0"/>
        <w:jc w:val="both"/>
        <w:rPr>
          <w:rFonts w:ascii="Tahoma" w:hAnsi="Tahoma" w:cs="Tahoma"/>
          <w:sz w:val="22"/>
          <w:szCs w:val="22"/>
        </w:rPr>
      </w:pPr>
      <w:bookmarkStart w:id="232" w:name="_DV_M228"/>
      <w:bookmarkStart w:id="233" w:name="_Ref524978379"/>
      <w:bookmarkEnd w:id="232"/>
      <w:r w:rsidRPr="00A05464">
        <w:rPr>
          <w:rFonts w:ascii="Tahoma" w:hAnsi="Tahoma" w:cs="Tahoma"/>
          <w:sz w:val="22"/>
          <w:szCs w:val="22"/>
        </w:rPr>
        <w:t>Não obstante a instituição do Regime Fiduciário com o consequente Patrimônio Separado, ser</w:t>
      </w:r>
      <w:r w:rsidR="00F7357C" w:rsidRPr="00A05464">
        <w:rPr>
          <w:rFonts w:ascii="Tahoma" w:hAnsi="Tahoma" w:cs="Tahoma"/>
          <w:sz w:val="22"/>
          <w:szCs w:val="22"/>
        </w:rPr>
        <w:t xml:space="preserve">á </w:t>
      </w:r>
      <w:r w:rsidR="00AB790B" w:rsidRPr="00A05464">
        <w:rPr>
          <w:rFonts w:ascii="Tahoma" w:hAnsi="Tahoma" w:cs="Tahoma"/>
          <w:sz w:val="22"/>
          <w:szCs w:val="22"/>
        </w:rPr>
        <w:t xml:space="preserve">constituída </w:t>
      </w:r>
      <w:r w:rsidR="00F7357C" w:rsidRPr="00A05464">
        <w:rPr>
          <w:rFonts w:ascii="Tahoma" w:hAnsi="Tahoma" w:cs="Tahoma"/>
          <w:sz w:val="22"/>
          <w:szCs w:val="22"/>
        </w:rPr>
        <w:t xml:space="preserve">a Fiança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33"/>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6FFC1968" w14:textId="7F75E8D1" w:rsidR="00F7713F" w:rsidRPr="00A05464" w:rsidRDefault="00F7713F" w:rsidP="00F7713F">
      <w:pPr>
        <w:numPr>
          <w:ilvl w:val="1"/>
          <w:numId w:val="6"/>
        </w:numPr>
        <w:tabs>
          <w:tab w:val="left" w:pos="1134"/>
        </w:tabs>
        <w:spacing w:after="240" w:line="320" w:lineRule="exact"/>
        <w:ind w:left="0" w:firstLine="0"/>
        <w:jc w:val="both"/>
        <w:rPr>
          <w:rFonts w:ascii="Tahoma" w:hAnsi="Tahoma" w:cs="Tahoma"/>
          <w:sz w:val="22"/>
          <w:szCs w:val="22"/>
        </w:rPr>
      </w:pPr>
      <w:bookmarkStart w:id="234" w:name="_DV_M229"/>
      <w:bookmarkStart w:id="235" w:name="_DV_M230"/>
      <w:bookmarkStart w:id="236" w:name="_DV_M231"/>
      <w:bookmarkStart w:id="237" w:name="_DV_M232"/>
      <w:bookmarkStart w:id="238" w:name="_DV_M233"/>
      <w:bookmarkStart w:id="239" w:name="_DV_M234"/>
      <w:bookmarkStart w:id="240" w:name="_DV_M235"/>
      <w:bookmarkStart w:id="241" w:name="_Ref526094235"/>
      <w:bookmarkStart w:id="242" w:name="_Ref526093389"/>
      <w:bookmarkEnd w:id="234"/>
      <w:bookmarkEnd w:id="235"/>
      <w:bookmarkEnd w:id="236"/>
      <w:bookmarkEnd w:id="237"/>
      <w:bookmarkEnd w:id="238"/>
      <w:bookmarkEnd w:id="239"/>
      <w:bookmarkEnd w:id="240"/>
      <w:r w:rsidRPr="00A05464">
        <w:rPr>
          <w:rFonts w:ascii="Tahoma" w:hAnsi="Tahoma" w:cs="Tahoma"/>
          <w:sz w:val="22"/>
          <w:szCs w:val="22"/>
          <w:u w:val="single"/>
        </w:rPr>
        <w:lastRenderedPageBreak/>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 </w:t>
      </w:r>
      <w:r w:rsidR="00F7357C" w:rsidRPr="00A05464">
        <w:rPr>
          <w:rFonts w:ascii="Tahoma" w:hAnsi="Tahoma" w:cs="Tahoma"/>
          <w:sz w:val="22"/>
          <w:szCs w:val="22"/>
        </w:rPr>
        <w:t xml:space="preserve">os </w:t>
      </w:r>
      <w:commentRangeStart w:id="243"/>
      <w:r w:rsidR="003D27A1" w:rsidRPr="00A05464">
        <w:rPr>
          <w:rFonts w:ascii="Tahoma" w:hAnsi="Tahoma" w:cs="Tahoma"/>
          <w:sz w:val="22"/>
          <w:szCs w:val="22"/>
        </w:rPr>
        <w:t>CRI</w:t>
      </w:r>
      <w:commentRangeEnd w:id="243"/>
      <w:r w:rsidR="00085B82">
        <w:rPr>
          <w:rStyle w:val="Refdecomentrio"/>
          <w:lang w:val="en-US" w:eastAsia="x-none"/>
        </w:rPr>
        <w:commentReference w:id="243"/>
      </w:r>
      <w:r w:rsidRPr="00A05464">
        <w:rPr>
          <w:rFonts w:ascii="Tahoma" w:hAnsi="Tahoma" w:cs="Tahoma"/>
          <w:sz w:val="22"/>
          <w:szCs w:val="22"/>
        </w:rPr>
        <w:t>.</w:t>
      </w:r>
      <w:bookmarkEnd w:id="241"/>
      <w:r w:rsidRPr="00A05464">
        <w:rPr>
          <w:rFonts w:ascii="Tahoma" w:hAnsi="Tahoma" w:cs="Tahoma"/>
          <w:sz w:val="22"/>
          <w:szCs w:val="22"/>
        </w:rPr>
        <w:t xml:space="preserve"> </w:t>
      </w:r>
    </w:p>
    <w:p w14:paraId="3567AB36" w14:textId="4E6D0D31"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 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 xml:space="preserve">CRI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651FF6FB" w14:textId="77777777"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Tendo as Debêntures sido declarada</w:t>
      </w:r>
      <w:r w:rsidR="00F7357C" w:rsidRPr="00A05464">
        <w:rPr>
          <w:rFonts w:ascii="Tahoma" w:hAnsi="Tahoma" w:cs="Tahoma"/>
          <w:sz w:val="22"/>
          <w:szCs w:val="22"/>
        </w:rPr>
        <w:t>s</w:t>
      </w:r>
      <w:r w:rsidRPr="00A05464">
        <w:rPr>
          <w:rFonts w:ascii="Tahoma" w:hAnsi="Tahoma" w:cs="Tahoma"/>
          <w:sz w:val="22"/>
          <w:szCs w:val="22"/>
        </w:rPr>
        <w:t xml:space="preserve"> antecipadamente vencida</w:t>
      </w:r>
      <w:r w:rsidR="00F7357C" w:rsidRPr="00A05464">
        <w:rPr>
          <w:rFonts w:ascii="Tahoma" w:hAnsi="Tahoma" w:cs="Tahoma"/>
          <w:sz w:val="22"/>
          <w:szCs w:val="22"/>
        </w:rPr>
        <w:t>s</w:t>
      </w:r>
      <w:r w:rsidRPr="00A05464">
        <w:rPr>
          <w:rFonts w:ascii="Tahoma" w:hAnsi="Tahoma" w:cs="Tahoma"/>
          <w:sz w:val="22"/>
          <w:szCs w:val="22"/>
        </w:rPr>
        <w:t xml:space="preserve"> e, consequentemente, os CRI serem objeto de resgate antecipado, os </w:t>
      </w:r>
      <w:r w:rsidR="00487E55" w:rsidRPr="00A05464">
        <w:rPr>
          <w:rFonts w:ascii="Tahoma" w:hAnsi="Tahoma" w:cs="Tahoma"/>
          <w:sz w:val="22"/>
          <w:szCs w:val="22"/>
        </w:rPr>
        <w:t xml:space="preserve">Titulares </w:t>
      </w:r>
      <w:r w:rsidRPr="00A05464">
        <w:rPr>
          <w:rFonts w:ascii="Tahoma" w:hAnsi="Tahoma" w:cs="Tahoma"/>
          <w:sz w:val="22"/>
          <w:szCs w:val="22"/>
        </w:rPr>
        <w:t>de CRI compartilharão de acordo com a Parte Ideal de que cada um deles seja titular, quaisquer:</w:t>
      </w:r>
    </w:p>
    <w:p w14:paraId="1652D626" w14:textId="77777777"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valores que, considerando os montantes pagos ou não aos outros </w:t>
      </w:r>
      <w:r w:rsidR="00487E55" w:rsidRPr="00A05464">
        <w:rPr>
          <w:rFonts w:ascii="Tahoma" w:eastAsia="Arial Unicode MS" w:hAnsi="Tahoma" w:cs="Tahoma"/>
          <w:sz w:val="22"/>
          <w:szCs w:val="22"/>
        </w:rPr>
        <w:t xml:space="preserve">Titulares </w:t>
      </w:r>
      <w:r w:rsidRPr="00A05464">
        <w:rPr>
          <w:rFonts w:ascii="Tahoma" w:eastAsia="Arial Unicode MS" w:hAnsi="Tahoma" w:cs="Tahoma"/>
          <w:sz w:val="22"/>
          <w:szCs w:val="22"/>
        </w:rPr>
        <w:t xml:space="preserve">de </w:t>
      </w:r>
      <w:r w:rsidR="00487E55" w:rsidRPr="00A05464">
        <w:rPr>
          <w:rFonts w:ascii="Tahoma" w:eastAsia="Arial Unicode MS" w:hAnsi="Tahoma" w:cs="Tahoma"/>
          <w:sz w:val="22"/>
          <w:szCs w:val="22"/>
        </w:rPr>
        <w:t>CRI</w:t>
      </w:r>
      <w:r w:rsidRPr="00A05464">
        <w:rPr>
          <w:rFonts w:ascii="Tahoma" w:eastAsia="Arial Unicode MS" w:hAnsi="Tahoma" w:cs="Tahoma"/>
          <w:sz w:val="22"/>
          <w:szCs w:val="22"/>
        </w:rPr>
        <w:t>, sejam superiores à sua respectiva Parte Ideal;</w:t>
      </w:r>
    </w:p>
    <w:p w14:paraId="02EE36EA" w14:textId="77777777"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valores recebidos da Emissora, d</w:t>
      </w:r>
      <w:r w:rsidR="00487E55"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D267DF" w:rsidRPr="00A05464">
        <w:rPr>
          <w:rFonts w:ascii="Tahoma" w:eastAsia="Arial Unicode MS" w:hAnsi="Tahoma" w:cs="Tahoma"/>
          <w:sz w:val="22"/>
          <w:szCs w:val="22"/>
        </w:rPr>
        <w:t>a</w:t>
      </w:r>
      <w:r w:rsidRPr="00A05464">
        <w:rPr>
          <w:rFonts w:ascii="Tahoma" w:eastAsia="Arial Unicode MS" w:hAnsi="Tahoma" w:cs="Tahoma"/>
          <w:sz w:val="22"/>
          <w:szCs w:val="22"/>
        </w:rPr>
        <w:t xml:space="preserve"> ou de terceiros, em pagamento das obrigações assumidas pela Emissora ou pel</w:t>
      </w:r>
      <w:r w:rsidR="00D267DF"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D267DF" w:rsidRPr="00A05464">
        <w:rPr>
          <w:rFonts w:ascii="Tahoma" w:eastAsia="Arial Unicode MS" w:hAnsi="Tahoma" w:cs="Tahoma"/>
          <w:sz w:val="22"/>
          <w:szCs w:val="22"/>
        </w:rPr>
        <w:t>a</w:t>
      </w:r>
      <w:r w:rsidRPr="00A05464">
        <w:rPr>
          <w:rFonts w:ascii="Tahoma" w:eastAsia="Arial Unicode MS" w:hAnsi="Tahoma" w:cs="Tahoma"/>
          <w:sz w:val="22"/>
          <w:szCs w:val="22"/>
        </w:rPr>
        <w:t xml:space="preserve">, quando qualquer um dos demais </w:t>
      </w:r>
      <w:r w:rsidR="00487E55" w:rsidRPr="00A05464">
        <w:rPr>
          <w:rFonts w:ascii="Tahoma" w:eastAsia="Arial Unicode MS" w:hAnsi="Tahoma" w:cs="Tahoma"/>
          <w:sz w:val="22"/>
          <w:szCs w:val="22"/>
        </w:rPr>
        <w:t xml:space="preserve">Titulares </w:t>
      </w:r>
      <w:r w:rsidRPr="00A05464">
        <w:rPr>
          <w:rFonts w:ascii="Tahoma" w:eastAsia="Arial Unicode MS" w:hAnsi="Tahoma" w:cs="Tahoma"/>
          <w:sz w:val="22"/>
          <w:szCs w:val="22"/>
        </w:rPr>
        <w:t xml:space="preserve">de </w:t>
      </w:r>
      <w:r w:rsidR="00487E55" w:rsidRPr="00A05464">
        <w:rPr>
          <w:rFonts w:ascii="Tahoma" w:eastAsia="Arial Unicode MS" w:hAnsi="Tahoma" w:cs="Tahoma"/>
          <w:sz w:val="22"/>
          <w:szCs w:val="22"/>
        </w:rPr>
        <w:t xml:space="preserve">CRI </w:t>
      </w:r>
      <w:r w:rsidRPr="00A05464">
        <w:rPr>
          <w:rFonts w:ascii="Tahoma" w:eastAsia="Arial Unicode MS" w:hAnsi="Tahoma" w:cs="Tahoma"/>
          <w:sz w:val="22"/>
          <w:szCs w:val="22"/>
        </w:rPr>
        <w:t>deixar de receber sua Parte Ideal;</w:t>
      </w:r>
    </w:p>
    <w:p w14:paraId="07BD70F3" w14:textId="3CAF70C4"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 xml:space="preserve">Garantias </w:t>
      </w:r>
      <w:r w:rsidRPr="00A05464">
        <w:rPr>
          <w:rFonts w:ascii="Tahoma" w:eastAsia="Arial Unicode MS" w:hAnsi="Tahoma" w:cs="Tahoma"/>
          <w:sz w:val="22"/>
          <w:szCs w:val="22"/>
        </w:rPr>
        <w:t>para o pagamento das obrigações decorrentes dos CRI; ou</w:t>
      </w:r>
    </w:p>
    <w:p w14:paraId="09A2C7C4" w14:textId="6ACA4F15"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bens, direitos, benefícios e privilégios decorrentes dos CRI</w:t>
      </w:r>
      <w:r w:rsidR="00F7357C" w:rsidRPr="00A05464">
        <w:rPr>
          <w:rFonts w:ascii="Tahoma" w:eastAsia="Arial Unicode MS" w:hAnsi="Tahoma" w:cs="Tahoma"/>
          <w:sz w:val="22"/>
          <w:szCs w:val="22"/>
        </w:rPr>
        <w:t xml:space="preserve"> e</w:t>
      </w:r>
      <w:r w:rsidR="00487E55" w:rsidRPr="00A05464">
        <w:rPr>
          <w:rFonts w:ascii="Tahoma" w:eastAsia="Arial Unicode MS" w:hAnsi="Tahoma" w:cs="Tahoma"/>
          <w:sz w:val="22"/>
          <w:szCs w:val="22"/>
        </w:rPr>
        <w:t xml:space="preserve"> 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A05464">
        <w:rPr>
          <w:rFonts w:ascii="Tahoma" w:eastAsia="Arial Unicode MS" w:hAnsi="Tahoma" w:cs="Tahoma"/>
          <w:sz w:val="22"/>
          <w:szCs w:val="22"/>
        </w:rPr>
        <w:t xml:space="preserve"> auferidos pelos </w:t>
      </w:r>
      <w:r w:rsidR="00487E55" w:rsidRPr="00A05464">
        <w:rPr>
          <w:rFonts w:ascii="Tahoma" w:eastAsia="Arial Unicode MS" w:hAnsi="Tahoma" w:cs="Tahoma"/>
          <w:sz w:val="22"/>
          <w:szCs w:val="22"/>
        </w:rPr>
        <w:t xml:space="preserve">Titulares </w:t>
      </w:r>
      <w:r w:rsidRPr="00A05464">
        <w:rPr>
          <w:rFonts w:ascii="Tahoma" w:eastAsia="Arial Unicode MS" w:hAnsi="Tahoma" w:cs="Tahoma"/>
          <w:sz w:val="22"/>
          <w:szCs w:val="22"/>
        </w:rPr>
        <w:t>de CRI e/ou pela Emissora e/ou pelo Agente Fiduciário, no exercício de seus mandatos ou atuando em nome próprio, conforme o caso.</w:t>
      </w:r>
    </w:p>
    <w:p w14:paraId="44D65820" w14:textId="782F7DAD"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Pr="00A05464">
        <w:rPr>
          <w:rFonts w:ascii="Tahoma" w:hAnsi="Tahoma" w:cs="Tahoma"/>
          <w:sz w:val="22"/>
          <w:szCs w:val="22"/>
        </w:rPr>
        <w:t xml:space="preserve">, na proporção de sua Parte Ideal; </w:t>
      </w:r>
      <w:r w:rsidRPr="00A05464">
        <w:rPr>
          <w:rFonts w:ascii="Tahoma" w:hAnsi="Tahoma" w:cs="Tahoma"/>
          <w:b/>
          <w:sz w:val="22"/>
          <w:szCs w:val="22"/>
        </w:rPr>
        <w:t>(ii</w:t>
      </w:r>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 xml:space="preserve">CRI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(iii)</w:t>
      </w:r>
      <w:r w:rsidRPr="00A05464">
        <w:rPr>
          <w:rFonts w:ascii="Tahoma" w:hAnsi="Tahoma" w:cs="Tahoma"/>
          <w:sz w:val="22"/>
          <w:szCs w:val="22"/>
        </w:rPr>
        <w:t xml:space="preserve"> realizar o repasse dos valores aos Titulares de CRI.</w:t>
      </w:r>
    </w:p>
    <w:bookmarkEnd w:id="242"/>
    <w:p w14:paraId="6DFF9B77" w14:textId="383CE76B" w:rsidR="00F7713F" w:rsidRPr="00055CFA" w:rsidRDefault="00F7713F" w:rsidP="00F7713F">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1FC275C" w14:textId="0DF747C4" w:rsidR="00604978" w:rsidRPr="00A05464" w:rsidRDefault="0060497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417EA31A" w14:textId="77777777" w:rsidR="00C624D9" w:rsidRPr="00A05464" w:rsidRDefault="00836879" w:rsidP="0073450F">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lastRenderedPageBreak/>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243FC82" w14:textId="71B65D67" w:rsidR="00F350A1" w:rsidRPr="00A05464" w:rsidRDefault="00B816D4" w:rsidP="0073450F">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u w:val="single"/>
        </w:rPr>
        <w:t>Investimentos Permitidos</w:t>
      </w:r>
      <w:r w:rsidR="00F53D82">
        <w:rPr>
          <w:rFonts w:ascii="Tahoma" w:hAnsi="Tahoma" w:cs="Tahoma"/>
          <w:color w:val="000000"/>
          <w:sz w:val="22"/>
          <w:szCs w:val="22"/>
        </w:rPr>
        <w:t>.</w:t>
      </w:r>
      <w:r w:rsidRPr="00A05464">
        <w:rPr>
          <w:rFonts w:ascii="Tahoma" w:hAnsi="Tahoma" w:cs="Tahoma"/>
          <w:color w:val="000000"/>
          <w:sz w:val="22"/>
          <w:szCs w:val="22"/>
        </w:rPr>
        <w:t xml:space="preserve"> </w:t>
      </w:r>
      <w:r w:rsidR="001D4E2B" w:rsidRPr="00A05464">
        <w:rPr>
          <w:rFonts w:ascii="Tahoma" w:hAnsi="Tahoma" w:cs="Tahoma"/>
          <w:color w:val="000000"/>
          <w:sz w:val="22"/>
          <w:szCs w:val="22"/>
        </w:rPr>
        <w:t xml:space="preserve">A integralidade dos recursos retidos na Conta Centralizadora será aplicada pela </w:t>
      </w:r>
      <w:bookmarkStart w:id="244" w:name="_Hlk66214366"/>
      <w:r w:rsidR="001D4E2B" w:rsidRPr="00A05464">
        <w:rPr>
          <w:rFonts w:ascii="Tahoma" w:hAnsi="Tahoma" w:cs="Tahoma"/>
          <w:color w:val="000000"/>
          <w:sz w:val="22"/>
          <w:szCs w:val="22"/>
        </w:rPr>
        <w:t xml:space="preserve">Securitizadora, de acordo com a melhor opção de </w:t>
      </w:r>
      <w:r w:rsidR="001D4E2B" w:rsidRPr="00A05464">
        <w:rPr>
          <w:rFonts w:ascii="Tahoma" w:hAnsi="Tahoma" w:cs="Tahoma"/>
          <w:sz w:val="22"/>
          <w:szCs w:val="22"/>
        </w:rPr>
        <w:t>investimento</w:t>
      </w:r>
      <w:r w:rsidR="001D4E2B" w:rsidRPr="00A05464">
        <w:rPr>
          <w:rFonts w:ascii="Tahoma" w:hAnsi="Tahoma" w:cs="Tahoma"/>
          <w:color w:val="000000"/>
          <w:sz w:val="22"/>
          <w:szCs w:val="22"/>
        </w:rPr>
        <w:t xml:space="preserve"> disponível, a critério da Securitizadora, exclusivamente nos Investimentos Permitidos, sem necessidade de autorização prévia d</w:t>
      </w:r>
      <w:r w:rsidR="00F340FD" w:rsidRPr="00A05464">
        <w:rPr>
          <w:rFonts w:ascii="Tahoma" w:hAnsi="Tahoma" w:cs="Tahoma"/>
          <w:color w:val="000000"/>
          <w:sz w:val="22"/>
          <w:szCs w:val="22"/>
        </w:rPr>
        <w:t>a</w:t>
      </w:r>
      <w:r w:rsidR="00713A74" w:rsidRPr="00A05464">
        <w:rPr>
          <w:rFonts w:ascii="Tahoma" w:hAnsi="Tahoma" w:cs="Tahoma"/>
          <w:color w:val="000000"/>
          <w:sz w:val="22"/>
          <w:szCs w:val="22"/>
        </w:rPr>
        <w:t xml:space="preserve"> Devedora</w:t>
      </w:r>
      <w:r w:rsidR="001D4E2B" w:rsidRPr="00A05464">
        <w:rPr>
          <w:rFonts w:ascii="Tahoma" w:hAnsi="Tahoma" w:cs="Tahoma"/>
          <w:color w:val="000000"/>
          <w:sz w:val="22"/>
          <w:szCs w:val="22"/>
        </w:rPr>
        <w:t>.</w:t>
      </w:r>
      <w:bookmarkEnd w:id="244"/>
    </w:p>
    <w:p w14:paraId="753ACC75" w14:textId="77777777" w:rsidR="00B816D4" w:rsidRPr="00A05464" w:rsidRDefault="00F350A1" w:rsidP="0073450F">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Os </w:t>
      </w:r>
      <w:r w:rsidRPr="00A05464">
        <w:rPr>
          <w:rFonts w:ascii="Tahoma" w:hAnsi="Tahoma" w:cs="Tahoma"/>
          <w:sz w:val="22"/>
          <w:szCs w:val="22"/>
        </w:rPr>
        <w:t>recursos</w:t>
      </w:r>
      <w:r w:rsidRPr="00A05464">
        <w:rPr>
          <w:rFonts w:ascii="Tahoma" w:hAnsi="Tahoma" w:cs="Tahoma"/>
          <w:color w:val="000000"/>
          <w:sz w:val="22"/>
          <w:szCs w:val="22"/>
        </w:rPr>
        <w:t xml:space="preserve"> retidos </w:t>
      </w:r>
      <w:r w:rsidR="001D4E2B" w:rsidRPr="00A05464">
        <w:rPr>
          <w:rFonts w:ascii="Tahoma" w:hAnsi="Tahoma" w:cs="Tahoma"/>
          <w:color w:val="000000"/>
          <w:sz w:val="22"/>
          <w:szCs w:val="22"/>
        </w:rPr>
        <w:t xml:space="preserve">na Conta Centralizadora </w:t>
      </w:r>
      <w:r w:rsidRPr="00A05464">
        <w:rPr>
          <w:rFonts w:ascii="Tahoma" w:hAnsi="Tahoma" w:cs="Tahoma"/>
          <w:color w:val="000000"/>
          <w:sz w:val="22"/>
          <w:szCs w:val="22"/>
        </w:rPr>
        <w:t xml:space="preserve">somente poderão ser aplicados em </w:t>
      </w:r>
      <w:bookmarkStart w:id="245" w:name="_Hlk66214388"/>
      <w:r w:rsidRPr="00A05464">
        <w:rPr>
          <w:rFonts w:ascii="Tahoma" w:hAnsi="Tahoma" w:cs="Tahoma"/>
          <w:color w:val="000000"/>
          <w:sz w:val="22"/>
          <w:szCs w:val="22"/>
        </w:rPr>
        <w:t xml:space="preserve">Investimentos Permitidos que tenham valores, prazos ou datas de resgate que permitam o pagamento das Obrigações Garantidas e as transferências previstas </w:t>
      </w:r>
      <w:r w:rsidR="007B5D6E" w:rsidRPr="00A05464">
        <w:rPr>
          <w:rFonts w:ascii="Tahoma" w:hAnsi="Tahoma" w:cs="Tahoma"/>
          <w:color w:val="000000"/>
          <w:sz w:val="22"/>
          <w:szCs w:val="22"/>
        </w:rPr>
        <w:t>no</w:t>
      </w:r>
      <w:r w:rsidR="00713A74" w:rsidRPr="00A05464">
        <w:rPr>
          <w:rFonts w:ascii="Tahoma" w:hAnsi="Tahoma" w:cs="Tahoma"/>
          <w:color w:val="000000"/>
          <w:sz w:val="22"/>
          <w:szCs w:val="22"/>
        </w:rPr>
        <w:t>s</w:t>
      </w:r>
      <w:r w:rsidR="007B5D6E" w:rsidRPr="00A05464">
        <w:rPr>
          <w:rFonts w:ascii="Tahoma" w:hAnsi="Tahoma" w:cs="Tahoma"/>
          <w:color w:val="000000"/>
          <w:sz w:val="22"/>
          <w:szCs w:val="22"/>
        </w:rPr>
        <w:t xml:space="preserve"> </w:t>
      </w:r>
      <w:r w:rsidR="00487E55" w:rsidRPr="00A05464">
        <w:rPr>
          <w:rFonts w:ascii="Tahoma" w:hAnsi="Tahoma" w:cs="Tahoma"/>
          <w:color w:val="000000"/>
          <w:sz w:val="22"/>
          <w:szCs w:val="22"/>
        </w:rPr>
        <w:t>Documentos da Securitização</w:t>
      </w:r>
      <w:r w:rsidR="007B5D6E" w:rsidRPr="00A05464">
        <w:rPr>
          <w:rFonts w:ascii="Tahoma" w:hAnsi="Tahoma" w:cs="Tahoma"/>
          <w:color w:val="000000"/>
          <w:sz w:val="22"/>
          <w:szCs w:val="22"/>
        </w:rPr>
        <w:t>.</w:t>
      </w:r>
    </w:p>
    <w:bookmarkEnd w:id="245"/>
    <w:p w14:paraId="6BC29E69" w14:textId="77777777" w:rsidR="00B226FB" w:rsidRPr="00A05464" w:rsidRDefault="00B226FB" w:rsidP="0073450F">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Quaisquer transferências de recursos eventualmente existentes na Conta Centralizadora realizadas pela Securitizadora à Devedora, nos termos dos Documentos da Securitização serão realizadas líquidas de tributos incidentes, ressalvad</w:t>
      </w:r>
      <w:r w:rsidR="00AD5CDC" w:rsidRPr="00A05464">
        <w:rPr>
          <w:rFonts w:ascii="Tahoma" w:hAnsi="Tahoma" w:cs="Tahoma"/>
          <w:color w:val="000000"/>
          <w:sz w:val="22"/>
          <w:szCs w:val="22"/>
        </w:rPr>
        <w:t>os</w:t>
      </w:r>
      <w:r w:rsidRPr="00A05464">
        <w:rPr>
          <w:rFonts w:ascii="Tahoma" w:hAnsi="Tahoma" w:cs="Tahoma"/>
          <w:color w:val="000000"/>
          <w:sz w:val="22"/>
          <w:szCs w:val="22"/>
        </w:rPr>
        <w:t xml:space="preserve"> à Securitizadora os benefícios fiscais decorrentes da tributação na fonte destes rendimentos.</w:t>
      </w:r>
    </w:p>
    <w:p w14:paraId="2444105E" w14:textId="77777777" w:rsidR="00D54DC4" w:rsidRPr="00A05464" w:rsidRDefault="008104D9" w:rsidP="00AE468C">
      <w:pPr>
        <w:keepNext/>
        <w:numPr>
          <w:ilvl w:val="0"/>
          <w:numId w:val="6"/>
        </w:numPr>
        <w:spacing w:after="240" w:line="320" w:lineRule="exact"/>
        <w:ind w:left="357" w:hanging="357"/>
        <w:jc w:val="center"/>
        <w:rPr>
          <w:rFonts w:ascii="Tahoma" w:hAnsi="Tahoma" w:cs="Tahoma"/>
          <w:b/>
          <w:sz w:val="22"/>
          <w:szCs w:val="22"/>
        </w:rPr>
      </w:pPr>
      <w:bookmarkStart w:id="246" w:name="_DV_M236"/>
      <w:bookmarkStart w:id="247" w:name="_Toc110076267"/>
      <w:bookmarkStart w:id="248" w:name="_Toc163380706"/>
      <w:bookmarkStart w:id="249" w:name="_Toc180553622"/>
      <w:bookmarkEnd w:id="246"/>
      <w:r w:rsidRPr="00A05464">
        <w:rPr>
          <w:rFonts w:ascii="Tahoma" w:hAnsi="Tahoma" w:cs="Tahoma"/>
          <w:b/>
          <w:sz w:val="22"/>
          <w:szCs w:val="22"/>
        </w:rPr>
        <w:t>CLÁUSULA DÉCIMA – DO REGIME FIDUCIÁRIO E DA ADMINISTRAÇÃO DO PATRIMÔNIO SEPARADO</w:t>
      </w:r>
      <w:bookmarkEnd w:id="247"/>
      <w:bookmarkEnd w:id="248"/>
      <w:bookmarkEnd w:id="249"/>
    </w:p>
    <w:p w14:paraId="6234A11E" w14:textId="77777777" w:rsidR="00B960BA" w:rsidRPr="00A05464" w:rsidRDefault="00D54DC4" w:rsidP="0073450F">
      <w:pPr>
        <w:numPr>
          <w:ilvl w:val="1"/>
          <w:numId w:val="6"/>
        </w:numPr>
        <w:tabs>
          <w:tab w:val="left" w:pos="1134"/>
        </w:tabs>
        <w:spacing w:after="240" w:line="320" w:lineRule="exact"/>
        <w:ind w:left="0" w:firstLine="0"/>
        <w:jc w:val="both"/>
        <w:rPr>
          <w:rFonts w:ascii="Tahoma" w:hAnsi="Tahoma" w:cs="Tahoma"/>
          <w:sz w:val="22"/>
          <w:szCs w:val="22"/>
        </w:rPr>
      </w:pPr>
      <w:bookmarkStart w:id="250" w:name="_DV_M237"/>
      <w:bookmarkStart w:id="251" w:name="_Ref525689844"/>
      <w:bookmarkEnd w:id="250"/>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1815D3DE" w14:textId="77777777" w:rsidR="00DD3852" w:rsidRPr="00A05464" w:rsidRDefault="00DD3852" w:rsidP="00B960BA">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color w:val="000000"/>
          <w:sz w:val="22"/>
          <w:szCs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A05464">
        <w:rPr>
          <w:rFonts w:ascii="Tahoma" w:hAnsi="Tahoma" w:cs="Tahoma"/>
          <w:color w:val="000000"/>
          <w:sz w:val="22"/>
          <w:szCs w:val="22"/>
        </w:rPr>
        <w:t>os</w:t>
      </w:r>
      <w:r w:rsidRPr="00A05464">
        <w:rPr>
          <w:rFonts w:ascii="Tahoma" w:hAnsi="Tahoma" w:cs="Tahoma"/>
          <w:b/>
          <w:color w:val="000000"/>
          <w:sz w:val="22"/>
          <w:szCs w:val="22"/>
        </w:rPr>
        <w:t xml:space="preserve"> </w:t>
      </w:r>
      <w:r w:rsidRPr="00A05464">
        <w:rPr>
          <w:rFonts w:ascii="Tahoma" w:hAnsi="Tahoma" w:cs="Tahoma"/>
          <w:color w:val="000000"/>
          <w:sz w:val="22"/>
          <w:szCs w:val="22"/>
        </w:rPr>
        <w:t xml:space="preserve">créditos </w:t>
      </w:r>
      <w:r w:rsidRPr="00A05464">
        <w:rPr>
          <w:rFonts w:ascii="Tahoma" w:hAnsi="Tahoma" w:cs="Tahoma"/>
          <w:sz w:val="22"/>
          <w:szCs w:val="22"/>
        </w:rPr>
        <w:t>decorrentes</w:t>
      </w:r>
      <w:r w:rsidRPr="00A05464">
        <w:rPr>
          <w:rFonts w:ascii="Tahoma" w:hAnsi="Tahoma" w:cs="Tahoma"/>
          <w:color w:val="000000"/>
          <w:sz w:val="22"/>
          <w:szCs w:val="22"/>
        </w:rPr>
        <w:t xml:space="preserve"> dos Créditos Imobiliários</w:t>
      </w:r>
      <w:r w:rsidRPr="00A05464">
        <w:rPr>
          <w:rFonts w:ascii="Tahoma" w:eastAsia="Arial Unicode MS" w:hAnsi="Tahoma" w:cs="Tahoma"/>
          <w:sz w:val="22"/>
          <w:szCs w:val="22"/>
        </w:rPr>
        <w:t xml:space="preserve"> </w:t>
      </w:r>
      <w:r w:rsidRPr="00A05464">
        <w:rPr>
          <w:rFonts w:ascii="Tahoma" w:hAnsi="Tahoma" w:cs="Tahoma"/>
          <w:color w:val="000000"/>
          <w:sz w:val="22"/>
          <w:szCs w:val="22"/>
        </w:rPr>
        <w:t xml:space="preserve">representados pela CCI; </w:t>
      </w:r>
      <w:r w:rsidRPr="00A05464">
        <w:rPr>
          <w:rFonts w:ascii="Tahoma" w:hAnsi="Tahoma" w:cs="Tahoma"/>
          <w:b/>
          <w:color w:val="000000"/>
          <w:sz w:val="22"/>
          <w:szCs w:val="22"/>
        </w:rPr>
        <w:t>(</w:t>
      </w:r>
      <w:r w:rsidR="00B960BA" w:rsidRPr="00A05464">
        <w:rPr>
          <w:rFonts w:ascii="Tahoma" w:hAnsi="Tahoma" w:cs="Tahoma"/>
          <w:b/>
          <w:color w:val="000000"/>
          <w:sz w:val="22"/>
          <w:szCs w:val="22"/>
        </w:rPr>
        <w:t>ii</w:t>
      </w:r>
      <w:r w:rsidRPr="00A05464">
        <w:rPr>
          <w:rFonts w:ascii="Tahoma" w:hAnsi="Tahoma" w:cs="Tahoma"/>
          <w:b/>
          <w:color w:val="000000"/>
          <w:sz w:val="22"/>
          <w:szCs w:val="22"/>
        </w:rPr>
        <w:t>)</w:t>
      </w:r>
      <w:r w:rsidRPr="00A05464">
        <w:rPr>
          <w:rFonts w:ascii="Tahoma" w:hAnsi="Tahoma" w:cs="Tahoma"/>
          <w:color w:val="000000"/>
          <w:sz w:val="22"/>
          <w:szCs w:val="22"/>
        </w:rPr>
        <w:t> pel</w:t>
      </w:r>
      <w:r w:rsidRPr="00A05464">
        <w:rPr>
          <w:rFonts w:ascii="Tahoma" w:hAnsi="Tahoma" w:cs="Tahoma"/>
          <w:bCs/>
          <w:color w:val="000000"/>
          <w:sz w:val="22"/>
          <w:szCs w:val="22"/>
        </w:rPr>
        <w:t xml:space="preserve">os valores que venham a ser </w:t>
      </w:r>
      <w:r w:rsidRPr="00A05464">
        <w:rPr>
          <w:rFonts w:ascii="Tahoma" w:hAnsi="Tahoma" w:cs="Tahoma"/>
          <w:sz w:val="22"/>
          <w:szCs w:val="22"/>
        </w:rPr>
        <w:t>depositados</w:t>
      </w:r>
      <w:r w:rsidRPr="00A05464">
        <w:rPr>
          <w:rFonts w:ascii="Tahoma" w:hAnsi="Tahoma" w:cs="Tahoma"/>
          <w:bCs/>
          <w:color w:val="000000"/>
          <w:sz w:val="22"/>
          <w:szCs w:val="22"/>
        </w:rPr>
        <w:t xml:space="preserve"> na Conta Centralizadora; </w:t>
      </w:r>
      <w:r w:rsidR="00F7357C" w:rsidRPr="00A05464">
        <w:rPr>
          <w:rFonts w:ascii="Tahoma" w:hAnsi="Tahoma" w:cs="Tahoma"/>
          <w:bCs/>
          <w:color w:val="000000"/>
          <w:sz w:val="22"/>
          <w:szCs w:val="22"/>
        </w:rPr>
        <w:t xml:space="preserve">e </w:t>
      </w:r>
      <w:r w:rsidRPr="00A05464">
        <w:rPr>
          <w:rFonts w:ascii="Tahoma" w:hAnsi="Tahoma" w:cs="Tahoma"/>
          <w:b/>
          <w:color w:val="000000"/>
          <w:sz w:val="22"/>
          <w:szCs w:val="22"/>
        </w:rPr>
        <w:t>(</w:t>
      </w:r>
      <w:r w:rsidR="00B960BA" w:rsidRPr="00A05464">
        <w:rPr>
          <w:rFonts w:ascii="Tahoma" w:hAnsi="Tahoma" w:cs="Tahoma"/>
          <w:b/>
          <w:color w:val="000000"/>
          <w:sz w:val="22"/>
          <w:szCs w:val="22"/>
        </w:rPr>
        <w:t>iii</w:t>
      </w:r>
      <w:r w:rsidRPr="00A05464">
        <w:rPr>
          <w:rFonts w:ascii="Tahoma" w:hAnsi="Tahoma" w:cs="Tahoma"/>
          <w:b/>
          <w:color w:val="000000"/>
          <w:sz w:val="22"/>
          <w:szCs w:val="22"/>
        </w:rPr>
        <w:t>)</w:t>
      </w:r>
      <w:r w:rsidRPr="00A05464">
        <w:rPr>
          <w:rFonts w:ascii="Tahoma" w:hAnsi="Tahoma" w:cs="Tahoma"/>
          <w:b/>
          <w:bCs/>
          <w:color w:val="000000"/>
          <w:sz w:val="22"/>
          <w:szCs w:val="22"/>
        </w:rPr>
        <w:t xml:space="preserve"> </w:t>
      </w:r>
      <w:r w:rsidRPr="00A05464">
        <w:rPr>
          <w:rFonts w:ascii="Tahoma" w:hAnsi="Tahoma" w:cs="Tahoma"/>
          <w:color w:val="000000"/>
          <w:sz w:val="22"/>
          <w:szCs w:val="22"/>
        </w:rPr>
        <w:t>pelos respectivos bens e/ou direitos decorrentes dos itens (</w:t>
      </w:r>
      <w:r w:rsidR="00B960BA" w:rsidRPr="00A05464">
        <w:rPr>
          <w:rFonts w:ascii="Tahoma" w:hAnsi="Tahoma" w:cs="Tahoma"/>
          <w:color w:val="000000"/>
          <w:sz w:val="22"/>
          <w:szCs w:val="22"/>
        </w:rPr>
        <w:t>i</w:t>
      </w:r>
      <w:r w:rsidRPr="00A05464">
        <w:rPr>
          <w:rFonts w:ascii="Tahoma" w:hAnsi="Tahoma" w:cs="Tahoma"/>
          <w:color w:val="000000"/>
          <w:sz w:val="22"/>
          <w:szCs w:val="22"/>
        </w:rPr>
        <w:t>) a (</w:t>
      </w:r>
      <w:r w:rsidR="00B960BA" w:rsidRPr="00A05464">
        <w:rPr>
          <w:rFonts w:ascii="Tahoma" w:hAnsi="Tahoma" w:cs="Tahoma"/>
          <w:color w:val="000000"/>
          <w:sz w:val="22"/>
          <w:szCs w:val="22"/>
        </w:rPr>
        <w:t>ii</w:t>
      </w:r>
      <w:r w:rsidRPr="00A05464">
        <w:rPr>
          <w:rFonts w:ascii="Tahoma" w:hAnsi="Tahoma" w:cs="Tahoma"/>
          <w:color w:val="000000"/>
          <w:sz w:val="22"/>
          <w:szCs w:val="22"/>
        </w:rPr>
        <w:t>) acima</w:t>
      </w:r>
      <w:r w:rsidR="00B960BA" w:rsidRPr="00A05464">
        <w:rPr>
          <w:rFonts w:ascii="Tahoma" w:hAnsi="Tahoma" w:cs="Tahoma"/>
          <w:color w:val="000000"/>
          <w:sz w:val="22"/>
          <w:szCs w:val="22"/>
        </w:rPr>
        <w:t>, constituindo referidos Créditos Imobiliários representados pela CCI</w:t>
      </w:r>
      <w:r w:rsidR="00BC733D" w:rsidRPr="00A05464">
        <w:rPr>
          <w:rFonts w:ascii="Tahoma" w:hAnsi="Tahoma" w:cs="Tahoma"/>
          <w:color w:val="000000"/>
          <w:sz w:val="22"/>
          <w:szCs w:val="22"/>
        </w:rPr>
        <w:t xml:space="preserve"> </w:t>
      </w:r>
      <w:r w:rsidR="00B960BA" w:rsidRPr="00A05464">
        <w:rPr>
          <w:rFonts w:ascii="Tahoma" w:hAnsi="Tahoma" w:cs="Tahoma"/>
          <w:color w:val="000000"/>
          <w:sz w:val="22"/>
          <w:szCs w:val="22"/>
        </w:rPr>
        <w:t>lastro para a emissão dos CRI</w:t>
      </w:r>
      <w:r w:rsidRPr="00A05464">
        <w:rPr>
          <w:rFonts w:ascii="Tahoma" w:hAnsi="Tahoma" w:cs="Tahoma"/>
          <w:color w:val="000000"/>
          <w:sz w:val="22"/>
          <w:szCs w:val="22"/>
        </w:rPr>
        <w:t xml:space="preserve"> e será destinado especificamente ao pagamento dos CRI</w:t>
      </w:r>
      <w:r w:rsidR="00B960BA" w:rsidRPr="00A05464">
        <w:rPr>
          <w:rFonts w:ascii="Tahoma" w:hAnsi="Tahoma" w:cs="Tahoma"/>
          <w:color w:val="000000"/>
          <w:sz w:val="22"/>
          <w:szCs w:val="22"/>
        </w:rPr>
        <w:t xml:space="preserve"> </w:t>
      </w:r>
      <w:r w:rsidRPr="00A05464">
        <w:rPr>
          <w:rFonts w:ascii="Tahoma" w:hAnsi="Tahoma" w:cs="Tahoma"/>
          <w:color w:val="000000"/>
          <w:sz w:val="22"/>
          <w:szCs w:val="22"/>
        </w:rPr>
        <w:t>e das demais obrigações relativas ao Regime Fiduciário, nos termos do artigo 11 da Lei 9.514.</w:t>
      </w:r>
    </w:p>
    <w:p w14:paraId="186DA891" w14:textId="77777777" w:rsidR="008F3A47" w:rsidRPr="00A05464" w:rsidRDefault="00DB1022" w:rsidP="00B627DA">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52" w:name="_DV_M238"/>
      <w:bookmarkEnd w:id="251"/>
      <w:bookmarkEnd w:id="252"/>
      <w:r w:rsidRPr="00A05464">
        <w:rPr>
          <w:rFonts w:ascii="Tahoma" w:hAnsi="Tahoma" w:cs="Tahoma"/>
          <w:color w:val="000000"/>
          <w:sz w:val="22"/>
          <w:szCs w:val="22"/>
        </w:rPr>
        <w:t>O Patrimônio Separado, sujeito</w:t>
      </w:r>
      <w:r w:rsidR="00F7713F" w:rsidRPr="00A05464">
        <w:rPr>
          <w:rFonts w:ascii="Tahoma" w:hAnsi="Tahoma" w:cs="Tahoma"/>
          <w:color w:val="000000"/>
          <w:sz w:val="22"/>
          <w:szCs w:val="22"/>
        </w:rPr>
        <w:t xml:space="preserve"> </w:t>
      </w:r>
      <w:r w:rsidRPr="00A05464">
        <w:rPr>
          <w:rFonts w:ascii="Tahoma" w:hAnsi="Tahoma" w:cs="Tahoma"/>
          <w:color w:val="000000"/>
          <w:sz w:val="22"/>
          <w:szCs w:val="22"/>
        </w:rPr>
        <w:t xml:space="preserve">ao Regime Fiduciário </w:t>
      </w:r>
      <w:r w:rsidR="008F3A47" w:rsidRPr="00A05464">
        <w:rPr>
          <w:rFonts w:ascii="Tahoma" w:hAnsi="Tahoma" w:cs="Tahoma"/>
          <w:color w:val="000000"/>
          <w:sz w:val="22"/>
          <w:szCs w:val="22"/>
        </w:rPr>
        <w:t xml:space="preserve">ora instituído, </w:t>
      </w:r>
      <w:r w:rsidR="00E246EF" w:rsidRPr="00A05464">
        <w:rPr>
          <w:rFonts w:ascii="Tahoma" w:hAnsi="Tahoma" w:cs="Tahoma"/>
          <w:color w:val="000000"/>
          <w:sz w:val="22"/>
          <w:szCs w:val="22"/>
        </w:rPr>
        <w:t>é</w:t>
      </w:r>
      <w:r w:rsidR="00F7713F" w:rsidRPr="00A05464">
        <w:rPr>
          <w:rFonts w:ascii="Tahoma" w:hAnsi="Tahoma" w:cs="Tahoma"/>
          <w:color w:val="000000"/>
          <w:sz w:val="22"/>
          <w:szCs w:val="22"/>
        </w:rPr>
        <w:t xml:space="preserve"> </w:t>
      </w:r>
      <w:r w:rsidR="008F3A47" w:rsidRPr="00A05464">
        <w:rPr>
          <w:rFonts w:ascii="Tahoma" w:hAnsi="Tahoma" w:cs="Tahoma"/>
          <w:color w:val="000000"/>
          <w:sz w:val="22"/>
          <w:szCs w:val="22"/>
        </w:rPr>
        <w:t>destacado do patrimônio da Emissora e passa a constituir patrimônio separado distinto, que não se confunde com o da Emissora, destinando-se</w:t>
      </w:r>
      <w:r w:rsidR="005238F2" w:rsidRPr="00A05464">
        <w:rPr>
          <w:rFonts w:ascii="Tahoma" w:hAnsi="Tahoma" w:cs="Tahoma"/>
          <w:color w:val="000000"/>
          <w:sz w:val="22"/>
          <w:szCs w:val="22"/>
        </w:rPr>
        <w:t xml:space="preserve"> </w:t>
      </w:r>
      <w:r w:rsidR="008F3A47" w:rsidRPr="00A05464">
        <w:rPr>
          <w:rFonts w:ascii="Tahoma" w:hAnsi="Tahoma" w:cs="Tahoma"/>
          <w:color w:val="000000"/>
          <w:sz w:val="22"/>
          <w:szCs w:val="22"/>
        </w:rPr>
        <w:t>especificamente ao pagamento dos CRI</w:t>
      </w:r>
      <w:r w:rsidRPr="00A05464">
        <w:rPr>
          <w:rFonts w:ascii="Tahoma" w:hAnsi="Tahoma" w:cs="Tahoma"/>
          <w:color w:val="000000"/>
          <w:sz w:val="22"/>
          <w:szCs w:val="22"/>
        </w:rPr>
        <w:t xml:space="preserve"> </w:t>
      </w:r>
      <w:r w:rsidR="008F3A47" w:rsidRPr="00A05464">
        <w:rPr>
          <w:rFonts w:ascii="Tahoma" w:hAnsi="Tahoma" w:cs="Tahoma"/>
          <w:color w:val="000000"/>
          <w:sz w:val="22"/>
          <w:szCs w:val="22"/>
        </w:rPr>
        <w:t>e das demais obrigações relativas ao Patrimônio Separado e se manter</w:t>
      </w:r>
      <w:r w:rsidR="00BC733D" w:rsidRPr="00A05464">
        <w:rPr>
          <w:rFonts w:ascii="Tahoma" w:hAnsi="Tahoma" w:cs="Tahoma"/>
          <w:color w:val="000000"/>
          <w:sz w:val="22"/>
          <w:szCs w:val="22"/>
        </w:rPr>
        <w:t xml:space="preserve">ão </w:t>
      </w:r>
      <w:r w:rsidR="008F3A47" w:rsidRPr="00A05464">
        <w:rPr>
          <w:rFonts w:ascii="Tahoma" w:hAnsi="Tahoma" w:cs="Tahoma"/>
          <w:color w:val="000000"/>
          <w:sz w:val="22"/>
          <w:szCs w:val="22"/>
        </w:rPr>
        <w:t>apartado</w:t>
      </w:r>
      <w:r w:rsidR="00BC733D" w:rsidRPr="00A05464">
        <w:rPr>
          <w:rFonts w:ascii="Tahoma" w:hAnsi="Tahoma" w:cs="Tahoma"/>
          <w:color w:val="000000"/>
          <w:sz w:val="22"/>
          <w:szCs w:val="22"/>
        </w:rPr>
        <w:t>s</w:t>
      </w:r>
      <w:r w:rsidR="008F3A47" w:rsidRPr="00A05464">
        <w:rPr>
          <w:rFonts w:ascii="Tahoma" w:hAnsi="Tahoma" w:cs="Tahoma"/>
          <w:color w:val="000000"/>
          <w:sz w:val="22"/>
          <w:szCs w:val="22"/>
        </w:rPr>
        <w:t xml:space="preserve"> um do outro, bem como do patrimônio da Emissora até que se complete o resgate de todos os CRI, nos termos do artigo 11 da Lei 9.514.</w:t>
      </w:r>
    </w:p>
    <w:p w14:paraId="41E89001" w14:textId="77777777" w:rsidR="004D01C8" w:rsidRPr="00A05464" w:rsidRDefault="003B0D70" w:rsidP="00675229">
      <w:pPr>
        <w:numPr>
          <w:ilvl w:val="1"/>
          <w:numId w:val="6"/>
        </w:numPr>
        <w:tabs>
          <w:tab w:val="left" w:pos="1134"/>
        </w:tabs>
        <w:spacing w:after="240" w:line="320" w:lineRule="exact"/>
        <w:ind w:left="0" w:firstLine="0"/>
        <w:jc w:val="both"/>
        <w:rPr>
          <w:rFonts w:ascii="Tahoma" w:hAnsi="Tahoma" w:cs="Tahoma"/>
          <w:sz w:val="22"/>
          <w:szCs w:val="22"/>
        </w:rPr>
      </w:pPr>
      <w:bookmarkStart w:id="253" w:name="_DV_M239"/>
      <w:bookmarkEnd w:id="253"/>
      <w:r w:rsidRPr="00A05464">
        <w:rPr>
          <w:rFonts w:ascii="Tahoma" w:hAnsi="Tahoma" w:cs="Tahoma"/>
          <w:color w:val="000000"/>
          <w:sz w:val="22"/>
          <w:szCs w:val="22"/>
        </w:rPr>
        <w:t xml:space="preserve">Na </w:t>
      </w:r>
      <w:r w:rsidRPr="00A05464">
        <w:rPr>
          <w:rFonts w:ascii="Tahoma" w:hAnsi="Tahoma" w:cs="Tahoma"/>
          <w:sz w:val="22"/>
          <w:szCs w:val="22"/>
        </w:rPr>
        <w:t>forma</w:t>
      </w:r>
      <w:r w:rsidRPr="00A05464">
        <w:rPr>
          <w:rFonts w:ascii="Tahoma" w:hAnsi="Tahoma" w:cs="Tahoma"/>
          <w:color w:val="000000"/>
          <w:sz w:val="22"/>
          <w:szCs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1E93B3A" w14:textId="77777777" w:rsidR="008F3A47" w:rsidRPr="00A05464" w:rsidRDefault="008F3A47"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lastRenderedPageBreak/>
        <w:t>A Emissora será responsável, no limite do Patrimônio Separado, perante os Titulares de CR</w:t>
      </w:r>
      <w:r w:rsidR="003B0D70" w:rsidRPr="00A05464">
        <w:rPr>
          <w:rFonts w:ascii="Tahoma" w:hAnsi="Tahoma" w:cs="Tahoma"/>
          <w:color w:val="000000"/>
          <w:sz w:val="22"/>
          <w:szCs w:val="22"/>
        </w:rPr>
        <w:t>I</w:t>
      </w:r>
      <w:r w:rsidRPr="00A05464">
        <w:rPr>
          <w:rFonts w:ascii="Tahoma" w:hAnsi="Tahoma" w:cs="Tahoma"/>
          <w:color w:val="000000"/>
          <w:sz w:val="22"/>
          <w:szCs w:val="22"/>
        </w:rPr>
        <w:t xml:space="preserve">, pelo ressarcimento do valor </w:t>
      </w:r>
      <w:r w:rsidR="00DB1022" w:rsidRPr="00A05464">
        <w:rPr>
          <w:rFonts w:ascii="Tahoma" w:hAnsi="Tahoma" w:cs="Tahoma"/>
          <w:color w:val="000000"/>
          <w:sz w:val="22"/>
          <w:szCs w:val="22"/>
        </w:rPr>
        <w:t xml:space="preserve">do </w:t>
      </w:r>
      <w:r w:rsidRPr="00A05464">
        <w:rPr>
          <w:rFonts w:ascii="Tahoma" w:hAnsi="Tahoma" w:cs="Tahoma"/>
          <w:color w:val="000000"/>
          <w:sz w:val="22"/>
          <w:szCs w:val="22"/>
        </w:rPr>
        <w:t>Patrimônio Separado</w:t>
      </w:r>
      <w:r w:rsidR="00F7713F" w:rsidRPr="00A05464">
        <w:rPr>
          <w:rFonts w:ascii="Tahoma" w:hAnsi="Tahoma" w:cs="Tahoma"/>
          <w:color w:val="000000"/>
          <w:sz w:val="22"/>
          <w:szCs w:val="22"/>
        </w:rPr>
        <w:t xml:space="preserve"> </w:t>
      </w:r>
      <w:r w:rsidRPr="00A05464">
        <w:rPr>
          <w:rFonts w:ascii="Tahoma" w:hAnsi="Tahoma" w:cs="Tahoma"/>
          <w:color w:val="000000"/>
          <w:sz w:val="22"/>
          <w:szCs w:val="22"/>
        </w:rPr>
        <w:t>que houver sido atingido em decorrência de ações judiciais ou administrativas de natureza fiscal, previdenciária ou trabalhista da Emissora, no caso de aplicação do artigo 76 da Medida Provisória nº 2.158-35.</w:t>
      </w:r>
    </w:p>
    <w:p w14:paraId="3B91D0C6" w14:textId="77777777" w:rsidR="008F3A47" w:rsidRPr="00A05464" w:rsidRDefault="008F3A47"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Exceto nos casos previstos em legislação específica, em nenhuma hipótese os Titulares de CR</w:t>
      </w:r>
      <w:r w:rsidR="003B0D70" w:rsidRPr="00A05464">
        <w:rPr>
          <w:rFonts w:ascii="Tahoma" w:hAnsi="Tahoma" w:cs="Tahoma"/>
          <w:color w:val="000000"/>
          <w:sz w:val="22"/>
          <w:szCs w:val="22"/>
        </w:rPr>
        <w:t>I</w:t>
      </w:r>
      <w:r w:rsidRPr="00A05464">
        <w:rPr>
          <w:rFonts w:ascii="Tahoma" w:hAnsi="Tahoma" w:cs="Tahoma"/>
          <w:color w:val="000000"/>
          <w:sz w:val="22"/>
          <w:szCs w:val="22"/>
        </w:rPr>
        <w:t xml:space="preserve"> </w:t>
      </w:r>
      <w:r w:rsidRPr="00A05464">
        <w:rPr>
          <w:rFonts w:ascii="Tahoma" w:hAnsi="Tahoma" w:cs="Tahoma"/>
          <w:sz w:val="22"/>
          <w:szCs w:val="22"/>
        </w:rPr>
        <w:t>terão</w:t>
      </w:r>
      <w:r w:rsidRPr="00A05464">
        <w:rPr>
          <w:rFonts w:ascii="Tahoma" w:hAnsi="Tahoma" w:cs="Tahoma"/>
          <w:color w:val="000000"/>
          <w:sz w:val="22"/>
          <w:szCs w:val="22"/>
        </w:rPr>
        <w:t xml:space="preserve"> o direito de haver seus créditos no âmbito da Emissão contra o patrimônio da Emissora, sendo sua realização limitada à liquidação do</w:t>
      </w:r>
      <w:r w:rsidR="005238F2" w:rsidRPr="00A05464">
        <w:rPr>
          <w:rFonts w:ascii="Tahoma" w:hAnsi="Tahoma" w:cs="Tahoma"/>
          <w:color w:val="000000"/>
          <w:sz w:val="22"/>
          <w:szCs w:val="22"/>
        </w:rPr>
        <w:t xml:space="preserve"> </w:t>
      </w:r>
      <w:r w:rsidRPr="00A05464">
        <w:rPr>
          <w:rFonts w:ascii="Tahoma" w:hAnsi="Tahoma" w:cs="Tahoma"/>
          <w:color w:val="000000"/>
          <w:sz w:val="22"/>
          <w:szCs w:val="22"/>
        </w:rPr>
        <w:t>Patrimônio Separado.</w:t>
      </w:r>
    </w:p>
    <w:p w14:paraId="64031850" w14:textId="77777777" w:rsidR="008F3A47" w:rsidRPr="00A05464" w:rsidRDefault="00DB1022" w:rsidP="00B627DA">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54" w:name="_Ref493847874"/>
      <w:bookmarkStart w:id="255"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54"/>
      <w:bookmarkEnd w:id="255"/>
    </w:p>
    <w:p w14:paraId="65C8B3D7" w14:textId="77777777" w:rsidR="008F3A47" w:rsidRPr="00A05464" w:rsidRDefault="008F3A47" w:rsidP="00706C1A">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O</w:t>
      </w:r>
      <w:r w:rsidR="003B0D70" w:rsidRPr="00A05464">
        <w:rPr>
          <w:rFonts w:ascii="Tahoma" w:hAnsi="Tahoma" w:cs="Tahoma"/>
          <w:color w:val="000000"/>
          <w:sz w:val="22"/>
          <w:szCs w:val="22"/>
        </w:rPr>
        <w:t xml:space="preserve"> </w:t>
      </w:r>
      <w:r w:rsidRPr="00A05464">
        <w:rPr>
          <w:rFonts w:ascii="Tahoma" w:hAnsi="Tahoma" w:cs="Tahoma"/>
          <w:color w:val="000000"/>
          <w:sz w:val="22"/>
          <w:szCs w:val="22"/>
        </w:rPr>
        <w:t>Patrimônio Separado</w:t>
      </w:r>
      <w:r w:rsidR="00DB1022" w:rsidRPr="00A05464">
        <w:rPr>
          <w:rFonts w:ascii="Tahoma" w:hAnsi="Tahoma" w:cs="Tahoma"/>
          <w:color w:val="000000"/>
          <w:sz w:val="22"/>
          <w:szCs w:val="22"/>
        </w:rPr>
        <w:t xml:space="preserve"> </w:t>
      </w:r>
      <w:r w:rsidRPr="00A05464">
        <w:rPr>
          <w:rFonts w:ascii="Tahoma" w:hAnsi="Tahoma" w:cs="Tahoma"/>
          <w:b/>
          <w:color w:val="000000"/>
          <w:sz w:val="22"/>
          <w:szCs w:val="22"/>
        </w:rPr>
        <w:t>(i)</w:t>
      </w:r>
      <w:r w:rsidRPr="00A05464">
        <w:rPr>
          <w:rFonts w:ascii="Tahoma" w:hAnsi="Tahoma" w:cs="Tahoma"/>
          <w:color w:val="000000"/>
          <w:sz w:val="22"/>
          <w:szCs w:val="22"/>
        </w:rPr>
        <w:t xml:space="preserve"> responder</w:t>
      </w:r>
      <w:r w:rsidR="00E246EF" w:rsidRPr="00A05464">
        <w:rPr>
          <w:rFonts w:ascii="Tahoma" w:hAnsi="Tahoma" w:cs="Tahoma"/>
          <w:color w:val="000000"/>
          <w:sz w:val="22"/>
          <w:szCs w:val="22"/>
        </w:rPr>
        <w:t>á</w:t>
      </w:r>
      <w:r w:rsidR="003B0D70" w:rsidRPr="00A05464">
        <w:rPr>
          <w:rFonts w:ascii="Tahoma" w:hAnsi="Tahoma" w:cs="Tahoma"/>
          <w:color w:val="000000"/>
          <w:sz w:val="22"/>
          <w:szCs w:val="22"/>
        </w:rPr>
        <w:t xml:space="preserve"> </w:t>
      </w:r>
      <w:r w:rsidRPr="00A05464">
        <w:rPr>
          <w:rFonts w:ascii="Tahoma" w:hAnsi="Tahoma" w:cs="Tahoma"/>
          <w:color w:val="000000"/>
          <w:sz w:val="22"/>
          <w:szCs w:val="22"/>
        </w:rPr>
        <w:t>apenas pelas obrigações inerentes aos CR</w:t>
      </w:r>
      <w:r w:rsidR="003B0D70" w:rsidRPr="00A05464">
        <w:rPr>
          <w:rFonts w:ascii="Tahoma" w:hAnsi="Tahoma" w:cs="Tahoma"/>
          <w:color w:val="000000"/>
          <w:sz w:val="22"/>
          <w:szCs w:val="22"/>
        </w:rPr>
        <w:t>I</w:t>
      </w:r>
      <w:r w:rsidR="001B6706" w:rsidRPr="00A05464" w:rsidDel="001B6706">
        <w:rPr>
          <w:rFonts w:ascii="Tahoma" w:hAnsi="Tahoma" w:cs="Tahoma"/>
          <w:color w:val="000000"/>
          <w:sz w:val="22"/>
          <w:szCs w:val="22"/>
        </w:rPr>
        <w:t xml:space="preserve"> </w:t>
      </w:r>
      <w:r w:rsidRPr="00A05464">
        <w:rPr>
          <w:rFonts w:ascii="Tahoma" w:hAnsi="Tahoma" w:cs="Tahoma"/>
          <w:color w:val="000000"/>
          <w:sz w:val="22"/>
          <w:szCs w:val="22"/>
        </w:rPr>
        <w:t xml:space="preserve">e pelo pagamento das despesas de administração do Patrimônio Separado e pelos respectivos custos e obrigações fiscais, conforme previsto neste Termo de Securitização; </w:t>
      </w:r>
      <w:r w:rsidRPr="00A05464">
        <w:rPr>
          <w:rFonts w:ascii="Tahoma" w:hAnsi="Tahoma" w:cs="Tahoma"/>
          <w:b/>
          <w:color w:val="000000"/>
          <w:sz w:val="22"/>
          <w:szCs w:val="22"/>
        </w:rPr>
        <w:t>(ii)</w:t>
      </w:r>
      <w:r w:rsidRPr="00A05464">
        <w:rPr>
          <w:rFonts w:ascii="Tahoma" w:hAnsi="Tahoma" w:cs="Tahoma"/>
          <w:color w:val="000000"/>
          <w:sz w:val="22"/>
          <w:szCs w:val="22"/>
        </w:rPr>
        <w:t xml:space="preserve"> est</w:t>
      </w:r>
      <w:r w:rsidR="00E246EF" w:rsidRPr="00A05464">
        <w:rPr>
          <w:rFonts w:ascii="Tahoma" w:hAnsi="Tahoma" w:cs="Tahoma"/>
          <w:color w:val="000000"/>
          <w:sz w:val="22"/>
          <w:szCs w:val="22"/>
        </w:rPr>
        <w:t>á</w:t>
      </w:r>
      <w:r w:rsidRPr="00A05464">
        <w:rPr>
          <w:rFonts w:ascii="Tahoma" w:hAnsi="Tahoma" w:cs="Tahoma"/>
          <w:color w:val="000000"/>
          <w:sz w:val="22"/>
          <w:szCs w:val="22"/>
        </w:rPr>
        <w:t xml:space="preserve"> isento de qualquer ação ou execução de outros credores da Emissora que não sejam os Titulares de CR</w:t>
      </w:r>
      <w:r w:rsidR="003B0D70" w:rsidRPr="00A05464">
        <w:rPr>
          <w:rFonts w:ascii="Tahoma" w:hAnsi="Tahoma" w:cs="Tahoma"/>
          <w:color w:val="000000"/>
          <w:sz w:val="22"/>
          <w:szCs w:val="22"/>
        </w:rPr>
        <w:t>I</w:t>
      </w:r>
      <w:r w:rsidRPr="00A05464">
        <w:rPr>
          <w:rFonts w:ascii="Tahoma" w:hAnsi="Tahoma" w:cs="Tahoma"/>
          <w:color w:val="000000"/>
          <w:sz w:val="22"/>
          <w:szCs w:val="22"/>
        </w:rPr>
        <w:t xml:space="preserve">; e </w:t>
      </w:r>
      <w:r w:rsidRPr="00A05464">
        <w:rPr>
          <w:rFonts w:ascii="Tahoma" w:hAnsi="Tahoma" w:cs="Tahoma"/>
          <w:b/>
          <w:color w:val="000000"/>
          <w:sz w:val="22"/>
          <w:szCs w:val="22"/>
        </w:rPr>
        <w:t>(iii)</w:t>
      </w:r>
      <w:r w:rsidRPr="00A05464">
        <w:rPr>
          <w:rFonts w:ascii="Tahoma" w:hAnsi="Tahoma" w:cs="Tahoma"/>
          <w:color w:val="000000"/>
          <w:sz w:val="22"/>
          <w:szCs w:val="22"/>
        </w:rPr>
        <w:t xml:space="preserve"> não </w:t>
      </w:r>
      <w:r w:rsidR="00E246EF" w:rsidRPr="00A05464">
        <w:rPr>
          <w:rFonts w:ascii="Tahoma" w:hAnsi="Tahoma" w:cs="Tahoma"/>
          <w:color w:val="000000"/>
          <w:sz w:val="22"/>
          <w:szCs w:val="22"/>
        </w:rPr>
        <w:t>é</w:t>
      </w:r>
      <w:r w:rsidRPr="00A05464">
        <w:rPr>
          <w:rFonts w:ascii="Tahoma" w:hAnsi="Tahoma" w:cs="Tahoma"/>
          <w:color w:val="000000"/>
          <w:sz w:val="22"/>
          <w:szCs w:val="22"/>
        </w:rPr>
        <w:t xml:space="preserve"> passíve</w:t>
      </w:r>
      <w:r w:rsidR="00E246EF" w:rsidRPr="00A05464">
        <w:rPr>
          <w:rFonts w:ascii="Tahoma" w:hAnsi="Tahoma" w:cs="Tahoma"/>
          <w:color w:val="000000"/>
          <w:sz w:val="22"/>
          <w:szCs w:val="22"/>
        </w:rPr>
        <w:t>l</w:t>
      </w:r>
      <w:r w:rsidRPr="00A05464">
        <w:rPr>
          <w:rFonts w:ascii="Tahoma" w:hAnsi="Tahoma" w:cs="Tahoma"/>
          <w:color w:val="000000"/>
          <w:sz w:val="22"/>
          <w:szCs w:val="22"/>
        </w:rPr>
        <w:t xml:space="preserve"> de constituição de outras garantias ou excussão, por mais privilegiadas que sejam, exceto conforme previsto neste Termo de Securitização.</w:t>
      </w:r>
    </w:p>
    <w:p w14:paraId="5FA825D5" w14:textId="77777777" w:rsidR="003B0D70" w:rsidRPr="00A05464" w:rsidRDefault="003B0D70"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A05464">
        <w:rPr>
          <w:rFonts w:ascii="Tahoma" w:hAnsi="Tahoma" w:cs="Tahoma"/>
          <w:color w:val="000000"/>
          <w:sz w:val="22"/>
          <w:szCs w:val="22"/>
        </w:rPr>
        <w:t>do mesmo</w:t>
      </w:r>
      <w:proofErr w:type="gramEnd"/>
      <w:r w:rsidRPr="00A05464">
        <w:rPr>
          <w:rFonts w:ascii="Tahoma" w:hAnsi="Tahoma" w:cs="Tahoma"/>
          <w:color w:val="000000"/>
          <w:sz w:val="22"/>
          <w:szCs w:val="22"/>
        </w:rPr>
        <w:t>.</w:t>
      </w:r>
    </w:p>
    <w:p w14:paraId="50C03757" w14:textId="77777777" w:rsidR="00D54DC4" w:rsidRPr="00A05464" w:rsidRDefault="00D54DC4"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56" w:name="_DV_M241"/>
      <w:bookmarkEnd w:id="256"/>
      <w:r w:rsidRPr="00A05464">
        <w:rPr>
          <w:rFonts w:ascii="Tahoma" w:hAnsi="Tahoma" w:cs="Tahoma"/>
          <w:color w:val="000000"/>
          <w:sz w:val="22"/>
          <w:szCs w:val="22"/>
        </w:rPr>
        <w:t xml:space="preserve">A Emissora administrará ordinariamente o Patrimônio Separado, promovendo as diligências </w:t>
      </w:r>
      <w:r w:rsidRPr="00A05464">
        <w:rPr>
          <w:rFonts w:ascii="Tahoma" w:hAnsi="Tahoma" w:cs="Tahoma"/>
          <w:sz w:val="22"/>
          <w:szCs w:val="22"/>
        </w:rPr>
        <w:t>necessárias</w:t>
      </w:r>
      <w:r w:rsidRPr="00A05464">
        <w:rPr>
          <w:rFonts w:ascii="Tahoma" w:hAnsi="Tahoma" w:cs="Tahoma"/>
          <w:color w:val="000000"/>
          <w:sz w:val="22"/>
          <w:szCs w:val="22"/>
        </w:rPr>
        <w:t xml:space="preserve"> à manutenção de sua regularidade, notadamente a dos fluxos de pagamento </w:t>
      </w:r>
      <w:r w:rsidR="00F86A92" w:rsidRPr="00A05464">
        <w:rPr>
          <w:rFonts w:ascii="Tahoma" w:hAnsi="Tahoma" w:cs="Tahoma"/>
          <w:color w:val="000000"/>
          <w:sz w:val="22"/>
          <w:szCs w:val="22"/>
        </w:rPr>
        <w:t>dos CRI</w:t>
      </w:r>
      <w:r w:rsidRPr="00A05464">
        <w:rPr>
          <w:rFonts w:ascii="Tahoma" w:hAnsi="Tahoma" w:cs="Tahoma"/>
          <w:color w:val="000000"/>
          <w:sz w:val="22"/>
          <w:szCs w:val="22"/>
        </w:rPr>
        <w:t xml:space="preserve"> e demais encargos acessórios</w:t>
      </w:r>
      <w:r w:rsidR="00585CEE" w:rsidRPr="00A05464">
        <w:rPr>
          <w:rFonts w:ascii="Tahoma" w:hAnsi="Tahoma" w:cs="Tahoma"/>
          <w:color w:val="000000"/>
          <w:sz w:val="22"/>
          <w:szCs w:val="22"/>
        </w:rPr>
        <w:t xml:space="preserve"> dos CRI</w:t>
      </w:r>
      <w:r w:rsidRPr="00A05464">
        <w:rPr>
          <w:rFonts w:ascii="Tahoma" w:hAnsi="Tahoma" w:cs="Tahoma"/>
          <w:color w:val="000000"/>
          <w:sz w:val="22"/>
          <w:szCs w:val="22"/>
        </w:rPr>
        <w:t>.</w:t>
      </w:r>
    </w:p>
    <w:p w14:paraId="7917F213" w14:textId="77777777" w:rsidR="00D54DC4" w:rsidRPr="00A05464" w:rsidRDefault="00D54DC4" w:rsidP="00675229">
      <w:pPr>
        <w:numPr>
          <w:ilvl w:val="2"/>
          <w:numId w:val="6"/>
        </w:numPr>
        <w:tabs>
          <w:tab w:val="left" w:pos="1134"/>
        </w:tabs>
        <w:spacing w:after="240" w:line="320" w:lineRule="exact"/>
        <w:ind w:left="0" w:firstLine="0"/>
        <w:jc w:val="both"/>
        <w:rPr>
          <w:rFonts w:ascii="Tahoma" w:hAnsi="Tahoma" w:cs="Tahoma"/>
          <w:sz w:val="22"/>
          <w:szCs w:val="22"/>
        </w:rPr>
      </w:pPr>
      <w:bookmarkStart w:id="257" w:name="_DV_M242"/>
      <w:bookmarkEnd w:id="257"/>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26AEAB34" w14:textId="77777777" w:rsidR="00CC4B16" w:rsidRPr="00A05464" w:rsidRDefault="00CC4B16">
      <w:pPr>
        <w:pStyle w:val="Default"/>
        <w:numPr>
          <w:ilvl w:val="0"/>
          <w:numId w:val="17"/>
        </w:numPr>
        <w:tabs>
          <w:tab w:val="left" w:pos="1134"/>
        </w:tabs>
        <w:spacing w:after="240" w:line="320" w:lineRule="exact"/>
        <w:ind w:left="1134" w:hanging="1134"/>
        <w:jc w:val="both"/>
        <w:rPr>
          <w:rFonts w:ascii="Tahoma" w:eastAsia="Arial Unicode MS" w:hAnsi="Tahoma" w:cs="Tahoma"/>
          <w:sz w:val="22"/>
          <w:szCs w:val="22"/>
        </w:rPr>
      </w:pPr>
      <w:bookmarkStart w:id="258" w:name="_DV_M243"/>
      <w:bookmarkEnd w:id="258"/>
      <w:r w:rsidRPr="00A05464">
        <w:rPr>
          <w:rFonts w:ascii="Tahoma" w:eastAsia="Arial Unicode MS" w:hAnsi="Tahoma" w:cs="Tahoma"/>
          <w:sz w:val="22"/>
          <w:szCs w:val="22"/>
        </w:rPr>
        <w:t xml:space="preserve">a custódia </w:t>
      </w:r>
      <w:r w:rsidR="00F86A92" w:rsidRPr="00A05464">
        <w:rPr>
          <w:rFonts w:ascii="Tahoma" w:eastAsia="Arial Unicode MS" w:hAnsi="Tahoma" w:cs="Tahoma"/>
          <w:sz w:val="22"/>
          <w:szCs w:val="22"/>
        </w:rPr>
        <w:t>de 1 (uma) via original da Escritura de Emissão de CCI</w:t>
      </w:r>
      <w:r w:rsidR="00F06EF1" w:rsidRPr="00A05464">
        <w:rPr>
          <w:rFonts w:ascii="Tahoma" w:eastAsia="Arial Unicode MS" w:hAnsi="Tahoma" w:cs="Tahoma"/>
          <w:sz w:val="22"/>
          <w:szCs w:val="22"/>
        </w:rPr>
        <w:t>,</w:t>
      </w:r>
      <w:r w:rsidR="00F86A92" w:rsidRPr="00A05464">
        <w:rPr>
          <w:rFonts w:ascii="Tahoma" w:eastAsia="Arial Unicode MS" w:hAnsi="Tahoma" w:cs="Tahoma"/>
          <w:sz w:val="22"/>
          <w:szCs w:val="22"/>
        </w:rPr>
        <w:t xml:space="preserve"> 1 (uma) </w:t>
      </w:r>
      <w:r w:rsidR="00F06EF1" w:rsidRPr="00A05464">
        <w:rPr>
          <w:rFonts w:ascii="Tahoma" w:eastAsia="Arial Unicode MS" w:hAnsi="Tahoma" w:cs="Tahoma"/>
          <w:sz w:val="22"/>
          <w:szCs w:val="22"/>
        </w:rPr>
        <w:t xml:space="preserve">via original </w:t>
      </w:r>
      <w:r w:rsidR="00F43F1F" w:rsidRPr="00A05464">
        <w:rPr>
          <w:rFonts w:ascii="Tahoma" w:eastAsia="Arial Unicode MS" w:hAnsi="Tahoma" w:cs="Tahoma"/>
          <w:sz w:val="22"/>
          <w:szCs w:val="22"/>
        </w:rPr>
        <w:t>d</w:t>
      </w:r>
      <w:r w:rsidR="00DB1022" w:rsidRPr="00A05464">
        <w:rPr>
          <w:rFonts w:ascii="Tahoma" w:eastAsia="Arial Unicode MS" w:hAnsi="Tahoma" w:cs="Tahoma"/>
          <w:sz w:val="22"/>
          <w:szCs w:val="22"/>
        </w:rPr>
        <w:t xml:space="preserve">a Escritura de Emissão </w:t>
      </w:r>
      <w:r w:rsidR="00F86A92" w:rsidRPr="00A05464">
        <w:rPr>
          <w:rFonts w:ascii="Tahoma" w:eastAsia="Arial Unicode MS" w:hAnsi="Tahoma" w:cs="Tahoma"/>
          <w:sz w:val="22"/>
          <w:szCs w:val="22"/>
        </w:rPr>
        <w:t>e seus eventuais futuros aditamentos</w:t>
      </w:r>
      <w:r w:rsidR="00F06EF1" w:rsidRPr="00A05464">
        <w:rPr>
          <w:rFonts w:ascii="Tahoma" w:eastAsia="Arial Unicode MS" w:hAnsi="Tahoma" w:cs="Tahoma"/>
          <w:sz w:val="22"/>
          <w:szCs w:val="22"/>
        </w:rPr>
        <w:t xml:space="preserve"> e 1 (uma) via original do Boletim de Subscrição das Debêntures</w:t>
      </w:r>
      <w:r w:rsidR="00843CA2" w:rsidRPr="00A05464">
        <w:rPr>
          <w:rFonts w:ascii="Tahoma" w:eastAsia="Arial Unicode MS" w:hAnsi="Tahoma" w:cs="Tahoma"/>
          <w:sz w:val="22"/>
          <w:szCs w:val="22"/>
        </w:rPr>
        <w:t xml:space="preserve"> </w:t>
      </w:r>
      <w:r w:rsidRPr="00A05464">
        <w:rPr>
          <w:rFonts w:ascii="Tahoma" w:eastAsia="Arial Unicode MS" w:hAnsi="Tahoma" w:cs="Tahoma"/>
          <w:sz w:val="22"/>
          <w:szCs w:val="22"/>
        </w:rPr>
        <w:t xml:space="preserve">será realizada </w:t>
      </w:r>
      <w:r w:rsidR="00C82D0C" w:rsidRPr="00A05464">
        <w:rPr>
          <w:rFonts w:ascii="Tahoma" w:eastAsia="Arial Unicode MS" w:hAnsi="Tahoma" w:cs="Tahoma"/>
          <w:sz w:val="22"/>
          <w:szCs w:val="22"/>
        </w:rPr>
        <w:t>pelo</w:t>
      </w:r>
      <w:r w:rsidRPr="00A05464">
        <w:rPr>
          <w:rFonts w:ascii="Tahoma" w:eastAsia="Arial Unicode MS" w:hAnsi="Tahoma" w:cs="Tahoma"/>
          <w:sz w:val="22"/>
          <w:szCs w:val="22"/>
        </w:rPr>
        <w:t xml:space="preserve"> Custodiante</w:t>
      </w:r>
      <w:r w:rsidR="00F86A92" w:rsidRPr="00A05464">
        <w:rPr>
          <w:rFonts w:ascii="Tahoma" w:eastAsia="Arial Unicode MS" w:hAnsi="Tahoma" w:cs="Tahoma"/>
          <w:sz w:val="22"/>
          <w:szCs w:val="22"/>
        </w:rPr>
        <w:t>;</w:t>
      </w:r>
    </w:p>
    <w:p w14:paraId="15EABDBD" w14:textId="77777777" w:rsidR="00CC4B16" w:rsidRPr="00A05464"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a arrecadação, o controle e a cobrança dos Créditos Imobiliários são atividades que serão realizadas </w:t>
      </w:r>
      <w:r w:rsidR="00683D59" w:rsidRPr="00A05464">
        <w:rPr>
          <w:rFonts w:ascii="Tahoma" w:eastAsia="Arial Unicode MS" w:hAnsi="Tahoma" w:cs="Tahoma"/>
          <w:sz w:val="22"/>
          <w:szCs w:val="22"/>
        </w:rPr>
        <w:t>pela Securitizadora</w:t>
      </w:r>
      <w:r w:rsidR="00B627DA" w:rsidRPr="00A05464">
        <w:rPr>
          <w:rFonts w:ascii="Tahoma" w:eastAsia="Arial Unicode MS" w:hAnsi="Tahoma" w:cs="Tahoma"/>
          <w:sz w:val="22"/>
          <w:szCs w:val="22"/>
        </w:rPr>
        <w:t xml:space="preserve">, cabendo-lhe: </w:t>
      </w:r>
      <w:r w:rsidR="00B627DA" w:rsidRPr="00A05464">
        <w:rPr>
          <w:rFonts w:ascii="Tahoma" w:eastAsia="Arial Unicode MS" w:hAnsi="Tahoma" w:cs="Tahoma"/>
          <w:b/>
          <w:sz w:val="22"/>
          <w:szCs w:val="22"/>
        </w:rPr>
        <w:t>(</w:t>
      </w:r>
      <w:r w:rsidR="00F7713F" w:rsidRPr="00A05464">
        <w:rPr>
          <w:rFonts w:ascii="Tahoma" w:eastAsia="Arial Unicode MS" w:hAnsi="Tahoma" w:cs="Tahoma"/>
          <w:b/>
          <w:sz w:val="22"/>
          <w:szCs w:val="22"/>
        </w:rPr>
        <w:t>a</w:t>
      </w:r>
      <w:r w:rsidR="00B627DA" w:rsidRPr="00A05464">
        <w:rPr>
          <w:rFonts w:ascii="Tahoma" w:eastAsia="Arial Unicode MS" w:hAnsi="Tahoma" w:cs="Tahoma"/>
          <w:b/>
          <w:sz w:val="22"/>
          <w:szCs w:val="22"/>
        </w:rPr>
        <w:t>)</w:t>
      </w:r>
      <w:r w:rsidR="00B627DA" w:rsidRPr="00A05464">
        <w:rPr>
          <w:rFonts w:ascii="Tahoma" w:eastAsia="Arial Unicode MS" w:hAnsi="Tahoma" w:cs="Tahoma"/>
          <w:sz w:val="22"/>
          <w:szCs w:val="22"/>
        </w:rPr>
        <w:t xml:space="preserve"> o controle da evolução do saldo devedor dos Créditos Imobiliários; </w:t>
      </w:r>
      <w:r w:rsidR="00B627DA" w:rsidRPr="00A05464">
        <w:rPr>
          <w:rFonts w:ascii="Tahoma" w:eastAsia="Arial Unicode MS" w:hAnsi="Tahoma" w:cs="Tahoma"/>
          <w:b/>
          <w:sz w:val="22"/>
          <w:szCs w:val="22"/>
        </w:rPr>
        <w:t>(</w:t>
      </w:r>
      <w:r w:rsidR="00F7713F" w:rsidRPr="00A05464">
        <w:rPr>
          <w:rFonts w:ascii="Tahoma" w:eastAsia="Arial Unicode MS" w:hAnsi="Tahoma" w:cs="Tahoma"/>
          <w:b/>
          <w:sz w:val="22"/>
          <w:szCs w:val="22"/>
        </w:rPr>
        <w:t>b</w:t>
      </w:r>
      <w:r w:rsidR="00B627DA" w:rsidRPr="00A05464">
        <w:rPr>
          <w:rFonts w:ascii="Tahoma" w:eastAsia="Arial Unicode MS" w:hAnsi="Tahoma" w:cs="Tahoma"/>
          <w:b/>
          <w:sz w:val="22"/>
          <w:szCs w:val="22"/>
        </w:rPr>
        <w:t>)</w:t>
      </w:r>
      <w:r w:rsidR="00B627DA" w:rsidRPr="00A05464">
        <w:rPr>
          <w:rFonts w:ascii="Tahoma" w:eastAsia="Arial Unicode MS" w:hAnsi="Tahoma" w:cs="Tahoma"/>
          <w:sz w:val="22"/>
          <w:szCs w:val="22"/>
        </w:rPr>
        <w:t xml:space="preserve"> a apuração e </w:t>
      </w:r>
      <w:r w:rsidR="00B627DA" w:rsidRPr="00A05464">
        <w:rPr>
          <w:rFonts w:ascii="Tahoma" w:eastAsia="Arial Unicode MS" w:hAnsi="Tahoma" w:cs="Tahoma"/>
          <w:sz w:val="22"/>
          <w:szCs w:val="22"/>
        </w:rPr>
        <w:lastRenderedPageBreak/>
        <w:t xml:space="preserve">informação à Devedora e ao Agente Fiduciário dos valores devidos pela Devedora; e </w:t>
      </w:r>
      <w:r w:rsidR="00B627DA" w:rsidRPr="00A05464">
        <w:rPr>
          <w:rFonts w:ascii="Tahoma" w:eastAsia="Arial Unicode MS" w:hAnsi="Tahoma" w:cs="Tahoma"/>
          <w:b/>
          <w:sz w:val="22"/>
          <w:szCs w:val="22"/>
        </w:rPr>
        <w:t>(</w:t>
      </w:r>
      <w:r w:rsidR="00F7713F" w:rsidRPr="00A05464">
        <w:rPr>
          <w:rFonts w:ascii="Tahoma" w:eastAsia="Arial Unicode MS" w:hAnsi="Tahoma" w:cs="Tahoma"/>
          <w:b/>
          <w:sz w:val="22"/>
          <w:szCs w:val="22"/>
        </w:rPr>
        <w:t>c</w:t>
      </w:r>
      <w:r w:rsidR="00B627DA" w:rsidRPr="00A05464">
        <w:rPr>
          <w:rFonts w:ascii="Tahoma" w:eastAsia="Arial Unicode MS" w:hAnsi="Tahoma" w:cs="Tahoma"/>
          <w:b/>
          <w:sz w:val="22"/>
          <w:szCs w:val="22"/>
        </w:rPr>
        <w:t>)</w:t>
      </w:r>
      <w:r w:rsidR="00B627DA" w:rsidRPr="00A05464">
        <w:rPr>
          <w:rFonts w:ascii="Tahoma" w:eastAsia="Arial Unicode MS" w:hAnsi="Tahoma" w:cs="Tahoma"/>
          <w:sz w:val="22"/>
          <w:szCs w:val="22"/>
        </w:rPr>
        <w:t xml:space="preserve"> o controle e a guarda dos recursos que transitarão pelo Patrimônio Separado</w:t>
      </w:r>
      <w:r w:rsidRPr="00A05464">
        <w:rPr>
          <w:rFonts w:ascii="Tahoma" w:eastAsia="Arial Unicode MS" w:hAnsi="Tahoma" w:cs="Tahoma"/>
          <w:sz w:val="22"/>
          <w:szCs w:val="22"/>
        </w:rPr>
        <w:t xml:space="preserve">; </w:t>
      </w:r>
      <w:r w:rsidR="00F7713F" w:rsidRPr="00A05464">
        <w:rPr>
          <w:rFonts w:ascii="Tahoma" w:eastAsia="Arial Unicode MS" w:hAnsi="Tahoma" w:cs="Tahoma"/>
          <w:sz w:val="22"/>
          <w:szCs w:val="22"/>
        </w:rPr>
        <w:t>e</w:t>
      </w:r>
    </w:p>
    <w:p w14:paraId="697DB8F3" w14:textId="77777777" w:rsidR="00CC4B16" w:rsidRPr="00A05464"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a Emissora será responsável pela emissão, quando cumpridas as condições estabelecidas e mediante anuência do Agente Fiduciário, do termo de liberação da</w:t>
      </w:r>
      <w:r w:rsidR="003B0D70" w:rsidRPr="00A05464">
        <w:rPr>
          <w:rFonts w:ascii="Tahoma" w:eastAsia="Arial Unicode MS" w:hAnsi="Tahoma" w:cs="Tahoma"/>
          <w:sz w:val="22"/>
          <w:szCs w:val="22"/>
        </w:rPr>
        <w:t>s</w:t>
      </w:r>
      <w:r w:rsidRPr="00A05464">
        <w:rPr>
          <w:rFonts w:ascii="Tahoma" w:eastAsia="Arial Unicode MS" w:hAnsi="Tahoma" w:cs="Tahoma"/>
          <w:sz w:val="22"/>
          <w:szCs w:val="22"/>
        </w:rPr>
        <w:t xml:space="preserve"> </w:t>
      </w:r>
      <w:r w:rsidR="00B650A5" w:rsidRPr="00A05464">
        <w:rPr>
          <w:rFonts w:ascii="Tahoma" w:eastAsia="Arial Unicode MS" w:hAnsi="Tahoma" w:cs="Tahoma"/>
          <w:sz w:val="22"/>
          <w:szCs w:val="22"/>
        </w:rPr>
        <w:t xml:space="preserve">respectivas </w:t>
      </w:r>
      <w:r w:rsidR="003B7AFA" w:rsidRPr="00A05464">
        <w:rPr>
          <w:rFonts w:ascii="Tahoma" w:eastAsia="Arial Unicode MS" w:hAnsi="Tahoma" w:cs="Tahoma"/>
          <w:sz w:val="22"/>
          <w:szCs w:val="22"/>
        </w:rPr>
        <w:t>garantias reais</w:t>
      </w:r>
      <w:r w:rsidR="00F7713F" w:rsidRPr="00A05464">
        <w:rPr>
          <w:rFonts w:ascii="Tahoma" w:eastAsia="Arial Unicode MS" w:hAnsi="Tahoma" w:cs="Tahoma"/>
          <w:sz w:val="22"/>
          <w:szCs w:val="22"/>
        </w:rPr>
        <w:t xml:space="preserve">. </w:t>
      </w:r>
    </w:p>
    <w:p w14:paraId="172D3273" w14:textId="19BCFA40" w:rsidR="00AE71CE" w:rsidRPr="00A05464" w:rsidRDefault="00AE71CE" w:rsidP="00744F84">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59" w:name="_DV_M244"/>
      <w:bookmarkStart w:id="260" w:name="_DV_M245"/>
      <w:bookmarkStart w:id="261" w:name="_Ref525483719"/>
      <w:bookmarkEnd w:id="259"/>
      <w:bookmarkEnd w:id="260"/>
      <w:r w:rsidRPr="00A05464">
        <w:rPr>
          <w:rFonts w:ascii="Tahoma" w:hAnsi="Tahoma" w:cs="Tahoma"/>
          <w:color w:val="000000"/>
          <w:sz w:val="22"/>
          <w:szCs w:val="22"/>
          <w:u w:val="single"/>
        </w:rPr>
        <w:t>Taxa de Administração</w:t>
      </w:r>
      <w:r w:rsidR="0086140C">
        <w:rPr>
          <w:rFonts w:ascii="Tahoma" w:hAnsi="Tahoma" w:cs="Tahoma"/>
          <w:color w:val="000000"/>
          <w:sz w:val="22"/>
          <w:szCs w:val="22"/>
        </w:rPr>
        <w:t>.</w:t>
      </w:r>
      <w:r w:rsidRPr="00A05464">
        <w:rPr>
          <w:rFonts w:ascii="Tahoma" w:hAnsi="Tahoma" w:cs="Tahoma"/>
          <w:color w:val="000000"/>
          <w:sz w:val="22"/>
          <w:szCs w:val="22"/>
        </w:rPr>
        <w:t xml:space="preserve"> </w:t>
      </w:r>
      <w:bookmarkStart w:id="262" w:name="_Hlk23508883"/>
      <w:r w:rsidRPr="00A05464">
        <w:rPr>
          <w:rFonts w:ascii="Tahoma" w:hAnsi="Tahoma" w:cs="Tahoma"/>
          <w:color w:val="000000"/>
          <w:sz w:val="22"/>
          <w:szCs w:val="22"/>
        </w:rPr>
        <w:t xml:space="preserve">A Securitizadora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w:t>
      </w:r>
      <w:r w:rsidR="00641D4D">
        <w:rPr>
          <w:rFonts w:ascii="Tahoma" w:hAnsi="Tahoma" w:cs="Tahoma"/>
          <w:sz w:val="22"/>
          <w:szCs w:val="22"/>
        </w:rPr>
        <w:t>[</w:t>
      </w:r>
      <w:r w:rsidR="0029419B" w:rsidRPr="00A05464">
        <w:rPr>
          <w:rFonts w:ascii="Tahoma" w:hAnsi="Tahoma" w:cs="Tahoma"/>
          <w:sz w:val="22"/>
          <w:szCs w:val="22"/>
        </w:rPr>
        <w:t>mensalmente</w:t>
      </w:r>
      <w:r w:rsidR="00641D4D">
        <w:rPr>
          <w:rFonts w:ascii="Tahoma" w:hAnsi="Tahoma" w:cs="Tahoma"/>
          <w:sz w:val="22"/>
          <w:szCs w:val="22"/>
        </w:rPr>
        <w:t>]</w:t>
      </w:r>
      <w:r w:rsidR="0029419B" w:rsidRPr="00A05464">
        <w:rPr>
          <w:rFonts w:ascii="Tahoma" w:hAnsi="Tahoma" w:cs="Tahoma"/>
          <w:sz w:val="22"/>
          <w:szCs w:val="22"/>
        </w:rPr>
        <w:t xml:space="preserv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a incidir sobre a remuneração da </w:t>
      </w:r>
      <w:r w:rsidR="003606EF" w:rsidRPr="00A05464">
        <w:rPr>
          <w:rFonts w:ascii="Tahoma" w:hAnsi="Tahoma" w:cs="Tahoma"/>
          <w:sz w:val="22"/>
          <w:szCs w:val="22"/>
        </w:rPr>
        <w:t>Securitizadora</w:t>
      </w:r>
      <w:r w:rsidR="0029419B" w:rsidRPr="00A05464">
        <w:rPr>
          <w:rFonts w:ascii="Tahoma" w:hAnsi="Tahoma" w:cs="Tahoma"/>
          <w:sz w:val="22"/>
          <w:szCs w:val="22"/>
        </w:rPr>
        <w:t>, conforme o caso, nas alíquotas vigentes na data de cada pagamento</w:t>
      </w:r>
      <w:bookmarkEnd w:id="262"/>
      <w:r w:rsidRPr="00A05464">
        <w:rPr>
          <w:rFonts w:ascii="Tahoma" w:hAnsi="Tahoma" w:cs="Tahoma"/>
          <w:color w:val="000000"/>
          <w:sz w:val="22"/>
          <w:szCs w:val="22"/>
        </w:rPr>
        <w:t>.</w:t>
      </w:r>
      <w:bookmarkEnd w:id="261"/>
      <w:r w:rsidR="006D28A5">
        <w:rPr>
          <w:rFonts w:ascii="Tahoma" w:hAnsi="Tahoma" w:cs="Tahoma"/>
          <w:color w:val="000000"/>
          <w:sz w:val="22"/>
          <w:szCs w:val="22"/>
        </w:rPr>
        <w:t>]</w:t>
      </w:r>
      <w:r w:rsidR="00F53D82">
        <w:rPr>
          <w:rFonts w:ascii="Tahoma" w:hAnsi="Tahoma" w:cs="Tahoma"/>
          <w:color w:val="000000"/>
          <w:sz w:val="22"/>
          <w:szCs w:val="22"/>
        </w:rPr>
        <w:t xml:space="preserve"> </w:t>
      </w:r>
      <w:r w:rsidR="00F53D82" w:rsidRPr="0073013B">
        <w:rPr>
          <w:rFonts w:ascii="Tahoma" w:hAnsi="Tahoma" w:cs="Tahoma"/>
          <w:b/>
          <w:i/>
          <w:color w:val="000000"/>
          <w:sz w:val="22"/>
          <w:szCs w:val="22"/>
          <w:highlight w:val="yellow"/>
        </w:rPr>
        <w:t>[Nota à minuta: A ser confirmado pela Securitizadora.]</w:t>
      </w:r>
    </w:p>
    <w:p w14:paraId="3BF51608" w14:textId="77777777" w:rsidR="00AE71CE" w:rsidRPr="00A05464" w:rsidRDefault="00AE71CE" w:rsidP="00744F84">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445B09D9" w14:textId="747B0D72" w:rsidR="00A0593D" w:rsidRPr="00A05464" w:rsidRDefault="00AE71CE" w:rsidP="00744F84">
      <w:pPr>
        <w:numPr>
          <w:ilvl w:val="1"/>
          <w:numId w:val="6"/>
        </w:numPr>
        <w:tabs>
          <w:tab w:val="left" w:pos="1134"/>
        </w:tabs>
        <w:spacing w:after="240" w:line="320" w:lineRule="exact"/>
        <w:ind w:left="0" w:firstLine="0"/>
        <w:jc w:val="both"/>
        <w:rPr>
          <w:rFonts w:ascii="Tahoma" w:hAnsi="Tahoma" w:cs="Tahoma"/>
          <w:sz w:val="22"/>
          <w:szCs w:val="22"/>
        </w:rPr>
      </w:pPr>
      <w:bookmarkStart w:id="263" w:name="_Ref525495208"/>
      <w:bookmarkStart w:id="264"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265"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Securitizadora,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Securitizadora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r w:rsidR="004747B5" w:rsidRPr="00A05464">
        <w:rPr>
          <w:rFonts w:ascii="Tahoma" w:hAnsi="Tahoma" w:cs="Tahoma"/>
          <w:sz w:val="22"/>
          <w:szCs w:val="22"/>
        </w:rPr>
        <w:t xml:space="preserve">Securitizadora </w:t>
      </w:r>
      <w:proofErr w:type="gramStart"/>
      <w:r w:rsidR="00595F7B" w:rsidRPr="00A05464">
        <w:rPr>
          <w:rFonts w:ascii="Tahoma" w:hAnsi="Tahoma" w:cs="Tahoma"/>
          <w:sz w:val="22"/>
          <w:szCs w:val="22"/>
        </w:rPr>
        <w:t>e também</w:t>
      </w:r>
      <w:proofErr w:type="gramEnd"/>
      <w:r w:rsidR="00595F7B" w:rsidRPr="00A05464">
        <w:rPr>
          <w:rFonts w:ascii="Tahoma" w:hAnsi="Tahoma" w:cs="Tahoma"/>
          <w:sz w:val="22"/>
          <w:szCs w:val="22"/>
        </w:rPr>
        <w:t xml:space="preserve">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que a contratação de quaisquer terceiros no âmbito de uma Reestruturação dependerá da prévia aprovação da </w:t>
      </w:r>
      <w:r w:rsidR="00887961" w:rsidRPr="00A05464">
        <w:rPr>
          <w:rFonts w:ascii="Tahoma" w:hAnsi="Tahoma" w:cs="Tahoma"/>
          <w:sz w:val="22"/>
          <w:szCs w:val="22"/>
        </w:rPr>
        <w:lastRenderedPageBreak/>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r w:rsidR="00537AED" w:rsidRPr="00A37742">
        <w:rPr>
          <w:rFonts w:ascii="Tahoma" w:hAnsi="Tahoma" w:cs="Tahoma"/>
          <w:sz w:val="22"/>
          <w:szCs w:val="22"/>
        </w:rPr>
        <w:t>reais)</w:t>
      </w:r>
      <w:r w:rsidR="00595F7B" w:rsidRPr="00A05464">
        <w:rPr>
          <w:rFonts w:ascii="Tahoma" w:hAnsi="Tahoma" w:cs="Tahoma"/>
          <w:sz w:val="22"/>
          <w:szCs w:val="22"/>
        </w:rPr>
        <w:t>.</w:t>
      </w:r>
      <w:bookmarkEnd w:id="263"/>
      <w:bookmarkEnd w:id="265"/>
      <w:r w:rsidR="00FA0AD0" w:rsidRPr="00A05464">
        <w:rPr>
          <w:rFonts w:ascii="Tahoma" w:hAnsi="Tahoma" w:cs="Tahoma"/>
          <w:sz w:val="22"/>
          <w:szCs w:val="22"/>
        </w:rPr>
        <w:t xml:space="preserve"> </w:t>
      </w:r>
    </w:p>
    <w:p w14:paraId="7395949C" w14:textId="656A7541" w:rsidR="00F81E49" w:rsidRPr="00A05464" w:rsidRDefault="00F81E49" w:rsidP="00675229">
      <w:pPr>
        <w:numPr>
          <w:ilvl w:val="1"/>
          <w:numId w:val="6"/>
        </w:numPr>
        <w:tabs>
          <w:tab w:val="left" w:pos="1134"/>
        </w:tabs>
        <w:spacing w:after="240" w:line="320" w:lineRule="exact"/>
        <w:ind w:left="0" w:firstLine="0"/>
        <w:jc w:val="both"/>
        <w:rPr>
          <w:rFonts w:ascii="Tahoma" w:hAnsi="Tahoma" w:cs="Tahoma"/>
          <w:b/>
          <w:color w:val="000000"/>
          <w:sz w:val="22"/>
          <w:szCs w:val="22"/>
        </w:rPr>
      </w:pPr>
      <w:bookmarkStart w:id="266" w:name="_Ref526185951"/>
      <w:r w:rsidRPr="00A05464">
        <w:rPr>
          <w:rFonts w:ascii="Tahoma" w:hAnsi="Tahoma" w:cs="Tahoma"/>
          <w:color w:val="000000"/>
          <w:sz w:val="22"/>
          <w:szCs w:val="22"/>
          <w:u w:val="single"/>
        </w:rPr>
        <w:t>Ordem de Prioridade de Pagamentos</w:t>
      </w:r>
      <w:r w:rsidR="0086140C">
        <w:rPr>
          <w:rFonts w:ascii="Tahoma" w:hAnsi="Tahoma" w:cs="Tahoma"/>
          <w:color w:val="000000"/>
          <w:sz w:val="22"/>
          <w:szCs w:val="22"/>
        </w:rPr>
        <w:t>.</w:t>
      </w:r>
      <w:r w:rsidRPr="00A05464">
        <w:rPr>
          <w:rFonts w:ascii="Tahoma" w:hAnsi="Tahoma" w:cs="Tahoma"/>
          <w:color w:val="000000"/>
          <w:sz w:val="22"/>
          <w:szCs w:val="22"/>
        </w:rPr>
        <w:t xml:space="preserve"> </w:t>
      </w:r>
      <w:r w:rsidR="00822C66" w:rsidRPr="00A05464">
        <w:rPr>
          <w:rFonts w:ascii="Tahoma" w:hAnsi="Tahoma" w:cs="Tahoma"/>
          <w:color w:val="000000"/>
          <w:sz w:val="22"/>
          <w:szCs w:val="22"/>
        </w:rPr>
        <w:t>Os valores integrantes d</w:t>
      </w:r>
      <w:r w:rsidR="00295F34" w:rsidRPr="00A05464">
        <w:rPr>
          <w:rFonts w:ascii="Tahoma" w:hAnsi="Tahoma" w:cs="Tahoma"/>
          <w:color w:val="000000"/>
          <w:sz w:val="22"/>
          <w:szCs w:val="22"/>
        </w:rPr>
        <w:t xml:space="preserve">o </w:t>
      </w:r>
      <w:r w:rsidR="00822C66" w:rsidRPr="00A05464">
        <w:rPr>
          <w:rFonts w:ascii="Tahoma" w:hAnsi="Tahoma" w:cs="Tahoma"/>
          <w:color w:val="000000"/>
          <w:sz w:val="22"/>
          <w:szCs w:val="22"/>
        </w:rPr>
        <w:t xml:space="preserve">Patrimônio Separado, inclusive, sem limitação, aqueles recebidos </w:t>
      </w:r>
      <w:r w:rsidRPr="00A05464">
        <w:rPr>
          <w:rFonts w:ascii="Tahoma" w:hAnsi="Tahoma" w:cs="Tahoma"/>
          <w:color w:val="000000"/>
          <w:sz w:val="22"/>
          <w:szCs w:val="22"/>
        </w:rPr>
        <w:t xml:space="preserve">em razão do pagamento dos Créditos Imobiliários, </w:t>
      </w:r>
      <w:r w:rsidRPr="00A05464">
        <w:rPr>
          <w:rFonts w:ascii="Tahoma" w:hAnsi="Tahoma" w:cs="Tahoma"/>
          <w:sz w:val="22"/>
          <w:szCs w:val="22"/>
        </w:rPr>
        <w:t>representados</w:t>
      </w:r>
      <w:r w:rsidRPr="00A05464">
        <w:rPr>
          <w:rFonts w:ascii="Tahoma" w:hAnsi="Tahoma" w:cs="Tahoma"/>
          <w:color w:val="000000"/>
          <w:sz w:val="22"/>
          <w:szCs w:val="22"/>
        </w:rPr>
        <w:t xml:space="preserve"> pela</w:t>
      </w:r>
      <w:r w:rsidR="00157968" w:rsidRPr="00A05464">
        <w:rPr>
          <w:rFonts w:ascii="Tahoma" w:hAnsi="Tahoma" w:cs="Tahoma"/>
          <w:color w:val="000000"/>
          <w:sz w:val="22"/>
          <w:szCs w:val="22"/>
        </w:rPr>
        <w:t>s</w:t>
      </w:r>
      <w:r w:rsidRPr="00A05464">
        <w:rPr>
          <w:rFonts w:ascii="Tahoma" w:hAnsi="Tahoma" w:cs="Tahoma"/>
          <w:color w:val="000000"/>
          <w:sz w:val="22"/>
          <w:szCs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A05464">
        <w:rPr>
          <w:rFonts w:ascii="Tahoma" w:hAnsi="Tahoma" w:cs="Tahoma"/>
          <w:color w:val="000000"/>
          <w:sz w:val="22"/>
          <w:szCs w:val="22"/>
        </w:rPr>
        <w:t xml:space="preserve"> do item anterior:</w:t>
      </w:r>
      <w:bookmarkEnd w:id="264"/>
      <w:bookmarkEnd w:id="266"/>
      <w:r w:rsidR="006A0B4D" w:rsidRPr="00A05464">
        <w:rPr>
          <w:rFonts w:ascii="Tahoma" w:hAnsi="Tahoma" w:cs="Tahoma"/>
          <w:color w:val="000000"/>
          <w:sz w:val="22"/>
          <w:szCs w:val="22"/>
        </w:rPr>
        <w:t xml:space="preserve"> </w:t>
      </w:r>
    </w:p>
    <w:p w14:paraId="4C730926" w14:textId="77777777" w:rsidR="00F81E49" w:rsidRPr="00A05464" w:rsidRDefault="00F81E49">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bookmarkStart w:id="267" w:name="_Ref22893271"/>
      <w:r w:rsidRPr="00A05464">
        <w:rPr>
          <w:rFonts w:ascii="Tahoma" w:eastAsia="Arial Unicode MS" w:hAnsi="Tahoma" w:cs="Tahoma"/>
          <w:sz w:val="22"/>
          <w:szCs w:val="22"/>
        </w:rPr>
        <w:t xml:space="preserve">Despesas do Patrimônio Separado, </w:t>
      </w:r>
      <w:r w:rsidR="00262B98" w:rsidRPr="00A05464">
        <w:rPr>
          <w:rFonts w:ascii="Tahoma" w:eastAsia="Arial Unicode MS" w:hAnsi="Tahoma" w:cs="Tahoma"/>
          <w:sz w:val="22"/>
          <w:szCs w:val="22"/>
        </w:rPr>
        <w:t xml:space="preserve">caso não </w:t>
      </w:r>
      <w:r w:rsidR="002A180C" w:rsidRPr="00A05464">
        <w:rPr>
          <w:rFonts w:ascii="Tahoma" w:eastAsia="Arial Unicode MS" w:hAnsi="Tahoma" w:cs="Tahoma"/>
          <w:sz w:val="22"/>
          <w:szCs w:val="22"/>
        </w:rPr>
        <w:t xml:space="preserve">haja recursos suficientes no </w:t>
      </w:r>
      <w:r w:rsidR="00FB3B86">
        <w:rPr>
          <w:rFonts w:ascii="Tahoma" w:eastAsia="Arial Unicode MS" w:hAnsi="Tahoma" w:cs="Tahoma"/>
          <w:sz w:val="22"/>
          <w:szCs w:val="22"/>
        </w:rPr>
        <w:t xml:space="preserve">Fundo de Despesas e no </w:t>
      </w:r>
      <w:r w:rsidR="00613370" w:rsidRPr="00A05464">
        <w:rPr>
          <w:rFonts w:ascii="Tahoma" w:hAnsi="Tahoma" w:cs="Tahoma"/>
          <w:sz w:val="22"/>
          <w:szCs w:val="22"/>
        </w:rPr>
        <w:t>Fundo de Reserva</w:t>
      </w:r>
      <w:r w:rsidR="00613370" w:rsidRPr="00A05464">
        <w:rPr>
          <w:rFonts w:ascii="Tahoma" w:eastAsia="Arial Unicode MS" w:hAnsi="Tahoma" w:cs="Tahoma"/>
          <w:sz w:val="22"/>
          <w:szCs w:val="22"/>
        </w:rPr>
        <w:t xml:space="preserve"> </w:t>
      </w:r>
      <w:r w:rsidR="002A180C" w:rsidRPr="00A05464">
        <w:rPr>
          <w:rFonts w:ascii="Tahoma" w:eastAsia="Arial Unicode MS" w:hAnsi="Tahoma" w:cs="Tahoma"/>
          <w:sz w:val="22"/>
          <w:szCs w:val="22"/>
        </w:rPr>
        <w:t xml:space="preserve">e não </w:t>
      </w:r>
      <w:r w:rsidR="00262B98" w:rsidRPr="00A05464">
        <w:rPr>
          <w:rFonts w:ascii="Tahoma" w:eastAsia="Arial Unicode MS" w:hAnsi="Tahoma" w:cs="Tahoma"/>
          <w:sz w:val="22"/>
          <w:szCs w:val="22"/>
        </w:rPr>
        <w:t>seja</w:t>
      </w:r>
      <w:r w:rsidR="004747B5" w:rsidRPr="00A05464">
        <w:rPr>
          <w:rFonts w:ascii="Tahoma" w:eastAsia="Arial Unicode MS" w:hAnsi="Tahoma" w:cs="Tahoma"/>
          <w:sz w:val="22"/>
          <w:szCs w:val="22"/>
        </w:rPr>
        <w:t>m</w:t>
      </w:r>
      <w:r w:rsidR="00262B98" w:rsidRPr="00A05464">
        <w:rPr>
          <w:rFonts w:ascii="Tahoma" w:eastAsia="Arial Unicode MS" w:hAnsi="Tahoma" w:cs="Tahoma"/>
          <w:sz w:val="22"/>
          <w:szCs w:val="22"/>
        </w:rPr>
        <w:t xml:space="preserve"> arcad</w:t>
      </w:r>
      <w:r w:rsidR="004747B5" w:rsidRPr="00A05464">
        <w:rPr>
          <w:rFonts w:ascii="Tahoma" w:eastAsia="Arial Unicode MS" w:hAnsi="Tahoma" w:cs="Tahoma"/>
          <w:sz w:val="22"/>
          <w:szCs w:val="22"/>
        </w:rPr>
        <w:t>as</w:t>
      </w:r>
      <w:r w:rsidR="00262B98" w:rsidRPr="00A05464">
        <w:rPr>
          <w:rFonts w:ascii="Tahoma" w:eastAsia="Arial Unicode MS" w:hAnsi="Tahoma" w:cs="Tahoma"/>
          <w:sz w:val="22"/>
          <w:szCs w:val="22"/>
        </w:rPr>
        <w:t xml:space="preserve"> diretamente </w:t>
      </w:r>
      <w:r w:rsidR="002A1724" w:rsidRPr="00A05464">
        <w:rPr>
          <w:rFonts w:ascii="Tahoma" w:eastAsia="Arial Unicode MS" w:hAnsi="Tahoma" w:cs="Tahoma"/>
          <w:sz w:val="22"/>
          <w:szCs w:val="22"/>
        </w:rPr>
        <w:t>pel</w:t>
      </w:r>
      <w:r w:rsidR="00CA479D" w:rsidRPr="00A05464">
        <w:rPr>
          <w:rFonts w:ascii="Tahoma" w:eastAsia="Arial Unicode MS" w:hAnsi="Tahoma" w:cs="Tahoma"/>
          <w:sz w:val="22"/>
          <w:szCs w:val="22"/>
        </w:rPr>
        <w:t>a</w:t>
      </w:r>
      <w:r w:rsidR="00AA5995" w:rsidRPr="00A05464">
        <w:rPr>
          <w:rFonts w:ascii="Tahoma" w:eastAsia="Arial Unicode MS" w:hAnsi="Tahoma" w:cs="Tahoma"/>
          <w:sz w:val="22"/>
          <w:szCs w:val="22"/>
        </w:rPr>
        <w:t xml:space="preserve"> Devedora</w:t>
      </w:r>
      <w:r w:rsidR="002A1724" w:rsidRPr="00A05464">
        <w:rPr>
          <w:rFonts w:ascii="Tahoma" w:eastAsia="Arial Unicode MS" w:hAnsi="Tahoma" w:cs="Tahoma"/>
          <w:sz w:val="22"/>
          <w:szCs w:val="22"/>
        </w:rPr>
        <w:t xml:space="preserve">, sem exclusão da responsabilidade </w:t>
      </w:r>
      <w:r w:rsidR="00CA479D" w:rsidRPr="00A05464">
        <w:rPr>
          <w:rFonts w:ascii="Tahoma" w:eastAsia="Arial Unicode MS" w:hAnsi="Tahoma" w:cs="Tahoma"/>
          <w:sz w:val="22"/>
          <w:szCs w:val="22"/>
        </w:rPr>
        <w:t>da</w:t>
      </w:r>
      <w:r w:rsidR="00AA5995" w:rsidRPr="00A05464">
        <w:rPr>
          <w:rFonts w:ascii="Tahoma" w:eastAsia="Arial Unicode MS" w:hAnsi="Tahoma" w:cs="Tahoma"/>
          <w:sz w:val="22"/>
          <w:szCs w:val="22"/>
        </w:rPr>
        <w:t xml:space="preserve"> Devedora</w:t>
      </w:r>
      <w:r w:rsidR="00CA479D" w:rsidRPr="00A05464">
        <w:rPr>
          <w:rFonts w:ascii="Tahoma" w:eastAsia="Arial Unicode MS" w:hAnsi="Tahoma" w:cs="Tahoma"/>
          <w:sz w:val="22"/>
          <w:szCs w:val="22"/>
        </w:rPr>
        <w:t xml:space="preserve"> </w:t>
      </w:r>
      <w:r w:rsidR="002A1724" w:rsidRPr="00A05464">
        <w:rPr>
          <w:rFonts w:ascii="Tahoma" w:eastAsia="Arial Unicode MS" w:hAnsi="Tahoma" w:cs="Tahoma"/>
          <w:sz w:val="22"/>
          <w:szCs w:val="22"/>
        </w:rPr>
        <w:t>pelo pagamento,</w:t>
      </w:r>
      <w:r w:rsidR="00262B98" w:rsidRPr="00A05464">
        <w:rPr>
          <w:rFonts w:ascii="Tahoma" w:eastAsia="Arial Unicode MS" w:hAnsi="Tahoma" w:cs="Tahoma"/>
          <w:sz w:val="22"/>
          <w:szCs w:val="22"/>
        </w:rPr>
        <w:t xml:space="preserve"> com recursos que não seja</w:t>
      </w:r>
      <w:r w:rsidR="00174740" w:rsidRPr="00A05464">
        <w:rPr>
          <w:rFonts w:ascii="Tahoma" w:eastAsia="Arial Unicode MS" w:hAnsi="Tahoma" w:cs="Tahoma"/>
          <w:sz w:val="22"/>
          <w:szCs w:val="22"/>
        </w:rPr>
        <w:t>m</w:t>
      </w:r>
      <w:r w:rsidR="00262B98" w:rsidRPr="00A05464">
        <w:rPr>
          <w:rFonts w:ascii="Tahoma" w:eastAsia="Arial Unicode MS" w:hAnsi="Tahoma" w:cs="Tahoma"/>
          <w:sz w:val="22"/>
          <w:szCs w:val="22"/>
        </w:rPr>
        <w:t xml:space="preserve"> do Patrimônio Separado</w:t>
      </w:r>
      <w:r w:rsidRPr="00A05464">
        <w:rPr>
          <w:rFonts w:ascii="Tahoma" w:eastAsia="Arial Unicode MS" w:hAnsi="Tahoma" w:cs="Tahoma"/>
          <w:sz w:val="22"/>
          <w:szCs w:val="22"/>
        </w:rPr>
        <w:t>;</w:t>
      </w:r>
      <w:bookmarkEnd w:id="267"/>
    </w:p>
    <w:p w14:paraId="7432E6F8" w14:textId="77777777" w:rsidR="00463071" w:rsidRPr="00A05464" w:rsidRDefault="00463071">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Encargos Moratórios e demais encargos devidos sob as obrigações decorrentes dos CRI, nos termos deste Termo</w:t>
      </w:r>
      <w:r w:rsidR="00887961" w:rsidRPr="00A05464">
        <w:rPr>
          <w:rFonts w:ascii="Tahoma" w:eastAsia="Arial Unicode MS" w:hAnsi="Tahoma" w:cs="Tahoma"/>
          <w:sz w:val="22"/>
          <w:szCs w:val="22"/>
        </w:rPr>
        <w:t xml:space="preserve"> de Securitização</w:t>
      </w:r>
      <w:r w:rsidRPr="00A05464">
        <w:rPr>
          <w:rFonts w:ascii="Tahoma" w:eastAsia="Arial Unicode MS" w:hAnsi="Tahoma" w:cs="Tahoma"/>
          <w:sz w:val="22"/>
          <w:szCs w:val="22"/>
        </w:rPr>
        <w:t>, se aplicável;</w:t>
      </w:r>
    </w:p>
    <w:p w14:paraId="5FD3B513" w14:textId="77777777" w:rsidR="003A633D" w:rsidRPr="00A05464"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Remuneração </w:t>
      </w:r>
      <w:r w:rsidR="00BB23FD" w:rsidRPr="00A05464">
        <w:rPr>
          <w:rFonts w:ascii="Tahoma" w:eastAsia="Arial Unicode MS" w:hAnsi="Tahoma" w:cs="Tahoma"/>
          <w:sz w:val="22"/>
          <w:szCs w:val="22"/>
        </w:rPr>
        <w:t>dos CRI;</w:t>
      </w:r>
      <w:r w:rsidR="003A633D" w:rsidRPr="00A05464">
        <w:rPr>
          <w:rFonts w:ascii="Tahoma" w:eastAsia="Arial Unicode MS" w:hAnsi="Tahoma" w:cs="Tahoma"/>
          <w:sz w:val="22"/>
          <w:szCs w:val="22"/>
        </w:rPr>
        <w:t xml:space="preserve"> </w:t>
      </w:r>
    </w:p>
    <w:p w14:paraId="57D672D7" w14:textId="77777777" w:rsidR="00822C66" w:rsidRPr="00A05464" w:rsidRDefault="007D437D" w:rsidP="00887961">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Valores devidos em razão de Amortização </w:t>
      </w:r>
      <w:r w:rsidR="00EE5F77" w:rsidRPr="00A05464">
        <w:rPr>
          <w:rFonts w:ascii="Tahoma" w:eastAsia="Arial Unicode MS" w:hAnsi="Tahoma" w:cs="Tahoma"/>
          <w:sz w:val="22"/>
          <w:szCs w:val="22"/>
        </w:rPr>
        <w:t xml:space="preserve">Programada </w:t>
      </w:r>
      <w:r w:rsidR="00BB23FD" w:rsidRPr="00A05464">
        <w:rPr>
          <w:rFonts w:ascii="Tahoma" w:eastAsia="Arial Unicode MS" w:hAnsi="Tahoma" w:cs="Tahoma"/>
          <w:sz w:val="22"/>
          <w:szCs w:val="22"/>
        </w:rPr>
        <w:t>dos CRI</w:t>
      </w:r>
      <w:r w:rsidR="00BC733D" w:rsidRPr="00A05464">
        <w:rPr>
          <w:rFonts w:ascii="Tahoma" w:eastAsia="Arial Unicode MS" w:hAnsi="Tahoma" w:cs="Tahoma"/>
          <w:sz w:val="22"/>
          <w:szCs w:val="22"/>
        </w:rPr>
        <w:t xml:space="preserve"> ou</w:t>
      </w:r>
      <w:r w:rsidRPr="00A05464">
        <w:rPr>
          <w:rFonts w:ascii="Tahoma" w:eastAsia="Arial Unicode MS" w:hAnsi="Tahoma" w:cs="Tahoma"/>
          <w:sz w:val="22"/>
          <w:szCs w:val="22"/>
        </w:rPr>
        <w:t xml:space="preserve"> </w:t>
      </w:r>
      <w:r w:rsidR="00822C66" w:rsidRPr="00A05464">
        <w:rPr>
          <w:rFonts w:ascii="Tahoma" w:eastAsia="Arial Unicode MS" w:hAnsi="Tahoma" w:cs="Tahoma"/>
          <w:sz w:val="22"/>
          <w:szCs w:val="22"/>
        </w:rPr>
        <w:t xml:space="preserve">Resgate Antecipado dos CRI; </w:t>
      </w:r>
      <w:r w:rsidR="00BC733D" w:rsidRPr="00A05464">
        <w:rPr>
          <w:rFonts w:ascii="Tahoma" w:eastAsia="Arial Unicode MS" w:hAnsi="Tahoma" w:cs="Tahoma"/>
          <w:sz w:val="22"/>
          <w:szCs w:val="22"/>
        </w:rPr>
        <w:t>e</w:t>
      </w:r>
    </w:p>
    <w:p w14:paraId="5900933F" w14:textId="77777777" w:rsidR="00BB23FD" w:rsidRPr="00A05464" w:rsidRDefault="00822C66">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Liberação dos valores à Conta de Livre Movimentação</w:t>
      </w:r>
      <w:r w:rsidR="00D40499" w:rsidRPr="00A05464">
        <w:rPr>
          <w:rFonts w:ascii="Tahoma" w:eastAsia="Arial Unicode MS" w:hAnsi="Tahoma" w:cs="Tahoma"/>
          <w:sz w:val="22"/>
          <w:szCs w:val="22"/>
        </w:rPr>
        <w:t>, se aplicável</w:t>
      </w:r>
      <w:r w:rsidR="00BC733D" w:rsidRPr="00A05464">
        <w:rPr>
          <w:rFonts w:ascii="Tahoma" w:eastAsia="Arial Unicode MS" w:hAnsi="Tahoma" w:cs="Tahoma"/>
          <w:sz w:val="22"/>
          <w:szCs w:val="22"/>
        </w:rPr>
        <w:t xml:space="preserve">. </w:t>
      </w:r>
    </w:p>
    <w:p w14:paraId="061DBC5F" w14:textId="77777777" w:rsidR="003A633D" w:rsidRPr="00055CFA" w:rsidRDefault="003A633D" w:rsidP="003A633D">
      <w:pPr>
        <w:numPr>
          <w:ilvl w:val="2"/>
          <w:numId w:val="6"/>
        </w:numPr>
        <w:tabs>
          <w:tab w:val="left" w:pos="1134"/>
        </w:tabs>
        <w:spacing w:after="240" w:line="320" w:lineRule="exact"/>
        <w:ind w:left="0" w:firstLine="0"/>
        <w:jc w:val="both"/>
        <w:rPr>
          <w:rFonts w:ascii="Tahoma" w:hAnsi="Tahoma" w:cs="Tahoma"/>
          <w:sz w:val="22"/>
          <w:szCs w:val="22"/>
        </w:rPr>
      </w:pPr>
      <w:bookmarkStart w:id="268" w:name="_DV_M246"/>
      <w:bookmarkStart w:id="269" w:name="_Toc110076268"/>
      <w:bookmarkStart w:id="270" w:name="_Toc163380707"/>
      <w:bookmarkStart w:id="271" w:name="_Toc180553623"/>
      <w:bookmarkEnd w:id="268"/>
      <w:r w:rsidRPr="00A05464">
        <w:rPr>
          <w:rFonts w:ascii="Tahoma" w:hAnsi="Tahoma" w:cs="Tahoma"/>
          <w:sz w:val="22"/>
          <w:szCs w:val="22"/>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3DD02BE1" w14:textId="77777777" w:rsidR="00262B98" w:rsidRPr="00055CFA" w:rsidRDefault="00262B98" w:rsidP="00E301DE">
      <w:pPr>
        <w:numPr>
          <w:ilvl w:val="2"/>
          <w:numId w:val="6"/>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pela</w:t>
      </w:r>
      <w:r w:rsidR="00DB249F" w:rsidRPr="00A05464">
        <w:rPr>
          <w:rFonts w:ascii="Tahoma" w:hAnsi="Tahoma" w:cs="Tahoma"/>
          <w:sz w:val="22"/>
          <w:szCs w:val="22"/>
        </w:rPr>
        <w:t>s</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6D28A5">
        <w:rPr>
          <w:rFonts w:ascii="Tahoma" w:hAnsi="Tahoma" w:cs="Tahoma"/>
          <w:sz w:val="22"/>
          <w:szCs w:val="22"/>
        </w:rPr>
        <w:t>10.12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76302662" w14:textId="77777777" w:rsidR="00D54DC4" w:rsidRPr="00A05464" w:rsidRDefault="008104D9">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72" w:name="_DV_M247"/>
      <w:bookmarkEnd w:id="269"/>
      <w:bookmarkEnd w:id="270"/>
      <w:bookmarkEnd w:id="271"/>
      <w:bookmarkEnd w:id="272"/>
    </w:p>
    <w:p w14:paraId="303D8107" w14:textId="77777777" w:rsidR="00D54DC4" w:rsidRPr="00A05464" w:rsidRDefault="00D54DC4"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73" w:name="_DV_M248"/>
      <w:bookmarkEnd w:id="273"/>
      <w:r w:rsidRPr="00A05464">
        <w:rPr>
          <w:rFonts w:ascii="Tahoma" w:hAnsi="Tahoma" w:cs="Tahoma"/>
          <w:color w:val="000000"/>
          <w:sz w:val="22"/>
          <w:szCs w:val="22"/>
        </w:rPr>
        <w:t xml:space="preserve">A Emissora, neste ato, nomeia o Agente Fiduciário, que formalmente aceita a nomeação, para </w:t>
      </w:r>
      <w:r w:rsidRPr="00A05464">
        <w:rPr>
          <w:rFonts w:ascii="Tahoma" w:hAnsi="Tahoma" w:cs="Tahoma"/>
          <w:sz w:val="22"/>
          <w:szCs w:val="22"/>
        </w:rPr>
        <w:t>desempenhar</w:t>
      </w:r>
      <w:r w:rsidRPr="00A05464">
        <w:rPr>
          <w:rFonts w:ascii="Tahoma" w:hAnsi="Tahoma" w:cs="Tahoma"/>
          <w:color w:val="000000"/>
          <w:sz w:val="22"/>
          <w:szCs w:val="22"/>
        </w:rPr>
        <w:t xml:space="preserve"> os deveres e atribuições que lhe competem, sendo-lhe devida uma remuneração nos termos da lei e deste Termo.</w:t>
      </w:r>
    </w:p>
    <w:p w14:paraId="428BB419" w14:textId="77777777" w:rsidR="00AA7827" w:rsidRPr="00A05464" w:rsidRDefault="00D54DC4"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74" w:name="_DV_M249"/>
      <w:bookmarkEnd w:id="274"/>
      <w:r w:rsidRPr="00A05464">
        <w:rPr>
          <w:rFonts w:ascii="Tahoma" w:hAnsi="Tahoma" w:cs="Tahoma"/>
          <w:color w:val="000000"/>
          <w:sz w:val="22"/>
          <w:szCs w:val="22"/>
        </w:rPr>
        <w:t xml:space="preserve">Atuando </w:t>
      </w:r>
      <w:r w:rsidRPr="00A05464">
        <w:rPr>
          <w:rFonts w:ascii="Tahoma" w:hAnsi="Tahoma" w:cs="Tahoma"/>
          <w:sz w:val="22"/>
          <w:szCs w:val="22"/>
        </w:rPr>
        <w:t>como</w:t>
      </w:r>
      <w:r w:rsidRPr="00A05464">
        <w:rPr>
          <w:rFonts w:ascii="Tahoma" w:hAnsi="Tahoma" w:cs="Tahoma"/>
          <w:color w:val="000000"/>
          <w:sz w:val="22"/>
          <w:szCs w:val="22"/>
        </w:rPr>
        <w:t xml:space="preserve"> representante da comunhão dos </w:t>
      </w:r>
      <w:r w:rsidR="004A750A" w:rsidRPr="00A05464">
        <w:rPr>
          <w:rFonts w:ascii="Tahoma" w:hAnsi="Tahoma" w:cs="Tahoma"/>
          <w:color w:val="000000"/>
          <w:sz w:val="22"/>
          <w:szCs w:val="22"/>
        </w:rPr>
        <w:t xml:space="preserve">Titulares </w:t>
      </w:r>
      <w:r w:rsidRPr="00A05464">
        <w:rPr>
          <w:rFonts w:ascii="Tahoma" w:hAnsi="Tahoma" w:cs="Tahoma"/>
          <w:color w:val="000000"/>
          <w:sz w:val="22"/>
          <w:szCs w:val="22"/>
        </w:rPr>
        <w:t>d</w:t>
      </w:r>
      <w:r w:rsidR="005F4BF5" w:rsidRPr="00A05464">
        <w:rPr>
          <w:rFonts w:ascii="Tahoma" w:hAnsi="Tahoma" w:cs="Tahoma"/>
          <w:color w:val="000000"/>
          <w:sz w:val="22"/>
          <w:szCs w:val="22"/>
        </w:rPr>
        <w:t>e</w:t>
      </w:r>
      <w:r w:rsidRPr="00A05464">
        <w:rPr>
          <w:rFonts w:ascii="Tahoma" w:hAnsi="Tahoma" w:cs="Tahoma"/>
          <w:color w:val="000000"/>
          <w:sz w:val="22"/>
          <w:szCs w:val="22"/>
        </w:rPr>
        <w:t xml:space="preserve"> CRI, o Agente Fiduciário, declara</w:t>
      </w:r>
      <w:r w:rsidR="00AA7827" w:rsidRPr="00A05464">
        <w:rPr>
          <w:rFonts w:ascii="Tahoma" w:hAnsi="Tahoma" w:cs="Tahoma"/>
          <w:color w:val="000000"/>
          <w:sz w:val="22"/>
          <w:szCs w:val="22"/>
        </w:rPr>
        <w:t xml:space="preserve"> que</w:t>
      </w:r>
      <w:r w:rsidRPr="00A05464">
        <w:rPr>
          <w:rFonts w:ascii="Tahoma" w:hAnsi="Tahoma" w:cs="Tahoma"/>
          <w:color w:val="000000"/>
          <w:sz w:val="22"/>
          <w:szCs w:val="22"/>
        </w:rPr>
        <w:t>:</w:t>
      </w:r>
    </w:p>
    <w:p w14:paraId="0488F2A9"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aceita a função para a qual foi nomeado, assumindo integralmente os deveres e </w:t>
      </w:r>
      <w:r w:rsidRPr="00A05464">
        <w:rPr>
          <w:rFonts w:ascii="Tahoma" w:eastAsia="Arial Unicode MS" w:hAnsi="Tahoma" w:cs="Tahoma"/>
          <w:sz w:val="22"/>
          <w:szCs w:val="22"/>
        </w:rPr>
        <w:t>atribuições</w:t>
      </w:r>
      <w:r w:rsidRPr="00A05464">
        <w:rPr>
          <w:rFonts w:ascii="Tahoma" w:hAnsi="Tahoma" w:cs="Tahoma"/>
          <w:sz w:val="22"/>
          <w:szCs w:val="22"/>
        </w:rPr>
        <w:t xml:space="preserve"> previstas na legislação e regulamentação específica e neste Termo de Securitização;</w:t>
      </w:r>
    </w:p>
    <w:p w14:paraId="14D1ED20"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aceita </w:t>
      </w:r>
      <w:r w:rsidRPr="00A05464">
        <w:rPr>
          <w:rFonts w:ascii="Tahoma" w:eastAsia="Arial Unicode MS" w:hAnsi="Tahoma" w:cs="Tahoma"/>
          <w:sz w:val="22"/>
          <w:szCs w:val="22"/>
        </w:rPr>
        <w:t>integralmente</w:t>
      </w:r>
      <w:r w:rsidRPr="00A05464">
        <w:rPr>
          <w:rFonts w:ascii="Tahoma" w:hAnsi="Tahoma" w:cs="Tahoma"/>
          <w:sz w:val="22"/>
          <w:szCs w:val="22"/>
        </w:rPr>
        <w:t xml:space="preserve"> este Termo de Securitização, todas as suas cláusulas e condições;</w:t>
      </w:r>
    </w:p>
    <w:p w14:paraId="5482B326"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está </w:t>
      </w:r>
      <w:r w:rsidRPr="00A05464">
        <w:rPr>
          <w:rFonts w:ascii="Tahoma" w:eastAsia="Arial Unicode MS" w:hAnsi="Tahoma" w:cs="Tahoma"/>
          <w:sz w:val="22"/>
          <w:szCs w:val="22"/>
        </w:rPr>
        <w:t>devidamente</w:t>
      </w:r>
      <w:r w:rsidRPr="00A05464">
        <w:rPr>
          <w:rFonts w:ascii="Tahoma" w:hAnsi="Tahoma" w:cs="Tahoma"/>
          <w:sz w:val="22"/>
          <w:szCs w:val="22"/>
        </w:rPr>
        <w:t xml:space="preserve"> autorizado a celebrar este Termo de Securitização e a cumprir com suas obrigações aqui previstas, tendo sido satisfeitos todos os requisitos legais e estatutários necessários para tanto;</w:t>
      </w:r>
    </w:p>
    <w:p w14:paraId="351FA06E"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a celebração deste Termo de Securitização e o cumprimento de suas obrigações aqui previstas não infringem qualquer obrigação anteriormente assumida pelo Agente Fiduciário;</w:t>
      </w:r>
    </w:p>
    <w:p w14:paraId="195A7DD2" w14:textId="7B2127A4" w:rsidR="00116949"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ED5469">
        <w:rPr>
          <w:rFonts w:ascii="Tahoma" w:hAnsi="Tahoma" w:cs="Tahoma"/>
          <w:sz w:val="22"/>
          <w:szCs w:val="22"/>
        </w:rPr>
        <w:t xml:space="preserve">verificou a legalidade e a ausência de vícios da operação objeto do </w:t>
      </w:r>
      <w:r w:rsidR="00C14323" w:rsidRPr="00ED5469">
        <w:rPr>
          <w:rFonts w:ascii="Tahoma" w:hAnsi="Tahoma" w:cs="Tahoma"/>
          <w:sz w:val="22"/>
          <w:szCs w:val="22"/>
        </w:rPr>
        <w:t xml:space="preserve">presente Termo de </w:t>
      </w:r>
      <w:r w:rsidR="00C14323" w:rsidRPr="00ED5469">
        <w:rPr>
          <w:rFonts w:ascii="Tahoma" w:eastAsia="Arial Unicode MS" w:hAnsi="Tahoma" w:cs="Tahoma"/>
          <w:sz w:val="22"/>
          <w:szCs w:val="22"/>
        </w:rPr>
        <w:t>Securitização</w:t>
      </w:r>
      <w:r w:rsidR="00355FF0" w:rsidRPr="00ED5469">
        <w:rPr>
          <w:rFonts w:ascii="Tahoma" w:eastAsia="Arial Unicode MS" w:hAnsi="Tahoma" w:cs="Tahoma"/>
          <w:sz w:val="22"/>
          <w:szCs w:val="22"/>
        </w:rPr>
        <w:t>,</w:t>
      </w:r>
      <w:r w:rsidR="00355FF0" w:rsidRPr="00ED5469">
        <w:rPr>
          <w:rFonts w:ascii="Tahoma" w:hAnsi="Tahoma" w:cs="Tahoma"/>
          <w:sz w:val="22"/>
          <w:szCs w:val="22"/>
        </w:rPr>
        <w:t xml:space="preserve"> </w:t>
      </w:r>
      <w:r w:rsidR="000126B6" w:rsidRPr="00ED5469">
        <w:rPr>
          <w:rFonts w:ascii="Tahoma" w:hAnsi="Tahoma" w:cs="Tahoma"/>
          <w:sz w:val="22"/>
          <w:szCs w:val="22"/>
        </w:rPr>
        <w:t xml:space="preserve">bem como </w:t>
      </w:r>
      <w:r w:rsidR="00355FF0" w:rsidRPr="00ED5469">
        <w:rPr>
          <w:rFonts w:ascii="Tahoma" w:hAnsi="Tahoma" w:cs="Tahoma"/>
          <w:sz w:val="22"/>
          <w:szCs w:val="22"/>
        </w:rPr>
        <w:t xml:space="preserve">a veracidade, consistência, correção e suficiência das informações </w:t>
      </w:r>
      <w:r w:rsidR="00355FF0" w:rsidRPr="00ED5469">
        <w:rPr>
          <w:rFonts w:ascii="Tahoma" w:eastAsia="Arial Unicode MS" w:hAnsi="Tahoma" w:cs="Tahoma"/>
          <w:sz w:val="22"/>
          <w:szCs w:val="22"/>
        </w:rPr>
        <w:t>prestadas</w:t>
      </w:r>
      <w:r w:rsidR="00355FF0" w:rsidRPr="00ED5469">
        <w:rPr>
          <w:rFonts w:ascii="Tahoma" w:hAnsi="Tahoma" w:cs="Tahoma"/>
          <w:sz w:val="22"/>
          <w:szCs w:val="22"/>
        </w:rPr>
        <w:t xml:space="preserve"> pela Emissora e contidas </w:t>
      </w:r>
      <w:r w:rsidR="00CA479D" w:rsidRPr="00ED5469">
        <w:rPr>
          <w:rFonts w:ascii="Tahoma" w:hAnsi="Tahoma" w:cs="Tahoma"/>
          <w:sz w:val="22"/>
          <w:szCs w:val="22"/>
        </w:rPr>
        <w:t xml:space="preserve">neste </w:t>
      </w:r>
      <w:r w:rsidR="00355FF0" w:rsidRPr="00ED5469">
        <w:rPr>
          <w:rFonts w:ascii="Tahoma" w:hAnsi="Tahoma" w:cs="Tahoma"/>
          <w:sz w:val="22"/>
          <w:szCs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w:t>
      </w:r>
      <w:del w:id="275" w:author="Agnes Minamihara" w:date="2021-03-09T20:39:00Z">
        <w:r w:rsidR="00641D4D" w:rsidDel="00C37287">
          <w:rPr>
            <w:rFonts w:ascii="Tahoma" w:hAnsi="Tahoma" w:cs="Tahoma"/>
            <w:sz w:val="22"/>
            <w:szCs w:val="22"/>
          </w:rPr>
          <w:delText>[</w:delText>
        </w:r>
      </w:del>
      <w:r w:rsidR="00474CB1" w:rsidRPr="00ED5469">
        <w:rPr>
          <w:rFonts w:ascii="Tahoma" w:hAnsi="Tahoma" w:cs="Tahoma"/>
          <w:sz w:val="22"/>
          <w:szCs w:val="22"/>
        </w:rPr>
        <w:t>,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71475A" w:rsidRPr="00ED5469">
        <w:rPr>
          <w:rFonts w:ascii="Tahoma" w:hAnsi="Tahoma" w:cs="Tahoma"/>
          <w:sz w:val="22"/>
          <w:szCs w:val="22"/>
        </w:rPr>
        <w:t xml:space="preserve"> e no cartório de títulos e documentos</w:t>
      </w:r>
      <w:r w:rsidR="000D5A7C" w:rsidRPr="00ED5469">
        <w:rPr>
          <w:rFonts w:ascii="Tahoma" w:hAnsi="Tahoma" w:cs="Tahoma"/>
          <w:sz w:val="22"/>
          <w:szCs w:val="22"/>
        </w:rPr>
        <w:t xml:space="preserve"> competente</w:t>
      </w:r>
      <w:bookmarkStart w:id="276" w:name="_Hlk33709333"/>
      <w:r w:rsidR="00641D4D">
        <w:rPr>
          <w:rFonts w:ascii="Tahoma" w:hAnsi="Tahoma" w:cs="Tahoma"/>
          <w:sz w:val="22"/>
          <w:szCs w:val="22"/>
        </w:rPr>
        <w:t xml:space="preserve"> </w:t>
      </w:r>
      <w:bookmarkEnd w:id="276"/>
      <w:r w:rsidR="00E17BEC" w:rsidRPr="008B028D">
        <w:rPr>
          <w:rFonts w:ascii="Tahoma" w:hAnsi="Tahoma" w:cs="Tahoma"/>
          <w:sz w:val="22"/>
          <w:szCs w:val="22"/>
        </w:rPr>
        <w:t>Nesta data,</w:t>
      </w:r>
      <w:r w:rsidR="00116949" w:rsidRPr="008B028D">
        <w:rPr>
          <w:rFonts w:ascii="Tahoma" w:hAnsi="Tahoma" w:cs="Tahoma"/>
          <w:sz w:val="22"/>
          <w:szCs w:val="22"/>
        </w:rPr>
        <w:t xml:space="preserve"> o Agente Fiduciário confirmou que</w:t>
      </w:r>
      <w:r w:rsidR="00E17BEC" w:rsidRPr="008B028D">
        <w:rPr>
          <w:rFonts w:ascii="Tahoma" w:hAnsi="Tahoma" w:cs="Tahoma"/>
          <w:sz w:val="22"/>
          <w:szCs w:val="22"/>
        </w:rPr>
        <w:t xml:space="preserve"> a Fiança</w:t>
      </w:r>
      <w:r w:rsidR="00641D4D">
        <w:rPr>
          <w:rFonts w:ascii="Tahoma" w:hAnsi="Tahoma" w:cs="Tahoma"/>
          <w:sz w:val="22"/>
          <w:szCs w:val="22"/>
        </w:rPr>
        <w:t xml:space="preserve"> e as Garantias Reais</w:t>
      </w:r>
      <w:r w:rsidR="00E17BEC" w:rsidRPr="008B028D">
        <w:rPr>
          <w:rFonts w:ascii="Tahoma" w:hAnsi="Tahoma" w:cs="Tahoma"/>
          <w:sz w:val="22"/>
          <w:szCs w:val="22"/>
        </w:rPr>
        <w:t xml:space="preserve"> </w:t>
      </w:r>
      <w:r w:rsidR="00641D4D">
        <w:rPr>
          <w:rFonts w:ascii="Tahoma" w:hAnsi="Tahoma" w:cs="Tahoma"/>
          <w:sz w:val="22"/>
          <w:szCs w:val="22"/>
        </w:rPr>
        <w:t>são suficientes</w:t>
      </w:r>
      <w:r w:rsidR="00E17BEC" w:rsidRPr="008B028D">
        <w:rPr>
          <w:rFonts w:ascii="Tahoma" w:hAnsi="Tahoma" w:cs="Tahoma"/>
          <w:sz w:val="22"/>
          <w:szCs w:val="22"/>
        </w:rPr>
        <w:t xml:space="preserve"> para pagamento das Obrigações Garantidas</w:t>
      </w:r>
      <w:r w:rsidR="00ED5469" w:rsidRPr="008B028D">
        <w:rPr>
          <w:rFonts w:ascii="Tahoma" w:hAnsi="Tahoma" w:cs="Tahoma"/>
          <w:sz w:val="22"/>
          <w:szCs w:val="22"/>
        </w:rPr>
        <w:t>;</w:t>
      </w:r>
    </w:p>
    <w:p w14:paraId="3F999D4F" w14:textId="77777777" w:rsidR="001C652F" w:rsidRPr="00ED5469"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ED5469">
        <w:rPr>
          <w:rFonts w:ascii="Tahoma" w:hAnsi="Tahoma" w:cs="Tahoma"/>
          <w:sz w:val="22"/>
          <w:szCs w:val="22"/>
        </w:rPr>
        <w:t xml:space="preserve">recebeu </w:t>
      </w:r>
      <w:r w:rsidRPr="00ED5469">
        <w:rPr>
          <w:rFonts w:ascii="Tahoma" w:eastAsia="Arial Unicode MS" w:hAnsi="Tahoma" w:cs="Tahoma"/>
          <w:sz w:val="22"/>
          <w:szCs w:val="22"/>
        </w:rPr>
        <w:t>todos</w:t>
      </w:r>
      <w:r w:rsidRPr="00ED5469">
        <w:rPr>
          <w:rFonts w:ascii="Tahoma" w:hAnsi="Tahoma" w:cs="Tahoma"/>
          <w:sz w:val="22"/>
          <w:szCs w:val="22"/>
        </w:rPr>
        <w:t xml:space="preserve"> os documentos que possibilitaram o devido cumprimento das atividades inerentes à condição de agente fiduciário, conforme solicitados à Emissora</w:t>
      </w:r>
      <w:r w:rsidR="007875DB" w:rsidRPr="00ED5469">
        <w:rPr>
          <w:rFonts w:ascii="Tahoma" w:hAnsi="Tahoma" w:cs="Tahoma"/>
          <w:sz w:val="22"/>
          <w:szCs w:val="22"/>
        </w:rPr>
        <w:t xml:space="preserve"> e ao Coordenador Líder</w:t>
      </w:r>
      <w:r w:rsidRPr="00ED5469">
        <w:rPr>
          <w:rFonts w:ascii="Tahoma" w:hAnsi="Tahoma" w:cs="Tahoma"/>
          <w:sz w:val="22"/>
          <w:szCs w:val="22"/>
        </w:rPr>
        <w:t>;</w:t>
      </w:r>
    </w:p>
    <w:p w14:paraId="0334A623"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exceto </w:t>
      </w:r>
      <w:r w:rsidRPr="00A05464">
        <w:rPr>
          <w:rFonts w:ascii="Tahoma" w:eastAsia="Arial Unicode MS" w:hAnsi="Tahoma" w:cs="Tahoma"/>
          <w:sz w:val="22"/>
          <w:szCs w:val="22"/>
        </w:rPr>
        <w:t>conforme</w:t>
      </w:r>
      <w:r w:rsidRPr="00A05464">
        <w:rPr>
          <w:rFonts w:ascii="Tahoma" w:hAnsi="Tahoma" w:cs="Tahoma"/>
          <w:sz w:val="22"/>
          <w:szCs w:val="22"/>
        </w:rPr>
        <w:t xml:space="preserve"> indicado em contrário neste Termo de Securitização, os </w:t>
      </w:r>
      <w:r w:rsidR="00F47906" w:rsidRPr="00A05464">
        <w:rPr>
          <w:rFonts w:ascii="Tahoma" w:hAnsi="Tahoma" w:cs="Tahoma"/>
          <w:sz w:val="22"/>
          <w:szCs w:val="22"/>
        </w:rPr>
        <w:t xml:space="preserve">Créditos </w:t>
      </w:r>
      <w:r w:rsidR="005C707B" w:rsidRPr="00A05464">
        <w:rPr>
          <w:rFonts w:ascii="Tahoma" w:hAnsi="Tahoma" w:cs="Tahoma"/>
          <w:sz w:val="22"/>
          <w:szCs w:val="22"/>
        </w:rPr>
        <w:t>Imobiliários</w:t>
      </w:r>
      <w:r w:rsidRPr="00A05464">
        <w:rPr>
          <w:rFonts w:ascii="Tahoma" w:hAnsi="Tahoma" w:cs="Tahoma"/>
          <w:sz w:val="22"/>
          <w:szCs w:val="22"/>
        </w:rPr>
        <w:t xml:space="preserve"> consubstanciam o Patrimônio Separado, estando vinculado</w:t>
      </w:r>
      <w:r w:rsidR="004747B5" w:rsidRPr="00A05464">
        <w:rPr>
          <w:rFonts w:ascii="Tahoma" w:hAnsi="Tahoma" w:cs="Tahoma"/>
          <w:sz w:val="22"/>
          <w:szCs w:val="22"/>
        </w:rPr>
        <w:t>s</w:t>
      </w:r>
      <w:r w:rsidRPr="00A05464">
        <w:rPr>
          <w:rFonts w:ascii="Tahoma" w:hAnsi="Tahoma" w:cs="Tahoma"/>
          <w:sz w:val="22"/>
          <w:szCs w:val="22"/>
        </w:rPr>
        <w:t xml:space="preserve"> única e exclusivamente aos </w:t>
      </w:r>
      <w:r w:rsidR="00355FF0" w:rsidRPr="00A05464">
        <w:rPr>
          <w:rFonts w:ascii="Tahoma" w:hAnsi="Tahoma" w:cs="Tahoma"/>
          <w:sz w:val="22"/>
          <w:szCs w:val="22"/>
        </w:rPr>
        <w:t xml:space="preserve">respectivos </w:t>
      </w:r>
      <w:r w:rsidR="005C707B" w:rsidRPr="00A05464">
        <w:rPr>
          <w:rFonts w:ascii="Tahoma" w:hAnsi="Tahoma" w:cs="Tahoma"/>
          <w:sz w:val="22"/>
          <w:szCs w:val="22"/>
        </w:rPr>
        <w:t>CRI</w:t>
      </w:r>
      <w:r w:rsidR="00F7713F" w:rsidRPr="00A05464">
        <w:rPr>
          <w:rFonts w:ascii="Tahoma" w:hAnsi="Tahoma" w:cs="Tahoma"/>
          <w:sz w:val="22"/>
          <w:szCs w:val="22"/>
        </w:rPr>
        <w:t xml:space="preserve">; </w:t>
      </w:r>
    </w:p>
    <w:p w14:paraId="15D6364E"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não tem qualquer impedimento legal, conforme parágrafo terceiro do artigo 66 da Lei das Sociedades por Ações</w:t>
      </w:r>
      <w:r w:rsidR="000126B6" w:rsidRPr="00A05464">
        <w:rPr>
          <w:rFonts w:ascii="Tahoma" w:hAnsi="Tahoma" w:cs="Tahoma"/>
          <w:sz w:val="22"/>
          <w:szCs w:val="22"/>
        </w:rPr>
        <w:t xml:space="preserve"> e o artigo 6º da Instrução CVM 583</w:t>
      </w:r>
      <w:r w:rsidRPr="00A05464">
        <w:rPr>
          <w:rFonts w:ascii="Tahoma" w:hAnsi="Tahoma" w:cs="Tahoma"/>
          <w:sz w:val="22"/>
          <w:szCs w:val="22"/>
        </w:rPr>
        <w:t xml:space="preserve">; </w:t>
      </w:r>
    </w:p>
    <w:p w14:paraId="55EDFA8C"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não se </w:t>
      </w:r>
      <w:r w:rsidRPr="00A05464">
        <w:rPr>
          <w:rFonts w:ascii="Tahoma" w:eastAsia="Arial Unicode MS" w:hAnsi="Tahoma" w:cs="Tahoma"/>
          <w:sz w:val="22"/>
          <w:szCs w:val="22"/>
        </w:rPr>
        <w:t>encontra</w:t>
      </w:r>
      <w:r w:rsidRPr="00A05464">
        <w:rPr>
          <w:rFonts w:ascii="Tahoma" w:hAnsi="Tahoma" w:cs="Tahoma"/>
          <w:sz w:val="22"/>
          <w:szCs w:val="22"/>
        </w:rPr>
        <w:t xml:space="preserve"> em nenhuma das situações de conflito de interesse previstas na Instrução da CVM 583 conforme disposta na declaração descrita no </w:t>
      </w:r>
      <w:r w:rsidR="00E55B24" w:rsidRPr="00A05464">
        <w:rPr>
          <w:rFonts w:ascii="Tahoma" w:hAnsi="Tahoma" w:cs="Tahoma"/>
          <w:sz w:val="22"/>
          <w:szCs w:val="22"/>
        </w:rPr>
        <w:t xml:space="preserve">Anexo I </w:t>
      </w:r>
      <w:r w:rsidRPr="00A05464">
        <w:rPr>
          <w:rFonts w:ascii="Tahoma" w:hAnsi="Tahoma" w:cs="Tahoma"/>
          <w:sz w:val="22"/>
          <w:szCs w:val="22"/>
        </w:rPr>
        <w:t>deste Termo de Securitização;</w:t>
      </w:r>
    </w:p>
    <w:p w14:paraId="25B19DC9"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presta </w:t>
      </w:r>
      <w:r w:rsidRPr="00A05464">
        <w:rPr>
          <w:rFonts w:ascii="Tahoma" w:eastAsia="Arial Unicode MS" w:hAnsi="Tahoma" w:cs="Tahoma"/>
          <w:sz w:val="22"/>
          <w:szCs w:val="22"/>
        </w:rPr>
        <w:t>serviços</w:t>
      </w:r>
      <w:r w:rsidRPr="00A05464">
        <w:rPr>
          <w:rFonts w:ascii="Tahoma" w:hAnsi="Tahoma" w:cs="Tahoma"/>
          <w:sz w:val="22"/>
          <w:szCs w:val="22"/>
        </w:rPr>
        <w:t xml:space="preserve"> de</w:t>
      </w:r>
      <w:r w:rsidR="006F7109" w:rsidRPr="00A05464">
        <w:rPr>
          <w:rFonts w:ascii="Tahoma" w:hAnsi="Tahoma" w:cs="Tahoma"/>
          <w:sz w:val="22"/>
          <w:szCs w:val="22"/>
        </w:rPr>
        <w:t xml:space="preserve"> </w:t>
      </w:r>
      <w:r w:rsidRPr="00A05464">
        <w:rPr>
          <w:rFonts w:ascii="Tahoma" w:hAnsi="Tahoma" w:cs="Tahoma"/>
          <w:sz w:val="22"/>
          <w:szCs w:val="22"/>
        </w:rPr>
        <w:t xml:space="preserve">agente fiduciário nas emissões da Securitizadora descritas no </w:t>
      </w:r>
      <w:r w:rsidR="00E55B24" w:rsidRPr="0086140C">
        <w:rPr>
          <w:rFonts w:ascii="Tahoma" w:hAnsi="Tahoma" w:cs="Tahoma"/>
          <w:b/>
          <w:sz w:val="22"/>
          <w:szCs w:val="22"/>
          <w:u w:val="single"/>
        </w:rPr>
        <w:t>Anexo VII</w:t>
      </w:r>
      <w:r w:rsidR="00E55B24" w:rsidRPr="00A05464">
        <w:rPr>
          <w:rFonts w:ascii="Tahoma" w:hAnsi="Tahoma" w:cs="Tahoma"/>
          <w:sz w:val="22"/>
          <w:szCs w:val="22"/>
        </w:rPr>
        <w:t xml:space="preserve"> </w:t>
      </w:r>
      <w:r w:rsidRPr="00A05464">
        <w:rPr>
          <w:rFonts w:ascii="Tahoma" w:hAnsi="Tahoma" w:cs="Tahoma"/>
          <w:sz w:val="22"/>
          <w:szCs w:val="22"/>
        </w:rPr>
        <w:t>deste Termo de Securitização;</w:t>
      </w:r>
      <w:r w:rsidR="005C0EB3" w:rsidRPr="00A05464">
        <w:rPr>
          <w:rFonts w:ascii="Tahoma" w:hAnsi="Tahoma" w:cs="Tahoma"/>
          <w:sz w:val="22"/>
          <w:szCs w:val="22"/>
        </w:rPr>
        <w:t xml:space="preserve"> </w:t>
      </w:r>
    </w:p>
    <w:p w14:paraId="29FEE217"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assegura e </w:t>
      </w:r>
      <w:r w:rsidRPr="00A05464">
        <w:rPr>
          <w:rFonts w:ascii="Tahoma" w:eastAsia="Arial Unicode MS" w:hAnsi="Tahoma" w:cs="Tahoma"/>
          <w:sz w:val="22"/>
          <w:szCs w:val="22"/>
        </w:rPr>
        <w:t>assegurará</w:t>
      </w:r>
      <w:r w:rsidRPr="00A05464">
        <w:rPr>
          <w:rFonts w:ascii="Tahoma" w:hAnsi="Tahoma" w:cs="Tahoma"/>
          <w:sz w:val="22"/>
          <w:szCs w:val="22"/>
        </w:rPr>
        <w:t>, nos termos do parágrafo 1° d</w:t>
      </w:r>
      <w:r w:rsidR="00355FF0" w:rsidRPr="00A05464">
        <w:rPr>
          <w:rFonts w:ascii="Tahoma" w:hAnsi="Tahoma" w:cs="Tahoma"/>
          <w:sz w:val="22"/>
          <w:szCs w:val="22"/>
        </w:rPr>
        <w:t xml:space="preserve">o artigo 6 da Instrução CVM </w:t>
      </w:r>
      <w:r w:rsidRPr="00A05464">
        <w:rPr>
          <w:rFonts w:ascii="Tahoma" w:hAnsi="Tahoma" w:cs="Tahoma"/>
          <w:sz w:val="22"/>
          <w:szCs w:val="22"/>
        </w:rPr>
        <w:t xml:space="preserve">583, tratamento equitativo a todos os Titulares de </w:t>
      </w:r>
      <w:r w:rsidR="005C707B" w:rsidRPr="00A05464">
        <w:rPr>
          <w:rFonts w:ascii="Tahoma" w:hAnsi="Tahoma" w:cs="Tahoma"/>
          <w:sz w:val="22"/>
          <w:szCs w:val="22"/>
        </w:rPr>
        <w:t>CRI</w:t>
      </w:r>
      <w:r w:rsidRPr="00A05464">
        <w:rPr>
          <w:rFonts w:ascii="Tahoma" w:hAnsi="Tahoma" w:cs="Tahoma"/>
          <w:sz w:val="22"/>
          <w:szCs w:val="22"/>
        </w:rPr>
        <w:t xml:space="preserve"> em relação a outros titulares de certificados de recebíveis </w:t>
      </w:r>
      <w:r w:rsidR="005C707B" w:rsidRPr="00A05464">
        <w:rPr>
          <w:rFonts w:ascii="Tahoma" w:hAnsi="Tahoma" w:cs="Tahoma"/>
          <w:sz w:val="22"/>
          <w:szCs w:val="22"/>
        </w:rPr>
        <w:t>imobiliários</w:t>
      </w:r>
      <w:r w:rsidRPr="00A05464">
        <w:rPr>
          <w:rFonts w:ascii="Tahoma" w:hAnsi="Tahoma" w:cs="Tahoma"/>
          <w:sz w:val="22"/>
          <w:szCs w:val="22"/>
        </w:rPr>
        <w:t xml:space="preserve"> de eventuais emissões realizadas pela Emissora, sociedade coligada, </w:t>
      </w:r>
      <w:r w:rsidR="004747B5" w:rsidRPr="00A05464">
        <w:rPr>
          <w:rFonts w:ascii="Tahoma" w:hAnsi="Tahoma" w:cs="Tahoma"/>
          <w:sz w:val="22"/>
          <w:szCs w:val="22"/>
        </w:rPr>
        <w:t>c</w:t>
      </w:r>
      <w:r w:rsidRPr="00A05464">
        <w:rPr>
          <w:rFonts w:ascii="Tahoma" w:hAnsi="Tahoma" w:cs="Tahoma"/>
          <w:sz w:val="22"/>
          <w:szCs w:val="22"/>
        </w:rPr>
        <w:t xml:space="preserve">ontrolada, </w:t>
      </w:r>
      <w:r w:rsidR="004747B5" w:rsidRPr="00A05464">
        <w:rPr>
          <w:rFonts w:ascii="Tahoma" w:hAnsi="Tahoma" w:cs="Tahoma"/>
          <w:sz w:val="22"/>
          <w:szCs w:val="22"/>
        </w:rPr>
        <w:t>c</w:t>
      </w:r>
      <w:r w:rsidRPr="00A05464">
        <w:rPr>
          <w:rFonts w:ascii="Tahoma" w:hAnsi="Tahoma" w:cs="Tahoma"/>
          <w:sz w:val="22"/>
          <w:szCs w:val="22"/>
        </w:rPr>
        <w:t xml:space="preserve">ontroladora ou integrante do mesmo grupo da Emissora, em que venha atuar na qualidade de agente fiduciário; </w:t>
      </w:r>
    </w:p>
    <w:p w14:paraId="32345D6E"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não possui qualquer relação com a Emissora</w:t>
      </w:r>
      <w:r w:rsidR="0046343D" w:rsidRPr="00A05464">
        <w:rPr>
          <w:rFonts w:ascii="Tahoma" w:hAnsi="Tahoma" w:cs="Tahoma"/>
          <w:sz w:val="22"/>
          <w:szCs w:val="22"/>
        </w:rPr>
        <w:t xml:space="preserve"> ou </w:t>
      </w:r>
      <w:r w:rsidR="00355FF0" w:rsidRPr="00A05464">
        <w:rPr>
          <w:rFonts w:ascii="Tahoma" w:hAnsi="Tahoma" w:cs="Tahoma"/>
          <w:sz w:val="22"/>
          <w:szCs w:val="22"/>
        </w:rPr>
        <w:t xml:space="preserve">com a </w:t>
      </w:r>
      <w:r w:rsidR="007875DB" w:rsidRPr="00A05464">
        <w:rPr>
          <w:rFonts w:ascii="Tahoma" w:hAnsi="Tahoma" w:cs="Tahoma"/>
          <w:sz w:val="22"/>
          <w:szCs w:val="22"/>
        </w:rPr>
        <w:t xml:space="preserve">Devedora </w:t>
      </w:r>
      <w:r w:rsidRPr="00A05464">
        <w:rPr>
          <w:rFonts w:ascii="Tahoma" w:hAnsi="Tahoma" w:cs="Tahoma"/>
          <w:sz w:val="22"/>
          <w:szCs w:val="22"/>
        </w:rPr>
        <w:t xml:space="preserve">que o impeça de exercer suas </w:t>
      </w:r>
      <w:r w:rsidRPr="00A05464">
        <w:rPr>
          <w:rFonts w:ascii="Tahoma" w:eastAsia="Arial Unicode MS" w:hAnsi="Tahoma" w:cs="Tahoma"/>
          <w:sz w:val="22"/>
          <w:szCs w:val="22"/>
        </w:rPr>
        <w:t>funções</w:t>
      </w:r>
      <w:r w:rsidRPr="00A05464">
        <w:rPr>
          <w:rFonts w:ascii="Tahoma" w:hAnsi="Tahoma" w:cs="Tahoma"/>
          <w:sz w:val="22"/>
          <w:szCs w:val="22"/>
        </w:rPr>
        <w:t xml:space="preserve"> de forma diligente</w:t>
      </w:r>
      <w:r w:rsidR="00AE49B7" w:rsidRPr="00A05464">
        <w:rPr>
          <w:rFonts w:ascii="Tahoma" w:hAnsi="Tahoma" w:cs="Tahoma"/>
          <w:sz w:val="22"/>
          <w:szCs w:val="22"/>
        </w:rPr>
        <w:t xml:space="preserve">; e </w:t>
      </w:r>
    </w:p>
    <w:p w14:paraId="1DF10CF8" w14:textId="77777777" w:rsidR="00AE49B7" w:rsidRPr="00A05464" w:rsidRDefault="00AE49B7">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declara que conhece, está em consonância e que inexistem quaisquer violações das Leis Anticorrupção, e, em particular, declara, sem limitação, que: </w:t>
      </w:r>
      <w:r w:rsidRPr="00A05464">
        <w:rPr>
          <w:rFonts w:ascii="Tahoma" w:hAnsi="Tahoma" w:cs="Tahoma"/>
          <w:b/>
          <w:sz w:val="22"/>
          <w:szCs w:val="22"/>
        </w:rPr>
        <w:t>(</w:t>
      </w:r>
      <w:r w:rsidR="007875DB" w:rsidRPr="00A05464">
        <w:rPr>
          <w:rFonts w:ascii="Tahoma" w:hAnsi="Tahoma" w:cs="Tahoma"/>
          <w:b/>
          <w:sz w:val="22"/>
          <w:szCs w:val="22"/>
        </w:rPr>
        <w:t>a</w:t>
      </w:r>
      <w:r w:rsidRPr="00A05464">
        <w:rPr>
          <w:rFonts w:ascii="Tahoma" w:hAnsi="Tahoma" w:cs="Tahoma"/>
          <w:b/>
          <w:sz w:val="22"/>
          <w:szCs w:val="22"/>
        </w:rPr>
        <w:t>)</w:t>
      </w:r>
      <w:r w:rsidRPr="00A05464">
        <w:rPr>
          <w:rFonts w:ascii="Tahoma" w:hAnsi="Tahoma" w:cs="Tahoma"/>
          <w:sz w:val="22"/>
          <w:szCs w:val="22"/>
        </w:rPr>
        <w:t xml:space="preserve"> não financia, custeia, patrocina ou de qualquer modo subvenciona a prática dos atos ilícitos previstos nas Leis Anticorrupção e/ou organizações antissociais e crime organizado; </w:t>
      </w:r>
      <w:r w:rsidRPr="00A05464">
        <w:rPr>
          <w:rFonts w:ascii="Tahoma" w:hAnsi="Tahoma" w:cs="Tahoma"/>
          <w:b/>
          <w:sz w:val="22"/>
          <w:szCs w:val="22"/>
        </w:rPr>
        <w:t>(</w:t>
      </w:r>
      <w:r w:rsidR="007875DB" w:rsidRPr="00A05464">
        <w:rPr>
          <w:rFonts w:ascii="Tahoma" w:hAnsi="Tahoma" w:cs="Tahoma"/>
          <w:b/>
          <w:sz w:val="22"/>
          <w:szCs w:val="22"/>
        </w:rPr>
        <w:t>b</w:t>
      </w:r>
      <w:r w:rsidRPr="00A05464">
        <w:rPr>
          <w:rFonts w:ascii="Tahoma" w:hAnsi="Tahoma" w:cs="Tahoma"/>
          <w:b/>
          <w:sz w:val="22"/>
          <w:szCs w:val="22"/>
        </w:rPr>
        <w:t>)</w:t>
      </w:r>
      <w:r w:rsidRPr="00A05464">
        <w:rPr>
          <w:rFonts w:ascii="Tahoma" w:hAnsi="Tahoma" w:cs="Tahoma"/>
          <w:sz w:val="22"/>
          <w:szCs w:val="22"/>
        </w:rPr>
        <w:t xml:space="preserve"> não promete, oferece ou dá, direta ou indiretamente, vantagem indevida a agente público, ou a terceira pessoa a ela relacionada; e </w:t>
      </w:r>
      <w:r w:rsidRPr="00A05464">
        <w:rPr>
          <w:rFonts w:ascii="Tahoma" w:hAnsi="Tahoma" w:cs="Tahoma"/>
          <w:b/>
          <w:sz w:val="22"/>
          <w:szCs w:val="22"/>
        </w:rPr>
        <w:t>(</w:t>
      </w:r>
      <w:r w:rsidR="007875DB" w:rsidRPr="00A05464">
        <w:rPr>
          <w:rFonts w:ascii="Tahoma" w:hAnsi="Tahoma" w:cs="Tahoma"/>
          <w:b/>
          <w:sz w:val="22"/>
          <w:szCs w:val="22"/>
        </w:rPr>
        <w:t>c</w:t>
      </w:r>
      <w:r w:rsidRPr="00A05464">
        <w:rPr>
          <w:rFonts w:ascii="Tahoma" w:hAnsi="Tahoma" w:cs="Tahoma"/>
          <w:b/>
          <w:sz w:val="22"/>
          <w:szCs w:val="22"/>
        </w:rPr>
        <w:t>)</w:t>
      </w:r>
      <w:r w:rsidRPr="00A05464">
        <w:rPr>
          <w:rFonts w:ascii="Tahoma" w:hAnsi="Tahoma" w:cs="Tahoma"/>
          <w:sz w:val="22"/>
          <w:szCs w:val="22"/>
        </w:rPr>
        <w:t xml:space="preserve"> em todas as suas atividades relacionadas a este Termo de Securitização, cumprirá, a todo tempo, com todos os regulamentos, leis e legislação aplicáveis.</w:t>
      </w:r>
    </w:p>
    <w:p w14:paraId="438B4EED" w14:textId="77777777" w:rsidR="00FD21A1" w:rsidRPr="00A05464" w:rsidRDefault="00355FF0"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77" w:name="_DV_M255"/>
      <w:bookmarkEnd w:id="277"/>
      <w:r w:rsidRPr="00A05464">
        <w:rPr>
          <w:rFonts w:ascii="Tahoma" w:hAnsi="Tahoma" w:cs="Tahoma"/>
          <w:color w:val="000000"/>
          <w:sz w:val="22"/>
          <w:szCs w:val="22"/>
        </w:rPr>
        <w:t xml:space="preserve">O </w:t>
      </w:r>
      <w:r w:rsidR="00FD21A1" w:rsidRPr="00A05464">
        <w:rPr>
          <w:rFonts w:ascii="Tahoma" w:hAnsi="Tahoma" w:cs="Tahoma"/>
          <w:color w:val="000000"/>
          <w:sz w:val="22"/>
          <w:szCs w:val="22"/>
        </w:rPr>
        <w:t xml:space="preserve">Agente Fiduciário exercerá suas funções a partir da data de assinatura deste Termo </w:t>
      </w:r>
      <w:r w:rsidRPr="00A05464">
        <w:rPr>
          <w:rFonts w:ascii="Tahoma" w:hAnsi="Tahoma" w:cs="Tahoma"/>
          <w:color w:val="000000"/>
          <w:sz w:val="22"/>
          <w:szCs w:val="22"/>
        </w:rPr>
        <w:t xml:space="preserve">ou de aditamento </w:t>
      </w:r>
      <w:r w:rsidRPr="00A05464">
        <w:rPr>
          <w:rFonts w:ascii="Tahoma" w:hAnsi="Tahoma" w:cs="Tahoma"/>
          <w:sz w:val="22"/>
          <w:szCs w:val="22"/>
        </w:rPr>
        <w:t>relativo</w:t>
      </w:r>
      <w:r w:rsidRPr="00A05464">
        <w:rPr>
          <w:rFonts w:ascii="Tahoma" w:hAnsi="Tahoma" w:cs="Tahoma"/>
          <w:color w:val="000000"/>
          <w:sz w:val="22"/>
          <w:szCs w:val="22"/>
        </w:rPr>
        <w:t xml:space="preserve"> à sua nomeação, devendo permanecer no cargo até </w:t>
      </w:r>
      <w:r w:rsidRPr="00A05464">
        <w:rPr>
          <w:rFonts w:ascii="Tahoma" w:hAnsi="Tahoma" w:cs="Tahoma"/>
          <w:b/>
          <w:color w:val="000000"/>
          <w:sz w:val="22"/>
          <w:szCs w:val="22"/>
        </w:rPr>
        <w:t>(i)</w:t>
      </w:r>
      <w:r w:rsidRPr="00A05464">
        <w:rPr>
          <w:rFonts w:ascii="Tahoma" w:hAnsi="Tahoma" w:cs="Tahoma"/>
          <w:color w:val="000000"/>
          <w:sz w:val="22"/>
          <w:szCs w:val="22"/>
        </w:rPr>
        <w:t xml:space="preserve"> a data do resgate da totalidade dos CRI; ou </w:t>
      </w:r>
      <w:r w:rsidRPr="00A05464">
        <w:rPr>
          <w:rFonts w:ascii="Tahoma" w:hAnsi="Tahoma" w:cs="Tahoma"/>
          <w:b/>
          <w:color w:val="000000"/>
          <w:sz w:val="22"/>
          <w:szCs w:val="22"/>
        </w:rPr>
        <w:t>(ii)</w:t>
      </w:r>
      <w:r w:rsidRPr="00A05464">
        <w:rPr>
          <w:rFonts w:ascii="Tahoma" w:hAnsi="Tahoma" w:cs="Tahoma"/>
          <w:color w:val="000000"/>
          <w:sz w:val="22"/>
          <w:szCs w:val="22"/>
        </w:rPr>
        <w:t xml:space="preserve"> sua efetiva substituição pela Assembleia Geral. </w:t>
      </w:r>
    </w:p>
    <w:p w14:paraId="525FA2DA" w14:textId="77777777" w:rsidR="001C652F" w:rsidRPr="00A05464" w:rsidRDefault="001C652F"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Sem prejuízo dos deveres relacionados a sua atividade previstos na Instrução CVM 583, assim como nas leis e demais normas regulatórias aplicáveis, o Agente Fiduciário compromete-se, neste ato, a:</w:t>
      </w:r>
    </w:p>
    <w:p w14:paraId="39F76D59" w14:textId="77777777" w:rsidR="001C652F" w:rsidRPr="00A05464" w:rsidRDefault="001C652F" w:rsidP="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exercer suas atividades com boa</w:t>
      </w:r>
      <w:r w:rsidR="00E2142E" w:rsidRPr="00A05464">
        <w:rPr>
          <w:rFonts w:ascii="Tahoma" w:hAnsi="Tahoma" w:cs="Tahoma"/>
          <w:sz w:val="22"/>
          <w:szCs w:val="22"/>
        </w:rPr>
        <w:t>-</w:t>
      </w:r>
      <w:r w:rsidRPr="00A05464">
        <w:rPr>
          <w:rFonts w:ascii="Tahoma" w:hAnsi="Tahoma" w:cs="Tahoma"/>
          <w:sz w:val="22"/>
          <w:szCs w:val="22"/>
        </w:rPr>
        <w:t xml:space="preserve">fé, transparência e lealdade para com os Titulares de </w:t>
      </w:r>
      <w:r w:rsidR="005C707B" w:rsidRPr="00A05464">
        <w:rPr>
          <w:rFonts w:ascii="Tahoma" w:hAnsi="Tahoma" w:cs="Tahoma"/>
          <w:sz w:val="22"/>
          <w:szCs w:val="22"/>
        </w:rPr>
        <w:t>CRI</w:t>
      </w:r>
      <w:r w:rsidRPr="00A05464">
        <w:rPr>
          <w:rFonts w:ascii="Tahoma" w:hAnsi="Tahoma" w:cs="Tahoma"/>
          <w:sz w:val="22"/>
          <w:szCs w:val="22"/>
        </w:rPr>
        <w:t>;</w:t>
      </w:r>
    </w:p>
    <w:p w14:paraId="642AB53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proteger os direitos e interesses dos Titulares de </w:t>
      </w:r>
      <w:r w:rsidR="005C707B" w:rsidRPr="00A05464">
        <w:rPr>
          <w:rFonts w:ascii="Tahoma" w:hAnsi="Tahoma" w:cs="Tahoma"/>
          <w:sz w:val="22"/>
          <w:szCs w:val="22"/>
        </w:rPr>
        <w:t>CRI</w:t>
      </w:r>
      <w:r w:rsidRPr="00A05464">
        <w:rPr>
          <w:rFonts w:ascii="Tahoma" w:hAnsi="Tahoma" w:cs="Tahoma"/>
          <w:sz w:val="22"/>
          <w:szCs w:val="22"/>
        </w:rPr>
        <w:t>, empregando, no exercício da função, o cuidado e a diligência que todo homem ativo e probo costuma empregar na administração de seus próprios bens;</w:t>
      </w:r>
    </w:p>
    <w:p w14:paraId="5577D10E" w14:textId="77777777" w:rsidR="001C652F" w:rsidRPr="00A05464" w:rsidRDefault="001C652F" w:rsidP="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proteger os direitos e interesses dos Titulares de </w:t>
      </w:r>
      <w:r w:rsidR="005C707B" w:rsidRPr="00A05464">
        <w:rPr>
          <w:rFonts w:ascii="Tahoma" w:hAnsi="Tahoma" w:cs="Tahoma"/>
          <w:sz w:val="22"/>
          <w:szCs w:val="22"/>
        </w:rPr>
        <w:t>CRI</w:t>
      </w:r>
      <w:r w:rsidRPr="00A05464">
        <w:rPr>
          <w:rFonts w:ascii="Tahoma" w:hAnsi="Tahoma" w:cs="Tahoma"/>
          <w:sz w:val="22"/>
          <w:szCs w:val="22"/>
        </w:rPr>
        <w:t>, acompanhando a atuação da Emissora na gestão do Patrimônio Separado;</w:t>
      </w:r>
    </w:p>
    <w:p w14:paraId="709BF580"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A05464">
        <w:rPr>
          <w:rFonts w:ascii="Tahoma" w:hAnsi="Tahoma" w:cs="Tahoma"/>
          <w:sz w:val="22"/>
          <w:szCs w:val="22"/>
        </w:rPr>
        <w:t>na</w:t>
      </w:r>
      <w:r w:rsidRPr="00A05464">
        <w:rPr>
          <w:rFonts w:ascii="Tahoma" w:hAnsi="Tahoma" w:cs="Tahoma"/>
          <w:sz w:val="22"/>
          <w:szCs w:val="22"/>
        </w:rPr>
        <w:t xml:space="preserve"> Instrução CVM</w:t>
      </w:r>
      <w:r w:rsidR="00355FF0" w:rsidRPr="00A05464">
        <w:rPr>
          <w:rFonts w:ascii="Tahoma" w:hAnsi="Tahoma" w:cs="Tahoma"/>
          <w:sz w:val="22"/>
          <w:szCs w:val="22"/>
        </w:rPr>
        <w:t xml:space="preserve"> </w:t>
      </w:r>
      <w:r w:rsidRPr="00A05464">
        <w:rPr>
          <w:rFonts w:ascii="Tahoma" w:hAnsi="Tahoma" w:cs="Tahoma"/>
          <w:sz w:val="22"/>
          <w:szCs w:val="22"/>
        </w:rPr>
        <w:t xml:space="preserve">583; </w:t>
      </w:r>
    </w:p>
    <w:p w14:paraId="2A263386"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conservar em boa guarda, toda a escrituração, correspondência e demais papéis relacionados com o exercício de suas funções;</w:t>
      </w:r>
    </w:p>
    <w:p w14:paraId="1693779F"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verificar, no momento de aceitar a função, a veracidade das informações contidas neste Termo de Securitização, diligenciando para que sejam sanadas eventuais omissões, falhas ou defeitos de que tenha conhecimento;</w:t>
      </w:r>
    </w:p>
    <w:p w14:paraId="3260BD5E" w14:textId="77777777" w:rsidR="00E2142E" w:rsidRPr="00A05464" w:rsidRDefault="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diligenciar junto à Emissora para que este Termo de Securitização e seus aditamentos, sejam registrados no Custodiante, adotando, no caso da omissão da Emissora, as medidas eventualmente previstas em lei</w:t>
      </w:r>
      <w:r w:rsidR="00B81B61" w:rsidRPr="00A05464">
        <w:rPr>
          <w:rFonts w:ascii="Tahoma" w:hAnsi="Tahoma" w:cs="Tahoma"/>
          <w:sz w:val="22"/>
          <w:szCs w:val="22"/>
        </w:rPr>
        <w:t>;</w:t>
      </w:r>
    </w:p>
    <w:p w14:paraId="444D983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acompanhar a prestação das informações periódicas pela Emissora, alertando os Titulares de </w:t>
      </w:r>
      <w:r w:rsidR="005C707B" w:rsidRPr="00A05464">
        <w:rPr>
          <w:rFonts w:ascii="Tahoma" w:hAnsi="Tahoma" w:cs="Tahoma"/>
          <w:sz w:val="22"/>
          <w:szCs w:val="22"/>
        </w:rPr>
        <w:t>CRI</w:t>
      </w:r>
      <w:r w:rsidRPr="00A05464">
        <w:rPr>
          <w:rFonts w:ascii="Tahoma" w:hAnsi="Tahoma" w:cs="Tahoma"/>
          <w:sz w:val="22"/>
          <w:szCs w:val="22"/>
        </w:rPr>
        <w:t>, no relatório anual, sobre inconsistências ou omissões de que tenha conhecimento;</w:t>
      </w:r>
    </w:p>
    <w:p w14:paraId="6FD634DF"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acompanhar a atuação da Emissora na administração do Patrimônio Separado</w:t>
      </w:r>
      <w:r w:rsidR="00540AC3" w:rsidRPr="00A05464">
        <w:rPr>
          <w:rFonts w:ascii="Tahoma" w:hAnsi="Tahoma" w:cs="Tahoma"/>
          <w:sz w:val="22"/>
          <w:szCs w:val="22"/>
        </w:rPr>
        <w:t xml:space="preserve"> </w:t>
      </w:r>
      <w:r w:rsidRPr="00A05464">
        <w:rPr>
          <w:rFonts w:ascii="Tahoma" w:hAnsi="Tahoma" w:cs="Tahoma"/>
          <w:sz w:val="22"/>
          <w:szCs w:val="22"/>
        </w:rPr>
        <w:t>por meio das informações divulgadas pela Emissora sobre o assunto;</w:t>
      </w:r>
    </w:p>
    <w:p w14:paraId="07B7519E" w14:textId="77777777" w:rsidR="00E2142E" w:rsidRPr="00A05464" w:rsidRDefault="001C652F" w:rsidP="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opinar sobre a suficiência das informações prestadas nas propostas de modificações nas condições dos </w:t>
      </w:r>
      <w:r w:rsidR="005C707B" w:rsidRPr="00A05464">
        <w:rPr>
          <w:rFonts w:ascii="Tahoma" w:hAnsi="Tahoma" w:cs="Tahoma"/>
          <w:sz w:val="22"/>
          <w:szCs w:val="22"/>
        </w:rPr>
        <w:t>CRI</w:t>
      </w:r>
      <w:r w:rsidRPr="00A05464">
        <w:rPr>
          <w:rFonts w:ascii="Tahoma" w:hAnsi="Tahoma" w:cs="Tahoma"/>
          <w:sz w:val="22"/>
          <w:szCs w:val="22"/>
        </w:rPr>
        <w:t>;</w:t>
      </w:r>
    </w:p>
    <w:p w14:paraId="1EC2BE97"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A05464">
        <w:rPr>
          <w:rFonts w:ascii="Tahoma" w:hAnsi="Tahoma" w:cs="Tahoma"/>
          <w:sz w:val="22"/>
          <w:szCs w:val="22"/>
        </w:rPr>
        <w:t>a Devedora</w:t>
      </w:r>
      <w:r w:rsidR="0046343D" w:rsidRPr="00A05464">
        <w:rPr>
          <w:rFonts w:ascii="Tahoma" w:eastAsia="Arial Unicode MS" w:hAnsi="Tahoma" w:cs="Tahoma"/>
          <w:sz w:val="22"/>
          <w:szCs w:val="22"/>
        </w:rPr>
        <w:t>;</w:t>
      </w:r>
    </w:p>
    <w:p w14:paraId="3016766E"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solicitar, quando considerar necessário, auditoria externa da Emissora ou </w:t>
      </w:r>
      <w:r w:rsidR="00540AC3" w:rsidRPr="00A05464">
        <w:rPr>
          <w:rFonts w:ascii="Tahoma" w:hAnsi="Tahoma" w:cs="Tahoma"/>
          <w:sz w:val="22"/>
          <w:szCs w:val="22"/>
        </w:rPr>
        <w:t xml:space="preserve">do </w:t>
      </w:r>
      <w:r w:rsidR="005E5005" w:rsidRPr="00A05464">
        <w:rPr>
          <w:rFonts w:ascii="Tahoma" w:hAnsi="Tahoma" w:cs="Tahoma"/>
          <w:sz w:val="22"/>
          <w:szCs w:val="22"/>
        </w:rPr>
        <w:t>Patrimônio Separado</w:t>
      </w:r>
      <w:r w:rsidRPr="00A05464">
        <w:rPr>
          <w:rFonts w:ascii="Tahoma" w:hAnsi="Tahoma" w:cs="Tahoma"/>
          <w:sz w:val="22"/>
          <w:szCs w:val="22"/>
        </w:rPr>
        <w:t xml:space="preserve">, a custo do Patrimônio Separado ou dos próprios Titulares de </w:t>
      </w:r>
      <w:r w:rsidR="005C707B" w:rsidRPr="00A05464">
        <w:rPr>
          <w:rFonts w:ascii="Tahoma" w:hAnsi="Tahoma" w:cs="Tahoma"/>
          <w:sz w:val="22"/>
          <w:szCs w:val="22"/>
        </w:rPr>
        <w:t>CRI</w:t>
      </w:r>
      <w:r w:rsidRPr="00A05464">
        <w:rPr>
          <w:rFonts w:ascii="Tahoma" w:hAnsi="Tahoma" w:cs="Tahoma"/>
          <w:sz w:val="22"/>
          <w:szCs w:val="22"/>
        </w:rPr>
        <w:t>;</w:t>
      </w:r>
    </w:p>
    <w:p w14:paraId="68CA300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convocar, quando necessário, Assembleia Geral, na forma d</w:t>
      </w:r>
      <w:r w:rsidR="005E5005" w:rsidRPr="00A05464">
        <w:rPr>
          <w:rFonts w:ascii="Tahoma" w:hAnsi="Tahoma" w:cs="Tahoma"/>
          <w:sz w:val="22"/>
          <w:szCs w:val="22"/>
        </w:rPr>
        <w:t xml:space="preserve">a Cláusula Décima Terceira </w:t>
      </w:r>
      <w:r w:rsidRPr="00A05464">
        <w:rPr>
          <w:rFonts w:ascii="Tahoma" w:hAnsi="Tahoma" w:cs="Tahoma"/>
          <w:sz w:val="22"/>
          <w:szCs w:val="22"/>
        </w:rPr>
        <w:t>abaixo;</w:t>
      </w:r>
    </w:p>
    <w:p w14:paraId="2FA2579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comparecer as Assembleias Gerais a fim de prestar as informações que lhe forem solicitadas;</w:t>
      </w:r>
    </w:p>
    <w:p w14:paraId="0207E34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manter atualizada a relação dos Titulares de </w:t>
      </w:r>
      <w:r w:rsidR="005C707B" w:rsidRPr="00A05464">
        <w:rPr>
          <w:rFonts w:ascii="Tahoma" w:hAnsi="Tahoma" w:cs="Tahoma"/>
          <w:sz w:val="22"/>
          <w:szCs w:val="22"/>
        </w:rPr>
        <w:t>CRI</w:t>
      </w:r>
      <w:r w:rsidRPr="00A05464">
        <w:rPr>
          <w:rFonts w:ascii="Tahoma" w:hAnsi="Tahoma" w:cs="Tahoma"/>
          <w:sz w:val="22"/>
          <w:szCs w:val="22"/>
        </w:rPr>
        <w:t xml:space="preserve"> e de seus endereços;</w:t>
      </w:r>
    </w:p>
    <w:p w14:paraId="03A7BC78"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fiscalizar o cumprimento </w:t>
      </w:r>
      <w:r w:rsidR="00596A31" w:rsidRPr="00A05464">
        <w:rPr>
          <w:rFonts w:ascii="Tahoma" w:hAnsi="Tahoma" w:cs="Tahoma"/>
          <w:sz w:val="22"/>
          <w:szCs w:val="22"/>
        </w:rPr>
        <w:t xml:space="preserve">pela Emissora </w:t>
      </w:r>
      <w:r w:rsidRPr="00A05464">
        <w:rPr>
          <w:rFonts w:ascii="Tahoma" w:hAnsi="Tahoma" w:cs="Tahoma"/>
          <w:sz w:val="22"/>
          <w:szCs w:val="22"/>
        </w:rPr>
        <w:t xml:space="preserve">das cláusulas constantes deste Termo de Securitização, especialmente daquelas impositivas de obrigações de fazer e de não fazer; </w:t>
      </w:r>
    </w:p>
    <w:p w14:paraId="54F6039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fiscalizar o cumprimento pel</w:t>
      </w:r>
      <w:r w:rsidR="00E754B3" w:rsidRPr="00A05464">
        <w:rPr>
          <w:rFonts w:ascii="Tahoma" w:hAnsi="Tahoma" w:cs="Tahoma"/>
          <w:sz w:val="22"/>
          <w:szCs w:val="22"/>
        </w:rPr>
        <w:t xml:space="preserve">a </w:t>
      </w:r>
      <w:r w:rsidRPr="00A05464">
        <w:rPr>
          <w:rFonts w:ascii="Tahoma" w:hAnsi="Tahoma" w:cs="Tahoma"/>
          <w:sz w:val="22"/>
          <w:szCs w:val="22"/>
        </w:rPr>
        <w:t>Devedor</w:t>
      </w:r>
      <w:r w:rsidR="00E754B3" w:rsidRPr="00A05464">
        <w:rPr>
          <w:rFonts w:ascii="Tahoma" w:hAnsi="Tahoma" w:cs="Tahoma"/>
          <w:sz w:val="22"/>
          <w:szCs w:val="22"/>
        </w:rPr>
        <w:t>a</w:t>
      </w:r>
      <w:r w:rsidRPr="00A05464">
        <w:rPr>
          <w:rFonts w:ascii="Tahoma" w:hAnsi="Tahoma" w:cs="Tahoma"/>
          <w:sz w:val="22"/>
          <w:szCs w:val="22"/>
        </w:rPr>
        <w:t xml:space="preserve"> das cláusulas constantes </w:t>
      </w:r>
      <w:r w:rsidR="007D437D" w:rsidRPr="00A05464">
        <w:rPr>
          <w:rFonts w:ascii="Tahoma" w:hAnsi="Tahoma" w:cs="Tahoma"/>
          <w:sz w:val="22"/>
          <w:szCs w:val="22"/>
        </w:rPr>
        <w:t>d</w:t>
      </w:r>
      <w:r w:rsidR="007875DB" w:rsidRPr="00A05464">
        <w:rPr>
          <w:rFonts w:ascii="Tahoma" w:hAnsi="Tahoma" w:cs="Tahoma"/>
          <w:sz w:val="22"/>
          <w:szCs w:val="22"/>
        </w:rPr>
        <w:t>a</w:t>
      </w:r>
      <w:r w:rsidR="000A209A" w:rsidRPr="00A05464">
        <w:rPr>
          <w:rFonts w:ascii="Tahoma" w:hAnsi="Tahoma" w:cs="Tahoma"/>
          <w:sz w:val="22"/>
          <w:szCs w:val="22"/>
        </w:rPr>
        <w:t xml:space="preserve"> </w:t>
      </w:r>
      <w:r w:rsidR="007875DB" w:rsidRPr="00A05464">
        <w:rPr>
          <w:rFonts w:ascii="Tahoma" w:hAnsi="Tahoma" w:cs="Tahoma"/>
          <w:sz w:val="22"/>
          <w:szCs w:val="22"/>
        </w:rPr>
        <w:t>Escritura de Emissão</w:t>
      </w:r>
      <w:r w:rsidRPr="00A05464">
        <w:rPr>
          <w:rFonts w:ascii="Tahoma" w:hAnsi="Tahoma" w:cs="Tahoma"/>
          <w:sz w:val="22"/>
          <w:szCs w:val="22"/>
        </w:rPr>
        <w:t xml:space="preserve">, especialmente daquelas impositivas de obrigações de fazer e de não fazer; </w:t>
      </w:r>
    </w:p>
    <w:p w14:paraId="7CF57B75" w14:textId="7DF854F5" w:rsidR="001C652F" w:rsidRPr="00A05464" w:rsidRDefault="001C652F" w:rsidP="00596A31">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comunicar aos Titulares de </w:t>
      </w:r>
      <w:r w:rsidR="005C707B" w:rsidRPr="00A05464">
        <w:rPr>
          <w:rFonts w:ascii="Tahoma" w:hAnsi="Tahoma" w:cs="Tahoma"/>
          <w:sz w:val="22"/>
          <w:szCs w:val="22"/>
        </w:rPr>
        <w:t>CRI</w:t>
      </w:r>
      <w:r w:rsidRPr="00A05464">
        <w:rPr>
          <w:rFonts w:ascii="Tahoma" w:hAnsi="Tahoma" w:cs="Tahoma"/>
          <w:sz w:val="22"/>
          <w:szCs w:val="22"/>
        </w:rPr>
        <w:t xml:space="preserve"> qualquer inadimplemento, pela Emissora, de obrigações financeiras assumidas neste Termo de Securitização, incluindo as cláusulas contratuais destinadas a proteger o interesse dos Titulares de </w:t>
      </w:r>
      <w:r w:rsidR="005C707B" w:rsidRPr="00A05464">
        <w:rPr>
          <w:rFonts w:ascii="Tahoma" w:hAnsi="Tahoma" w:cs="Tahoma"/>
          <w:sz w:val="22"/>
          <w:szCs w:val="22"/>
        </w:rPr>
        <w:t>CRI</w:t>
      </w:r>
      <w:r w:rsidRPr="00A05464">
        <w:rPr>
          <w:rFonts w:ascii="Tahoma" w:hAnsi="Tahoma" w:cs="Tahoma"/>
          <w:sz w:val="22"/>
          <w:szCs w:val="22"/>
        </w:rPr>
        <w:t xml:space="preserve"> e que estabelecem condições que não devem ser descumpridas pela Emissora, indicando as consequências para os Titulares de </w:t>
      </w:r>
      <w:r w:rsidR="005C707B" w:rsidRPr="00A05464">
        <w:rPr>
          <w:rFonts w:ascii="Tahoma" w:hAnsi="Tahoma" w:cs="Tahoma"/>
          <w:sz w:val="22"/>
          <w:szCs w:val="22"/>
        </w:rPr>
        <w:t>CRI</w:t>
      </w:r>
      <w:r w:rsidRPr="00A05464">
        <w:rPr>
          <w:rFonts w:ascii="Tahoma" w:hAnsi="Tahoma" w:cs="Tahoma"/>
          <w:sz w:val="22"/>
          <w:szCs w:val="22"/>
        </w:rPr>
        <w:t xml:space="preserve"> e as providências que pretende tomar a respeito do assunto, </w:t>
      </w:r>
      <w:r w:rsidR="00596A31" w:rsidRPr="00A05464">
        <w:rPr>
          <w:rFonts w:ascii="Tahoma" w:hAnsi="Tahoma" w:cs="Tahoma"/>
          <w:sz w:val="22"/>
          <w:szCs w:val="22"/>
        </w:rPr>
        <w:t xml:space="preserve">no </w:t>
      </w:r>
      <w:r w:rsidRPr="00A05464">
        <w:rPr>
          <w:rFonts w:ascii="Tahoma" w:hAnsi="Tahoma" w:cs="Tahoma"/>
          <w:sz w:val="22"/>
          <w:szCs w:val="22"/>
        </w:rPr>
        <w:t xml:space="preserve">prazo de 7 (sete) </w:t>
      </w:r>
      <w:r w:rsidR="00125E12" w:rsidRPr="00A05464">
        <w:rPr>
          <w:rFonts w:ascii="Tahoma" w:hAnsi="Tahoma" w:cs="Tahoma"/>
          <w:sz w:val="22"/>
          <w:szCs w:val="22"/>
        </w:rPr>
        <w:t>dias úteis c</w:t>
      </w:r>
      <w:r w:rsidR="00596A31" w:rsidRPr="00A05464">
        <w:rPr>
          <w:rFonts w:ascii="Tahoma" w:hAnsi="Tahoma" w:cs="Tahoma"/>
          <w:sz w:val="22"/>
          <w:szCs w:val="22"/>
        </w:rPr>
        <w:t>ontados da data em que tiver ciência do referido inadimplemento</w:t>
      </w:r>
      <w:r w:rsidRPr="00A05464">
        <w:rPr>
          <w:rFonts w:ascii="Tahoma" w:hAnsi="Tahoma" w:cs="Tahoma"/>
          <w:sz w:val="22"/>
          <w:szCs w:val="22"/>
        </w:rPr>
        <w:t xml:space="preserve">, conforme previsto na Instrução CVM 583; </w:t>
      </w:r>
    </w:p>
    <w:p w14:paraId="708E3BD3" w14:textId="77777777" w:rsidR="00596A31" w:rsidRPr="00A05464" w:rsidRDefault="00596A31" w:rsidP="00596A31">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verificar os procedimentos adotados pelo Emissora para assegurar a existência e a integridade dos Créditos Imobiliários, inclusive quando custodiados ou objeto de guarda por terceiro contratado para esta finalidade;</w:t>
      </w:r>
    </w:p>
    <w:p w14:paraId="1B9A0577" w14:textId="77777777" w:rsidR="00596A31" w:rsidRPr="00A05464" w:rsidRDefault="00596A31" w:rsidP="00410AD2">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verificar os procedimentos adotados pela </w:t>
      </w:r>
      <w:r w:rsidR="004B7CA0" w:rsidRPr="00A05464">
        <w:rPr>
          <w:rFonts w:ascii="Tahoma" w:hAnsi="Tahoma" w:cs="Tahoma"/>
          <w:sz w:val="22"/>
          <w:szCs w:val="22"/>
        </w:rPr>
        <w:t>Emissora</w:t>
      </w:r>
      <w:r w:rsidRPr="00A05464">
        <w:rPr>
          <w:rFonts w:ascii="Tahoma" w:hAnsi="Tahoma" w:cs="Tahoma"/>
          <w:sz w:val="22"/>
          <w:szCs w:val="22"/>
        </w:rPr>
        <w:t xml:space="preserve"> para assegurar que os Créditos Imobiliários, inclusive quando custodiados ou objeto de guarda por terceiro contratado para esta finalidade, não sejam cedidos a terceiros</w:t>
      </w:r>
    </w:p>
    <w:p w14:paraId="7ED06AC9"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prestar contas à Emissora das despesas necessárias à salvaguarda dos direitos e interesses dos Titulares de </w:t>
      </w:r>
      <w:r w:rsidR="005C707B" w:rsidRPr="00A05464">
        <w:rPr>
          <w:rFonts w:ascii="Tahoma" w:hAnsi="Tahoma" w:cs="Tahoma"/>
          <w:sz w:val="22"/>
          <w:szCs w:val="22"/>
        </w:rPr>
        <w:t>CRI</w:t>
      </w:r>
      <w:r w:rsidRPr="00A05464">
        <w:rPr>
          <w:rFonts w:ascii="Tahoma" w:hAnsi="Tahoma" w:cs="Tahoma"/>
          <w:sz w:val="22"/>
          <w:szCs w:val="22"/>
        </w:rPr>
        <w:t>, que serão imputadas ao Patrimônio Separado;</w:t>
      </w:r>
    </w:p>
    <w:p w14:paraId="1C9DA8F1" w14:textId="77777777" w:rsidR="00316C3F" w:rsidRPr="00A05464" w:rsidRDefault="001C652F" w:rsidP="00596A31">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A05464">
        <w:rPr>
          <w:rFonts w:ascii="Tahoma" w:hAnsi="Tahoma" w:cs="Tahoma"/>
          <w:sz w:val="22"/>
          <w:szCs w:val="22"/>
        </w:rPr>
        <w:t>CRI</w:t>
      </w:r>
      <w:r w:rsidR="00596A31" w:rsidRPr="00A05464">
        <w:rPr>
          <w:rFonts w:ascii="Tahoma" w:hAnsi="Tahoma" w:cs="Tahoma"/>
          <w:sz w:val="22"/>
          <w:szCs w:val="22"/>
        </w:rPr>
        <w:t>, nos termos do Artigo 15 da Instrução CVM 583</w:t>
      </w:r>
      <w:r w:rsidRPr="00A05464">
        <w:rPr>
          <w:rFonts w:ascii="Tahoma" w:hAnsi="Tahoma" w:cs="Tahoma"/>
          <w:sz w:val="22"/>
          <w:szCs w:val="22"/>
        </w:rPr>
        <w:t>, o qual deverá conter, no mínimo, as informações previs</w:t>
      </w:r>
      <w:r w:rsidR="005E5005" w:rsidRPr="00A05464">
        <w:rPr>
          <w:rFonts w:ascii="Tahoma" w:hAnsi="Tahoma" w:cs="Tahoma"/>
          <w:sz w:val="22"/>
          <w:szCs w:val="22"/>
        </w:rPr>
        <w:t xml:space="preserve">tas </w:t>
      </w:r>
      <w:r w:rsidR="00596A31" w:rsidRPr="00A05464">
        <w:rPr>
          <w:rFonts w:ascii="Tahoma" w:hAnsi="Tahoma" w:cs="Tahoma"/>
          <w:sz w:val="22"/>
          <w:szCs w:val="22"/>
        </w:rPr>
        <w:t>no Anexo 15</w:t>
      </w:r>
      <w:r w:rsidR="005E5005" w:rsidRPr="00A05464">
        <w:rPr>
          <w:rFonts w:ascii="Tahoma" w:hAnsi="Tahoma" w:cs="Tahoma"/>
          <w:sz w:val="22"/>
          <w:szCs w:val="22"/>
        </w:rPr>
        <w:t xml:space="preserve"> Instrução CVM </w:t>
      </w:r>
      <w:r w:rsidRPr="00A05464">
        <w:rPr>
          <w:rFonts w:ascii="Tahoma" w:hAnsi="Tahoma" w:cs="Tahoma"/>
          <w:sz w:val="22"/>
          <w:szCs w:val="22"/>
        </w:rPr>
        <w:t>583</w:t>
      </w:r>
      <w:r w:rsidR="00316C3F" w:rsidRPr="00A05464">
        <w:rPr>
          <w:rFonts w:ascii="Tahoma" w:hAnsi="Tahoma" w:cs="Tahoma"/>
          <w:sz w:val="22"/>
          <w:szCs w:val="22"/>
        </w:rPr>
        <w:t>; e</w:t>
      </w:r>
    </w:p>
    <w:p w14:paraId="6766EC35" w14:textId="41FABFD4" w:rsidR="00316C3F" w:rsidRPr="00055CFA" w:rsidRDefault="00316C3F" w:rsidP="00316C3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em atendimento ao </w:t>
      </w:r>
      <w:bookmarkStart w:id="278" w:name="_Hlk66140085"/>
      <w:r w:rsidRPr="00A05464">
        <w:rPr>
          <w:rFonts w:ascii="Tahoma" w:hAnsi="Tahoma" w:cs="Tahoma"/>
          <w:sz w:val="22"/>
          <w:szCs w:val="22"/>
        </w:rPr>
        <w:t>Ofício-Circular CVM/SRE Nº 02/19,</w:t>
      </w:r>
      <w:bookmarkEnd w:id="278"/>
      <w:r w:rsidRPr="00A05464">
        <w:rPr>
          <w:rFonts w:ascii="Tahoma" w:hAnsi="Tahoma" w:cs="Tahoma"/>
          <w:sz w:val="22"/>
          <w:szCs w:val="22"/>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A05464">
        <w:rPr>
          <w:rFonts w:ascii="Tahoma" w:hAnsi="Tahoma" w:cs="Tahoma"/>
          <w:sz w:val="22"/>
          <w:szCs w:val="22"/>
        </w:rPr>
        <w:t>, observado o disposto 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p>
    <w:p w14:paraId="7280921B" w14:textId="2763C9DC" w:rsidR="009B16C3" w:rsidRPr="00A05464" w:rsidRDefault="00FB16E2" w:rsidP="00972945">
      <w:pPr>
        <w:pStyle w:val="Default"/>
        <w:numPr>
          <w:ilvl w:val="1"/>
          <w:numId w:val="6"/>
        </w:numPr>
        <w:tabs>
          <w:tab w:val="left" w:pos="1134"/>
        </w:tabs>
        <w:spacing w:after="240" w:line="320" w:lineRule="exact"/>
        <w:ind w:left="0" w:firstLine="0"/>
        <w:jc w:val="both"/>
        <w:rPr>
          <w:rFonts w:ascii="Tahoma" w:hAnsi="Tahoma" w:cs="Tahoma"/>
          <w:sz w:val="22"/>
          <w:szCs w:val="22"/>
        </w:rPr>
      </w:pPr>
      <w:bookmarkStart w:id="279" w:name="_Ref22932552"/>
      <w:bookmarkStart w:id="280" w:name="_Ref525479609"/>
      <w:r w:rsidRPr="00A05464">
        <w:rPr>
          <w:rFonts w:ascii="Tahoma" w:hAnsi="Tahoma" w:cs="Tahoma"/>
          <w:sz w:val="22"/>
          <w:szCs w:val="22"/>
        </w:rPr>
        <w:lastRenderedPageBreak/>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(ii)</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r w:rsidR="009B16C3" w:rsidRPr="00A05464">
        <w:rPr>
          <w:rFonts w:ascii="Tahoma" w:hAnsi="Tahoma" w:cs="Tahoma"/>
          <w:b/>
          <w:sz w:val="22"/>
          <w:szCs w:val="22"/>
        </w:rPr>
        <w:t>(</w:t>
      </w:r>
      <w:bookmarkStart w:id="281" w:name="_Hlk23509141"/>
      <w:r w:rsidR="009B16C3" w:rsidRPr="00A05464">
        <w:rPr>
          <w:rFonts w:ascii="Tahoma" w:hAnsi="Tahoma" w:cs="Tahoma"/>
          <w:b/>
          <w:sz w:val="22"/>
          <w:szCs w:val="22"/>
        </w:rPr>
        <w:t>a)</w:t>
      </w:r>
      <w:r w:rsidR="009B16C3" w:rsidRPr="00A05464">
        <w:rPr>
          <w:rFonts w:ascii="Tahoma" w:hAnsi="Tahoma" w:cs="Tahoma"/>
          <w:sz w:val="22"/>
          <w:szCs w:val="22"/>
        </w:rPr>
        <w:t xml:space="preserve"> a título de implantação, </w:t>
      </w:r>
      <w:r w:rsidR="006F1D30" w:rsidRPr="006F1D30">
        <w:rPr>
          <w:rFonts w:ascii="Tahoma" w:hAnsi="Tahoma" w:cs="Tahoma"/>
          <w:sz w:val="22"/>
          <w:szCs w:val="22"/>
        </w:rPr>
        <w:t>R$</w:t>
      </w:r>
      <w:r w:rsidR="00641D4D">
        <w:rPr>
          <w:rFonts w:ascii="Tahoma" w:hAnsi="Tahoma" w:cs="Tahoma"/>
          <w:sz w:val="22"/>
          <w:szCs w:val="22"/>
        </w:rPr>
        <w:t>[●]</w:t>
      </w:r>
      <w:r w:rsidR="006F1D30" w:rsidRPr="006F1D30">
        <w:rPr>
          <w:rFonts w:ascii="Tahoma" w:hAnsi="Tahoma" w:cs="Tahoma"/>
          <w:sz w:val="22"/>
          <w:szCs w:val="22"/>
        </w:rPr>
        <w:t>(</w:t>
      </w:r>
      <w:r w:rsidR="00641D4D">
        <w:rPr>
          <w:rFonts w:ascii="Tahoma" w:hAnsi="Tahoma" w:cs="Tahoma"/>
          <w:sz w:val="22"/>
          <w:szCs w:val="22"/>
        </w:rPr>
        <w:t>[●] reais</w:t>
      </w:r>
      <w:r w:rsidR="006F1D30" w:rsidRPr="006F1D30">
        <w:rPr>
          <w:rFonts w:ascii="Tahoma" w:hAnsi="Tahoma" w:cs="Tahoma"/>
          <w:sz w:val="22"/>
          <w:szCs w:val="22"/>
        </w:rPr>
        <w:t>)</w:t>
      </w:r>
      <w:r w:rsidR="009B16C3" w:rsidRPr="00A05464">
        <w:rPr>
          <w:rFonts w:ascii="Tahoma" w:hAnsi="Tahoma" w:cs="Tahoma"/>
          <w:sz w:val="22"/>
          <w:szCs w:val="22"/>
        </w:rPr>
        <w:t xml:space="preserve">, a ser paga em até o </w:t>
      </w:r>
      <w:r w:rsidR="00641D4D">
        <w:rPr>
          <w:rFonts w:ascii="Tahoma" w:hAnsi="Tahoma" w:cs="Tahoma"/>
          <w:sz w:val="22"/>
          <w:szCs w:val="22"/>
        </w:rPr>
        <w:t>[●]</w:t>
      </w:r>
      <w:r w:rsidR="009B16C3" w:rsidRPr="00A05464">
        <w:rPr>
          <w:rFonts w:ascii="Tahoma" w:hAnsi="Tahoma" w:cs="Tahoma"/>
          <w:sz w:val="22"/>
          <w:szCs w:val="22"/>
        </w:rPr>
        <w:t>º (</w:t>
      </w:r>
      <w:r w:rsidR="00641D4D">
        <w:rPr>
          <w:rFonts w:ascii="Tahoma" w:hAnsi="Tahoma" w:cs="Tahoma"/>
          <w:sz w:val="22"/>
          <w:szCs w:val="22"/>
        </w:rPr>
        <w:t>[●]</w:t>
      </w:r>
      <w:r w:rsidR="009B16C3" w:rsidRPr="00A05464">
        <w:rPr>
          <w:rFonts w:ascii="Tahoma" w:hAnsi="Tahoma" w:cs="Tahoma"/>
          <w:sz w:val="22"/>
          <w:szCs w:val="22"/>
        </w:rPr>
        <w:t xml:space="preserve">) Dia Útil a contar da primeira Data de Integralização dos CRI; e </w:t>
      </w:r>
      <w:r w:rsidR="009B16C3" w:rsidRPr="00A05464">
        <w:rPr>
          <w:rFonts w:ascii="Tahoma" w:hAnsi="Tahoma" w:cs="Tahoma"/>
          <w:b/>
          <w:sz w:val="22"/>
          <w:szCs w:val="22"/>
        </w:rPr>
        <w:t>(b)</w:t>
      </w:r>
      <w:r w:rsidR="009B16C3" w:rsidRPr="00A05464">
        <w:rPr>
          <w:rFonts w:ascii="Tahoma" w:hAnsi="Tahoma" w:cs="Tahoma"/>
          <w:sz w:val="22"/>
          <w:szCs w:val="22"/>
        </w:rPr>
        <w:t xml:space="preserve"> 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641D4D">
        <w:rPr>
          <w:rFonts w:ascii="Tahoma" w:hAnsi="Tahoma" w:cs="Tahoma"/>
          <w:sz w:val="22"/>
          <w:szCs w:val="22"/>
        </w:rPr>
        <w:t>[●]</w:t>
      </w:r>
      <w:r w:rsidR="00FD2088" w:rsidRPr="00FD2088">
        <w:rPr>
          <w:rFonts w:ascii="Tahoma"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641D4D">
        <w:rPr>
          <w:rFonts w:ascii="Tahoma" w:hAnsi="Tahoma" w:cs="Tahoma"/>
          <w:sz w:val="22"/>
          <w:szCs w:val="22"/>
        </w:rPr>
        <w:t>[●]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641D4D">
        <w:rPr>
          <w:rFonts w:ascii="Tahoma" w:hAnsi="Tahoma" w:cs="Tahoma"/>
          <w:sz w:val="22"/>
          <w:szCs w:val="22"/>
        </w:rPr>
        <w:t>[●]</w:t>
      </w:r>
      <w:r w:rsidR="00316C3F" w:rsidRPr="00A05464">
        <w:rPr>
          <w:rFonts w:ascii="Tahoma" w:hAnsi="Tahoma" w:cs="Tahoma"/>
          <w:sz w:val="22"/>
          <w:szCs w:val="22"/>
        </w:rPr>
        <w:t>º (</w:t>
      </w:r>
      <w:r w:rsidR="00641D4D">
        <w:rPr>
          <w:rFonts w:ascii="Tahoma" w:hAnsi="Tahoma" w:cs="Tahoma"/>
          <w:sz w:val="22"/>
          <w:szCs w:val="22"/>
        </w:rPr>
        <w:t>[●]</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 xml:space="preserve">e as demais a serem pagas, nos anos subsequentes até o resgate total dos CRI ou até quando Agente Fiduciário cesse suas funções de agente fiduciário dos CRI, o que ocorrer primeiro; </w:t>
      </w:r>
      <w:r w:rsidR="002F5BF0" w:rsidRPr="00A05464">
        <w:rPr>
          <w:rFonts w:ascii="Tahoma" w:hAnsi="Tahoma" w:cs="Tahoma"/>
          <w:sz w:val="22"/>
          <w:szCs w:val="22"/>
        </w:rPr>
        <w:t xml:space="preserve">e </w:t>
      </w:r>
      <w:r w:rsidR="009B16C3" w:rsidRPr="00D87230">
        <w:rPr>
          <w:rFonts w:ascii="Tahoma" w:hAnsi="Tahoma"/>
          <w:b/>
          <w:bCs/>
          <w:sz w:val="22"/>
        </w:rPr>
        <w:t>(</w:t>
      </w:r>
      <w:r w:rsidR="00A432CB" w:rsidRPr="00D87230">
        <w:rPr>
          <w:rFonts w:ascii="Tahoma" w:hAnsi="Tahoma"/>
          <w:b/>
          <w:bCs/>
          <w:sz w:val="22"/>
        </w:rPr>
        <w:t>c</w:t>
      </w:r>
      <w:r w:rsidR="009B16C3" w:rsidRPr="00D87230">
        <w:rPr>
          <w:rFonts w:ascii="Tahoma" w:hAnsi="Tahoma"/>
          <w:b/>
          <w:bCs/>
          <w:sz w:val="22"/>
        </w:rPr>
        <w:t>)</w:t>
      </w:r>
      <w:r w:rsidR="009B16C3" w:rsidRPr="00A05464">
        <w:rPr>
          <w:rFonts w:ascii="Tahoma" w:hAnsi="Tahoma" w:cs="Tahoma"/>
          <w:sz w:val="22"/>
          <w:szCs w:val="22"/>
        </w:rPr>
        <w:t xml:space="preserve"> por cada verificação da destinação dos recursos o valor </w:t>
      </w:r>
      <w:r w:rsidR="009B16C3" w:rsidRPr="00290A87">
        <w:rPr>
          <w:rFonts w:ascii="Tahoma" w:hAnsi="Tahoma" w:cs="Tahoma"/>
          <w:sz w:val="22"/>
          <w:szCs w:val="22"/>
        </w:rPr>
        <w:t xml:space="preserve">de </w:t>
      </w:r>
      <w:r w:rsidR="00125CA5" w:rsidRPr="008B028D">
        <w:rPr>
          <w:rFonts w:ascii="Tahoma" w:hAnsi="Tahoma" w:cs="Tahoma"/>
          <w:sz w:val="22"/>
          <w:szCs w:val="22"/>
        </w:rPr>
        <w:t>R$</w:t>
      </w:r>
      <w:r w:rsidR="00641D4D">
        <w:rPr>
          <w:rFonts w:ascii="Tahoma" w:hAnsi="Tahoma" w:cs="Tahoma"/>
          <w:sz w:val="22"/>
          <w:szCs w:val="22"/>
        </w:rPr>
        <w:t>[●]</w:t>
      </w:r>
      <w:r w:rsidR="00537AED" w:rsidRPr="008B028D">
        <w:rPr>
          <w:rFonts w:ascii="Tahoma" w:hAnsi="Tahoma" w:cs="Tahoma"/>
          <w:sz w:val="22"/>
          <w:szCs w:val="22"/>
        </w:rPr>
        <w:t xml:space="preserve"> (</w:t>
      </w:r>
      <w:r w:rsidR="00641D4D">
        <w:rPr>
          <w:rFonts w:ascii="Tahoma" w:hAnsi="Tahoma" w:cs="Tahoma"/>
          <w:sz w:val="22"/>
          <w:szCs w:val="22"/>
        </w:rPr>
        <w:t>[●] reais</w:t>
      </w:r>
      <w:r w:rsidR="00537AED" w:rsidRPr="008B028D">
        <w:rPr>
          <w:rFonts w:ascii="Tahoma" w:hAnsi="Tahoma" w:cs="Tahoma"/>
          <w:sz w:val="22"/>
          <w:szCs w:val="22"/>
        </w:rPr>
        <w:t>)</w:t>
      </w:r>
      <w:r w:rsidR="00232B28" w:rsidRPr="008B028D">
        <w:rPr>
          <w:rFonts w:ascii="Tahoma" w:hAnsi="Tahoma" w:cs="Tahoma"/>
          <w:sz w:val="22"/>
          <w:szCs w:val="22"/>
        </w:rPr>
        <w:t>,</w:t>
      </w:r>
      <w:bookmarkStart w:id="282" w:name="_Hlk23842519"/>
      <w:r w:rsidR="00E83776" w:rsidRPr="00290A87">
        <w:rPr>
          <w:rFonts w:ascii="Tahoma" w:hAnsi="Tahoma" w:cs="Tahoma"/>
          <w:sz w:val="22"/>
          <w:szCs w:val="22"/>
        </w:rPr>
        <w:t xml:space="preserve"> </w:t>
      </w:r>
      <w:bookmarkEnd w:id="282"/>
      <w:r w:rsidR="009B16C3" w:rsidRPr="00290A87">
        <w:rPr>
          <w:rFonts w:ascii="Tahoma" w:hAnsi="Tahoma" w:cs="Tahoma"/>
          <w:sz w:val="22"/>
          <w:szCs w:val="22"/>
        </w:rPr>
        <w:t>d</w:t>
      </w:r>
      <w:r w:rsidR="009B16C3" w:rsidRPr="00A05464">
        <w:rPr>
          <w:rFonts w:ascii="Tahoma" w:hAnsi="Tahoma" w:cs="Tahoma"/>
          <w:sz w:val="22"/>
          <w:szCs w:val="22"/>
        </w:rPr>
        <w:t>evid</w:t>
      </w:r>
      <w:r w:rsidR="00A432CB">
        <w:rPr>
          <w:rFonts w:ascii="Tahoma" w:hAnsi="Tahoma" w:cs="Tahoma"/>
          <w:sz w:val="22"/>
          <w:szCs w:val="22"/>
        </w:rPr>
        <w:t>o</w:t>
      </w:r>
      <w:r w:rsidR="009B16C3" w:rsidRPr="00A05464">
        <w:rPr>
          <w:rFonts w:ascii="Tahoma" w:hAnsi="Tahoma" w:cs="Tahoma"/>
          <w:sz w:val="22"/>
          <w:szCs w:val="22"/>
        </w:rPr>
        <w:t xml:space="preserve"> até a aplicação integral dos recursos oriundos das Debêntures em observância à destinação dos recursos</w:t>
      </w:r>
      <w:bookmarkEnd w:id="281"/>
      <w:r w:rsidR="00316C3F" w:rsidRPr="00A05464">
        <w:rPr>
          <w:rFonts w:ascii="Tahoma" w:hAnsi="Tahoma" w:cs="Tahoma"/>
          <w:sz w:val="22"/>
          <w:szCs w:val="22"/>
        </w:rPr>
        <w:t>.</w:t>
      </w:r>
      <w:bookmarkEnd w:id="279"/>
    </w:p>
    <w:p w14:paraId="49720261" w14:textId="580B75D2" w:rsidR="00316C3F" w:rsidRPr="00A05464" w:rsidRDefault="00316C3F" w:rsidP="00972945">
      <w:pPr>
        <w:pStyle w:val="Default"/>
        <w:numPr>
          <w:ilvl w:val="1"/>
          <w:numId w:val="6"/>
        </w:numPr>
        <w:tabs>
          <w:tab w:val="left" w:pos="1134"/>
        </w:tabs>
        <w:spacing w:after="240" w:line="320" w:lineRule="exact"/>
        <w:ind w:left="0" w:firstLine="0"/>
        <w:jc w:val="both"/>
        <w:rPr>
          <w:rFonts w:ascii="Tahoma" w:hAnsi="Tahoma" w:cs="Tahoma"/>
          <w:sz w:val="22"/>
          <w:szCs w:val="22"/>
        </w:rPr>
      </w:pPr>
      <w:bookmarkStart w:id="283" w:name="_Ref22932781"/>
      <w:bookmarkStart w:id="284" w:name="_Hlk23554657"/>
      <w:r w:rsidRPr="00A05464">
        <w:rPr>
          <w:rFonts w:ascii="Tahoma" w:hAnsi="Tahoma" w:cs="Tahoma"/>
          <w:sz w:val="22"/>
          <w:szCs w:val="22"/>
        </w:rPr>
        <w:t xml:space="preserve">No caso de inadimplemento no pagamento dos CRI ou da Emissora, ou de </w:t>
      </w:r>
      <w:r w:rsidR="00311FC2" w:rsidRPr="00A05464">
        <w:rPr>
          <w:rFonts w:ascii="Tahoma" w:hAnsi="Tahoma" w:cs="Tahoma"/>
          <w:sz w:val="22"/>
          <w:szCs w:val="22"/>
        </w:rPr>
        <w:t xml:space="preserve">Reestruturação </w:t>
      </w:r>
      <w:r w:rsidRPr="00A05464">
        <w:rPr>
          <w:rFonts w:ascii="Tahoma" w:hAnsi="Tahoma" w:cs="Tahoma"/>
          <w:sz w:val="22"/>
          <w:szCs w:val="22"/>
        </w:rPr>
        <w:t xml:space="preserve">das condições dos CRI após a Emissão, ou da participação em reuniões 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641D4D">
        <w:rPr>
          <w:rFonts w:ascii="Tahoma" w:hAnsi="Tahoma" w:cs="Tahoma"/>
          <w:sz w:val="22"/>
          <w:szCs w:val="22"/>
        </w:rPr>
        <w:t>[●]</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641D4D">
        <w:rPr>
          <w:rFonts w:ascii="Tahoma" w:hAnsi="Tahoma" w:cs="Tahoma"/>
          <w:sz w:val="22"/>
          <w:szCs w:val="22"/>
        </w:rPr>
        <w:t>[●]</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xml:space="preserve"> comentários aos documentos da Emissão durante a estruturação da mesma, caso a operação não venha se efetivar; </w:t>
      </w:r>
      <w:r w:rsidRPr="00A05464">
        <w:rPr>
          <w:rFonts w:ascii="Tahoma" w:hAnsi="Tahoma" w:cs="Tahoma"/>
          <w:b/>
          <w:sz w:val="22"/>
          <w:szCs w:val="22"/>
        </w:rPr>
        <w:t>(ii)</w:t>
      </w:r>
      <w:r w:rsidRPr="00A05464">
        <w:rPr>
          <w:rFonts w:ascii="Tahoma" w:hAnsi="Tahoma" w:cs="Tahoma"/>
          <w:sz w:val="22"/>
          <w:szCs w:val="22"/>
        </w:rPr>
        <w:t> execução de garantias,</w:t>
      </w:r>
      <w:r w:rsidRPr="00A05464">
        <w:rPr>
          <w:rFonts w:ascii="Tahoma" w:hAnsi="Tahoma" w:cs="Tahoma"/>
          <w:b/>
          <w:sz w:val="22"/>
          <w:szCs w:val="22"/>
        </w:rPr>
        <w:t xml:space="preserve"> (iii)</w:t>
      </w:r>
      <w:r w:rsidRPr="00A05464">
        <w:rPr>
          <w:rFonts w:ascii="Tahoma" w:hAnsi="Tahoma" w:cs="Tahoma"/>
          <w:sz w:val="22"/>
          <w:szCs w:val="22"/>
        </w:rPr>
        <w:t xml:space="preserve"> participação em reuniões internas ou externas ao escritório do Agente Fiduciário, formais ou virtuais com a Emissora e/ou com os titulares de CRI ou demais partes da Emissão; </w:t>
      </w:r>
      <w:r w:rsidRPr="00A05464">
        <w:rPr>
          <w:rFonts w:ascii="Tahoma" w:hAnsi="Tahoma" w:cs="Tahoma"/>
          <w:b/>
          <w:sz w:val="22"/>
          <w:szCs w:val="22"/>
        </w:rPr>
        <w:t>(iv)</w:t>
      </w:r>
      <w:r w:rsidRPr="00A05464">
        <w:rPr>
          <w:rFonts w:ascii="Tahoma" w:hAnsi="Tahoma" w:cs="Tahoma"/>
          <w:sz w:val="22"/>
          <w:szCs w:val="22"/>
        </w:rPr>
        <w:t xml:space="preserve"> análise a eventuais aditamentos aos documentos da operação; e </w:t>
      </w:r>
      <w:r w:rsidRPr="00A05464">
        <w:rPr>
          <w:rFonts w:ascii="Tahoma" w:hAnsi="Tahoma" w:cs="Tahoma"/>
          <w:b/>
          <w:sz w:val="22"/>
          <w:szCs w:val="22"/>
        </w:rPr>
        <w:t>(v)</w:t>
      </w:r>
      <w:r w:rsidRPr="00A05464">
        <w:rPr>
          <w:rFonts w:ascii="Tahoma" w:hAnsi="Tahoma" w:cs="Tahoma"/>
          <w:sz w:val="22"/>
          <w:szCs w:val="22"/>
        </w:rPr>
        <w:t xml:space="preserve"> implementação das consequentes decisões tomadas em tais eventos, pago em 5 (cinco) dias corridos após comprovação da entrega, pelo Agente Fiduciário, de "relatório de horas" à Emissora. Os eventos relacionados à amortização dos CRI não são considerados reestruturação dos CRI.</w:t>
      </w:r>
      <w:bookmarkEnd w:id="283"/>
      <w:r w:rsidR="00DF352A" w:rsidRPr="00A05464">
        <w:rPr>
          <w:rFonts w:ascii="Tahoma" w:hAnsi="Tahoma" w:cs="Tahoma"/>
          <w:sz w:val="22"/>
          <w:szCs w:val="22"/>
        </w:rPr>
        <w:t xml:space="preserve"> Tal valor de remuneração adicional estará limitado a, no máximo, R</w:t>
      </w:r>
      <w:r w:rsidR="00537AED" w:rsidRPr="00A05464">
        <w:rPr>
          <w:rFonts w:ascii="Tahoma" w:hAnsi="Tahoma" w:cs="Tahoma"/>
          <w:sz w:val="22"/>
          <w:szCs w:val="22"/>
        </w:rPr>
        <w:t>$</w:t>
      </w:r>
      <w:r w:rsidR="00641D4D">
        <w:rPr>
          <w:rFonts w:ascii="Tahoma" w:hAnsi="Tahoma" w:cs="Tahoma"/>
          <w:sz w:val="22"/>
          <w:szCs w:val="22"/>
        </w:rPr>
        <w:t>[●]</w:t>
      </w:r>
      <w:r w:rsidR="00641D4D" w:rsidRPr="00A37742" w:rsidDel="00641D4D">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r w:rsidR="00537AED" w:rsidRPr="00A37742">
        <w:rPr>
          <w:rFonts w:ascii="Tahoma" w:hAnsi="Tahoma" w:cs="Tahoma"/>
          <w:sz w:val="22"/>
          <w:szCs w:val="22"/>
        </w:rPr>
        <w:t xml:space="preserve">reais) </w:t>
      </w:r>
      <w:r w:rsidR="00311FC2" w:rsidRPr="00A05464">
        <w:rPr>
          <w:rFonts w:ascii="Tahoma" w:hAnsi="Tahoma" w:cs="Tahoma"/>
          <w:sz w:val="22"/>
          <w:szCs w:val="22"/>
        </w:rPr>
        <w:t>por Reestruturação</w:t>
      </w:r>
      <w:r w:rsidR="00DF352A" w:rsidRPr="00A05464">
        <w:rPr>
          <w:rFonts w:ascii="Tahoma" w:hAnsi="Tahoma" w:cs="Tahoma"/>
          <w:sz w:val="22"/>
          <w:szCs w:val="22"/>
        </w:rPr>
        <w:t>.</w:t>
      </w:r>
      <w:bookmarkEnd w:id="284"/>
    </w:p>
    <w:bookmarkEnd w:id="280"/>
    <w:p w14:paraId="35D224B9" w14:textId="77777777" w:rsidR="005578EA" w:rsidRPr="00A05464" w:rsidRDefault="005578EA"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316C3F" w:rsidRPr="00A05464">
        <w:rPr>
          <w:rFonts w:ascii="Tahoma" w:hAnsi="Tahoma" w:cs="Tahoma"/>
          <w:sz w:val="22"/>
          <w:szCs w:val="22"/>
        </w:rPr>
        <w:t xml:space="preserve">IGPM </w:t>
      </w:r>
      <w:r w:rsidR="005E5005" w:rsidRPr="00A05464">
        <w:rPr>
          <w:rFonts w:ascii="Tahoma" w:hAnsi="Tahoma" w:cs="Tahoma"/>
          <w:sz w:val="22"/>
          <w:szCs w:val="22"/>
        </w:rPr>
        <w:t xml:space="preserve">ou na falta deste, ou, ainda, na impossibilidade de 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59D78CBF" w14:textId="77777777" w:rsidR="005968C6" w:rsidRPr="00A05464" w:rsidRDefault="005968C6"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xml:space="preserve">, mesmo após o vencimento dos 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 do Agente Fiduciário.</w:t>
      </w:r>
      <w:r w:rsidR="00316C3F" w:rsidRPr="00A05464">
        <w:rPr>
          <w:rFonts w:ascii="Tahoma" w:hAnsi="Tahoma" w:cs="Tahoma"/>
          <w:sz w:val="22"/>
          <w:szCs w:val="22"/>
        </w:rPr>
        <w:t xml:space="preserve"> Não haverá devolução de </w:t>
      </w:r>
      <w:r w:rsidR="00316C3F" w:rsidRPr="00A05464">
        <w:rPr>
          <w:rFonts w:ascii="Tahoma" w:hAnsi="Tahoma" w:cs="Tahoma"/>
          <w:sz w:val="22"/>
          <w:szCs w:val="22"/>
        </w:rPr>
        <w:lastRenderedPageBreak/>
        <w:t>valores já recebidos pelo Agente Fiduciário a título da prestação de serviços, exceto se o valor tiver sido pago incorretamente.</w:t>
      </w:r>
    </w:p>
    <w:p w14:paraId="3D3F566D" w14:textId="3671D11B" w:rsidR="00562E09" w:rsidRPr="00A05464" w:rsidRDefault="00562E09" w:rsidP="000C6328">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w:t>
      </w:r>
      <w:proofErr w:type="spellStart"/>
      <w:r w:rsidRPr="00055CFA">
        <w:rPr>
          <w:rFonts w:ascii="Tahoma" w:hAnsi="Tahoma" w:cs="Tahoma"/>
          <w:sz w:val="22"/>
          <w:szCs w:val="22"/>
        </w:rPr>
        <w:t>flat</w:t>
      </w:r>
      <w:del w:id="285" w:author="Agnes Minamihara" w:date="2021-03-09T20:44:00Z">
        <w:r w:rsidRPr="00055CFA" w:rsidDel="00C37287">
          <w:rPr>
            <w:rFonts w:ascii="Tahoma" w:hAnsi="Tahoma" w:cs="Tahoma"/>
            <w:sz w:val="22"/>
            <w:szCs w:val="22"/>
          </w:rPr>
          <w:delText xml:space="preserve"> </w:delText>
        </w:r>
      </w:del>
      <w:r w:rsidRPr="00055CFA">
        <w:rPr>
          <w:rFonts w:ascii="Tahoma" w:hAnsi="Tahoma" w:cs="Tahoma"/>
          <w:sz w:val="22"/>
          <w:szCs w:val="22"/>
        </w:rPr>
        <w:t>sobre</w:t>
      </w:r>
      <w:proofErr w:type="spellEnd"/>
      <w:r w:rsidRPr="00055CFA">
        <w:rPr>
          <w:rFonts w:ascii="Tahoma" w:hAnsi="Tahoma" w:cs="Tahoma"/>
          <w:sz w:val="22"/>
          <w:szCs w:val="22"/>
        </w:rPr>
        <w:t xml:space="preserv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41E361AC" w14:textId="77777777" w:rsidR="00562E09" w:rsidRPr="00A05464" w:rsidRDefault="00562E09" w:rsidP="00851414">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4B26E7AA" w14:textId="77777777" w:rsidR="005968C6" w:rsidRPr="00A05464" w:rsidRDefault="005968C6" w:rsidP="00C45C26">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xml:space="preserve">, com exceção de eventuais despesas com os procedimentos de excussão da </w:t>
      </w:r>
      <w:r w:rsidR="00E11F06" w:rsidRPr="00A05464">
        <w:rPr>
          <w:rFonts w:ascii="Tahoma" w:hAnsi="Tahoma" w:cs="Tahoma"/>
          <w:sz w:val="22"/>
          <w:szCs w:val="22"/>
        </w:rPr>
        <w:t>Fiança</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xml:space="preserve">. As eventuais despesas, depósitos e custas judiciais decorrentes da sucumbência em ações judiciais serão igualmente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2E9238FB" w14:textId="793B6120" w:rsidR="00B061A2" w:rsidRPr="00A05464" w:rsidRDefault="005968C6" w:rsidP="00744F84">
      <w:pPr>
        <w:numPr>
          <w:ilvl w:val="1"/>
          <w:numId w:val="6"/>
        </w:numPr>
        <w:tabs>
          <w:tab w:val="left" w:pos="1134"/>
        </w:tabs>
        <w:spacing w:after="240" w:line="320" w:lineRule="exact"/>
        <w:ind w:left="0" w:firstLine="0"/>
        <w:jc w:val="both"/>
        <w:rPr>
          <w:rFonts w:ascii="Tahoma" w:hAnsi="Tahoma" w:cs="Tahoma"/>
          <w:sz w:val="22"/>
          <w:szCs w:val="22"/>
        </w:rPr>
      </w:pPr>
      <w:bookmarkStart w:id="286"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w:t>
      </w:r>
      <w:r w:rsidR="00B6326E" w:rsidRPr="00A05464">
        <w:rPr>
          <w:rFonts w:ascii="Tahoma" w:hAnsi="Tahoma" w:cs="Tahoma"/>
          <w:sz w:val="22"/>
          <w:szCs w:val="22"/>
        </w:rPr>
        <w:lastRenderedPageBreak/>
        <w:t xml:space="preserve">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r w:rsidR="00030720" w:rsidRPr="00A05464">
        <w:rPr>
          <w:rFonts w:ascii="Tahoma" w:hAnsi="Tahoma" w:cs="Tahoma"/>
          <w:i/>
          <w:sz w:val="22"/>
          <w:szCs w:val="22"/>
        </w:rPr>
        <w:t>conference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5B7A75">
        <w:rPr>
          <w:rFonts w:ascii="Tahoma" w:hAnsi="Tahoma" w:cs="Tahoma"/>
          <w:sz w:val="22"/>
          <w:szCs w:val="22"/>
        </w:rPr>
        <w:t>[●]</w:t>
      </w:r>
      <w:bookmarkStart w:id="287" w:name="_Hlk23329327"/>
      <w:r w:rsidR="00851414" w:rsidRPr="00A05464">
        <w:rPr>
          <w:rFonts w:ascii="Tahoma" w:hAnsi="Tahoma" w:cs="Tahoma"/>
          <w:sz w:val="22"/>
          <w:szCs w:val="22"/>
        </w:rPr>
        <w:t>(</w:t>
      </w:r>
      <w:r w:rsidR="00E11F06" w:rsidRPr="00A05464">
        <w:rPr>
          <w:rFonts w:ascii="Tahoma" w:hAnsi="Tahoma" w:cs="Tahoma"/>
          <w:sz w:val="22"/>
          <w:szCs w:val="22"/>
        </w:rPr>
        <w:t xml:space="preserve">cinco </w:t>
      </w:r>
      <w:r w:rsidR="004862C8" w:rsidRPr="00A05464">
        <w:rPr>
          <w:rFonts w:ascii="Tahoma" w:hAnsi="Tahoma" w:cs="Tahoma"/>
          <w:sz w:val="22"/>
          <w:szCs w:val="22"/>
        </w:rPr>
        <w:t>mil reais</w:t>
      </w:r>
      <w:r w:rsidR="00851414" w:rsidRPr="00A05464">
        <w:rPr>
          <w:rFonts w:ascii="Tahoma" w:hAnsi="Tahoma" w:cs="Tahoma"/>
          <w:sz w:val="22"/>
          <w:szCs w:val="22"/>
        </w:rPr>
        <w:t>)</w:t>
      </w:r>
      <w:bookmarkEnd w:id="287"/>
      <w:r w:rsidR="00851414" w:rsidRPr="00A05464">
        <w:rPr>
          <w:rFonts w:ascii="Tahoma" w:hAnsi="Tahoma" w:cs="Tahoma"/>
          <w:sz w:val="22"/>
          <w:szCs w:val="22"/>
        </w:rPr>
        <w:t xml:space="preserve"> deverão ser</w:t>
      </w:r>
      <w:r w:rsidR="005B7A75">
        <w:rPr>
          <w:rFonts w:ascii="Tahoma" w:hAnsi="Tahoma" w:cs="Tahoma"/>
          <w:sz w:val="22"/>
          <w:szCs w:val="22"/>
        </w:rPr>
        <w:t>[</w:t>
      </w:r>
      <w:r w:rsidR="00F7713F" w:rsidRPr="00A05464">
        <w:rPr>
          <w:rFonts w:ascii="Tahoma" w:hAnsi="Tahoma" w:cs="Tahoma"/>
          <w:sz w:val="22"/>
          <w:szCs w:val="22"/>
        </w:rPr>
        <w:t>, caso possível,</w:t>
      </w:r>
      <w:r w:rsidR="005B7A75">
        <w:rPr>
          <w:rFonts w:ascii="Tahoma" w:hAnsi="Tahoma" w:cs="Tahoma"/>
          <w:sz w:val="22"/>
          <w:szCs w:val="22"/>
        </w:rPr>
        <w:t>]</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86"/>
    </w:p>
    <w:p w14:paraId="3AA0AEF4" w14:textId="6116A6AC" w:rsidR="00D54DC4" w:rsidRPr="00A05464" w:rsidRDefault="00D54DC4" w:rsidP="00BA506D">
      <w:pPr>
        <w:numPr>
          <w:ilvl w:val="1"/>
          <w:numId w:val="6"/>
        </w:numPr>
        <w:tabs>
          <w:tab w:val="left" w:pos="1134"/>
        </w:tabs>
        <w:spacing w:after="240" w:line="320" w:lineRule="exact"/>
        <w:ind w:left="0" w:firstLine="0"/>
        <w:jc w:val="both"/>
        <w:rPr>
          <w:rFonts w:ascii="Tahoma" w:hAnsi="Tahoma" w:cs="Tahoma"/>
          <w:sz w:val="22"/>
          <w:szCs w:val="22"/>
        </w:rPr>
      </w:pPr>
      <w:bookmarkStart w:id="288"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5B7A75">
        <w:rPr>
          <w:rFonts w:ascii="Tahoma" w:hAnsi="Tahoma" w:cs="Tahoma"/>
          <w:sz w:val="22"/>
          <w:szCs w:val="22"/>
        </w:rPr>
        <w:t>[●]</w:t>
      </w:r>
      <w:r w:rsidR="005B7A75" w:rsidRPr="00A05464" w:rsidDel="005B7A75">
        <w:rPr>
          <w:rFonts w:ascii="Tahoma" w:hAnsi="Tahoma" w:cs="Tahoma"/>
          <w:sz w:val="22"/>
          <w:szCs w:val="22"/>
        </w:rPr>
        <w:t xml:space="preserve"> </w:t>
      </w:r>
      <w:r w:rsidRPr="00A05464">
        <w:rPr>
          <w:rFonts w:ascii="Tahoma" w:hAnsi="Tahoma" w:cs="Tahoma"/>
          <w:sz w:val="22"/>
          <w:szCs w:val="22"/>
        </w:rPr>
        <w:t>(</w:t>
      </w:r>
      <w:r w:rsidR="005B7A75">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88"/>
    </w:p>
    <w:p w14:paraId="4164A234" w14:textId="77777777" w:rsidR="00A10BFA" w:rsidRPr="00055CFA"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bookmarkStart w:id="289"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4CAF7D61" w14:textId="14E2F54E" w:rsidR="00A10BFA" w:rsidRPr="00A05464"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89"/>
    <w:p w14:paraId="0369DFF0" w14:textId="59497546" w:rsidR="00D54DC4" w:rsidRPr="00A05464" w:rsidRDefault="00D54DC4"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2C7302" w:rsidRPr="00A05464">
        <w:rPr>
          <w:rFonts w:ascii="Tahoma" w:hAnsi="Tahoma" w:cs="Tahoma"/>
          <w:sz w:val="22"/>
          <w:szCs w:val="22"/>
        </w:rPr>
        <w:t>Agente Fiduciário</w:t>
      </w:r>
      <w:r w:rsidR="00A10BFA" w:rsidRPr="00A05464">
        <w:rPr>
          <w:rFonts w:ascii="Tahoma" w:hAnsi="Tahoma" w:cs="Tahoma"/>
          <w:sz w:val="22"/>
          <w:szCs w:val="22"/>
        </w:rPr>
        <w:t xml:space="preserve">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0FC0AAAB" w14:textId="77777777" w:rsidR="00D54DC4" w:rsidRPr="00A05464" w:rsidRDefault="00D54DC4"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6D60299A" w14:textId="77777777" w:rsidR="003064A5"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w:t>
      </w:r>
      <w:r w:rsidRPr="00A05464">
        <w:rPr>
          <w:rFonts w:ascii="Tahoma" w:hAnsi="Tahoma" w:cs="Tahoma"/>
          <w:sz w:val="22"/>
          <w:szCs w:val="22"/>
        </w:rPr>
        <w:lastRenderedPageBreak/>
        <w:t xml:space="preserve">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Instrução CVM </w:t>
      </w:r>
      <w:r w:rsidR="00C52AE8" w:rsidRPr="00A05464">
        <w:rPr>
          <w:rFonts w:ascii="Tahoma" w:hAnsi="Tahoma" w:cs="Tahoma"/>
          <w:sz w:val="22"/>
          <w:szCs w:val="22"/>
        </w:rPr>
        <w:t xml:space="preserve">583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1D28DDBA" w14:textId="77777777" w:rsidR="003064A5"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 xml:space="preserve">ou simples (PDFs)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3CEE7E3" w14:textId="2E4D3091" w:rsidR="001C365F"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73A2B598" w14:textId="77777777" w:rsidR="00A10BFA" w:rsidRPr="00A05464"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bookmarkStart w:id="290"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90"/>
    </w:p>
    <w:p w14:paraId="441D8905" w14:textId="77777777" w:rsidR="00A10BFA" w:rsidRPr="00A05464" w:rsidRDefault="00A10BFA">
      <w:pPr>
        <w:pStyle w:val="Default"/>
        <w:numPr>
          <w:ilvl w:val="0"/>
          <w:numId w:val="21"/>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declarar, observadas as condições deste Termo de Securitização, antecipadamente vencidos os CR</w:t>
      </w:r>
      <w:r w:rsidR="003F0543" w:rsidRPr="00A05464">
        <w:rPr>
          <w:rFonts w:ascii="Tahoma" w:hAnsi="Tahoma" w:cs="Tahoma"/>
          <w:sz w:val="22"/>
          <w:szCs w:val="22"/>
        </w:rPr>
        <w:t>I</w:t>
      </w:r>
      <w:r w:rsidRPr="00A05464">
        <w:rPr>
          <w:rFonts w:ascii="Tahoma" w:hAnsi="Tahoma" w:cs="Tahoma"/>
          <w:sz w:val="22"/>
          <w:szCs w:val="22"/>
        </w:rPr>
        <w:t xml:space="preserve"> e cobrar seu principal e acessórios;</w:t>
      </w:r>
    </w:p>
    <w:p w14:paraId="3C1E67F2" w14:textId="77777777" w:rsidR="00A10BFA" w:rsidRPr="00A05464" w:rsidRDefault="00A10BFA">
      <w:pPr>
        <w:pStyle w:val="Default"/>
        <w:numPr>
          <w:ilvl w:val="0"/>
          <w:numId w:val="21"/>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tomar qualquer providência necessária para que 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realizem seus créditos; e</w:t>
      </w:r>
    </w:p>
    <w:p w14:paraId="758694AA" w14:textId="77777777" w:rsidR="00A10BFA" w:rsidRPr="00A05464" w:rsidRDefault="00A10BFA">
      <w:pPr>
        <w:pStyle w:val="Default"/>
        <w:numPr>
          <w:ilvl w:val="0"/>
          <w:numId w:val="21"/>
        </w:numPr>
        <w:tabs>
          <w:tab w:val="left" w:pos="1134"/>
        </w:tabs>
        <w:spacing w:after="240" w:line="320" w:lineRule="exact"/>
        <w:ind w:left="1134" w:hanging="1134"/>
        <w:jc w:val="both"/>
        <w:rPr>
          <w:rFonts w:ascii="Tahoma" w:hAnsi="Tahoma" w:cs="Tahoma"/>
          <w:sz w:val="22"/>
          <w:szCs w:val="22"/>
        </w:rPr>
      </w:pPr>
      <w:bookmarkStart w:id="291" w:name="_Ref525480531"/>
      <w:r w:rsidRPr="00A05464">
        <w:rPr>
          <w:rFonts w:ascii="Tahoma" w:hAnsi="Tahoma" w:cs="Tahoma"/>
          <w:sz w:val="22"/>
          <w:szCs w:val="22"/>
        </w:rPr>
        <w:t>representar os T</w:t>
      </w:r>
      <w:r w:rsidR="003F0543" w:rsidRPr="00A05464">
        <w:rPr>
          <w:rFonts w:ascii="Tahoma" w:hAnsi="Tahoma" w:cs="Tahoma"/>
          <w:sz w:val="22"/>
          <w:szCs w:val="22"/>
        </w:rPr>
        <w:t>itulares de CRI</w:t>
      </w:r>
      <w:r w:rsidRPr="00A05464">
        <w:rPr>
          <w:rFonts w:ascii="Tahoma" w:hAnsi="Tahoma" w:cs="Tahoma"/>
          <w:sz w:val="22"/>
          <w:szCs w:val="22"/>
        </w:rPr>
        <w:t xml:space="preserve"> em processos de liquidação, declaração de insolvência, pedido de autofalência, recuperação judicial ou extrajudicial e pedido de falência formulado por terceiros em relação à Emissora.</w:t>
      </w:r>
      <w:bookmarkEnd w:id="291"/>
    </w:p>
    <w:p w14:paraId="47023139" w14:textId="6821F073" w:rsidR="00A10BFA" w:rsidRPr="00A05464" w:rsidRDefault="00A10BFA"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somente se eximirá da responsabilidade pela não adoção das medidas contempladas nos incisos acima se</w:t>
      </w:r>
      <w:del w:id="292" w:author="Agnes Minamihara" w:date="2021-03-09T20:48:00Z">
        <w:r w:rsidRPr="00A05464" w:rsidDel="00AA087F">
          <w:rPr>
            <w:rFonts w:ascii="Tahoma" w:hAnsi="Tahoma" w:cs="Tahoma"/>
            <w:sz w:val="22"/>
            <w:szCs w:val="22"/>
          </w:rPr>
          <w:delText>,</w:delText>
        </w:r>
      </w:del>
      <w:r w:rsidRPr="00A05464">
        <w:rPr>
          <w:rFonts w:ascii="Tahoma" w:hAnsi="Tahoma" w:cs="Tahoma"/>
          <w:sz w:val="22"/>
          <w:szCs w:val="22"/>
        </w:rPr>
        <w:t xml:space="preserve"> convocada a Assembleia Geral</w:t>
      </w:r>
      <w:del w:id="293" w:author="Agnes Minamihara" w:date="2021-03-09T20:48:00Z">
        <w:r w:rsidRPr="00A05464" w:rsidDel="00AA087F">
          <w:rPr>
            <w:rFonts w:ascii="Tahoma" w:hAnsi="Tahoma" w:cs="Tahoma"/>
            <w:sz w:val="22"/>
            <w:szCs w:val="22"/>
          </w:rPr>
          <w:delText>,</w:delText>
        </w:r>
      </w:del>
      <w:r w:rsidRPr="00A05464">
        <w:rPr>
          <w:rFonts w:ascii="Tahoma" w:hAnsi="Tahoma" w:cs="Tahoma"/>
          <w:sz w:val="22"/>
          <w:szCs w:val="22"/>
        </w:rPr>
        <w:t xml:space="preserve"> </w:t>
      </w:r>
      <w:r w:rsidR="00A72EA8" w:rsidRPr="00A05464">
        <w:rPr>
          <w:rFonts w:ascii="Tahoma" w:hAnsi="Tahoma" w:cs="Tahoma"/>
          <w:sz w:val="22"/>
          <w:szCs w:val="22"/>
        </w:rPr>
        <w:t xml:space="preserve">e </w:t>
      </w:r>
      <w:proofErr w:type="gramStart"/>
      <w:r w:rsidRPr="00A05464">
        <w:rPr>
          <w:rFonts w:ascii="Tahoma" w:hAnsi="Tahoma" w:cs="Tahoma"/>
          <w:sz w:val="22"/>
          <w:szCs w:val="22"/>
        </w:rPr>
        <w:t>esta</w:t>
      </w:r>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3A272E1A" w14:textId="77777777" w:rsidR="00A10BFA" w:rsidRPr="00A05464" w:rsidRDefault="00A10BFA"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w:t>
      </w:r>
      <w:r w:rsidRPr="00A05464">
        <w:rPr>
          <w:rFonts w:ascii="Tahoma" w:hAnsi="Tahoma" w:cs="Tahoma"/>
          <w:sz w:val="22"/>
          <w:szCs w:val="22"/>
        </w:rPr>
        <w:lastRenderedPageBreak/>
        <w:t>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0C205F7C" w14:textId="77777777" w:rsidR="00D54DC4" w:rsidRPr="00A05464" w:rsidRDefault="008104D9" w:rsidP="00474180">
      <w:pPr>
        <w:keepNext/>
        <w:numPr>
          <w:ilvl w:val="0"/>
          <w:numId w:val="6"/>
        </w:numPr>
        <w:spacing w:after="240" w:line="320" w:lineRule="exact"/>
        <w:ind w:left="357" w:hanging="357"/>
        <w:jc w:val="center"/>
        <w:rPr>
          <w:rFonts w:ascii="Tahoma" w:hAnsi="Tahoma" w:cs="Tahoma"/>
          <w:b/>
          <w:sz w:val="22"/>
          <w:szCs w:val="22"/>
        </w:rPr>
      </w:pPr>
      <w:bookmarkStart w:id="294" w:name="_DV_M290"/>
      <w:bookmarkStart w:id="295" w:name="_Toc110076269"/>
      <w:bookmarkStart w:id="296" w:name="_Toc163380708"/>
      <w:bookmarkStart w:id="297" w:name="_Toc180553624"/>
      <w:bookmarkEnd w:id="294"/>
      <w:r w:rsidRPr="00A05464">
        <w:rPr>
          <w:rFonts w:ascii="Tahoma" w:hAnsi="Tahoma" w:cs="Tahoma"/>
          <w:b/>
          <w:sz w:val="22"/>
          <w:szCs w:val="22"/>
        </w:rPr>
        <w:t>CLÁUSULA DÉCIMA SEGUNDA – DA LIQUIDAÇÃO DO PATRIMÔNIO SEPARADO</w:t>
      </w:r>
      <w:bookmarkEnd w:id="295"/>
      <w:bookmarkEnd w:id="296"/>
      <w:bookmarkEnd w:id="297"/>
    </w:p>
    <w:p w14:paraId="50FBC8D3" w14:textId="4F1D12FA" w:rsidR="0032713D" w:rsidRPr="00A05464" w:rsidRDefault="008B3AC3"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98" w:name="_DV_M291"/>
      <w:bookmarkStart w:id="299" w:name="_Ref426494096"/>
      <w:bookmarkEnd w:id="298"/>
      <w:r w:rsidRPr="00A05464">
        <w:rPr>
          <w:rFonts w:ascii="Tahoma" w:hAnsi="Tahoma" w:cs="Tahoma"/>
          <w:color w:val="000000"/>
          <w:sz w:val="22"/>
          <w:szCs w:val="22"/>
          <w:u w:val="single"/>
        </w:rPr>
        <w:t>Eventos de Liquidação do Patrimônio Separado</w:t>
      </w:r>
      <w:r w:rsidRPr="00A05464">
        <w:rPr>
          <w:rFonts w:ascii="Tahoma" w:hAnsi="Tahoma" w:cs="Tahoma"/>
          <w:color w:val="000000"/>
          <w:sz w:val="22"/>
          <w:szCs w:val="22"/>
        </w:rPr>
        <w:t xml:space="preserve">. </w:t>
      </w:r>
      <w:r w:rsidR="00A10BFA" w:rsidRPr="00A05464">
        <w:rPr>
          <w:rFonts w:ascii="Tahoma" w:hAnsi="Tahoma" w:cs="Tahoma"/>
          <w:color w:val="000000"/>
          <w:sz w:val="22"/>
          <w:szCs w:val="22"/>
        </w:rPr>
        <w:t xml:space="preserve">A ocorrência de qualquer um dos seguintes eventos poderá ensejar a assunção imediata </w:t>
      </w:r>
      <w:r w:rsidR="00316C3F" w:rsidRPr="00A05464">
        <w:rPr>
          <w:rFonts w:ascii="Tahoma" w:hAnsi="Tahoma" w:cs="Tahoma"/>
          <w:color w:val="000000"/>
          <w:sz w:val="22"/>
          <w:szCs w:val="22"/>
        </w:rPr>
        <w:t xml:space="preserve">e transitória </w:t>
      </w:r>
      <w:r w:rsidR="00A10BFA" w:rsidRPr="00A05464">
        <w:rPr>
          <w:rFonts w:ascii="Tahoma" w:hAnsi="Tahoma" w:cs="Tahoma"/>
          <w:color w:val="000000"/>
          <w:sz w:val="22"/>
          <w:szCs w:val="22"/>
        </w:rPr>
        <w:t>da administração do Patrimônio Separado</w:t>
      </w:r>
      <w:del w:id="300" w:author="Agnes Minamihara" w:date="2021-03-09T08:57:00Z">
        <w:r w:rsidR="00A10BFA" w:rsidRPr="00A05464" w:rsidDel="00725B26">
          <w:rPr>
            <w:rFonts w:ascii="Tahoma" w:hAnsi="Tahoma" w:cs="Tahoma"/>
            <w:color w:val="000000"/>
            <w:sz w:val="22"/>
            <w:szCs w:val="22"/>
          </w:rPr>
          <w:delText>,</w:delText>
        </w:r>
      </w:del>
      <w:r w:rsidR="00A10BFA" w:rsidRPr="00A05464" w:rsidDel="00143C52">
        <w:rPr>
          <w:rFonts w:ascii="Tahoma" w:hAnsi="Tahoma" w:cs="Tahoma"/>
          <w:color w:val="000000"/>
          <w:sz w:val="22"/>
          <w:szCs w:val="22"/>
        </w:rPr>
        <w:t xml:space="preserve"> </w:t>
      </w:r>
      <w:r w:rsidR="00A10BFA" w:rsidRPr="00A05464">
        <w:rPr>
          <w:rFonts w:ascii="Tahoma" w:hAnsi="Tahoma" w:cs="Tahoma"/>
          <w:color w:val="000000"/>
          <w:sz w:val="22"/>
          <w:szCs w:val="22"/>
        </w:rPr>
        <w:t>pelo Agente Fiduciário, sendo certo que, nesta hipótese, o Agente Fiduciário deverá convocar em até 2 (dois) Dias Úteis uma Assembleia Geral</w:t>
      </w:r>
      <w:r w:rsidR="00AF2949" w:rsidRPr="00A05464">
        <w:rPr>
          <w:rFonts w:ascii="Tahoma" w:hAnsi="Tahoma" w:cs="Tahoma"/>
          <w:color w:val="000000"/>
          <w:sz w:val="22"/>
          <w:szCs w:val="22"/>
        </w:rPr>
        <w:t xml:space="preserve"> </w:t>
      </w:r>
      <w:r w:rsidR="002E1EA7" w:rsidRPr="00A05464">
        <w:rPr>
          <w:rFonts w:ascii="Tahoma" w:hAnsi="Tahoma" w:cs="Tahoma"/>
          <w:color w:val="000000"/>
          <w:sz w:val="22"/>
          <w:szCs w:val="22"/>
        </w:rPr>
        <w:t>de Titulares de CRI</w:t>
      </w:r>
      <w:r w:rsidR="00A10BFA" w:rsidRPr="00A05464">
        <w:rPr>
          <w:rFonts w:ascii="Tahoma" w:hAnsi="Tahoma" w:cs="Tahoma"/>
          <w:color w:val="000000"/>
          <w:sz w:val="22"/>
          <w:szCs w:val="22"/>
        </w:rPr>
        <w:t>, para deliberar sobre a forma de administração e/ou eventual liquidação do Patrimônio Separado</w:t>
      </w:r>
      <w:r w:rsidR="0032713D" w:rsidRPr="00A05464">
        <w:rPr>
          <w:rFonts w:ascii="Tahoma" w:hAnsi="Tahoma" w:cs="Tahoma"/>
          <w:color w:val="000000"/>
          <w:sz w:val="22"/>
          <w:szCs w:val="22"/>
        </w:rPr>
        <w:t>:</w:t>
      </w:r>
      <w:bookmarkEnd w:id="299"/>
    </w:p>
    <w:p w14:paraId="66542A01" w14:textId="77777777" w:rsidR="0032713D" w:rsidRPr="00A05464" w:rsidRDefault="0032713D">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301" w:name="_DV_M292"/>
      <w:bookmarkEnd w:id="301"/>
      <w:r w:rsidRPr="00A05464">
        <w:rPr>
          <w:rFonts w:ascii="Tahoma" w:hAnsi="Tahoma" w:cs="Tahoma"/>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5DC6305" w14:textId="77777777" w:rsidR="0032713D" w:rsidRPr="00A05464" w:rsidRDefault="003F0543">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302" w:name="_DV_M293"/>
      <w:bookmarkEnd w:id="302"/>
      <w:r w:rsidRPr="00A05464">
        <w:rPr>
          <w:rFonts w:ascii="Tahoma" w:hAnsi="Tahoma" w:cs="Tahoma"/>
          <w:sz w:val="22"/>
          <w:szCs w:val="22"/>
        </w:rPr>
        <w:t>extinção, liquidação, dissolução, declaração de insolvência, pedido de autofalência, pedido de falência formulado por terceiros, não contestado ou elidido no prazo legal, ou decretação de falência da Emissora</w:t>
      </w:r>
      <w:r w:rsidR="0032713D" w:rsidRPr="00A05464">
        <w:rPr>
          <w:rFonts w:ascii="Tahoma" w:hAnsi="Tahoma" w:cs="Tahoma"/>
          <w:sz w:val="22"/>
          <w:szCs w:val="22"/>
        </w:rPr>
        <w:t>;</w:t>
      </w:r>
    </w:p>
    <w:p w14:paraId="32CF9DEB" w14:textId="01BBF1E1" w:rsidR="003E269F" w:rsidRPr="00A05464" w:rsidRDefault="003E269F" w:rsidP="00BA506D">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303" w:name="_DV_M294"/>
      <w:bookmarkStart w:id="304" w:name="_DV_M295"/>
      <w:bookmarkEnd w:id="303"/>
      <w:bookmarkEnd w:id="304"/>
      <w:r w:rsidRPr="00A05464">
        <w:rPr>
          <w:rFonts w:ascii="Tahoma" w:hAnsi="Tahoma" w:cs="Tahoma"/>
          <w:sz w:val="22"/>
          <w:szCs w:val="22"/>
        </w:rPr>
        <w:t>não pagamento</w:t>
      </w:r>
      <w:r w:rsidR="0073013B">
        <w:rPr>
          <w:rFonts w:ascii="Tahoma" w:hAnsi="Tahoma" w:cs="Tahoma"/>
          <w:sz w:val="22"/>
          <w:szCs w:val="22"/>
        </w:rPr>
        <w:t>,</w:t>
      </w:r>
      <w:r w:rsidRPr="00A05464">
        <w:rPr>
          <w:rFonts w:ascii="Tahoma" w:hAnsi="Tahoma" w:cs="Tahoma"/>
          <w:sz w:val="22"/>
          <w:szCs w:val="22"/>
        </w:rPr>
        <w:t xml:space="preserve"> pela Emissora</w:t>
      </w:r>
      <w:r w:rsidR="0073013B">
        <w:rPr>
          <w:rFonts w:ascii="Tahoma" w:hAnsi="Tahoma" w:cs="Tahoma"/>
          <w:sz w:val="22"/>
          <w:szCs w:val="22"/>
        </w:rPr>
        <w:t>,</w:t>
      </w:r>
      <w:r w:rsidRPr="00A05464">
        <w:rPr>
          <w:rFonts w:ascii="Tahoma" w:hAnsi="Tahoma" w:cs="Tahoma"/>
          <w:sz w:val="22"/>
          <w:szCs w:val="22"/>
        </w:rPr>
        <w:t xml:space="preserve"> das obrigações pecuniárias devidas a qualquer dos Titulares de CRI, nas datas previstas neste Termo de Securitização e nos Documentos da </w:t>
      </w:r>
      <w:r w:rsidR="00257C6F" w:rsidRPr="00A05464">
        <w:rPr>
          <w:rFonts w:ascii="Tahoma" w:hAnsi="Tahoma" w:cs="Tahoma"/>
          <w:sz w:val="22"/>
          <w:szCs w:val="22"/>
        </w:rPr>
        <w:t>Securitização</w:t>
      </w:r>
      <w:r w:rsidRPr="00A05464">
        <w:rPr>
          <w:rFonts w:ascii="Tahoma" w:hAnsi="Tahoma" w:cs="Tahoma"/>
          <w:sz w:val="22"/>
          <w:szCs w:val="22"/>
        </w:rPr>
        <w:t>, não sanado no prazo de 5 (cinco) Dias Úteis, contado da data de vencimento original, desde que a Emissora tenha recebido os valores correspondentes para satisfação das obrigações pecuniárias devidas pel</w:t>
      </w:r>
      <w:r w:rsidR="004720DE" w:rsidRPr="00A05464">
        <w:rPr>
          <w:rFonts w:ascii="Tahoma" w:hAnsi="Tahoma" w:cs="Tahoma"/>
          <w:sz w:val="22"/>
          <w:szCs w:val="22"/>
        </w:rPr>
        <w:t>a</w:t>
      </w:r>
      <w:r w:rsidR="00AF2949" w:rsidRPr="00A05464">
        <w:rPr>
          <w:rFonts w:ascii="Tahoma" w:hAnsi="Tahoma" w:cs="Tahoma"/>
          <w:sz w:val="22"/>
          <w:szCs w:val="22"/>
        </w:rPr>
        <w:t xml:space="preserve"> </w:t>
      </w:r>
      <w:r w:rsidR="002E1EA7" w:rsidRPr="00A05464">
        <w:rPr>
          <w:rFonts w:ascii="Tahoma" w:hAnsi="Tahoma" w:cs="Tahoma"/>
          <w:sz w:val="22"/>
          <w:szCs w:val="22"/>
        </w:rPr>
        <w:t>Devedora</w:t>
      </w:r>
      <w:r w:rsidRPr="00A05464">
        <w:rPr>
          <w:rFonts w:ascii="Tahoma" w:hAnsi="Tahoma" w:cs="Tahoma"/>
          <w:sz w:val="22"/>
          <w:szCs w:val="22"/>
        </w:rPr>
        <w:t>;</w:t>
      </w:r>
      <w:r w:rsidR="002D1535">
        <w:rPr>
          <w:rFonts w:ascii="Tahoma" w:hAnsi="Tahoma" w:cs="Tahoma"/>
          <w:sz w:val="22"/>
          <w:szCs w:val="22"/>
        </w:rPr>
        <w:t xml:space="preserve"> e</w:t>
      </w:r>
    </w:p>
    <w:p w14:paraId="61EA17D0" w14:textId="77777777" w:rsidR="003F0543" w:rsidRPr="00A05464" w:rsidRDefault="003F0543">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305" w:name="_DV_M296"/>
      <w:bookmarkEnd w:id="305"/>
      <w:r w:rsidRPr="00A05464">
        <w:rPr>
          <w:rFonts w:ascii="Tahoma" w:hAnsi="Tahoma" w:cs="Tahoma"/>
          <w:sz w:val="22"/>
          <w:szCs w:val="22"/>
        </w:rPr>
        <w:t xml:space="preserve">desvio de finalidade </w:t>
      </w:r>
      <w:r w:rsidR="00AF2949" w:rsidRPr="00A05464">
        <w:rPr>
          <w:rFonts w:ascii="Tahoma" w:hAnsi="Tahoma" w:cs="Tahoma"/>
          <w:sz w:val="22"/>
          <w:szCs w:val="22"/>
        </w:rPr>
        <w:t xml:space="preserve">de qualquer do </w:t>
      </w:r>
      <w:r w:rsidRPr="00A05464">
        <w:rPr>
          <w:rFonts w:ascii="Tahoma" w:hAnsi="Tahoma" w:cs="Tahoma"/>
          <w:sz w:val="22"/>
          <w:szCs w:val="22"/>
        </w:rPr>
        <w:t>Patrimônio Separado</w:t>
      </w:r>
      <w:r w:rsidR="002D1535">
        <w:rPr>
          <w:rFonts w:ascii="Tahoma" w:hAnsi="Tahoma" w:cs="Tahoma"/>
          <w:sz w:val="22"/>
          <w:szCs w:val="22"/>
        </w:rPr>
        <w:t>.</w:t>
      </w:r>
    </w:p>
    <w:p w14:paraId="6CA05F6D" w14:textId="77777777" w:rsidR="003A397B" w:rsidRPr="00A05464" w:rsidRDefault="003A397B" w:rsidP="00675229">
      <w:pPr>
        <w:numPr>
          <w:ilvl w:val="2"/>
          <w:numId w:val="6"/>
        </w:numPr>
        <w:tabs>
          <w:tab w:val="left" w:pos="1134"/>
        </w:tabs>
        <w:spacing w:after="240" w:line="320" w:lineRule="exact"/>
        <w:ind w:left="0" w:firstLine="0"/>
        <w:jc w:val="both"/>
        <w:rPr>
          <w:rFonts w:ascii="Tahoma" w:hAnsi="Tahoma" w:cs="Tahoma"/>
          <w:sz w:val="22"/>
          <w:szCs w:val="22"/>
        </w:rPr>
      </w:pPr>
      <w:bookmarkStart w:id="306" w:name="_DV_M297"/>
      <w:bookmarkEnd w:id="306"/>
      <w:r w:rsidRPr="00A05464">
        <w:rPr>
          <w:rFonts w:ascii="Tahoma" w:hAnsi="Tahoma" w:cs="Tahoma"/>
          <w:sz w:val="22"/>
          <w:szCs w:val="22"/>
        </w:rPr>
        <w:t>A Emissora obriga-se a, tão logo tenha conhecimento de qualquer dos eventos descritos acima, comunicar imediatamente o Agente Fiduciário.</w:t>
      </w:r>
    </w:p>
    <w:p w14:paraId="5F79C2C5" w14:textId="77777777" w:rsidR="0032713D" w:rsidRPr="00A05464" w:rsidRDefault="0032713D"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(ii)</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5D31E83D" w14:textId="223AFA04" w:rsidR="007D437D" w:rsidRPr="00A05464" w:rsidRDefault="007D437D" w:rsidP="0099739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 Assembleia Geral </w:t>
      </w:r>
      <w:r w:rsidR="002E1EA7" w:rsidRPr="00A05464">
        <w:rPr>
          <w:rFonts w:ascii="Tahoma" w:hAnsi="Tahoma" w:cs="Tahoma"/>
          <w:color w:val="000000"/>
          <w:sz w:val="22"/>
          <w:szCs w:val="22"/>
        </w:rPr>
        <w:t xml:space="preserve">de Titulares de CRI </w:t>
      </w:r>
      <w:r w:rsidRPr="00A05464">
        <w:rPr>
          <w:rFonts w:ascii="Tahoma" w:hAnsi="Tahoma" w:cs="Tahoma"/>
          <w:sz w:val="22"/>
          <w:szCs w:val="22"/>
        </w:rPr>
        <w:t xml:space="preserve">para deliberação acerca da liquidação do Patrimônio Separado </w:t>
      </w:r>
      <w:r w:rsidR="00333249">
        <w:rPr>
          <w:rFonts w:ascii="Tahoma" w:hAnsi="Tahoma" w:cs="Tahoma"/>
          <w:sz w:val="22"/>
          <w:szCs w:val="22"/>
        </w:rPr>
        <w:t>será convocada com</w:t>
      </w:r>
      <w:r w:rsidR="00232B28">
        <w:rPr>
          <w:rFonts w:ascii="Tahoma" w:hAnsi="Tahoma" w:cs="Tahoma"/>
          <w:sz w:val="22"/>
          <w:szCs w:val="22"/>
        </w:rPr>
        <w:t xml:space="preserve"> 20 (vinte) dias </w:t>
      </w:r>
      <w:r w:rsidR="00333249">
        <w:rPr>
          <w:rFonts w:ascii="Tahoma" w:hAnsi="Tahoma" w:cs="Tahoma"/>
          <w:sz w:val="22"/>
          <w:szCs w:val="22"/>
        </w:rPr>
        <w:t>de antecedência e</w:t>
      </w:r>
      <w:r w:rsidR="00232B28">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pelo menos, </w:t>
      </w:r>
      <w:r w:rsidR="00333249">
        <w:rPr>
          <w:rFonts w:ascii="Tahoma" w:hAnsi="Tahoma" w:cs="Tahoma"/>
          <w:sz w:val="22"/>
          <w:szCs w:val="22"/>
        </w:rPr>
        <w:t>2</w:t>
      </w:r>
      <w:r w:rsidR="00232B28">
        <w:rPr>
          <w:rFonts w:ascii="Tahoma" w:hAnsi="Tahoma" w:cs="Tahoma"/>
          <w:sz w:val="22"/>
          <w:szCs w:val="22"/>
        </w:rPr>
        <w:t>/3 (dois terços)</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00F7713F" w:rsidRPr="00A05464">
        <w:rPr>
          <w:rFonts w:ascii="Tahoma" w:hAnsi="Tahoma" w:cs="Tahoma"/>
          <w:sz w:val="22"/>
          <w:szCs w:val="22"/>
        </w:rPr>
        <w:t xml:space="preserve"> </w:t>
      </w:r>
      <w:r w:rsidRPr="00A05464">
        <w:rPr>
          <w:rFonts w:ascii="Tahoma" w:hAnsi="Tahoma" w:cs="Tahoma"/>
          <w:sz w:val="22"/>
          <w:szCs w:val="22"/>
        </w:rPr>
        <w:t xml:space="preserve">e, em segunda convocação, </w:t>
      </w:r>
      <w:r w:rsidR="00677A94" w:rsidRPr="00677A94">
        <w:rPr>
          <w:rFonts w:ascii="Tahoma" w:hAnsi="Tahoma" w:cs="Tahoma"/>
          <w:sz w:val="22"/>
          <w:szCs w:val="22"/>
        </w:rPr>
        <w:t>mediante a presença de, no mínimo, 50% (cinquenta por cento) mais 1 (um) dos CRI em Circulação</w:t>
      </w:r>
      <w:r w:rsidRPr="00A05464">
        <w:rPr>
          <w:rFonts w:ascii="Tahoma" w:hAnsi="Tahoma" w:cs="Tahoma"/>
          <w:sz w:val="22"/>
          <w:szCs w:val="22"/>
        </w:rPr>
        <w:t xml:space="preserve">. </w:t>
      </w:r>
    </w:p>
    <w:p w14:paraId="5EA762D8" w14:textId="77777777" w:rsidR="007D437D" w:rsidRPr="00A05464" w:rsidRDefault="007D437D"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A05464">
        <w:rPr>
          <w:rFonts w:ascii="Tahoma" w:hAnsi="Tahoma" w:cs="Tahoma"/>
          <w:color w:val="000000"/>
          <w:sz w:val="22"/>
          <w:szCs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(ii)</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687EDE1" w14:textId="4B96248D" w:rsidR="003A397B" w:rsidRPr="00A05464" w:rsidRDefault="003A397B" w:rsidP="0073450F">
      <w:pPr>
        <w:numPr>
          <w:ilvl w:val="2"/>
          <w:numId w:val="6"/>
        </w:numPr>
        <w:tabs>
          <w:tab w:val="left" w:pos="1134"/>
        </w:tabs>
        <w:spacing w:after="240" w:line="320" w:lineRule="exact"/>
        <w:ind w:left="0" w:firstLine="0"/>
        <w:jc w:val="both"/>
        <w:rPr>
          <w:rFonts w:ascii="Tahoma" w:hAnsi="Tahoma" w:cs="Tahoma"/>
          <w:color w:val="000000"/>
          <w:sz w:val="22"/>
          <w:szCs w:val="22"/>
        </w:rPr>
      </w:pPr>
      <w:bookmarkStart w:id="307" w:name="_DV_M298"/>
      <w:bookmarkStart w:id="308" w:name="_DV_M299"/>
      <w:bookmarkStart w:id="309" w:name="_Ref426494188"/>
      <w:bookmarkEnd w:id="307"/>
      <w:bookmarkEnd w:id="308"/>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310" w:name="_DV_M301"/>
      <w:bookmarkEnd w:id="309"/>
      <w:bookmarkEnd w:id="310"/>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r w:rsidR="009C78F6" w:rsidRPr="00A05464">
        <w:rPr>
          <w:rFonts w:ascii="Tahoma" w:hAnsi="Tahoma" w:cs="Tahoma"/>
          <w:b/>
          <w:sz w:val="22"/>
          <w:szCs w:val="22"/>
        </w:rPr>
        <w:t>iv</w:t>
      </w:r>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A05464">
        <w:rPr>
          <w:rFonts w:ascii="Tahoma" w:hAnsi="Tahoma" w:cs="Tahoma"/>
          <w:color w:val="000000"/>
          <w:sz w:val="22"/>
          <w:szCs w:val="22"/>
        </w:rPr>
        <w:t xml:space="preserve">do saldo devedor dos </w:t>
      </w:r>
      <w:r w:rsidR="00AF2949" w:rsidRPr="00A05464">
        <w:rPr>
          <w:rFonts w:ascii="Tahoma" w:hAnsi="Tahoma" w:cs="Tahoma"/>
          <w:color w:val="000000"/>
          <w:sz w:val="22"/>
          <w:szCs w:val="22"/>
        </w:rPr>
        <w:t xml:space="preserve">respectivos </w:t>
      </w:r>
      <w:r w:rsidR="00CA237F" w:rsidRPr="00A05464">
        <w:rPr>
          <w:rFonts w:ascii="Tahoma" w:hAnsi="Tahoma" w:cs="Tahoma"/>
          <w:color w:val="000000"/>
          <w:sz w:val="22"/>
          <w:szCs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A05464">
        <w:rPr>
          <w:rFonts w:ascii="Tahoma" w:hAnsi="Tahoma" w:cs="Tahoma"/>
          <w:color w:val="000000"/>
          <w:sz w:val="22"/>
          <w:szCs w:val="22"/>
        </w:rPr>
        <w:t xml:space="preserve"> operando-se, no momento da referida dação em pagamento, a quitação dos CRI</w:t>
      </w:r>
      <w:r w:rsidR="00316C3F" w:rsidRPr="00A05464">
        <w:rPr>
          <w:rFonts w:ascii="Tahoma" w:hAnsi="Tahoma" w:cs="Tahoma"/>
          <w:color w:val="000000"/>
          <w:sz w:val="22"/>
          <w:szCs w:val="22"/>
        </w:rPr>
        <w:t>, que assumirão as eventuais obrigações e deveres inerentes aos Créditos Imobiliários e demais bens e direitos inerentes ao</w:t>
      </w:r>
      <w:r w:rsidR="00624477" w:rsidRPr="00A05464">
        <w:rPr>
          <w:rFonts w:ascii="Tahoma" w:hAnsi="Tahoma" w:cs="Tahoma"/>
          <w:color w:val="000000"/>
          <w:sz w:val="22"/>
          <w:szCs w:val="22"/>
        </w:rPr>
        <w:t xml:space="preserve"> </w:t>
      </w:r>
      <w:r w:rsidR="00316C3F" w:rsidRPr="00A05464">
        <w:rPr>
          <w:rFonts w:ascii="Tahoma" w:hAnsi="Tahoma" w:cs="Tahoma"/>
          <w:color w:val="000000"/>
          <w:sz w:val="22"/>
          <w:szCs w:val="22"/>
        </w:rPr>
        <w:t>Patrimônio Separado</w:t>
      </w:r>
      <w:r w:rsidRPr="00A05464">
        <w:rPr>
          <w:rFonts w:ascii="Tahoma" w:hAnsi="Tahoma" w:cs="Tahoma"/>
          <w:sz w:val="22"/>
          <w:szCs w:val="22"/>
        </w:rPr>
        <w:t>.</w:t>
      </w:r>
    </w:p>
    <w:p w14:paraId="37BDC2C8" w14:textId="77777777" w:rsidR="00F06EF1" w:rsidRPr="00A05464" w:rsidRDefault="00F06EF1" w:rsidP="00BA506D">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Os </w:t>
      </w:r>
      <w:r w:rsidR="00BA506D" w:rsidRPr="00A05464">
        <w:rPr>
          <w:rFonts w:ascii="Tahoma" w:hAnsi="Tahoma" w:cs="Tahoma"/>
          <w:color w:val="000000"/>
          <w:sz w:val="22"/>
          <w:szCs w:val="22"/>
        </w:rPr>
        <w:t>T</w:t>
      </w:r>
      <w:r w:rsidRPr="00A05464">
        <w:rPr>
          <w:rFonts w:ascii="Tahoma" w:hAnsi="Tahoma" w:cs="Tahoma"/>
          <w:color w:val="000000"/>
          <w:sz w:val="22"/>
          <w:szCs w:val="22"/>
        </w:rPr>
        <w:t>itulares d</w:t>
      </w:r>
      <w:r w:rsidR="00BA506D" w:rsidRPr="00A05464">
        <w:rPr>
          <w:rFonts w:ascii="Tahoma" w:hAnsi="Tahoma" w:cs="Tahoma"/>
          <w:color w:val="000000"/>
          <w:sz w:val="22"/>
          <w:szCs w:val="22"/>
        </w:rPr>
        <w:t>e</w:t>
      </w:r>
      <w:r w:rsidRPr="00A05464">
        <w:rPr>
          <w:rFonts w:ascii="Tahoma" w:hAnsi="Tahoma" w:cs="Tahoma"/>
          <w:color w:val="000000"/>
          <w:sz w:val="22"/>
          <w:szCs w:val="22"/>
        </w:rPr>
        <w:t xml:space="preserve"> CRI têm ciência de que, no caso de Resgate Antecipado dos CRI, e de liquidação </w:t>
      </w:r>
      <w:r w:rsidR="00624477" w:rsidRPr="00A05464">
        <w:rPr>
          <w:rFonts w:ascii="Tahoma" w:hAnsi="Tahoma" w:cs="Tahoma"/>
          <w:color w:val="000000"/>
          <w:sz w:val="22"/>
          <w:szCs w:val="22"/>
        </w:rPr>
        <w:t xml:space="preserve">do </w:t>
      </w:r>
      <w:r w:rsidRPr="00A05464">
        <w:rPr>
          <w:rFonts w:ascii="Tahoma" w:hAnsi="Tahoma" w:cs="Tahoma"/>
          <w:color w:val="000000"/>
          <w:sz w:val="22"/>
          <w:szCs w:val="22"/>
        </w:rPr>
        <w:t xml:space="preserve">Patrimônio Separado, obrigar-se-ão a: </w:t>
      </w:r>
      <w:r w:rsidRPr="00A05464">
        <w:rPr>
          <w:rFonts w:ascii="Tahoma" w:hAnsi="Tahoma" w:cs="Tahoma"/>
          <w:b/>
          <w:color w:val="000000"/>
          <w:sz w:val="22"/>
          <w:szCs w:val="22"/>
        </w:rPr>
        <w:t>(i)</w:t>
      </w:r>
      <w:r w:rsidRPr="00A05464">
        <w:rPr>
          <w:rFonts w:ascii="Tahoma" w:hAnsi="Tahoma" w:cs="Tahoma"/>
          <w:color w:val="000000"/>
          <w:sz w:val="22"/>
          <w:szCs w:val="22"/>
        </w:rPr>
        <w:t xml:space="preserve"> se submeter às decisões exaradas em Assembleia Geral; </w:t>
      </w:r>
      <w:r w:rsidRPr="00A05464">
        <w:rPr>
          <w:rFonts w:ascii="Tahoma" w:hAnsi="Tahoma" w:cs="Tahoma"/>
          <w:b/>
          <w:color w:val="000000"/>
          <w:sz w:val="22"/>
          <w:szCs w:val="22"/>
        </w:rPr>
        <w:t>(ii)</w:t>
      </w:r>
      <w:r w:rsidRPr="00A05464">
        <w:rPr>
          <w:rFonts w:ascii="Tahoma" w:hAnsi="Tahoma" w:cs="Tahoma"/>
          <w:color w:val="000000"/>
          <w:sz w:val="22"/>
          <w:szCs w:val="22"/>
        </w:rPr>
        <w:t xml:space="preserve"> possuir todos os requisitos necessários para assumir eventuais obrigações inerentes aos CRI emitidos e bens, garantias inerentes ao Patrimônio </w:t>
      </w:r>
      <w:r w:rsidRPr="00A05464">
        <w:rPr>
          <w:rFonts w:ascii="Tahoma" w:hAnsi="Tahoma" w:cs="Tahoma"/>
          <w:color w:val="000000"/>
          <w:sz w:val="22"/>
          <w:szCs w:val="22"/>
        </w:rPr>
        <w:lastRenderedPageBreak/>
        <w:t xml:space="preserve">Separado; e </w:t>
      </w:r>
      <w:r w:rsidRPr="00A05464">
        <w:rPr>
          <w:rFonts w:ascii="Tahoma" w:hAnsi="Tahoma" w:cs="Tahoma"/>
          <w:b/>
          <w:color w:val="000000"/>
          <w:sz w:val="22"/>
          <w:szCs w:val="22"/>
        </w:rPr>
        <w:t>(iii)</w:t>
      </w:r>
      <w:r w:rsidRPr="00A05464">
        <w:rPr>
          <w:rFonts w:ascii="Tahoma" w:hAnsi="Tahoma" w:cs="Tahoma"/>
          <w:color w:val="000000"/>
          <w:sz w:val="22"/>
          <w:szCs w:val="22"/>
        </w:rPr>
        <w:t>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w:t>
      </w:r>
      <w:r w:rsidR="00624477" w:rsidRPr="00A05464">
        <w:rPr>
          <w:rFonts w:ascii="Tahoma" w:hAnsi="Tahoma" w:cs="Tahoma"/>
          <w:color w:val="000000"/>
          <w:sz w:val="22"/>
          <w:szCs w:val="22"/>
        </w:rPr>
        <w:t>e qualquer do</w:t>
      </w:r>
      <w:r w:rsidRPr="00A05464">
        <w:rPr>
          <w:rFonts w:ascii="Tahoma" w:hAnsi="Tahoma" w:cs="Tahoma"/>
          <w:color w:val="000000"/>
          <w:sz w:val="22"/>
          <w:szCs w:val="22"/>
        </w:rPr>
        <w:t xml:space="preserve"> Patrimônio Separado. </w:t>
      </w:r>
    </w:p>
    <w:p w14:paraId="05E637AB" w14:textId="77777777" w:rsidR="00F06EF1" w:rsidRPr="00A05464" w:rsidRDefault="0099739D" w:rsidP="00C941A6">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Na hipótese de </w:t>
      </w:r>
      <w:r w:rsidR="00F06EF1" w:rsidRPr="00A05464">
        <w:rPr>
          <w:rFonts w:ascii="Tahoma" w:hAnsi="Tahoma" w:cs="Tahoma"/>
          <w:color w:val="000000"/>
          <w:sz w:val="22"/>
          <w:szCs w:val="22"/>
        </w:rPr>
        <w:t>Resgate Antecipado dos CRI</w:t>
      </w:r>
      <w:r w:rsidR="004C631F" w:rsidRPr="00A05464">
        <w:rPr>
          <w:rFonts w:ascii="Tahoma" w:hAnsi="Tahoma" w:cs="Tahoma"/>
          <w:color w:val="000000"/>
          <w:sz w:val="22"/>
          <w:szCs w:val="22"/>
        </w:rPr>
        <w:t xml:space="preserve"> após a liquidação </w:t>
      </w:r>
      <w:r w:rsidR="00624477" w:rsidRPr="00A05464">
        <w:rPr>
          <w:rFonts w:ascii="Tahoma" w:hAnsi="Tahoma" w:cs="Tahoma"/>
          <w:color w:val="000000"/>
          <w:sz w:val="22"/>
          <w:szCs w:val="22"/>
        </w:rPr>
        <w:t>do</w:t>
      </w:r>
      <w:r w:rsidR="004C631F" w:rsidRPr="00A05464">
        <w:rPr>
          <w:rFonts w:ascii="Tahoma" w:hAnsi="Tahoma" w:cs="Tahoma"/>
          <w:color w:val="000000"/>
          <w:sz w:val="22"/>
          <w:szCs w:val="22"/>
        </w:rPr>
        <w:t xml:space="preserve"> Patrimônio Separado</w:t>
      </w:r>
      <w:r w:rsidR="00F06EF1" w:rsidRPr="00A05464">
        <w:rPr>
          <w:rFonts w:ascii="Tahoma" w:hAnsi="Tahoma" w:cs="Tahoma"/>
          <w:color w:val="000000"/>
          <w:sz w:val="22"/>
          <w:szCs w:val="22"/>
        </w:rPr>
        <w:t>, os bens, direitos e garantias pertencentes ao</w:t>
      </w:r>
      <w:r w:rsidR="00624477" w:rsidRPr="00A05464">
        <w:rPr>
          <w:rFonts w:ascii="Tahoma" w:hAnsi="Tahoma" w:cs="Tahoma"/>
          <w:color w:val="000000"/>
          <w:sz w:val="22"/>
          <w:szCs w:val="22"/>
        </w:rPr>
        <w:t xml:space="preserve"> </w:t>
      </w:r>
      <w:r w:rsidR="00F06EF1" w:rsidRPr="00A05464">
        <w:rPr>
          <w:rFonts w:ascii="Tahoma" w:hAnsi="Tahoma" w:cs="Tahoma"/>
          <w:color w:val="000000"/>
          <w:sz w:val="22"/>
          <w:szCs w:val="22"/>
        </w:rPr>
        <w:t>Patrimônio Separado, resultado da satisfação dos procedimentos e execução/excussão dos direitos e garantias, serão entregues, em favor dos Titulares d</w:t>
      </w:r>
      <w:r w:rsidR="00BA506D" w:rsidRPr="00A05464">
        <w:rPr>
          <w:rFonts w:ascii="Tahoma" w:hAnsi="Tahoma" w:cs="Tahoma"/>
          <w:color w:val="000000"/>
          <w:sz w:val="22"/>
          <w:szCs w:val="22"/>
        </w:rPr>
        <w:t>e</w:t>
      </w:r>
      <w:r w:rsidR="00F06EF1" w:rsidRPr="00A05464">
        <w:rPr>
          <w:rFonts w:ascii="Tahoma" w:hAnsi="Tahoma" w:cs="Tahoma"/>
          <w:color w:val="000000"/>
          <w:sz w:val="22"/>
          <w:szCs w:val="22"/>
        </w:rPr>
        <w:t xml:space="preserve"> CRI, observado que, para fins de liquidação </w:t>
      </w:r>
      <w:r w:rsidR="00624477" w:rsidRPr="00A05464">
        <w:rPr>
          <w:rFonts w:ascii="Tahoma" w:hAnsi="Tahoma" w:cs="Tahoma"/>
          <w:color w:val="000000"/>
          <w:sz w:val="22"/>
          <w:szCs w:val="22"/>
        </w:rPr>
        <w:t xml:space="preserve">do </w:t>
      </w:r>
      <w:r w:rsidR="00F06EF1" w:rsidRPr="00A05464">
        <w:rPr>
          <w:rFonts w:ascii="Tahoma" w:hAnsi="Tahoma" w:cs="Tahoma"/>
          <w:color w:val="000000"/>
          <w:sz w:val="22"/>
          <w:szCs w:val="22"/>
        </w:rPr>
        <w:t>Patrimônio Separado, a cada Titular d</w:t>
      </w:r>
      <w:r w:rsidR="00BA506D" w:rsidRPr="00A05464">
        <w:rPr>
          <w:rFonts w:ascii="Tahoma" w:hAnsi="Tahoma" w:cs="Tahoma"/>
          <w:color w:val="000000"/>
          <w:sz w:val="22"/>
          <w:szCs w:val="22"/>
        </w:rPr>
        <w:t>e</w:t>
      </w:r>
      <w:r w:rsidR="00F06EF1" w:rsidRPr="00A05464">
        <w:rPr>
          <w:rFonts w:ascii="Tahoma" w:hAnsi="Tahoma" w:cs="Tahoma"/>
          <w:color w:val="000000"/>
          <w:sz w:val="22"/>
          <w:szCs w:val="22"/>
        </w:rPr>
        <w:t xml:space="preserve"> CRI será dada a parcela dos bens, direitos e obrigações integrantes do Patrimônio Separado, na proporção em que cada CRI</w:t>
      </w:r>
      <w:r w:rsidR="00624477" w:rsidRPr="00A05464">
        <w:rPr>
          <w:rFonts w:ascii="Tahoma" w:hAnsi="Tahoma" w:cs="Tahoma"/>
          <w:color w:val="000000"/>
          <w:sz w:val="22"/>
          <w:szCs w:val="22"/>
        </w:rPr>
        <w:t xml:space="preserve"> </w:t>
      </w:r>
      <w:r w:rsidR="00F06EF1" w:rsidRPr="00A05464">
        <w:rPr>
          <w:rFonts w:ascii="Tahoma" w:hAnsi="Tahoma" w:cs="Tahoma"/>
          <w:color w:val="000000"/>
          <w:sz w:val="22"/>
          <w:szCs w:val="22"/>
        </w:rPr>
        <w:t>representa em relação à totalidade do saldo devedor dos CRI, operando-se, no momento da referida dação, a quitação dos CRI e liquidação do Regime Fiduciário.</w:t>
      </w:r>
      <w:r w:rsidRPr="00A05464">
        <w:rPr>
          <w:rFonts w:ascii="Tahoma" w:hAnsi="Tahoma" w:cs="Tahoma"/>
          <w:color w:val="000000"/>
          <w:sz w:val="22"/>
          <w:szCs w:val="22"/>
        </w:rPr>
        <w:t xml:space="preserve"> </w:t>
      </w:r>
      <w:r w:rsidR="00147B19" w:rsidRPr="00A05464">
        <w:rPr>
          <w:rFonts w:ascii="Tahoma" w:hAnsi="Tahoma" w:cs="Tahoma"/>
          <w:color w:val="000000"/>
          <w:sz w:val="22"/>
          <w:szCs w:val="22"/>
        </w:rPr>
        <w:t>Caso, após o pagamento do saldo devedor dos CRI, sobejarem recursos ou créditos, tais recursos e/ou créditos devem ser restituídos à Devedora, no prazo de 2 (dois</w:t>
      </w:r>
      <w:r w:rsidR="00D079D2" w:rsidRPr="00A05464">
        <w:rPr>
          <w:rFonts w:ascii="Tahoma" w:hAnsi="Tahoma" w:cs="Tahoma"/>
          <w:color w:val="000000"/>
          <w:sz w:val="22"/>
          <w:szCs w:val="22"/>
        </w:rPr>
        <w:t>)</w:t>
      </w:r>
      <w:r w:rsidR="00147B19" w:rsidRPr="00A05464">
        <w:rPr>
          <w:rFonts w:ascii="Tahoma" w:hAnsi="Tahoma" w:cs="Tahoma"/>
          <w:color w:val="000000"/>
          <w:sz w:val="22"/>
          <w:szCs w:val="22"/>
        </w:rPr>
        <w:t xml:space="preserve"> Dias Úteis, mediante transferência à Conta de Livre Movimentação.</w:t>
      </w:r>
    </w:p>
    <w:p w14:paraId="6BF259C2" w14:textId="77777777" w:rsidR="00D54DC4" w:rsidRPr="00A05464" w:rsidRDefault="008104D9">
      <w:pPr>
        <w:numPr>
          <w:ilvl w:val="0"/>
          <w:numId w:val="6"/>
        </w:numPr>
        <w:spacing w:after="240" w:line="320" w:lineRule="exact"/>
        <w:jc w:val="center"/>
        <w:rPr>
          <w:rFonts w:ascii="Tahoma" w:hAnsi="Tahoma" w:cs="Tahoma"/>
          <w:b/>
          <w:sz w:val="22"/>
          <w:szCs w:val="22"/>
        </w:rPr>
      </w:pPr>
      <w:bookmarkStart w:id="311" w:name="_DV_M300"/>
      <w:bookmarkStart w:id="312" w:name="_DV_M302"/>
      <w:bookmarkStart w:id="313" w:name="_Toc110076270"/>
      <w:bookmarkStart w:id="314" w:name="_Toc163380709"/>
      <w:bookmarkStart w:id="315" w:name="_Toc180553625"/>
      <w:bookmarkEnd w:id="311"/>
      <w:bookmarkEnd w:id="312"/>
      <w:r w:rsidRPr="00A05464">
        <w:rPr>
          <w:rFonts w:ascii="Tahoma" w:hAnsi="Tahoma" w:cs="Tahoma"/>
          <w:b/>
          <w:sz w:val="22"/>
          <w:szCs w:val="22"/>
        </w:rPr>
        <w:t>CLÁUSULA DÉCIMA TERCEIRA – DA ASSEMBLEIA DE TITULARES DE CRI</w:t>
      </w:r>
      <w:bookmarkEnd w:id="313"/>
      <w:bookmarkEnd w:id="314"/>
      <w:bookmarkEnd w:id="315"/>
    </w:p>
    <w:p w14:paraId="4B6A61FC" w14:textId="6E683495" w:rsidR="00B22F8E" w:rsidRPr="00A05464" w:rsidRDefault="00B22F8E" w:rsidP="00A05464">
      <w:pPr>
        <w:numPr>
          <w:ilvl w:val="1"/>
          <w:numId w:val="6"/>
        </w:numPr>
        <w:tabs>
          <w:tab w:val="left" w:pos="1134"/>
        </w:tabs>
        <w:spacing w:after="240" w:line="320" w:lineRule="exact"/>
        <w:ind w:left="0" w:firstLine="0"/>
        <w:jc w:val="both"/>
        <w:rPr>
          <w:rFonts w:ascii="Tahoma" w:hAnsi="Tahoma" w:cs="Tahoma"/>
          <w:sz w:val="22"/>
          <w:szCs w:val="22"/>
        </w:rPr>
      </w:pPr>
      <w:bookmarkStart w:id="316" w:name="_DV_M303"/>
      <w:bookmarkEnd w:id="316"/>
      <w:r w:rsidRPr="0073013B">
        <w:rPr>
          <w:rFonts w:ascii="Tahoma" w:hAnsi="Tahoma" w:cs="Tahoma"/>
          <w:sz w:val="22"/>
          <w:szCs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4B3DD9C9" w14:textId="77777777" w:rsidR="004A2D0B" w:rsidRPr="00A05464"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1ED8DAAC" w14:textId="77777777" w:rsidR="00022F8E" w:rsidRPr="00A05464" w:rsidRDefault="00B22F8E" w:rsidP="003169D3">
      <w:pPr>
        <w:numPr>
          <w:ilvl w:val="1"/>
          <w:numId w:val="6"/>
        </w:numPr>
        <w:tabs>
          <w:tab w:val="left" w:pos="1134"/>
        </w:tabs>
        <w:spacing w:after="240" w:line="320" w:lineRule="exact"/>
        <w:ind w:left="0" w:firstLine="0"/>
        <w:jc w:val="both"/>
        <w:rPr>
          <w:rFonts w:ascii="Tahoma" w:hAnsi="Tahoma" w:cs="Tahoma"/>
          <w:sz w:val="22"/>
          <w:szCs w:val="22"/>
        </w:rPr>
      </w:pPr>
      <w:bookmarkStart w:id="317" w:name="_DV_M304"/>
      <w:bookmarkStart w:id="318" w:name="_Ref426494146"/>
      <w:bookmarkEnd w:id="317"/>
      <w:r w:rsidRPr="00A05464">
        <w:rPr>
          <w:rFonts w:ascii="Tahoma" w:hAnsi="Tahoma" w:cs="Tahoma"/>
          <w:sz w:val="22"/>
          <w:szCs w:val="22"/>
        </w:rPr>
        <w:t xml:space="preserve">A Assembleia Geral </w:t>
      </w:r>
      <w:bookmarkStart w:id="319"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319"/>
      <w:r w:rsidRPr="00A05464">
        <w:rPr>
          <w:rFonts w:ascii="Tahoma" w:hAnsi="Tahoma" w:cs="Tahoma"/>
          <w:sz w:val="22"/>
          <w:szCs w:val="22"/>
        </w:rPr>
        <w:t xml:space="preserve">CVM ou por Titulares de CRI que representem, no mínimo, 10% (dez por cento) dos CRI em Circulação. </w:t>
      </w:r>
      <w:bookmarkEnd w:id="318"/>
    </w:p>
    <w:p w14:paraId="0049CC7C" w14:textId="2EB63449" w:rsidR="004A2D0B" w:rsidRPr="00055CFA"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bookmarkStart w:id="320" w:name="_DV_M305"/>
      <w:bookmarkStart w:id="321" w:name="_Ref525482179"/>
      <w:bookmarkStart w:id="322" w:name="_Ref426494156"/>
      <w:bookmarkEnd w:id="320"/>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321"/>
      <w:r w:rsidR="00A55EE8" w:rsidRPr="00055CFA">
        <w:rPr>
          <w:rFonts w:ascii="Tahoma" w:hAnsi="Tahoma" w:cs="Tahoma"/>
          <w:sz w:val="22"/>
          <w:szCs w:val="22"/>
        </w:rPr>
        <w:t xml:space="preserve"> </w:t>
      </w:r>
    </w:p>
    <w:p w14:paraId="2A3655EA" w14:textId="77777777" w:rsidR="004A2D0B" w:rsidRPr="00A05464" w:rsidRDefault="004A2D0B" w:rsidP="003169D3">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18AB393" w14:textId="77777777" w:rsidR="003275A1" w:rsidRPr="00A05464" w:rsidRDefault="004A2D0B" w:rsidP="003275A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23" w:name="_DV_M306"/>
      <w:bookmarkEnd w:id="322"/>
      <w:bookmarkEnd w:id="323"/>
    </w:p>
    <w:p w14:paraId="4117CDCB" w14:textId="77777777" w:rsidR="000320D1" w:rsidRPr="00A05464" w:rsidRDefault="000320D1" w:rsidP="003275A1">
      <w:pPr>
        <w:numPr>
          <w:ilvl w:val="2"/>
          <w:numId w:val="6"/>
        </w:numPr>
        <w:tabs>
          <w:tab w:val="left" w:pos="1134"/>
        </w:tabs>
        <w:spacing w:after="240" w:line="320" w:lineRule="exact"/>
        <w:ind w:left="0" w:firstLine="0"/>
        <w:jc w:val="both"/>
        <w:rPr>
          <w:rFonts w:ascii="Tahoma" w:hAnsi="Tahoma" w:cs="Tahoma"/>
          <w:sz w:val="22"/>
          <w:szCs w:val="22"/>
        </w:rPr>
      </w:pPr>
      <w:bookmarkStart w:id="324" w:name="_DV_M307"/>
      <w:bookmarkStart w:id="325" w:name="_DV_M308"/>
      <w:bookmarkEnd w:id="324"/>
      <w:bookmarkEnd w:id="325"/>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dias a contar da data da última das 3 (três) publicações do edital relativo à primeira convocação ou no prazo de 8 (oito) dias a contar da data da última das 3 (três) publicações do edital relativo à segunda convocação</w:t>
      </w:r>
      <w:r w:rsidR="00AB1E20" w:rsidRPr="00A05464">
        <w:rPr>
          <w:rFonts w:ascii="Tahoma" w:hAnsi="Tahoma" w:cs="Tahoma"/>
          <w:sz w:val="22"/>
          <w:szCs w:val="22"/>
        </w:rPr>
        <w:t>.</w:t>
      </w:r>
    </w:p>
    <w:p w14:paraId="493EB1D9" w14:textId="77777777" w:rsidR="00670DC8" w:rsidRPr="00A05464" w:rsidRDefault="00670DC8" w:rsidP="003275A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A05464">
        <w:rPr>
          <w:rFonts w:ascii="Tahoma" w:hAnsi="Tahoma" w:cs="Tahoma"/>
          <w:color w:val="000000"/>
          <w:sz w:val="22"/>
          <w:szCs w:val="22"/>
        </w:rPr>
        <w:t>e</w:t>
      </w:r>
      <w:r w:rsidRPr="00A05464">
        <w:rPr>
          <w:rFonts w:ascii="Tahoma" w:hAnsi="Tahoma" w:cs="Tahoma"/>
          <w:sz w:val="22"/>
          <w:szCs w:val="22"/>
        </w:rPr>
        <w:t xml:space="preserve"> CRI</w:t>
      </w:r>
      <w:r w:rsidR="00333836" w:rsidRPr="00A05464">
        <w:rPr>
          <w:rFonts w:ascii="Tahoma" w:hAnsi="Tahoma" w:cs="Tahoma"/>
          <w:color w:val="000000"/>
          <w:sz w:val="22"/>
          <w:szCs w:val="22"/>
        </w:rPr>
        <w:t>,</w:t>
      </w:r>
      <w:r w:rsidRPr="00A05464">
        <w:rPr>
          <w:rFonts w:ascii="Tahoma" w:hAnsi="Tahoma" w:cs="Tahoma"/>
          <w:sz w:val="22"/>
          <w:szCs w:val="22"/>
        </w:rPr>
        <w:t xml:space="preserve"> a Emissora deverá exercer seu direito e </w:t>
      </w:r>
      <w:r w:rsidRPr="00A05464">
        <w:rPr>
          <w:rFonts w:ascii="Tahoma" w:hAnsi="Tahoma" w:cs="Tahoma"/>
          <w:color w:val="000000"/>
          <w:sz w:val="22"/>
          <w:szCs w:val="22"/>
        </w:rPr>
        <w:t xml:space="preserve">deverá se </w:t>
      </w:r>
      <w:r w:rsidRPr="00A05464">
        <w:rPr>
          <w:rFonts w:ascii="Tahoma" w:hAnsi="Tahoma" w:cs="Tahoma"/>
          <w:sz w:val="22"/>
          <w:szCs w:val="22"/>
        </w:rPr>
        <w:t>manifestar</w:t>
      </w:r>
      <w:r w:rsidRPr="00A05464">
        <w:rPr>
          <w:rFonts w:ascii="Tahoma" w:hAnsi="Tahoma" w:cs="Tahoma"/>
          <w:color w:val="000000"/>
          <w:sz w:val="22"/>
          <w:szCs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A05464">
        <w:rPr>
          <w:rFonts w:ascii="Tahoma" w:hAnsi="Tahoma" w:cs="Tahoma"/>
          <w:color w:val="000000"/>
          <w:sz w:val="22"/>
          <w:szCs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A05464">
        <w:rPr>
          <w:rFonts w:ascii="Tahoma" w:hAnsi="Tahoma" w:cs="Tahoma"/>
          <w:color w:val="000000"/>
          <w:sz w:val="22"/>
          <w:szCs w:val="22"/>
        </w:rPr>
        <w:t>Titulares de CRI</w:t>
      </w:r>
      <w:r w:rsidRPr="00A05464">
        <w:rPr>
          <w:rFonts w:ascii="Tahoma" w:hAnsi="Tahoma" w:cs="Tahoma"/>
          <w:sz w:val="22"/>
          <w:szCs w:val="22"/>
        </w:rPr>
        <w:t>, não podendo ser imputada à Emissora qualquer responsabilização decorrente de ausência de manifestação</w:t>
      </w:r>
      <w:bookmarkStart w:id="326" w:name="_DV_M309"/>
      <w:bookmarkEnd w:id="326"/>
      <w:r w:rsidRPr="00A05464">
        <w:rPr>
          <w:rFonts w:ascii="Tahoma" w:hAnsi="Tahoma" w:cs="Tahoma"/>
          <w:sz w:val="22"/>
          <w:szCs w:val="22"/>
        </w:rPr>
        <w:t>.</w:t>
      </w:r>
      <w:r w:rsidR="003275A1" w:rsidRPr="00A05464">
        <w:rPr>
          <w:rFonts w:ascii="Tahoma" w:hAnsi="Tahoma" w:cs="Tahoma"/>
          <w:sz w:val="22"/>
          <w:szCs w:val="22"/>
        </w:rPr>
        <w:t xml:space="preserve"> </w:t>
      </w:r>
    </w:p>
    <w:p w14:paraId="0539B39E" w14:textId="77777777" w:rsidR="00670DC8" w:rsidRPr="00A05464" w:rsidRDefault="00670DC8" w:rsidP="003169D3">
      <w:pPr>
        <w:numPr>
          <w:ilvl w:val="2"/>
          <w:numId w:val="6"/>
        </w:numPr>
        <w:tabs>
          <w:tab w:val="left" w:pos="1134"/>
        </w:tabs>
        <w:spacing w:after="240" w:line="320" w:lineRule="exact"/>
        <w:ind w:left="0" w:firstLine="0"/>
        <w:jc w:val="both"/>
        <w:rPr>
          <w:rFonts w:ascii="Tahoma" w:hAnsi="Tahoma" w:cs="Tahoma"/>
          <w:sz w:val="22"/>
          <w:szCs w:val="22"/>
        </w:rPr>
      </w:pPr>
      <w:bookmarkStart w:id="327" w:name="_DV_M310"/>
      <w:bookmarkEnd w:id="327"/>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11AC6973" w14:textId="77777777" w:rsidR="00AF2949" w:rsidRPr="00A05464" w:rsidRDefault="00AF2949" w:rsidP="003169D3">
      <w:pPr>
        <w:numPr>
          <w:ilvl w:val="1"/>
          <w:numId w:val="6"/>
        </w:numPr>
        <w:tabs>
          <w:tab w:val="left" w:pos="1134"/>
        </w:tabs>
        <w:spacing w:after="240" w:line="320" w:lineRule="exact"/>
        <w:ind w:left="0" w:firstLine="0"/>
        <w:jc w:val="both"/>
        <w:rPr>
          <w:rFonts w:ascii="Tahoma" w:hAnsi="Tahoma" w:cs="Tahoma"/>
          <w:sz w:val="22"/>
          <w:szCs w:val="22"/>
        </w:rPr>
      </w:pPr>
      <w:bookmarkStart w:id="328" w:name="_DV_M311"/>
      <w:bookmarkEnd w:id="328"/>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ou dos CRI em Circulação e, em segunda convocação, com qualquer número.</w:t>
      </w:r>
    </w:p>
    <w:p w14:paraId="1E562B55" w14:textId="77777777" w:rsidR="00022F8E" w:rsidRPr="00A05464" w:rsidRDefault="00022F8E" w:rsidP="003169D3">
      <w:pPr>
        <w:numPr>
          <w:ilvl w:val="1"/>
          <w:numId w:val="6"/>
        </w:numPr>
        <w:tabs>
          <w:tab w:val="left" w:pos="1134"/>
        </w:tabs>
        <w:spacing w:after="240" w:line="320" w:lineRule="exact"/>
        <w:ind w:left="0" w:firstLine="0"/>
        <w:jc w:val="both"/>
        <w:rPr>
          <w:rFonts w:ascii="Tahoma" w:hAnsi="Tahoma" w:cs="Tahoma"/>
          <w:sz w:val="22"/>
          <w:szCs w:val="22"/>
        </w:rPr>
      </w:pPr>
      <w:bookmarkStart w:id="329" w:name="_DV_M312"/>
      <w:bookmarkStart w:id="330" w:name="_DV_M313"/>
      <w:bookmarkEnd w:id="329"/>
      <w:bookmarkEnd w:id="330"/>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6AC92B73" w14:textId="77777777" w:rsidR="004A2D0B" w:rsidRPr="00A05464" w:rsidRDefault="004A2D0B" w:rsidP="003275A1">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294D73C" w14:textId="77777777" w:rsidR="00022F8E" w:rsidRPr="00A05464"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bookmarkStart w:id="331" w:name="_DV_M314"/>
      <w:bookmarkStart w:id="332" w:name="_DV_M315"/>
      <w:bookmarkEnd w:id="331"/>
      <w:bookmarkEnd w:id="332"/>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A05464">
        <w:rPr>
          <w:rFonts w:ascii="Tahoma" w:hAnsi="Tahoma" w:cs="Tahoma"/>
          <w:color w:val="000000"/>
          <w:sz w:val="22"/>
          <w:szCs w:val="22"/>
        </w:rPr>
        <w:t xml:space="preserve">(inclusive a </w:t>
      </w:r>
      <w:r w:rsidR="00AF2949" w:rsidRPr="00A05464">
        <w:rPr>
          <w:rFonts w:ascii="Tahoma" w:hAnsi="Tahoma" w:cs="Tahoma"/>
          <w:color w:val="000000"/>
          <w:sz w:val="22"/>
          <w:szCs w:val="22"/>
        </w:rPr>
        <w:t>Devedora</w:t>
      </w:r>
      <w:r w:rsidR="00DA6E10" w:rsidRPr="00A05464">
        <w:rPr>
          <w:rFonts w:ascii="Tahoma" w:hAnsi="Tahoma" w:cs="Tahoma"/>
          <w:color w:val="000000"/>
          <w:sz w:val="22"/>
          <w:szCs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A05464">
        <w:rPr>
          <w:rFonts w:ascii="Tahoma" w:hAnsi="Tahoma" w:cs="Tahoma"/>
          <w:color w:val="000000"/>
          <w:sz w:val="22"/>
          <w:szCs w:val="22"/>
        </w:rPr>
        <w:t>.</w:t>
      </w:r>
    </w:p>
    <w:p w14:paraId="6311E765" w14:textId="77777777" w:rsidR="00EC6D58" w:rsidRPr="00A05464" w:rsidRDefault="007D437D" w:rsidP="003169D3">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33" w:name="_DV_M316"/>
      <w:bookmarkStart w:id="334" w:name="_DV_M317"/>
      <w:bookmarkEnd w:id="333"/>
      <w:bookmarkEnd w:id="334"/>
      <w:r w:rsidRPr="00A05464">
        <w:rPr>
          <w:rFonts w:ascii="Tahoma" w:hAnsi="Tahoma" w:cs="Tahoma"/>
          <w:color w:val="000000"/>
          <w:sz w:val="22"/>
          <w:szCs w:val="22"/>
        </w:rPr>
        <w:t xml:space="preserve">A presidência da Assembleia Geral caberá </w:t>
      </w:r>
      <w:r w:rsidRPr="00A05464">
        <w:rPr>
          <w:rFonts w:ascii="Tahoma" w:hAnsi="Tahoma" w:cs="Tahoma"/>
          <w:b/>
          <w:color w:val="000000"/>
          <w:sz w:val="22"/>
          <w:szCs w:val="22"/>
        </w:rPr>
        <w:t>(i)</w:t>
      </w:r>
      <w:r w:rsidRPr="00A05464">
        <w:rPr>
          <w:rFonts w:ascii="Tahoma" w:hAnsi="Tahoma" w:cs="Tahoma"/>
          <w:color w:val="000000"/>
          <w:sz w:val="22"/>
          <w:szCs w:val="22"/>
        </w:rPr>
        <w:t xml:space="preserve"> ao Titular de CRI eleito pelos demais ou àquele que for designado pela CVM; </w:t>
      </w:r>
      <w:r w:rsidRPr="00A05464">
        <w:rPr>
          <w:rFonts w:ascii="Tahoma" w:hAnsi="Tahoma" w:cs="Tahoma"/>
          <w:b/>
          <w:color w:val="000000"/>
          <w:sz w:val="22"/>
          <w:szCs w:val="22"/>
        </w:rPr>
        <w:t>(ii)</w:t>
      </w:r>
      <w:r w:rsidRPr="00A05464">
        <w:rPr>
          <w:rFonts w:ascii="Tahoma" w:hAnsi="Tahoma" w:cs="Tahoma"/>
          <w:color w:val="000000"/>
          <w:sz w:val="22"/>
          <w:szCs w:val="22"/>
        </w:rPr>
        <w:t xml:space="preserve"> ao representante do Agente Fiduciário presente à Assembleia Geral; ou </w:t>
      </w:r>
      <w:r w:rsidRPr="00A05464">
        <w:rPr>
          <w:rFonts w:ascii="Tahoma" w:hAnsi="Tahoma" w:cs="Tahoma"/>
          <w:b/>
          <w:color w:val="000000"/>
          <w:sz w:val="22"/>
          <w:szCs w:val="22"/>
        </w:rPr>
        <w:t>(i</w:t>
      </w:r>
      <w:r w:rsidR="00F7713F" w:rsidRPr="00A05464">
        <w:rPr>
          <w:rFonts w:ascii="Tahoma" w:hAnsi="Tahoma" w:cs="Tahoma"/>
          <w:b/>
          <w:color w:val="000000"/>
          <w:sz w:val="22"/>
          <w:szCs w:val="22"/>
        </w:rPr>
        <w:t>ii</w:t>
      </w:r>
      <w:r w:rsidRPr="00A05464">
        <w:rPr>
          <w:rFonts w:ascii="Tahoma" w:hAnsi="Tahoma" w:cs="Tahoma"/>
          <w:b/>
          <w:color w:val="000000"/>
          <w:sz w:val="22"/>
          <w:szCs w:val="22"/>
        </w:rPr>
        <w:t>)</w:t>
      </w:r>
      <w:r w:rsidR="00441F0B" w:rsidRPr="00A05464">
        <w:rPr>
          <w:rFonts w:ascii="Tahoma" w:hAnsi="Tahoma" w:cs="Tahoma"/>
          <w:b/>
          <w:color w:val="000000"/>
          <w:sz w:val="22"/>
          <w:szCs w:val="22"/>
        </w:rPr>
        <w:t xml:space="preserve"> </w:t>
      </w:r>
      <w:r w:rsidR="00441F0B" w:rsidRPr="00A05464">
        <w:rPr>
          <w:rFonts w:ascii="Tahoma" w:hAnsi="Tahoma" w:cs="Tahoma"/>
          <w:color w:val="000000"/>
          <w:sz w:val="22"/>
          <w:szCs w:val="22"/>
        </w:rPr>
        <w:t>a</w:t>
      </w:r>
      <w:r w:rsidRPr="00A05464">
        <w:rPr>
          <w:rFonts w:ascii="Tahoma" w:hAnsi="Tahoma" w:cs="Tahoma"/>
          <w:color w:val="000000"/>
          <w:sz w:val="22"/>
          <w:szCs w:val="22"/>
        </w:rPr>
        <w:t> qua</w:t>
      </w:r>
      <w:r w:rsidR="00441F0B" w:rsidRPr="00A05464">
        <w:rPr>
          <w:rFonts w:ascii="Tahoma" w:hAnsi="Tahoma" w:cs="Tahoma"/>
          <w:color w:val="000000"/>
          <w:sz w:val="22"/>
          <w:szCs w:val="22"/>
        </w:rPr>
        <w:t>l</w:t>
      </w:r>
      <w:r w:rsidRPr="00A05464">
        <w:rPr>
          <w:rFonts w:ascii="Tahoma" w:hAnsi="Tahoma" w:cs="Tahoma"/>
          <w:color w:val="000000"/>
          <w:sz w:val="22"/>
          <w:szCs w:val="22"/>
        </w:rPr>
        <w:t>quer outro terceiro que os Titulares d</w:t>
      </w:r>
      <w:r w:rsidR="000033C7" w:rsidRPr="00A05464">
        <w:rPr>
          <w:rFonts w:ascii="Tahoma" w:hAnsi="Tahoma" w:cs="Tahoma"/>
          <w:color w:val="000000"/>
          <w:sz w:val="22"/>
          <w:szCs w:val="22"/>
        </w:rPr>
        <w:t>e</w:t>
      </w:r>
      <w:r w:rsidRPr="00A05464">
        <w:rPr>
          <w:rFonts w:ascii="Tahoma" w:hAnsi="Tahoma" w:cs="Tahoma"/>
          <w:color w:val="000000"/>
          <w:sz w:val="22"/>
          <w:szCs w:val="22"/>
        </w:rPr>
        <w:t xml:space="preserve"> CRI vierem a indicar.</w:t>
      </w:r>
    </w:p>
    <w:p w14:paraId="40E6FC49" w14:textId="77777777" w:rsidR="00C941A6" w:rsidRPr="00A05464" w:rsidRDefault="00C941A6" w:rsidP="00744F84">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35" w:name="_DV_M318"/>
      <w:bookmarkEnd w:id="335"/>
      <w:r w:rsidRPr="00A05464">
        <w:rPr>
          <w:rFonts w:ascii="Tahoma" w:hAnsi="Tahoma" w:cs="Tahoma"/>
          <w:color w:val="000000"/>
          <w:sz w:val="22"/>
          <w:szCs w:val="22"/>
        </w:rPr>
        <w:t xml:space="preserve">Exceto se de outra forma previsto na legislação aplicável, quaisquer matérias deverão ser aprovadas pela maioria simples </w:t>
      </w:r>
      <w:r w:rsidRPr="00A05464">
        <w:rPr>
          <w:rFonts w:ascii="Tahoma" w:hAnsi="Tahoma" w:cs="Tahoma"/>
          <w:sz w:val="22"/>
          <w:szCs w:val="22"/>
        </w:rPr>
        <w:t xml:space="preserve">dos CRI em Circulação ou dos CRI em Circulação </w:t>
      </w:r>
      <w:r w:rsidRPr="00A05464">
        <w:rPr>
          <w:rFonts w:ascii="Tahoma" w:hAnsi="Tahoma" w:cs="Tahoma"/>
          <w:color w:val="000000"/>
          <w:sz w:val="22"/>
          <w:szCs w:val="22"/>
        </w:rPr>
        <w:t>presentes em Assembleia Geral de Titulares de CRI</w:t>
      </w:r>
      <w:r w:rsidRPr="00A05464">
        <w:rPr>
          <w:rFonts w:ascii="Tahoma" w:hAnsi="Tahoma" w:cs="Tahoma"/>
          <w:sz w:val="22"/>
          <w:szCs w:val="22"/>
        </w:rPr>
        <w:t>, conforme o caso, em primeira ou segunda convocação</w:t>
      </w:r>
      <w:r w:rsidRPr="00A05464">
        <w:rPr>
          <w:rFonts w:ascii="Tahoma" w:hAnsi="Tahoma" w:cs="Tahoma"/>
          <w:color w:val="000000"/>
          <w:sz w:val="22"/>
          <w:szCs w:val="22"/>
        </w:rPr>
        <w:t xml:space="preserve"> em circulação.</w:t>
      </w:r>
      <w:r w:rsidR="00F7713F" w:rsidRPr="00A05464">
        <w:rPr>
          <w:rFonts w:ascii="Tahoma" w:hAnsi="Tahoma" w:cs="Tahoma"/>
          <w:sz w:val="22"/>
          <w:szCs w:val="22"/>
        </w:rPr>
        <w:t xml:space="preserve"> </w:t>
      </w:r>
    </w:p>
    <w:p w14:paraId="78695A40" w14:textId="77777777" w:rsidR="00BD5696" w:rsidRPr="00A05464" w:rsidRDefault="00BD5696" w:rsidP="00F126A8">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36" w:name="_DV_M319"/>
      <w:bookmarkStart w:id="337" w:name="_DV_M320"/>
      <w:bookmarkEnd w:id="336"/>
      <w:bookmarkEnd w:id="337"/>
      <w:r w:rsidRPr="00A05464">
        <w:rPr>
          <w:rFonts w:ascii="Tahoma" w:hAnsi="Tahoma" w:cs="Tahoma"/>
          <w:color w:val="000000"/>
          <w:sz w:val="22"/>
          <w:szCs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A05464">
        <w:rPr>
          <w:rFonts w:ascii="Tahoma" w:hAnsi="Tahoma" w:cs="Tahoma"/>
          <w:color w:val="000000"/>
          <w:sz w:val="22"/>
          <w:szCs w:val="22"/>
        </w:rPr>
        <w:t xml:space="preserve"> </w:t>
      </w:r>
      <w:r w:rsidR="00F126A8" w:rsidRPr="00A05464">
        <w:rPr>
          <w:rFonts w:ascii="Tahoma" w:hAnsi="Tahoma" w:cs="Tahoma"/>
          <w:color w:val="000000"/>
          <w:sz w:val="22"/>
          <w:szCs w:val="22"/>
        </w:rPr>
        <w:t>a</w:t>
      </w:r>
      <w:r w:rsidRPr="00A05464">
        <w:rPr>
          <w:rFonts w:ascii="Tahoma" w:hAnsi="Tahoma" w:cs="Tahoma"/>
          <w:color w:val="000000"/>
          <w:sz w:val="22"/>
          <w:szCs w:val="22"/>
        </w:rPr>
        <w:t xml:space="preserve"> </w:t>
      </w:r>
      <w:r w:rsidR="00F126A8" w:rsidRPr="00A05464">
        <w:rPr>
          <w:rFonts w:ascii="Tahoma" w:hAnsi="Tahoma" w:cs="Tahoma"/>
          <w:color w:val="000000"/>
          <w:sz w:val="22"/>
          <w:szCs w:val="22"/>
        </w:rPr>
        <w:t xml:space="preserve">totalidade dos </w:t>
      </w:r>
      <w:r w:rsidRPr="00A05464">
        <w:rPr>
          <w:rFonts w:ascii="Tahoma" w:hAnsi="Tahoma" w:cs="Tahoma"/>
          <w:color w:val="000000"/>
          <w:sz w:val="22"/>
          <w:szCs w:val="22"/>
        </w:rPr>
        <w:t>Titulares de CRI</w:t>
      </w:r>
      <w:r w:rsidR="00F126A8" w:rsidRPr="00A05464">
        <w:rPr>
          <w:rFonts w:ascii="Tahoma" w:hAnsi="Tahoma" w:cs="Tahoma"/>
          <w:color w:val="000000"/>
          <w:sz w:val="22"/>
          <w:szCs w:val="22"/>
        </w:rPr>
        <w:t xml:space="preserve"> ou os Titulares de CRI, conforme o caso</w:t>
      </w:r>
      <w:r w:rsidRPr="00A05464">
        <w:rPr>
          <w:rFonts w:ascii="Tahoma" w:hAnsi="Tahoma" w:cs="Tahoma"/>
          <w:color w:val="000000"/>
          <w:sz w:val="22"/>
          <w:szCs w:val="22"/>
        </w:rPr>
        <w:t>, quer tenham comparecido ou não à Assembleia Geral</w:t>
      </w:r>
      <w:r w:rsidR="00921659" w:rsidRPr="00A05464">
        <w:rPr>
          <w:rFonts w:ascii="Tahoma" w:hAnsi="Tahoma" w:cs="Tahoma"/>
          <w:color w:val="000000"/>
          <w:sz w:val="22"/>
          <w:szCs w:val="22"/>
        </w:rPr>
        <w:t xml:space="preserve"> </w:t>
      </w:r>
      <w:r w:rsidRPr="00A05464">
        <w:rPr>
          <w:rFonts w:ascii="Tahoma" w:hAnsi="Tahoma" w:cs="Tahoma"/>
          <w:color w:val="000000"/>
          <w:sz w:val="22"/>
          <w:szCs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7CB8525E" w14:textId="1F00AD9D" w:rsidR="00F06EF1" w:rsidRPr="0056174F"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color w:val="000000"/>
          <w:sz w:val="22"/>
          <w:szCs w:val="22"/>
        </w:rPr>
        <w:t>.</w:t>
      </w:r>
    </w:p>
    <w:p w14:paraId="463CC993" w14:textId="77777777" w:rsidR="00F06EF1" w:rsidRPr="00A05464"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055CFA">
        <w:rPr>
          <w:rFonts w:ascii="Tahoma" w:hAnsi="Tahoma" w:cs="Tahoma"/>
          <w:color w:val="000000"/>
          <w:sz w:val="22"/>
          <w:szCs w:val="22"/>
        </w:rPr>
        <w:t>Das convocações c</w:t>
      </w:r>
      <w:r w:rsidRPr="00A05464">
        <w:rPr>
          <w:rFonts w:ascii="Tahoma" w:hAnsi="Tahoma" w:cs="Tahoma"/>
          <w:color w:val="000000"/>
          <w:sz w:val="22"/>
          <w:szCs w:val="22"/>
        </w:rPr>
        <w:t>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50DD5C2" w14:textId="77777777" w:rsidR="00F06EF1" w:rsidRPr="00A05464"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 Assembleia Geral que deliberar pela aprovação das demonstrações contábeis do Patrimônio Separado, que </w:t>
      </w:r>
      <w:r w:rsidR="00E17BEC">
        <w:rPr>
          <w:rFonts w:ascii="Tahoma" w:hAnsi="Tahoma" w:cs="Tahoma"/>
          <w:color w:val="000000"/>
          <w:sz w:val="22"/>
          <w:szCs w:val="22"/>
        </w:rPr>
        <w:t xml:space="preserve">não </w:t>
      </w:r>
      <w:r w:rsidRPr="00A05464">
        <w:rPr>
          <w:rFonts w:ascii="Tahoma" w:hAnsi="Tahoma" w:cs="Tahoma"/>
          <w:color w:val="000000"/>
          <w:sz w:val="22"/>
          <w:szCs w:val="22"/>
        </w:rPr>
        <w:t xml:space="preserve">contiverem ressalvas, podem ser consideradas </w:t>
      </w:r>
      <w:r w:rsidRPr="00A05464">
        <w:rPr>
          <w:rFonts w:ascii="Tahoma" w:hAnsi="Tahoma" w:cs="Tahoma"/>
          <w:color w:val="000000"/>
          <w:sz w:val="22"/>
          <w:szCs w:val="22"/>
        </w:rPr>
        <w:lastRenderedPageBreak/>
        <w:t xml:space="preserve">automaticamente aprovadas caso referida Assembleia Geral não seja instalada, inclusive em primeira </w:t>
      </w:r>
      <w:bookmarkStart w:id="338" w:name="_Hlk33709375"/>
      <w:r w:rsidR="00655E94" w:rsidRPr="002D1535">
        <w:rPr>
          <w:rFonts w:ascii="Tahoma" w:hAnsi="Tahoma" w:cs="Tahoma"/>
          <w:color w:val="000000"/>
          <w:sz w:val="22"/>
          <w:szCs w:val="22"/>
        </w:rPr>
        <w:t xml:space="preserve">e segunda </w:t>
      </w:r>
      <w:bookmarkEnd w:id="338"/>
      <w:r w:rsidRPr="002D1535">
        <w:rPr>
          <w:rFonts w:ascii="Tahoma" w:hAnsi="Tahoma" w:cs="Tahoma"/>
          <w:color w:val="000000"/>
          <w:sz w:val="22"/>
          <w:szCs w:val="22"/>
        </w:rPr>
        <w:t>convocação</w:t>
      </w:r>
      <w:r w:rsidRPr="00A05464">
        <w:rPr>
          <w:rFonts w:ascii="Tahoma" w:hAnsi="Tahoma" w:cs="Tahoma"/>
          <w:color w:val="000000"/>
          <w:sz w:val="22"/>
          <w:szCs w:val="22"/>
        </w:rPr>
        <w:t xml:space="preserve">, em virtude do não comparecimento de quaisquer Titulares de CRI, sendo que todos os custos para realização da referida Assembleia Geral serão arcados </w:t>
      </w:r>
      <w:r w:rsidR="00174740" w:rsidRPr="00A05464">
        <w:rPr>
          <w:rFonts w:ascii="Tahoma" w:hAnsi="Tahoma" w:cs="Tahoma"/>
          <w:color w:val="000000"/>
          <w:sz w:val="22"/>
          <w:szCs w:val="22"/>
        </w:rPr>
        <w:t>pelo Fundo de Reserva</w:t>
      </w:r>
      <w:r w:rsidRPr="00A05464">
        <w:rPr>
          <w:rFonts w:ascii="Tahoma" w:hAnsi="Tahoma" w:cs="Tahoma"/>
          <w:color w:val="000000"/>
          <w:sz w:val="22"/>
          <w:szCs w:val="22"/>
        </w:rPr>
        <w:t>, nos termos da Escritura de Emissão, e na sua inadimplência pelo Patrimônio Separado.</w:t>
      </w:r>
    </w:p>
    <w:p w14:paraId="1ECE46A6" w14:textId="77777777" w:rsidR="00F06EF1" w:rsidRPr="00A05464"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O exercício social do Patrimônio Separado</w:t>
      </w:r>
      <w:r w:rsidR="00F7713F" w:rsidRPr="00A05464">
        <w:rPr>
          <w:rFonts w:ascii="Tahoma" w:hAnsi="Tahoma" w:cs="Tahoma"/>
          <w:color w:val="000000"/>
          <w:sz w:val="22"/>
          <w:szCs w:val="22"/>
        </w:rPr>
        <w:t xml:space="preserve"> </w:t>
      </w:r>
      <w:r w:rsidRPr="00A05464">
        <w:rPr>
          <w:rFonts w:ascii="Tahoma" w:hAnsi="Tahoma" w:cs="Tahoma"/>
          <w:color w:val="000000"/>
          <w:sz w:val="22"/>
          <w:szCs w:val="22"/>
        </w:rPr>
        <w:t>desta Emissão terá como término em 31 de março de cada ano.</w:t>
      </w:r>
    </w:p>
    <w:p w14:paraId="6A79199B" w14:textId="77777777" w:rsidR="00FB3B86" w:rsidRDefault="008104D9">
      <w:pPr>
        <w:numPr>
          <w:ilvl w:val="0"/>
          <w:numId w:val="6"/>
        </w:numPr>
        <w:spacing w:after="240" w:line="320" w:lineRule="exact"/>
        <w:jc w:val="center"/>
        <w:rPr>
          <w:rFonts w:ascii="Tahoma" w:hAnsi="Tahoma" w:cs="Tahoma"/>
          <w:b/>
          <w:sz w:val="22"/>
          <w:szCs w:val="22"/>
        </w:rPr>
      </w:pPr>
      <w:bookmarkStart w:id="339" w:name="_DV_M321"/>
      <w:bookmarkStart w:id="340" w:name="_Toc110076271"/>
      <w:bookmarkStart w:id="341" w:name="_Toc163380710"/>
      <w:bookmarkStart w:id="342" w:name="_Toc180553626"/>
      <w:bookmarkEnd w:id="339"/>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42D83E34" w14:textId="4A1538AB" w:rsidR="00FB3B86" w:rsidRPr="0073013B" w:rsidRDefault="0073013B" w:rsidP="0073013B">
      <w:pPr>
        <w:numPr>
          <w:ilvl w:val="1"/>
          <w:numId w:val="6"/>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del w:id="343" w:author="Agnes Minamihara" w:date="2021-03-09T20:58:00Z">
        <w:r w:rsidR="00FB3B86" w:rsidRPr="0073013B" w:rsidDel="00894CF0">
          <w:rPr>
            <w:rFonts w:ascii="Tahoma" w:hAnsi="Tahoma" w:cs="Tahoma"/>
            <w:color w:val="000000"/>
            <w:sz w:val="22"/>
            <w:szCs w:val="22"/>
          </w:rPr>
          <w:delText>f</w:delText>
        </w:r>
      </w:del>
      <w:ins w:id="344" w:author="Agnes Minamihara" w:date="2021-03-09T20:58:00Z">
        <w:r w:rsidR="00894CF0">
          <w:rPr>
            <w:rFonts w:ascii="Tahoma" w:hAnsi="Tahoma" w:cs="Tahoma"/>
            <w:color w:val="000000"/>
            <w:sz w:val="22"/>
            <w:szCs w:val="22"/>
          </w:rPr>
          <w:t>F</w:t>
        </w:r>
      </w:ins>
      <w:r w:rsidR="00FB3B86" w:rsidRPr="0073013B">
        <w:rPr>
          <w:rFonts w:ascii="Tahoma" w:hAnsi="Tahoma" w:cs="Tahoma"/>
          <w:color w:val="000000"/>
          <w:sz w:val="22"/>
          <w:szCs w:val="22"/>
        </w:rPr>
        <w:t xml:space="preserve">undo de </w:t>
      </w:r>
      <w:del w:id="345" w:author="Agnes Minamihara" w:date="2021-03-09T20:58:00Z">
        <w:r w:rsidR="00FB3B86" w:rsidRPr="0073013B" w:rsidDel="00894CF0">
          <w:rPr>
            <w:rFonts w:ascii="Tahoma" w:hAnsi="Tahoma" w:cs="Tahoma"/>
            <w:color w:val="000000"/>
            <w:sz w:val="22"/>
            <w:szCs w:val="22"/>
          </w:rPr>
          <w:delText>r</w:delText>
        </w:r>
      </w:del>
      <w:ins w:id="346" w:author="Agnes Minamihara" w:date="2021-03-09T20:58:00Z">
        <w:r w:rsidR="00894CF0">
          <w:rPr>
            <w:rFonts w:ascii="Tahoma" w:hAnsi="Tahoma" w:cs="Tahoma"/>
            <w:color w:val="000000"/>
            <w:sz w:val="22"/>
            <w:szCs w:val="22"/>
          </w:rPr>
          <w:t>R</w:t>
        </w:r>
      </w:ins>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w:t>
      </w:r>
      <w:r w:rsidR="008E33C6">
        <w:rPr>
          <w:rFonts w:ascii="Tahoma" w:hAnsi="Tahoma" w:cs="Tahoma"/>
          <w:color w:val="000000"/>
          <w:sz w:val="22"/>
          <w:szCs w:val="22"/>
        </w:rPr>
        <w:t>[</w:t>
      </w:r>
      <w:r w:rsidR="008E33C6" w:rsidRPr="008E33C6">
        <w:rPr>
          <w:rFonts w:ascii="Tahoma" w:hAnsi="Tahoma" w:cs="Tahoma"/>
          <w:color w:val="000000"/>
          <w:sz w:val="22"/>
          <w:szCs w:val="22"/>
        </w:rPr>
        <w:t>três</w:t>
      </w:r>
      <w:r w:rsidR="008E33C6">
        <w:rPr>
          <w:rFonts w:ascii="Tahoma" w:hAnsi="Tahoma" w:cs="Tahoma"/>
          <w:color w:val="000000"/>
          <w:sz w:val="22"/>
          <w:szCs w:val="22"/>
        </w:rPr>
        <w:t>]</w:t>
      </w:r>
      <w:r w:rsidR="008E33C6" w:rsidRPr="008E33C6">
        <w:rPr>
          <w:rFonts w:ascii="Tahoma" w:hAnsi="Tahoma" w:cs="Tahoma"/>
          <w:color w:val="000000"/>
          <w:sz w:val="22"/>
          <w:szCs w:val="22"/>
        </w:rPr>
        <w:t xml:space="preserve">) vezes o valor da parcela da Remuneração devida no mês imediatamente anterior, observado que, até que ocorra o pagamento da primeira parcela de Remuneração, os fundos de reserva serão constituídos no montante de R$ [●] ([●]). </w:t>
      </w:r>
      <w:r w:rsidR="008E33C6" w:rsidRPr="0073013B">
        <w:rPr>
          <w:rFonts w:ascii="Tahoma" w:hAnsi="Tahoma" w:cs="Tahoma"/>
          <w:b/>
          <w:i/>
          <w:color w:val="000000"/>
          <w:sz w:val="22"/>
          <w:szCs w:val="22"/>
        </w:rPr>
        <w:t>[</w:t>
      </w:r>
      <w:r w:rsidR="008E33C6" w:rsidRPr="0073013B">
        <w:rPr>
          <w:rFonts w:ascii="Tahoma" w:hAnsi="Tahoma" w:cs="Tahoma"/>
          <w:b/>
          <w:i/>
          <w:color w:val="000000"/>
          <w:sz w:val="22"/>
          <w:szCs w:val="22"/>
          <w:highlight w:val="yellow"/>
        </w:rPr>
        <w:t>Nota à minuta: Valor a ser confirmado entre as partes.]</w:t>
      </w:r>
    </w:p>
    <w:p w14:paraId="7CD72422" w14:textId="77777777"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(ii)</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(iii)</w:t>
      </w:r>
      <w:r w:rsidRPr="0073013B">
        <w:rPr>
          <w:rFonts w:ascii="Tahoma" w:hAnsi="Tahoma" w:cs="Tahoma"/>
          <w:color w:val="000000"/>
          <w:sz w:val="22"/>
          <w:szCs w:val="22"/>
        </w:rPr>
        <w:t xml:space="preserve"> para fazer frente aos pagamentos das Despesas do respectivo Patrimônio Separado recorrentes e extraordinárias, desde que vencidas e não pagas; e </w:t>
      </w:r>
      <w:r w:rsidRPr="0073013B">
        <w:rPr>
          <w:rFonts w:ascii="Tahoma" w:hAnsi="Tahoma" w:cs="Tahoma"/>
          <w:b/>
          <w:color w:val="000000"/>
          <w:sz w:val="22"/>
          <w:szCs w:val="22"/>
        </w:rPr>
        <w:t>(iv)</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 </w:t>
      </w:r>
    </w:p>
    <w:p w14:paraId="649224FC" w14:textId="77777777"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bookmarkStart w:id="347" w:name="_Ref65028743"/>
      <w:r w:rsidRPr="0073013B">
        <w:rPr>
          <w:rFonts w:ascii="Tahoma" w:hAnsi="Tahoma" w:cs="Tahoma"/>
          <w:color w:val="000000"/>
          <w:sz w:val="22"/>
          <w:szCs w:val="22"/>
        </w:rPr>
        <w:t xml:space="preserve">Toda vez que, por qualquer motivo, os recursos dos Fundos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os Fundos de Reserva, com recursos próprios a serem depositados na respectiva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47"/>
      <w:r w:rsidRPr="0073013B">
        <w:rPr>
          <w:rFonts w:ascii="Tahoma" w:hAnsi="Tahoma" w:cs="Tahoma"/>
          <w:color w:val="000000"/>
          <w:sz w:val="22"/>
          <w:szCs w:val="22"/>
        </w:rPr>
        <w:t xml:space="preserve"> </w:t>
      </w:r>
    </w:p>
    <w:p w14:paraId="55A1C278" w14:textId="77777777"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lastRenderedPageBreak/>
        <w:t>Os recursos do Fundo de Reserva estarão abrangidos pela instituição do respectivo regime fiduciário dos CRI e integrarão o Patrimônio Separado dos CRI e somente poderão ser aplicados nos Investimentos Permitidos.</w:t>
      </w:r>
    </w:p>
    <w:p w14:paraId="39AE5727" w14:textId="77777777" w:rsidR="00FB3B86" w:rsidRPr="0073013B" w:rsidRDefault="00FB3B86" w:rsidP="0073013B">
      <w:pPr>
        <w:numPr>
          <w:ilvl w:val="1"/>
          <w:numId w:val="6"/>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nos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705239AC" w14:textId="0C6CDB00" w:rsidR="00D54DC4" w:rsidRPr="00A05464" w:rsidRDefault="00FB3B86">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40"/>
      <w:bookmarkEnd w:id="341"/>
      <w:bookmarkEnd w:id="342"/>
      <w:r w:rsidR="009B16C3" w:rsidRPr="00A05464">
        <w:rPr>
          <w:rFonts w:ascii="Tahoma" w:hAnsi="Tahoma" w:cs="Tahoma"/>
          <w:b/>
          <w:sz w:val="22"/>
          <w:szCs w:val="22"/>
        </w:rPr>
        <w:t xml:space="preserve"> E DO FUNDO DE </w:t>
      </w:r>
      <w:r>
        <w:rPr>
          <w:rFonts w:ascii="Tahoma" w:hAnsi="Tahoma" w:cs="Tahoma"/>
          <w:b/>
          <w:sz w:val="22"/>
          <w:szCs w:val="22"/>
        </w:rPr>
        <w:t>DESPESAS</w:t>
      </w:r>
    </w:p>
    <w:p w14:paraId="1D7B78C4" w14:textId="7F388836" w:rsidR="008E33C6" w:rsidRDefault="0073013B" w:rsidP="00744F84">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48" w:name="_DV_M322"/>
      <w:bookmarkStart w:id="349" w:name="_Ref65148933"/>
      <w:bookmarkStart w:id="350" w:name="_Ref525495508"/>
      <w:bookmarkStart w:id="351" w:name="_Ref426494467"/>
      <w:bookmarkEnd w:id="348"/>
      <w:r w:rsidRPr="0086140C">
        <w:rPr>
          <w:rFonts w:ascii="Tahoma" w:hAnsi="Tahoma" w:cs="Tahoma"/>
          <w:color w:val="000000"/>
          <w:sz w:val="22"/>
          <w:szCs w:val="22"/>
          <w:u w:val="single"/>
        </w:rPr>
        <w:t>Fundo de Despesas</w:t>
      </w:r>
      <w:r w:rsidR="008E33C6" w:rsidRPr="008E33C6">
        <w:rPr>
          <w:rFonts w:ascii="Tahoma" w:hAnsi="Tahoma" w:cs="Tahoma"/>
          <w:color w:val="000000"/>
          <w:sz w:val="22"/>
          <w:szCs w:val="22"/>
        </w:rPr>
        <w:t xml:space="preserve">. Será constituído um fundo de despesas </w:t>
      </w:r>
      <w:r w:rsidR="008E33C6">
        <w:rPr>
          <w:rFonts w:ascii="Tahoma" w:hAnsi="Tahoma" w:cs="Tahoma"/>
          <w:color w:val="000000"/>
          <w:sz w:val="22"/>
          <w:szCs w:val="22"/>
        </w:rPr>
        <w:t>na</w:t>
      </w:r>
      <w:r w:rsidR="008E33C6" w:rsidRPr="008E33C6">
        <w:rPr>
          <w:rFonts w:ascii="Tahoma" w:hAnsi="Tahoma" w:cs="Tahoma"/>
          <w:color w:val="000000"/>
          <w:sz w:val="22"/>
          <w:szCs w:val="22"/>
        </w:rPr>
        <w:t xml:space="preserve"> Conta Centralizadora, para fins de pagamento das Despesas do Patrimônio Separado, no valor mínimo de [R$</w:t>
      </w:r>
      <w:r>
        <w:rPr>
          <w:rFonts w:ascii="Tahoma" w:hAnsi="Tahoma" w:cs="Tahoma"/>
          <w:color w:val="000000"/>
          <w:sz w:val="22"/>
          <w:szCs w:val="22"/>
        </w:rPr>
        <w:t>2</w:t>
      </w:r>
      <w:r w:rsidR="008E33C6" w:rsidRPr="008E33C6">
        <w:rPr>
          <w:rFonts w:ascii="Tahoma" w:hAnsi="Tahoma" w:cs="Tahoma"/>
          <w:color w:val="000000"/>
          <w:sz w:val="22"/>
          <w:szCs w:val="22"/>
        </w:rPr>
        <w:t>00.000,00 (</w:t>
      </w:r>
      <w:r>
        <w:rPr>
          <w:rFonts w:ascii="Tahoma" w:hAnsi="Tahoma" w:cs="Tahoma"/>
          <w:color w:val="000000"/>
          <w:sz w:val="22"/>
          <w:szCs w:val="22"/>
        </w:rPr>
        <w:t>duzentos</w:t>
      </w:r>
      <w:r w:rsidRPr="008E33C6">
        <w:rPr>
          <w:rFonts w:ascii="Tahoma" w:hAnsi="Tahoma" w:cs="Tahoma"/>
          <w:color w:val="000000"/>
          <w:sz w:val="22"/>
          <w:szCs w:val="22"/>
        </w:rPr>
        <w:t xml:space="preserve"> </w:t>
      </w:r>
      <w:r w:rsidR="008E33C6" w:rsidRPr="008E33C6">
        <w:rPr>
          <w:rFonts w:ascii="Tahoma" w:hAnsi="Tahoma" w:cs="Tahoma"/>
          <w:color w:val="000000"/>
          <w:sz w:val="22"/>
          <w:szCs w:val="22"/>
        </w:rPr>
        <w:t>mil reais)] (“</w:t>
      </w:r>
      <w:r w:rsidR="008E33C6" w:rsidRPr="0086140C">
        <w:rPr>
          <w:rFonts w:ascii="Tahoma" w:hAnsi="Tahoma" w:cs="Tahoma"/>
          <w:color w:val="000000"/>
          <w:sz w:val="22"/>
          <w:szCs w:val="22"/>
          <w:u w:val="single"/>
        </w:rPr>
        <w:t>Valor Mínimo do Fundo de Despesas</w:t>
      </w:r>
      <w:r w:rsidR="008E33C6" w:rsidRPr="008E33C6">
        <w:rPr>
          <w:rFonts w:ascii="Tahoma" w:hAnsi="Tahoma" w:cs="Tahoma"/>
          <w:color w:val="000000"/>
          <w:sz w:val="22"/>
          <w:szCs w:val="22"/>
        </w:rPr>
        <w:t>”)</w:t>
      </w:r>
      <w:bookmarkEnd w:id="349"/>
      <w:r w:rsidR="00C97513">
        <w:rPr>
          <w:rFonts w:ascii="Tahoma" w:hAnsi="Tahoma" w:cs="Tahoma"/>
          <w:color w:val="000000"/>
          <w:sz w:val="22"/>
          <w:szCs w:val="22"/>
        </w:rPr>
        <w:t>.</w:t>
      </w:r>
    </w:p>
    <w:p w14:paraId="0A19F337" w14:textId="01ACC9EA" w:rsidR="00C97513" w:rsidRPr="0073013B" w:rsidRDefault="00C97513" w:rsidP="0073013B">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52" w:name="_Ref23269982"/>
      <w:bookmarkEnd w:id="350"/>
      <w:bookmarkEnd w:id="351"/>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na qualidade de securitizadora e emissora dos CRI,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w:t>
      </w:r>
      <w:proofErr w:type="gramStart"/>
      <w:r w:rsidRPr="00C97513">
        <w:rPr>
          <w:rFonts w:ascii="Tahoma" w:hAnsi="Tahoma" w:cs="Tahoma"/>
          <w:color w:val="000000"/>
          <w:sz w:val="22"/>
          <w:szCs w:val="22"/>
        </w:rPr>
        <w:t>de  R</w:t>
      </w:r>
      <w:proofErr w:type="gramEnd"/>
      <w:r w:rsidRPr="00C97513">
        <w:rPr>
          <w:rFonts w:ascii="Tahoma" w:hAnsi="Tahoma" w:cs="Tahoma"/>
          <w:color w:val="000000"/>
          <w:sz w:val="22"/>
          <w:szCs w:val="22"/>
        </w:rPr>
        <w:t xml:space="preserve">$[•]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na qualidade de securitizadora e emissora dos CRI, no âmbito da </w:t>
      </w:r>
      <w:del w:id="353" w:author="Agnes Minamihara" w:date="2021-03-09T14:03:00Z">
        <w:r w:rsidRPr="00C97513" w:rsidDel="0048691E">
          <w:rPr>
            <w:rFonts w:ascii="Tahoma" w:hAnsi="Tahoma" w:cs="Tahoma"/>
            <w:color w:val="000000"/>
            <w:sz w:val="22"/>
            <w:szCs w:val="22"/>
          </w:rPr>
          <w:delText>o</w:delText>
        </w:r>
      </w:del>
      <w:ins w:id="354" w:author="Agnes Minamihara" w:date="2021-03-09T14:03:00Z">
        <w:r w:rsidR="0048691E">
          <w:rPr>
            <w:rFonts w:ascii="Tahoma" w:hAnsi="Tahoma" w:cs="Tahoma"/>
            <w:color w:val="000000"/>
            <w:sz w:val="22"/>
            <w:szCs w:val="22"/>
          </w:rPr>
          <w:t>O</w:t>
        </w:r>
      </w:ins>
      <w:r w:rsidRPr="00C97513">
        <w:rPr>
          <w:rFonts w:ascii="Tahoma" w:hAnsi="Tahoma" w:cs="Tahoma"/>
          <w:color w:val="000000"/>
          <w:sz w:val="22"/>
          <w:szCs w:val="22"/>
        </w:rPr>
        <w:t xml:space="preserve">peração de </w:t>
      </w:r>
      <w:del w:id="355" w:author="Agnes Minamihara" w:date="2021-03-09T14:03:00Z">
        <w:r w:rsidRPr="00C97513" w:rsidDel="0048691E">
          <w:rPr>
            <w:rFonts w:ascii="Tahoma" w:hAnsi="Tahoma" w:cs="Tahoma"/>
            <w:color w:val="000000"/>
            <w:sz w:val="22"/>
            <w:szCs w:val="22"/>
          </w:rPr>
          <w:delText>s</w:delText>
        </w:r>
      </w:del>
      <w:ins w:id="356" w:author="Agnes Minamihara" w:date="2021-03-09T14:03:00Z">
        <w:r w:rsidR="0048691E">
          <w:rPr>
            <w:rFonts w:ascii="Tahoma" w:hAnsi="Tahoma" w:cs="Tahoma"/>
            <w:color w:val="000000"/>
            <w:sz w:val="22"/>
            <w:szCs w:val="22"/>
          </w:rPr>
          <w:t>S</w:t>
        </w:r>
      </w:ins>
      <w:r w:rsidRPr="00C97513">
        <w:rPr>
          <w:rFonts w:ascii="Tahoma" w:hAnsi="Tahoma" w:cs="Tahoma"/>
          <w:color w:val="000000"/>
          <w:sz w:val="22"/>
          <w:szCs w:val="22"/>
        </w:rPr>
        <w:t>ecuritização</w:t>
      </w:r>
      <w:r w:rsidR="006E32DB" w:rsidRPr="006E32DB">
        <w:rPr>
          <w:rFonts w:ascii="Tahoma" w:hAnsi="Tahoma" w:cs="Tahoma"/>
          <w:iCs/>
          <w:color w:val="000000"/>
          <w:sz w:val="22"/>
          <w:szCs w:val="22"/>
        </w:rPr>
        <w:t xml:space="preserve">, conforme previsão no </w:t>
      </w:r>
      <w:r w:rsidR="006E32DB" w:rsidRPr="0086140C">
        <w:rPr>
          <w:rFonts w:ascii="Tahoma" w:hAnsi="Tahoma" w:cs="Tahoma"/>
          <w:b/>
          <w:iCs/>
          <w:color w:val="000000"/>
          <w:sz w:val="22"/>
          <w:szCs w:val="22"/>
          <w:u w:val="single"/>
        </w:rPr>
        <w:t>Anexo X</w:t>
      </w:r>
      <w:r w:rsidR="006E32DB" w:rsidRPr="006E32DB">
        <w:rPr>
          <w:rFonts w:ascii="Tahoma" w:hAnsi="Tahoma" w:cs="Tahoma"/>
          <w:iCs/>
          <w:color w:val="000000"/>
          <w:sz w:val="22"/>
          <w:szCs w:val="22"/>
        </w:rPr>
        <w:t xml:space="preserve"> à presente Escritura de emissão</w:t>
      </w:r>
      <w:r>
        <w:rPr>
          <w:rFonts w:ascii="Tahoma" w:hAnsi="Tahoma" w:cs="Tahoma"/>
          <w:color w:val="000000"/>
          <w:sz w:val="22"/>
          <w:szCs w:val="22"/>
        </w:rPr>
        <w:t>.</w:t>
      </w:r>
    </w:p>
    <w:p w14:paraId="74434FC6" w14:textId="77777777" w:rsidR="006E32DB" w:rsidRPr="006E32DB" w:rsidRDefault="00C97513" w:rsidP="00744F84">
      <w:pPr>
        <w:numPr>
          <w:ilvl w:val="2"/>
          <w:numId w:val="6"/>
        </w:numPr>
        <w:tabs>
          <w:tab w:val="left" w:pos="1134"/>
        </w:tabs>
        <w:spacing w:after="240" w:line="320" w:lineRule="exact"/>
        <w:ind w:left="0" w:firstLine="0"/>
        <w:jc w:val="both"/>
        <w:rPr>
          <w:rFonts w:ascii="Tahoma" w:hAnsi="Tahoma" w:cs="Tahoma"/>
          <w:sz w:val="22"/>
          <w:szCs w:val="22"/>
        </w:rPr>
      </w:pPr>
      <w:bookmarkStart w:id="357" w:name="_Ref23270208"/>
      <w:bookmarkEnd w:id="352"/>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respectiva Conta Centralizadora, no montante necessário para o atingimento do Valor Mínimo do Fundo de Despesas, em até 5 (cinco) Dias Úteis do recebimento de notificação nesse sentido enviada pela Securitizadora. </w:t>
      </w:r>
    </w:p>
    <w:p w14:paraId="0C4F6A9C" w14:textId="36CE6E83" w:rsidR="0086140C" w:rsidRPr="0073013B" w:rsidRDefault="006E32DB" w:rsidP="0073013B">
      <w:pPr>
        <w:numPr>
          <w:ilvl w:val="2"/>
          <w:numId w:val="6"/>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respectivo Patrimônio Separado dos CRI e somente poderão ser aplicados nos Investimentos.</w:t>
      </w:r>
    </w:p>
    <w:bookmarkEnd w:id="357"/>
    <w:p w14:paraId="36E813E6" w14:textId="1526ACB9" w:rsidR="00B269EE" w:rsidRPr="0086140C" w:rsidRDefault="0086140C" w:rsidP="0086140C">
      <w:pPr>
        <w:numPr>
          <w:ilvl w:val="2"/>
          <w:numId w:val="6"/>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3FEF7D4E" w14:textId="77777777" w:rsidR="00BD5696" w:rsidRPr="00A05464" w:rsidRDefault="00484623" w:rsidP="0073013B">
      <w:pPr>
        <w:numPr>
          <w:ilvl w:val="1"/>
          <w:numId w:val="6"/>
        </w:numPr>
        <w:tabs>
          <w:tab w:val="left" w:pos="1134"/>
        </w:tabs>
        <w:spacing w:after="240" w:line="320" w:lineRule="exact"/>
        <w:ind w:left="0" w:firstLine="0"/>
        <w:jc w:val="both"/>
        <w:rPr>
          <w:rFonts w:ascii="Tahoma" w:hAnsi="Tahoma" w:cs="Tahoma"/>
          <w:sz w:val="22"/>
          <w:szCs w:val="22"/>
        </w:rPr>
      </w:pPr>
      <w:bookmarkStart w:id="358" w:name="_Ref491024802"/>
      <w:r w:rsidRPr="00A05464">
        <w:rPr>
          <w:rFonts w:ascii="Tahoma" w:hAnsi="Tahoma" w:cs="Tahoma"/>
          <w:sz w:val="22"/>
          <w:szCs w:val="22"/>
        </w:rPr>
        <w:lastRenderedPageBreak/>
        <w:t xml:space="preserve">No caso de inadimplemento no pagamento de qualquer das Despesas </w:t>
      </w:r>
      <w:r w:rsidR="004720DE" w:rsidRPr="00A05464">
        <w:rPr>
          <w:rFonts w:ascii="Tahoma" w:hAnsi="Tahoma" w:cs="Tahoma"/>
          <w:sz w:val="22"/>
          <w:szCs w:val="22"/>
        </w:rPr>
        <w:t xml:space="preserve">pela </w:t>
      </w:r>
      <w:r w:rsidR="00477C07" w:rsidRPr="00A05464">
        <w:rPr>
          <w:rFonts w:ascii="Tahoma" w:hAnsi="Tahoma" w:cs="Tahoma"/>
          <w:sz w:val="22"/>
          <w:szCs w:val="22"/>
        </w:rPr>
        <w:t xml:space="preserve">Devedora </w:t>
      </w:r>
      <w:r w:rsidRPr="00A05464">
        <w:rPr>
          <w:rFonts w:ascii="Tahoma" w:hAnsi="Tahoma" w:cs="Tahoma"/>
          <w:sz w:val="22"/>
          <w:szCs w:val="22"/>
        </w:rPr>
        <w:t xml:space="preserve">não sanado no prazo de 5 (cinco) Dias Úteis após a data originalmente prevista para pagamento, sobre todos e quaisquer valores em atraso, incidirão </w:t>
      </w:r>
      <w:r w:rsidRPr="00A05464">
        <w:rPr>
          <w:rFonts w:ascii="Tahoma" w:hAnsi="Tahoma" w:cs="Tahoma"/>
          <w:b/>
          <w:sz w:val="22"/>
          <w:szCs w:val="22"/>
        </w:rPr>
        <w:t>(i)</w:t>
      </w:r>
      <w:r w:rsidRPr="00A05464">
        <w:rPr>
          <w:rFonts w:ascii="Tahoma" w:hAnsi="Tahoma" w:cs="Tahoma"/>
          <w:sz w:val="22"/>
          <w:szCs w:val="22"/>
        </w:rPr>
        <w:t xml:space="preserve"> juros de mora de 1% (um por cento) ao mês, calculados </w:t>
      </w:r>
      <w:r w:rsidRPr="00A05464">
        <w:rPr>
          <w:rFonts w:ascii="Tahoma" w:hAnsi="Tahoma" w:cs="Tahoma"/>
          <w:i/>
          <w:sz w:val="22"/>
          <w:szCs w:val="22"/>
        </w:rPr>
        <w:t>pro rata temporis</w:t>
      </w:r>
      <w:r w:rsidRPr="00A05464">
        <w:rPr>
          <w:rFonts w:ascii="Tahoma" w:hAnsi="Tahoma" w:cs="Tahoma"/>
          <w:sz w:val="22"/>
          <w:szCs w:val="22"/>
        </w:rPr>
        <w:t xml:space="preserve"> desde a data de inadimplemento até a data do efetivo pagamento; </w:t>
      </w:r>
      <w:r w:rsidRPr="00A05464">
        <w:rPr>
          <w:rFonts w:ascii="Tahoma" w:hAnsi="Tahoma" w:cs="Tahoma"/>
          <w:b/>
          <w:sz w:val="22"/>
          <w:szCs w:val="22"/>
        </w:rPr>
        <w:t>(ii)</w:t>
      </w:r>
      <w:r w:rsidRPr="00A05464">
        <w:rPr>
          <w:rFonts w:ascii="Tahoma" w:hAnsi="Tahoma" w:cs="Tahoma"/>
          <w:sz w:val="22"/>
          <w:szCs w:val="22"/>
        </w:rPr>
        <w:t xml:space="preserve"> multa moratória de natureza não compensatória de 2% (dois por cento); e </w:t>
      </w:r>
      <w:r w:rsidRPr="00A05464">
        <w:rPr>
          <w:rFonts w:ascii="Tahoma" w:hAnsi="Tahoma" w:cs="Tahoma"/>
          <w:b/>
          <w:sz w:val="22"/>
          <w:szCs w:val="22"/>
        </w:rPr>
        <w:t>(iii)</w:t>
      </w:r>
      <w:r w:rsidRPr="00A05464">
        <w:rPr>
          <w:rFonts w:ascii="Tahoma" w:hAnsi="Tahoma" w:cs="Tahoma"/>
          <w:sz w:val="22"/>
          <w:szCs w:val="22"/>
        </w:rPr>
        <w:t xml:space="preserve"> atualização monetária pelo IPCA, calculada </w:t>
      </w:r>
      <w:r w:rsidRPr="00A05464">
        <w:rPr>
          <w:rFonts w:ascii="Tahoma" w:hAnsi="Tahoma" w:cs="Tahoma"/>
          <w:i/>
          <w:sz w:val="22"/>
          <w:szCs w:val="22"/>
        </w:rPr>
        <w:t>pro rata temporis</w:t>
      </w:r>
      <w:r w:rsidRPr="00A05464">
        <w:rPr>
          <w:rFonts w:ascii="Tahoma" w:hAnsi="Tahoma" w:cs="Tahoma"/>
          <w:sz w:val="22"/>
          <w:szCs w:val="22"/>
        </w:rPr>
        <w:t xml:space="preserve"> desde a data de inadimplemento até a data do respectivo pagamento.</w:t>
      </w:r>
      <w:bookmarkEnd w:id="358"/>
    </w:p>
    <w:p w14:paraId="61A6EE4E" w14:textId="77777777" w:rsidR="00BD5696" w:rsidRPr="00A05464" w:rsidRDefault="00BD5696" w:rsidP="0073013B">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5C10FF6D" w14:textId="32F46676" w:rsidR="00CF5EF8" w:rsidRPr="00A05464" w:rsidRDefault="00CF5EF8" w:rsidP="0073013B">
      <w:pPr>
        <w:numPr>
          <w:ilvl w:val="1"/>
          <w:numId w:val="6"/>
        </w:numPr>
        <w:tabs>
          <w:tab w:val="left" w:pos="1134"/>
        </w:tabs>
        <w:spacing w:after="240" w:line="320" w:lineRule="exact"/>
        <w:ind w:left="0" w:firstLine="0"/>
        <w:jc w:val="both"/>
        <w:rPr>
          <w:rFonts w:ascii="Tahoma" w:hAnsi="Tahoma" w:cs="Tahoma"/>
          <w:sz w:val="22"/>
          <w:szCs w:val="22"/>
        </w:rPr>
      </w:pPr>
      <w:bookmarkStart w:id="359"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6D28A5">
        <w:rPr>
          <w:rFonts w:ascii="Tahoma" w:hAnsi="Tahoma" w:cs="Tahoma"/>
          <w:sz w:val="22"/>
          <w:szCs w:val="22"/>
        </w:rPr>
        <w:t>15.3.1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59"/>
    </w:p>
    <w:p w14:paraId="1323D151" w14:textId="650B79EF" w:rsidR="008440C9" w:rsidRDefault="008440C9" w:rsidP="0073013B">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dos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stes não integrarão mais o termo “CRI em Circulação”, para fins de quórum de instalação e deliberação nas Assembleias Gerais. Tal penalidade será levantada no momento que o respectivo Titular dos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6021C64C" w14:textId="77777777" w:rsidR="00C97513" w:rsidRPr="0073013B" w:rsidRDefault="00C97513"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Se, após o pagamento da totalidade dos CRI e após a quitação de todas as despesas incorridas, sobejarem recursos n</w:t>
      </w:r>
      <w:r>
        <w:rPr>
          <w:rFonts w:ascii="Tahoma" w:hAnsi="Tahoma" w:cs="Tahoma"/>
          <w:color w:val="000000"/>
          <w:sz w:val="22"/>
          <w:szCs w:val="22"/>
        </w:rPr>
        <w:t>a</w:t>
      </w:r>
      <w:r w:rsidRPr="0073013B">
        <w:rPr>
          <w:rFonts w:ascii="Tahoma" w:hAnsi="Tahoma" w:cs="Tahoma"/>
          <w:color w:val="000000"/>
          <w:sz w:val="22"/>
          <w:szCs w:val="22"/>
        </w:rPr>
        <w:t xml:space="preserve"> Conta Centralizadoras e/ou recursos no Fundo de Despesas, a Securitizadora deverá transferir tais recursos, líquidos de tributos, para a Conta de Livre Movimentação, no prazo de até 2 (dois) Dias Úteis contados da liquidação integral dos CRI. </w:t>
      </w:r>
    </w:p>
    <w:p w14:paraId="0AC14274" w14:textId="77777777" w:rsidR="00C97513" w:rsidRPr="0073013B" w:rsidRDefault="00C97513" w:rsidP="0073013B">
      <w:pPr>
        <w:numPr>
          <w:ilvl w:val="1"/>
          <w:numId w:val="6"/>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p>
    <w:p w14:paraId="331F24BF" w14:textId="77777777" w:rsidR="00CE5CA2" w:rsidRPr="00A05464" w:rsidRDefault="008104D9">
      <w:pPr>
        <w:numPr>
          <w:ilvl w:val="0"/>
          <w:numId w:val="6"/>
        </w:numPr>
        <w:spacing w:after="240" w:line="320" w:lineRule="exact"/>
        <w:jc w:val="center"/>
        <w:rPr>
          <w:rFonts w:ascii="Tahoma" w:hAnsi="Tahoma" w:cs="Tahoma"/>
          <w:b/>
          <w:sz w:val="22"/>
          <w:szCs w:val="22"/>
        </w:rPr>
      </w:pPr>
      <w:bookmarkStart w:id="360" w:name="_DV_M324"/>
      <w:bookmarkStart w:id="361" w:name="_DV_M325"/>
      <w:bookmarkStart w:id="362" w:name="_DV_M326"/>
      <w:bookmarkStart w:id="363" w:name="_DV_M327"/>
      <w:bookmarkStart w:id="364" w:name="_DV_M330"/>
      <w:bookmarkStart w:id="365" w:name="_DV_M331"/>
      <w:bookmarkEnd w:id="360"/>
      <w:bookmarkEnd w:id="361"/>
      <w:bookmarkEnd w:id="362"/>
      <w:bookmarkEnd w:id="363"/>
      <w:bookmarkEnd w:id="364"/>
      <w:bookmarkEnd w:id="365"/>
      <w:r w:rsidRPr="00A05464">
        <w:rPr>
          <w:rFonts w:ascii="Tahoma" w:hAnsi="Tahoma" w:cs="Tahoma"/>
          <w:b/>
          <w:sz w:val="22"/>
          <w:szCs w:val="22"/>
        </w:rPr>
        <w:t>CLÁUSULA DÉCIMA QUINTA – DO TRATAMENTO TRIBUTÁRIO APLICÁVEL</w:t>
      </w:r>
    </w:p>
    <w:p w14:paraId="4CD18D9A" w14:textId="77777777" w:rsidR="00484623" w:rsidRPr="00A05464" w:rsidRDefault="00484623"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66" w:name="_DV_M332"/>
      <w:bookmarkStart w:id="367" w:name="_DV_M461"/>
      <w:bookmarkStart w:id="368" w:name="_DV_M462"/>
      <w:bookmarkStart w:id="369" w:name="_DV_M463"/>
      <w:bookmarkStart w:id="370" w:name="_DV_M464"/>
      <w:bookmarkStart w:id="371" w:name="_DV_M465"/>
      <w:bookmarkStart w:id="372" w:name="_DV_M466"/>
      <w:bookmarkStart w:id="373" w:name="_DV_M467"/>
      <w:bookmarkStart w:id="374" w:name="_DV_M468"/>
      <w:bookmarkEnd w:id="366"/>
      <w:bookmarkEnd w:id="367"/>
      <w:bookmarkEnd w:id="368"/>
      <w:bookmarkEnd w:id="369"/>
      <w:bookmarkEnd w:id="370"/>
      <w:bookmarkEnd w:id="371"/>
      <w:bookmarkEnd w:id="372"/>
      <w:bookmarkEnd w:id="373"/>
      <w:bookmarkEnd w:id="374"/>
      <w:r w:rsidRPr="00A05464">
        <w:rPr>
          <w:rFonts w:ascii="Tahoma" w:hAnsi="Tahoma" w:cs="Tahoma"/>
          <w:color w:val="000000"/>
          <w:sz w:val="22"/>
          <w:szCs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w:t>
      </w:r>
      <w:r w:rsidRPr="00A05464">
        <w:rPr>
          <w:rFonts w:ascii="Tahoma" w:hAnsi="Tahoma" w:cs="Tahoma"/>
          <w:color w:val="000000"/>
          <w:sz w:val="22"/>
          <w:szCs w:val="22"/>
        </w:rPr>
        <w:lastRenderedPageBreak/>
        <w:t xml:space="preserve">inclusive quanto a outros tributos </w:t>
      </w:r>
      <w:r w:rsidRPr="00A05464">
        <w:rPr>
          <w:rFonts w:ascii="Tahoma" w:hAnsi="Tahoma" w:cs="Tahoma"/>
          <w:sz w:val="22"/>
          <w:szCs w:val="22"/>
        </w:rPr>
        <w:t>eventualmente</w:t>
      </w:r>
      <w:r w:rsidRPr="00A05464">
        <w:rPr>
          <w:rFonts w:ascii="Tahoma" w:hAnsi="Tahoma" w:cs="Tahoma"/>
          <w:color w:val="000000"/>
          <w:sz w:val="22"/>
          <w:szCs w:val="22"/>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034652DF" w14:textId="0C75D0E9" w:rsidR="00484623" w:rsidRPr="0086140C" w:rsidRDefault="00484623" w:rsidP="0086140C">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hAnsi="Tahoma" w:cs="Tahoma"/>
          <w:color w:val="000000"/>
          <w:sz w:val="22"/>
          <w:szCs w:val="22"/>
          <w:u w:val="single"/>
        </w:rPr>
        <w:t>Pessoas Físicas e Jurídicas Residentes no Brasil</w:t>
      </w:r>
      <w:r w:rsidR="0086140C">
        <w:rPr>
          <w:rFonts w:ascii="Tahoma" w:eastAsia="ヒラギノ角ゴ Pro W3" w:hAnsi="Tahoma" w:cs="Tahoma"/>
          <w:color w:val="000000"/>
          <w:sz w:val="22"/>
          <w:szCs w:val="22"/>
        </w:rPr>
        <w:t xml:space="preserve">. </w:t>
      </w:r>
      <w:r w:rsidRPr="0086140C">
        <w:rPr>
          <w:rFonts w:ascii="Tahoma" w:eastAsia="ヒラギノ角ゴ Pro W3" w:hAnsi="Tahoma" w:cs="Tahoma"/>
          <w:color w:val="000000"/>
          <w:sz w:val="22"/>
          <w:szCs w:val="22"/>
        </w:rPr>
        <w:t xml:space="preserve">Como regra geral, os rendimentos em CRI auferidos por pessoas jurídicas não-financeiras estão sujeitos à incidência do IRRF, a ser calculado com base na aplicação de 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de acordo com o prazo do investimento gerador dos rendimentos </w:t>
      </w:r>
      <w:r w:rsidRPr="0086140C">
        <w:rPr>
          <w:rFonts w:ascii="Tahoma" w:hAnsi="Tahoma" w:cs="Tahoma"/>
          <w:sz w:val="22"/>
          <w:szCs w:val="22"/>
        </w:rPr>
        <w:t>tributáveis</w:t>
      </w:r>
      <w:r w:rsidRPr="0086140C">
        <w:rPr>
          <w:rFonts w:ascii="Tahoma" w:eastAsia="ヒラギノ角ゴ Pro W3" w:hAnsi="Tahoma" w:cs="Tahoma"/>
          <w:color w:val="000000"/>
          <w:sz w:val="22"/>
          <w:szCs w:val="22"/>
        </w:rPr>
        <w:t xml:space="preserve">: </w:t>
      </w:r>
      <w:r w:rsidRPr="0086140C">
        <w:rPr>
          <w:rFonts w:ascii="Tahoma" w:eastAsia="ヒラギノ角ゴ Pro W3" w:hAnsi="Tahoma" w:cs="Tahoma"/>
          <w:b/>
          <w:color w:val="000000"/>
          <w:sz w:val="22"/>
          <w:szCs w:val="22"/>
        </w:rPr>
        <w:t>(i)</w:t>
      </w:r>
      <w:r w:rsidRPr="0086140C">
        <w:rPr>
          <w:rFonts w:ascii="Tahoma" w:eastAsia="ヒラギノ角ゴ Pro W3" w:hAnsi="Tahoma" w:cs="Tahoma"/>
          <w:color w:val="000000"/>
          <w:sz w:val="22"/>
          <w:szCs w:val="22"/>
        </w:rPr>
        <w:t xml:space="preserve"> até 180 dias: alíquota de 22,5% (vinte e dois inteiros e cinco décimos por cento); </w:t>
      </w:r>
      <w:r w:rsidRPr="0086140C">
        <w:rPr>
          <w:rFonts w:ascii="Tahoma" w:eastAsia="ヒラギノ角ゴ Pro W3" w:hAnsi="Tahoma" w:cs="Tahoma"/>
          <w:b/>
          <w:color w:val="000000"/>
          <w:sz w:val="22"/>
          <w:szCs w:val="22"/>
        </w:rPr>
        <w:t>(ii)</w:t>
      </w:r>
      <w:r w:rsidRPr="0086140C">
        <w:rPr>
          <w:rFonts w:ascii="Tahoma" w:eastAsia="ヒラギノ角ゴ Pro W3" w:hAnsi="Tahoma" w:cs="Tahoma"/>
          <w:color w:val="000000"/>
          <w:sz w:val="22"/>
          <w:szCs w:val="22"/>
        </w:rPr>
        <w:t xml:space="preserve"> de 181 a 360 dias: alíquota de 20% (vinte por cento); </w:t>
      </w:r>
      <w:r w:rsidRPr="0086140C">
        <w:rPr>
          <w:rFonts w:ascii="Tahoma" w:eastAsia="ヒラギノ角ゴ Pro W3" w:hAnsi="Tahoma" w:cs="Tahoma"/>
          <w:b/>
          <w:color w:val="000000"/>
          <w:sz w:val="22"/>
          <w:szCs w:val="22"/>
        </w:rPr>
        <w:t>(iii)</w:t>
      </w:r>
      <w:r w:rsidRPr="0086140C">
        <w:rPr>
          <w:rFonts w:ascii="Tahoma" w:eastAsia="ヒラギノ角ゴ Pro W3" w:hAnsi="Tahoma" w:cs="Tahoma"/>
          <w:color w:val="000000"/>
          <w:sz w:val="22"/>
          <w:szCs w:val="22"/>
        </w:rPr>
        <w:t xml:space="preserve"> de 361 a 720 dias: alíquota de 17,5% (dezessete inteiros e cinco décimos por cento) e </w:t>
      </w:r>
      <w:r w:rsidRPr="0086140C">
        <w:rPr>
          <w:rFonts w:ascii="Tahoma" w:eastAsia="ヒラギノ角ゴ Pro W3" w:hAnsi="Tahoma" w:cs="Tahoma"/>
          <w:b/>
          <w:color w:val="000000"/>
          <w:sz w:val="22"/>
          <w:szCs w:val="22"/>
        </w:rPr>
        <w:t>(iv)</w:t>
      </w:r>
      <w:r w:rsidRPr="0086140C">
        <w:rPr>
          <w:rFonts w:ascii="Tahoma" w:eastAsia="ヒラギノ角ゴ Pro W3" w:hAnsi="Tahoma" w:cs="Tahoma"/>
          <w:color w:val="000000"/>
          <w:sz w:val="22"/>
          <w:szCs w:val="22"/>
        </w:rPr>
        <w:t xml:space="preserve"> acima de 720 dias: alíquota de 15% (quinze por cento).</w:t>
      </w:r>
    </w:p>
    <w:p w14:paraId="3BE5DEBF"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Não obstante, há regras específicas aplicáveis a cada tipo de investidor, conforme sua qualificação </w:t>
      </w:r>
      <w:r w:rsidRPr="00A05464">
        <w:rPr>
          <w:rFonts w:ascii="Tahoma" w:hAnsi="Tahoma" w:cs="Tahoma"/>
          <w:sz w:val="22"/>
          <w:szCs w:val="22"/>
        </w:rPr>
        <w:t>como</w:t>
      </w:r>
      <w:r w:rsidRPr="00A05464">
        <w:rPr>
          <w:rFonts w:ascii="Tahoma" w:eastAsia="ヒラギノ角ゴ Pro W3" w:hAnsi="Tahoma" w:cs="Tahoma"/>
          <w:color w:val="000000"/>
          <w:sz w:val="22"/>
          <w:szCs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C9F25E5"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O IRRF retido, na </w:t>
      </w:r>
      <w:r w:rsidRPr="00A05464">
        <w:rPr>
          <w:rFonts w:ascii="Tahoma" w:hAnsi="Tahoma" w:cs="Tahoma"/>
          <w:sz w:val="22"/>
          <w:szCs w:val="22"/>
        </w:rPr>
        <w:t>forma</w:t>
      </w:r>
      <w:r w:rsidRPr="00A05464">
        <w:rPr>
          <w:rFonts w:ascii="Tahoma" w:eastAsia="ヒラギノ角ゴ Pro W3" w:hAnsi="Tahoma" w:cs="Tahoma"/>
          <w:color w:val="000000"/>
          <w:sz w:val="22"/>
          <w:szCs w:val="22"/>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A05464">
        <w:rPr>
          <w:rFonts w:ascii="Tahoma" w:eastAsia="ヒラギノ角ゴ Pro W3" w:hAnsi="Tahoma" w:cs="Tahoma"/>
          <w:color w:val="000000"/>
          <w:sz w:val="22"/>
          <w:szCs w:val="22"/>
        </w:rPr>
        <w:t xml:space="preserve"> que exceder o equivalente a R$</w:t>
      </w:r>
      <w:r w:rsidRPr="00A05464">
        <w:rPr>
          <w:rFonts w:ascii="Tahoma" w:eastAsia="ヒラギノ角ゴ Pro W3" w:hAnsi="Tahoma" w:cs="Tahoma"/>
          <w:color w:val="000000"/>
          <w:sz w:val="22"/>
          <w:szCs w:val="22"/>
        </w:rPr>
        <w:t>240.000,00 (duzentos e quarenta mil reais) por ano. Já a alíquota da CSLL, para pessoas jurídicas não financeiras, corresponde a 9% (nove por cento).</w:t>
      </w:r>
    </w:p>
    <w:p w14:paraId="007DB13D"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iCs/>
          <w:color w:val="000000"/>
          <w:sz w:val="22"/>
          <w:szCs w:val="22"/>
        </w:rPr>
        <w:t xml:space="preserve">Para os </w:t>
      </w:r>
      <w:r w:rsidRPr="00A05464">
        <w:rPr>
          <w:rFonts w:ascii="Tahoma" w:hAnsi="Tahoma" w:cs="Tahoma"/>
          <w:sz w:val="22"/>
          <w:szCs w:val="22"/>
        </w:rPr>
        <w:t>fatos</w:t>
      </w:r>
      <w:r w:rsidRPr="00A05464">
        <w:rPr>
          <w:rFonts w:ascii="Tahoma" w:eastAsia="ヒラギノ角ゴ Pro W3" w:hAnsi="Tahoma" w:cs="Tahoma"/>
          <w:iCs/>
          <w:color w:val="000000"/>
          <w:sz w:val="22"/>
          <w:szCs w:val="22"/>
        </w:rPr>
        <w:t xml:space="preserve"> geradores ocorridos a partir de 1º de julho de 2015, os rendimentos em CRI auferidos por pessoas jurídicas tributadas de acordo com a sistemática não-cumulativa d</w:t>
      </w:r>
      <w:r w:rsidR="002B67BF" w:rsidRPr="00A05464">
        <w:rPr>
          <w:rFonts w:ascii="Tahoma" w:eastAsia="ヒラギノ角ゴ Pro W3" w:hAnsi="Tahoma" w:cs="Tahoma"/>
          <w:iCs/>
          <w:color w:val="000000"/>
          <w:sz w:val="22"/>
          <w:szCs w:val="22"/>
        </w:rPr>
        <w:t>o</w:t>
      </w:r>
      <w:r w:rsidRPr="00A05464">
        <w:rPr>
          <w:rFonts w:ascii="Tahoma" w:eastAsia="ヒラギノ角ゴ Pro W3" w:hAnsi="Tahoma" w:cs="Tahoma"/>
          <w:iCs/>
          <w:color w:val="000000"/>
          <w:sz w:val="22"/>
          <w:szCs w:val="22"/>
        </w:rPr>
        <w:t xml:space="preserve"> PIS e d</w:t>
      </w:r>
      <w:r w:rsidR="002B67BF" w:rsidRPr="00A05464">
        <w:rPr>
          <w:rFonts w:ascii="Tahoma" w:eastAsia="ヒラギノ角ゴ Pro W3" w:hAnsi="Tahoma" w:cs="Tahoma"/>
          <w:iCs/>
          <w:color w:val="000000"/>
          <w:sz w:val="22"/>
          <w:szCs w:val="22"/>
        </w:rPr>
        <w:t xml:space="preserve">o </w:t>
      </w:r>
      <w:r w:rsidRPr="00A05464">
        <w:rPr>
          <w:rFonts w:ascii="Tahoma" w:eastAsia="ヒラギノ角ゴ Pro W3" w:hAnsi="Tahoma" w:cs="Tahoma"/>
          <w:iCs/>
          <w:color w:val="000000"/>
          <w:sz w:val="22"/>
          <w:szCs w:val="22"/>
        </w:rPr>
        <w:t>COFINS, estão sujeitos à incidência dessas contribuições às alíquotas de 0,65% (sessenta e cinco centésimos por cento) e 4% (quatro por cento), respectivamente.</w:t>
      </w:r>
    </w:p>
    <w:p w14:paraId="71052C20"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Com relação aos investimentos em CRI realizados por instituições financeiras, fundos de investimento, </w:t>
      </w:r>
      <w:r w:rsidRPr="00A05464">
        <w:rPr>
          <w:rFonts w:ascii="Tahoma" w:hAnsi="Tahoma" w:cs="Tahoma"/>
          <w:sz w:val="22"/>
          <w:szCs w:val="22"/>
        </w:rPr>
        <w:t>seguradoras</w:t>
      </w:r>
      <w:r w:rsidRPr="00A05464">
        <w:rPr>
          <w:rFonts w:ascii="Tahoma" w:eastAsia="ヒラギノ角ゴ Pro W3" w:hAnsi="Tahoma" w:cs="Tahoma"/>
          <w:color w:val="000000"/>
          <w:sz w:val="22"/>
          <w:szCs w:val="22"/>
        </w:rPr>
        <w:t xml:space="preserve">, por entidades de previdência privada fechadas, entidades de previdência complementar abertas, sociedades de capitalização, corretoras e </w:t>
      </w:r>
      <w:r w:rsidRPr="00A05464">
        <w:rPr>
          <w:rFonts w:ascii="Tahoma" w:eastAsia="ヒラギノ角ゴ Pro W3" w:hAnsi="Tahoma" w:cs="Tahoma"/>
          <w:color w:val="000000"/>
          <w:sz w:val="22"/>
          <w:szCs w:val="22"/>
        </w:rPr>
        <w:lastRenderedPageBreak/>
        <w:t>distribuidoras de títulos e valores mobiliários e sociedades de arrendamento mercantil, há dispensa de retenção do IRRF.</w:t>
      </w:r>
    </w:p>
    <w:p w14:paraId="6E7AC5F4" w14:textId="77777777" w:rsidR="00484623" w:rsidRPr="00A05464" w:rsidRDefault="00316C3F"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Não obstante a </w:t>
      </w:r>
      <w:r w:rsidRPr="00A05464">
        <w:rPr>
          <w:rFonts w:ascii="Tahoma" w:hAnsi="Tahoma" w:cs="Tahoma"/>
          <w:sz w:val="22"/>
          <w:szCs w:val="22"/>
        </w:rPr>
        <w:t>dispensa</w:t>
      </w:r>
      <w:r w:rsidRPr="00A05464">
        <w:rPr>
          <w:rFonts w:ascii="Tahoma" w:eastAsia="ヒラギノ角ゴ Pro W3" w:hAnsi="Tahoma" w:cs="Tahoma"/>
          <w:color w:val="000000"/>
          <w:sz w:val="22"/>
          <w:szCs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 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77091075"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Para as pessoas físicas, os rendimentos gerados por aplicação em CRI estão atualmente isentos de imposto de renda (na fonte e na declaração de ajuste anual), por força do </w:t>
      </w:r>
      <w:bookmarkStart w:id="375" w:name="_Hlk66173815"/>
      <w:r w:rsidRPr="00A05464">
        <w:rPr>
          <w:rFonts w:ascii="Tahoma" w:eastAsia="ヒラギノ角ゴ Pro W3" w:hAnsi="Tahoma" w:cs="Tahoma"/>
          <w:color w:val="000000"/>
          <w:sz w:val="22"/>
          <w:szCs w:val="22"/>
        </w:rPr>
        <w:t>artigo 3º, inciso IV, da Lei 11.033/04.</w:t>
      </w:r>
      <w:bookmarkEnd w:id="375"/>
      <w:r w:rsidRPr="00A05464">
        <w:rPr>
          <w:rFonts w:ascii="Tahoma" w:eastAsia="ヒラギノ角ゴ Pro W3" w:hAnsi="Tahoma" w:cs="Tahoma"/>
          <w:color w:val="000000"/>
          <w:sz w:val="22"/>
          <w:szCs w:val="22"/>
        </w:rPr>
        <w:t xml:space="preserve"> De acordo com a posição da RFB, expressa no </w:t>
      </w:r>
      <w:bookmarkStart w:id="376" w:name="_Hlk66173832"/>
      <w:r w:rsidRPr="00A05464">
        <w:rPr>
          <w:rFonts w:ascii="Tahoma" w:eastAsia="ヒラギノ角ゴ Pro W3" w:hAnsi="Tahoma" w:cs="Tahoma"/>
          <w:color w:val="000000"/>
          <w:sz w:val="22"/>
          <w:szCs w:val="22"/>
        </w:rPr>
        <w:t xml:space="preserve">artigo 55, parágrafo único, da Instrução Normativa RFB </w:t>
      </w:r>
      <w:bookmarkStart w:id="377" w:name="_Hlk66173842"/>
      <w:bookmarkEnd w:id="376"/>
      <w:r w:rsidRPr="00A05464">
        <w:rPr>
          <w:rFonts w:ascii="Tahoma" w:eastAsia="ヒラギノ角ゴ Pro W3" w:hAnsi="Tahoma" w:cs="Tahoma"/>
          <w:color w:val="000000"/>
          <w:sz w:val="22"/>
          <w:szCs w:val="22"/>
        </w:rPr>
        <w:t>nº 1.585</w:t>
      </w:r>
      <w:bookmarkEnd w:id="377"/>
      <w:r w:rsidRPr="00A05464">
        <w:rPr>
          <w:rFonts w:ascii="Tahoma" w:eastAsia="ヒラギノ角ゴ Pro W3" w:hAnsi="Tahoma" w:cs="Tahoma"/>
          <w:color w:val="000000"/>
          <w:sz w:val="22"/>
          <w:szCs w:val="22"/>
        </w:rPr>
        <w:t>, de 31 de agosto de 2015, tal isenção abrange, ainda, o ganho de capital auferido na alienação ou cessão dos CRI.</w:t>
      </w:r>
    </w:p>
    <w:p w14:paraId="31C94B38"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Pessoas jurídicas </w:t>
      </w:r>
      <w:r w:rsidR="00316C3F" w:rsidRPr="00A05464">
        <w:rPr>
          <w:rFonts w:ascii="Tahoma" w:eastAsia="ヒラギノ角ゴ Pro W3" w:hAnsi="Tahoma" w:cs="Tahoma"/>
          <w:color w:val="000000"/>
          <w:sz w:val="22"/>
          <w:szCs w:val="22"/>
        </w:rPr>
        <w:t xml:space="preserve">optantes pela inscrição no Simples Nacional ou </w:t>
      </w:r>
      <w:r w:rsidRPr="00A05464">
        <w:rPr>
          <w:rFonts w:ascii="Tahoma" w:eastAsia="ヒラギノ角ゴ Pro W3" w:hAnsi="Tahoma" w:cs="Tahoma"/>
          <w:color w:val="000000"/>
          <w:sz w:val="22"/>
          <w:szCs w:val="22"/>
        </w:rPr>
        <w:t xml:space="preserve">isentas terão seus ganhos e rendimentos tributados exclusivamente na fonte, ou seja, o imposto não é compensável, conforme previsto </w:t>
      </w:r>
      <w:bookmarkStart w:id="378" w:name="_Hlk66173963"/>
      <w:r w:rsidRPr="00A05464">
        <w:rPr>
          <w:rFonts w:ascii="Tahoma" w:eastAsia="ヒラギノ角ゴ Pro W3" w:hAnsi="Tahoma" w:cs="Tahoma"/>
          <w:color w:val="000000"/>
          <w:sz w:val="22"/>
          <w:szCs w:val="22"/>
        </w:rPr>
        <w:t>no artigo 76, II, da Lei 8.981</w:t>
      </w:r>
      <w:bookmarkEnd w:id="378"/>
      <w:r w:rsidRPr="00A05464">
        <w:rPr>
          <w:rFonts w:ascii="Tahoma" w:eastAsia="ヒラギノ角ゴ Pro W3" w:hAnsi="Tahoma" w:cs="Tahoma"/>
          <w:color w:val="000000"/>
          <w:sz w:val="22"/>
          <w:szCs w:val="22"/>
        </w:rPr>
        <w:t xml:space="preserve">. A retenção do </w:t>
      </w:r>
      <w:r w:rsidRPr="00A05464">
        <w:rPr>
          <w:rFonts w:ascii="Tahoma" w:hAnsi="Tahoma" w:cs="Tahoma"/>
          <w:sz w:val="22"/>
          <w:szCs w:val="22"/>
        </w:rPr>
        <w:t>imposto</w:t>
      </w:r>
      <w:r w:rsidRPr="00A05464">
        <w:rPr>
          <w:rFonts w:ascii="Tahoma" w:eastAsia="ヒラギノ角ゴ Pro W3" w:hAnsi="Tahoma" w:cs="Tahoma"/>
          <w:color w:val="000000"/>
          <w:sz w:val="22"/>
          <w:szCs w:val="22"/>
        </w:rPr>
        <w:t xml:space="preserve"> na fonte sobre os rendimentos das entidades imunes está dispensada desde que as entidades declarem sua condição à fonte pagadora, nos termos do </w:t>
      </w:r>
      <w:bookmarkStart w:id="379" w:name="_Hlk66173976"/>
      <w:r w:rsidRPr="00A05464">
        <w:rPr>
          <w:rFonts w:ascii="Tahoma" w:eastAsia="ヒラギノ角ゴ Pro W3" w:hAnsi="Tahoma" w:cs="Tahoma"/>
          <w:color w:val="000000"/>
          <w:sz w:val="22"/>
          <w:szCs w:val="22"/>
        </w:rPr>
        <w:t>artigo 71 da Lei 8.98</w:t>
      </w:r>
      <w:bookmarkEnd w:id="379"/>
      <w:r w:rsidRPr="00A05464">
        <w:rPr>
          <w:rFonts w:ascii="Tahoma" w:eastAsia="ヒラギノ角ゴ Pro W3" w:hAnsi="Tahoma" w:cs="Tahoma"/>
          <w:color w:val="000000"/>
          <w:sz w:val="22"/>
          <w:szCs w:val="22"/>
        </w:rPr>
        <w:t>1, com a redação dada pela Lei 9.065, de 20 de julho de 1955.</w:t>
      </w:r>
    </w:p>
    <w:p w14:paraId="41F43F8A" w14:textId="1EDC2309" w:rsidR="00484623" w:rsidRPr="0086140C" w:rsidRDefault="00484623" w:rsidP="0086140C">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hAnsi="Tahoma" w:cs="Tahoma"/>
          <w:color w:val="000000"/>
          <w:sz w:val="22"/>
          <w:szCs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86140C">
        <w:rPr>
          <w:rFonts w:ascii="Tahoma" w:eastAsia="ヒラギノ角ゴ Pro W3" w:hAnsi="Tahoma" w:cs="Tahoma"/>
          <w:color w:val="000000"/>
          <w:sz w:val="22"/>
          <w:szCs w:val="22"/>
        </w:rPr>
        <w:t>acordo</w:t>
      </w:r>
      <w:r w:rsidRPr="0086140C">
        <w:rPr>
          <w:rFonts w:ascii="Tahoma" w:hAnsi="Tahoma" w:cs="Tahoma"/>
          <w:sz w:val="22"/>
          <w:szCs w:val="22"/>
        </w:rPr>
        <w:t xml:space="preserve"> com as normas previstas na </w:t>
      </w:r>
      <w:bookmarkStart w:id="380" w:name="_Hlk66174272"/>
      <w:r w:rsidRPr="0086140C">
        <w:rPr>
          <w:rFonts w:ascii="Tahoma" w:hAnsi="Tahoma" w:cs="Tahoma"/>
          <w:sz w:val="22"/>
          <w:szCs w:val="22"/>
        </w:rPr>
        <w:t xml:space="preserve">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w:t>
      </w:r>
      <w:bookmarkEnd w:id="380"/>
      <w:r w:rsidRPr="0086140C">
        <w:rPr>
          <w:rFonts w:ascii="Tahoma" w:hAnsi="Tahoma" w:cs="Tahoma"/>
          <w:sz w:val="22"/>
          <w:szCs w:val="22"/>
        </w:rPr>
        <w:t xml:space="preserve"> inclusive as pessoas físicas residentes em JTF, estão atualmente isentos de IRRF.</w:t>
      </w:r>
    </w:p>
    <w:p w14:paraId="52366487" w14:textId="77777777" w:rsidR="00484623" w:rsidRPr="00A05464" w:rsidRDefault="00316C3F"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demais investidores residentes, domiciliados ou com sede no exterior que invistam em CRI, no país, de acordo com as normas previstas na Resolução do CMN 4.373/14 estão sujeitos à incidência do IRRF à alíquota de 15% (quinze por cento). Exceção </w:t>
      </w:r>
      <w:r w:rsidRPr="00A05464">
        <w:rPr>
          <w:rFonts w:ascii="Tahoma" w:hAnsi="Tahoma" w:cs="Tahoma"/>
          <w:sz w:val="22"/>
          <w:szCs w:val="22"/>
        </w:rPr>
        <w:lastRenderedPageBreak/>
        <w:t xml:space="preserve">é feita para o caso de investidor domiciliado em </w:t>
      </w:r>
      <w:r w:rsidRPr="00A05464">
        <w:rPr>
          <w:rFonts w:ascii="Tahoma" w:eastAsia="ヒラギノ角ゴ Pro W3" w:hAnsi="Tahoma" w:cs="Tahoma"/>
          <w:color w:val="000000"/>
          <w:sz w:val="22"/>
          <w:szCs w:val="22"/>
        </w:rPr>
        <w:t>JTF</w:t>
      </w:r>
      <w:r w:rsidRPr="00A05464">
        <w:rPr>
          <w:rFonts w:ascii="Tahoma" w:hAnsi="Tahoma" w:cs="Tahoma"/>
          <w:sz w:val="22"/>
          <w:szCs w:val="22"/>
        </w:rPr>
        <w:t>, assim entendidos os países e jurisdições que não tributam a renda ou que a tributam à alíquota máxima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8 de novembro de 2014, reduziu de 20% para 17% a alíquota máxima 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30A7CCC8" w14:textId="7E38C012" w:rsidR="00484623" w:rsidRPr="0086140C" w:rsidRDefault="00484623" w:rsidP="0086140C">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bookmarkStart w:id="381" w:name="_DV_M539"/>
      <w:bookmarkEnd w:id="381"/>
      <w:r w:rsidRPr="00A05464">
        <w:rPr>
          <w:rFonts w:ascii="Tahoma" w:hAnsi="Tahoma" w:cs="Tahoma"/>
          <w:color w:val="000000"/>
          <w:sz w:val="22"/>
          <w:szCs w:val="22"/>
          <w:u w:val="single"/>
        </w:rPr>
        <w:t xml:space="preserve">Imposto </w:t>
      </w:r>
      <w:r w:rsidRPr="00A05464">
        <w:rPr>
          <w:rFonts w:ascii="Tahoma" w:hAnsi="Tahoma" w:cs="Tahoma"/>
          <w:sz w:val="22"/>
          <w:szCs w:val="22"/>
          <w:u w:val="single"/>
        </w:rPr>
        <w:t>sobre</w:t>
      </w:r>
      <w:r w:rsidRPr="00A05464">
        <w:rPr>
          <w:rFonts w:ascii="Tahoma" w:hAnsi="Tahoma" w:cs="Tahoma"/>
          <w:color w:val="000000"/>
          <w:sz w:val="22"/>
          <w:szCs w:val="22"/>
          <w:u w:val="single"/>
        </w:rPr>
        <w:t xml:space="preserve"> Operações de Câmbio </w:t>
      </w:r>
      <w:r w:rsidR="002B67BF" w:rsidRPr="00A05464">
        <w:rPr>
          <w:rFonts w:ascii="Tahoma" w:hAnsi="Tahoma" w:cs="Tahoma"/>
          <w:color w:val="000000"/>
          <w:sz w:val="22"/>
          <w:szCs w:val="22"/>
          <w:u w:val="single"/>
        </w:rPr>
        <w:t xml:space="preserve">- </w:t>
      </w:r>
      <w:r w:rsidRPr="00A05464">
        <w:rPr>
          <w:rFonts w:ascii="Tahoma" w:hAnsi="Tahoma" w:cs="Tahoma"/>
          <w:color w:val="000000"/>
          <w:sz w:val="22"/>
          <w:szCs w:val="22"/>
          <w:u w:val="single"/>
        </w:rPr>
        <w:t>IOF/Câmbio</w:t>
      </w:r>
      <w:r w:rsidR="0086140C">
        <w:rPr>
          <w:rFonts w:ascii="Tahoma" w:eastAsia="ヒラギノ角ゴ Pro W3" w:hAnsi="Tahoma" w:cs="Tahoma"/>
          <w:color w:val="000000"/>
          <w:sz w:val="22"/>
          <w:szCs w:val="22"/>
        </w:rPr>
        <w:t xml:space="preserve">. </w:t>
      </w:r>
      <w:r w:rsidRPr="0086140C">
        <w:rPr>
          <w:rFonts w:ascii="Tahoma" w:eastAsia="ヒラギノ角ゴ Pro W3" w:hAnsi="Tahoma" w:cs="Tahoma"/>
          <w:color w:val="000000"/>
          <w:sz w:val="22"/>
          <w:szCs w:val="22"/>
        </w:rPr>
        <w:t xml:space="preserve">Regra geral, as operações de câmbio relacionadas aos investimentos estrangeiros realizados nos </w:t>
      </w:r>
      <w:r w:rsidRPr="0086140C">
        <w:rPr>
          <w:rFonts w:ascii="Tahoma" w:hAnsi="Tahoma" w:cs="Tahoma"/>
          <w:sz w:val="22"/>
          <w:szCs w:val="22"/>
        </w:rPr>
        <w:t>mercados</w:t>
      </w:r>
      <w:r w:rsidRPr="0086140C">
        <w:rPr>
          <w:rFonts w:ascii="Tahoma" w:eastAsia="ヒラギノ角ゴ Pro W3" w:hAnsi="Tahoma" w:cs="Tahoma"/>
          <w:color w:val="000000"/>
          <w:sz w:val="22"/>
          <w:szCs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1D637940" w14:textId="622D6E65" w:rsidR="00484623" w:rsidRPr="0086140C" w:rsidRDefault="00484623" w:rsidP="0086140C">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color w:val="000000"/>
          <w:sz w:val="22"/>
          <w:szCs w:val="22"/>
          <w:u w:val="single"/>
        </w:rPr>
        <w:t xml:space="preserve">Imposto sobre Operações com Títulos e Valores Mobiliários </w:t>
      </w:r>
      <w:r w:rsidR="002B67BF" w:rsidRPr="00A05464">
        <w:rPr>
          <w:rFonts w:ascii="Tahoma" w:hAnsi="Tahoma" w:cs="Tahoma"/>
          <w:color w:val="000000"/>
          <w:sz w:val="22"/>
          <w:szCs w:val="22"/>
          <w:u w:val="single"/>
        </w:rPr>
        <w:t xml:space="preserve">- </w:t>
      </w:r>
      <w:r w:rsidRPr="00A05464">
        <w:rPr>
          <w:rFonts w:ascii="Tahoma" w:hAnsi="Tahoma" w:cs="Tahoma"/>
          <w:color w:val="000000"/>
          <w:sz w:val="22"/>
          <w:szCs w:val="22"/>
          <w:u w:val="single"/>
        </w:rPr>
        <w:t>IOF/Títulos</w:t>
      </w:r>
      <w:r w:rsidR="0086140C">
        <w:rPr>
          <w:rFonts w:ascii="Tahoma" w:eastAsia="ヒラギノ角ゴ Pro W3" w:hAnsi="Tahoma" w:cs="Tahoma"/>
          <w:color w:val="000000"/>
          <w:sz w:val="22"/>
          <w:szCs w:val="22"/>
        </w:rPr>
        <w:t xml:space="preserve">. </w:t>
      </w:r>
      <w:r w:rsidRPr="0086140C">
        <w:rPr>
          <w:rFonts w:ascii="Tahoma" w:eastAsia="ヒラギノ角ゴ Pro W3" w:hAnsi="Tahoma" w:cs="Tahoma"/>
          <w:color w:val="000000"/>
          <w:sz w:val="22"/>
          <w:szCs w:val="22"/>
        </w:rPr>
        <w:t xml:space="preserve">As operações com CRI estão sujeitas à alíquota zero do IOF/Títulos, conforme Decreto 6.306, e alterações </w:t>
      </w:r>
      <w:r w:rsidRPr="0086140C">
        <w:rPr>
          <w:rFonts w:ascii="Tahoma" w:hAnsi="Tahoma" w:cs="Tahoma"/>
          <w:sz w:val="22"/>
          <w:szCs w:val="22"/>
        </w:rPr>
        <w:t>posteriores</w:t>
      </w:r>
      <w:r w:rsidRPr="0086140C">
        <w:rPr>
          <w:rFonts w:ascii="Tahoma" w:eastAsia="ヒラギノ角ゴ Pro W3" w:hAnsi="Tahoma" w:cs="Tahoma"/>
          <w:color w:val="000000"/>
          <w:sz w:val="22"/>
          <w:szCs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0C2F5F93" w14:textId="77777777" w:rsidR="00B12F1D" w:rsidRPr="00A05464" w:rsidRDefault="008104D9">
      <w:pPr>
        <w:numPr>
          <w:ilvl w:val="0"/>
          <w:numId w:val="6"/>
        </w:numPr>
        <w:spacing w:after="240" w:line="320" w:lineRule="exact"/>
        <w:jc w:val="center"/>
        <w:rPr>
          <w:rFonts w:ascii="Tahoma" w:hAnsi="Tahoma" w:cs="Tahoma"/>
          <w:b/>
          <w:sz w:val="22"/>
          <w:szCs w:val="22"/>
        </w:rPr>
      </w:pPr>
      <w:bookmarkStart w:id="382" w:name="_DV_M336"/>
      <w:bookmarkStart w:id="383" w:name="_DV_M337"/>
      <w:bookmarkStart w:id="384" w:name="_DV_M338"/>
      <w:bookmarkStart w:id="385" w:name="_DV_M339"/>
      <w:bookmarkStart w:id="386" w:name="_DV_M340"/>
      <w:bookmarkStart w:id="387" w:name="_DV_M342"/>
      <w:bookmarkStart w:id="388" w:name="_DV_M344"/>
      <w:bookmarkStart w:id="389" w:name="_DV_M345"/>
      <w:bookmarkStart w:id="390" w:name="_DV_M346"/>
      <w:bookmarkStart w:id="391" w:name="_DV_M347"/>
      <w:bookmarkStart w:id="392" w:name="_DV_M348"/>
      <w:bookmarkStart w:id="393" w:name="_DV_M350"/>
      <w:bookmarkStart w:id="394" w:name="_DV_M352"/>
      <w:bookmarkStart w:id="395" w:name="_DV_M1405"/>
      <w:bookmarkStart w:id="396" w:name="_DV_M353"/>
      <w:bookmarkStart w:id="397" w:name="_DV_M354"/>
      <w:bookmarkStart w:id="398" w:name="_DV_M355"/>
      <w:bookmarkStart w:id="399" w:name="_DV_M1406"/>
      <w:bookmarkStart w:id="400" w:name="_DV_M356"/>
      <w:bookmarkStart w:id="401" w:name="_DV_M1407"/>
      <w:bookmarkStart w:id="402" w:name="_DV_M359"/>
      <w:bookmarkStart w:id="403" w:name="_DV_M361"/>
      <w:bookmarkStart w:id="404" w:name="_DV_M362"/>
      <w:bookmarkStart w:id="405" w:name="_DV_M1408"/>
      <w:bookmarkStart w:id="406" w:name="_DV_M363"/>
      <w:bookmarkStart w:id="407" w:name="_DV_M367"/>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A05464">
        <w:rPr>
          <w:rFonts w:ascii="Tahoma" w:hAnsi="Tahoma" w:cs="Tahoma"/>
          <w:b/>
          <w:sz w:val="22"/>
          <w:szCs w:val="22"/>
        </w:rPr>
        <w:t>CLÁUSULA DÉCIMA SEXTA – FATORES DE RISCO</w:t>
      </w:r>
    </w:p>
    <w:p w14:paraId="10723D48"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O investimento nos CRI envolve uma série de riscos que deverão ser observados independentemente pelo </w:t>
      </w:r>
      <w:r w:rsidR="00E8289A" w:rsidRPr="00A05464">
        <w:rPr>
          <w:rFonts w:ascii="Tahoma" w:hAnsi="Tahoma" w:cs="Tahoma"/>
          <w:color w:val="000000"/>
          <w:sz w:val="22"/>
          <w:szCs w:val="22"/>
        </w:rPr>
        <w:t>I</w:t>
      </w:r>
      <w:r w:rsidRPr="00A05464">
        <w:rPr>
          <w:rFonts w:ascii="Tahoma" w:hAnsi="Tahoma" w:cs="Tahoma"/>
          <w:color w:val="000000"/>
          <w:sz w:val="22"/>
          <w:szCs w:val="22"/>
        </w:rPr>
        <w:t>nvestidor. Esses riscos envolvem fatores de liquidez, crédito, mercado, rentabilidade, regulamentação específica, entre outros, que se relacionam à Emissora</w:t>
      </w:r>
      <w:r w:rsidR="009108C1" w:rsidRPr="00A05464">
        <w:rPr>
          <w:rFonts w:ascii="Tahoma" w:hAnsi="Tahoma" w:cs="Tahoma"/>
          <w:color w:val="000000"/>
          <w:sz w:val="22"/>
          <w:szCs w:val="22"/>
        </w:rPr>
        <w:t xml:space="preserve"> e/ou </w:t>
      </w:r>
      <w:r w:rsidRPr="00A05464">
        <w:rPr>
          <w:rFonts w:ascii="Tahoma" w:hAnsi="Tahoma" w:cs="Tahoma"/>
          <w:color w:val="000000"/>
          <w:sz w:val="22"/>
          <w:szCs w:val="22"/>
        </w:rPr>
        <w:t>a</w:t>
      </w:r>
      <w:r w:rsidR="0067223E" w:rsidRPr="00A05464">
        <w:rPr>
          <w:rFonts w:ascii="Tahoma" w:hAnsi="Tahoma" w:cs="Tahoma"/>
          <w:color w:val="000000"/>
          <w:sz w:val="22"/>
          <w:szCs w:val="22"/>
        </w:rPr>
        <w:t xml:space="preserve"> Devedor</w:t>
      </w:r>
      <w:r w:rsidR="00B8397D" w:rsidRPr="00A05464">
        <w:rPr>
          <w:rFonts w:ascii="Tahoma" w:hAnsi="Tahoma" w:cs="Tahoma"/>
          <w:color w:val="000000"/>
          <w:sz w:val="22"/>
          <w:szCs w:val="22"/>
        </w:rPr>
        <w:t>a</w:t>
      </w:r>
      <w:r w:rsidR="0067223E" w:rsidRPr="00A05464">
        <w:rPr>
          <w:rFonts w:ascii="Tahoma" w:hAnsi="Tahoma" w:cs="Tahoma"/>
          <w:color w:val="000000"/>
          <w:sz w:val="22"/>
          <w:szCs w:val="22"/>
        </w:rPr>
        <w:t xml:space="preserve"> </w:t>
      </w:r>
      <w:r w:rsidRPr="00A05464">
        <w:rPr>
          <w:rFonts w:ascii="Tahoma" w:hAnsi="Tahoma" w:cs="Tahoma"/>
          <w:color w:val="000000"/>
          <w:sz w:val="22"/>
          <w:szCs w:val="22"/>
        </w:rPr>
        <w:t>e suas atividades e diversos riscos a que estão sujeit</w:t>
      </w:r>
      <w:r w:rsidR="00E8289A" w:rsidRPr="00A05464">
        <w:rPr>
          <w:rFonts w:ascii="Tahoma" w:hAnsi="Tahoma" w:cs="Tahoma"/>
          <w:color w:val="000000"/>
          <w:sz w:val="22"/>
          <w:szCs w:val="22"/>
        </w:rPr>
        <w:t>o</w:t>
      </w:r>
      <w:r w:rsidRPr="00A05464">
        <w:rPr>
          <w:rFonts w:ascii="Tahoma" w:hAnsi="Tahoma" w:cs="Tahoma"/>
          <w:color w:val="000000"/>
          <w:sz w:val="22"/>
          <w:szCs w:val="22"/>
        </w:rPr>
        <w:t xml:space="preserve">s, ao setor imobiliário, aos Créditos Imobiliários e aos próprios CRI objeto da </w:t>
      </w:r>
      <w:r w:rsidR="00E8289A" w:rsidRPr="00A05464">
        <w:rPr>
          <w:rFonts w:ascii="Tahoma" w:hAnsi="Tahoma" w:cs="Tahoma"/>
          <w:color w:val="000000"/>
          <w:sz w:val="22"/>
          <w:szCs w:val="22"/>
        </w:rPr>
        <w:t>E</w:t>
      </w:r>
      <w:r w:rsidRPr="00A05464">
        <w:rPr>
          <w:rFonts w:ascii="Tahoma" w:hAnsi="Tahoma" w:cs="Tahoma"/>
          <w:color w:val="000000"/>
          <w:sz w:val="22"/>
          <w:szCs w:val="22"/>
        </w:rPr>
        <w:t xml:space="preserve">missão regulada pelo presente Termo de Securitização. </w:t>
      </w:r>
    </w:p>
    <w:p w14:paraId="09A5B373"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lastRenderedPageBreak/>
        <w:t xml:space="preserve">O potencial </w:t>
      </w:r>
      <w:r w:rsidR="00E8289A" w:rsidRPr="00A05464">
        <w:rPr>
          <w:rFonts w:ascii="Tahoma" w:hAnsi="Tahoma" w:cs="Tahoma"/>
          <w:color w:val="000000"/>
          <w:sz w:val="22"/>
          <w:szCs w:val="22"/>
        </w:rPr>
        <w:t>I</w:t>
      </w:r>
      <w:r w:rsidRPr="00A05464">
        <w:rPr>
          <w:rFonts w:ascii="Tahoma" w:hAnsi="Tahoma" w:cs="Tahoma"/>
          <w:color w:val="000000"/>
          <w:sz w:val="22"/>
          <w:szCs w:val="22"/>
        </w:rPr>
        <w:t xml:space="preserve">nvestidor deve ler cuidadosamente todas as informações descritas </w:t>
      </w:r>
      <w:r w:rsidR="00E8289A" w:rsidRPr="00A05464">
        <w:rPr>
          <w:rFonts w:ascii="Tahoma" w:hAnsi="Tahoma" w:cs="Tahoma"/>
          <w:color w:val="000000"/>
          <w:sz w:val="22"/>
          <w:szCs w:val="22"/>
        </w:rPr>
        <w:t xml:space="preserve">neste </w:t>
      </w:r>
      <w:r w:rsidRPr="00A05464">
        <w:rPr>
          <w:rFonts w:ascii="Tahoma" w:hAnsi="Tahoma" w:cs="Tahoma"/>
          <w:color w:val="000000"/>
          <w:sz w:val="22"/>
          <w:szCs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A05464">
        <w:rPr>
          <w:rFonts w:ascii="Tahoma" w:hAnsi="Tahoma" w:cs="Tahoma"/>
          <w:color w:val="000000"/>
          <w:sz w:val="22"/>
          <w:szCs w:val="22"/>
        </w:rPr>
        <w:t xml:space="preserve"> e/ou a</w:t>
      </w:r>
      <w:r w:rsidR="00695C62" w:rsidRPr="00A05464">
        <w:rPr>
          <w:rFonts w:ascii="Tahoma" w:hAnsi="Tahoma" w:cs="Tahoma"/>
          <w:color w:val="000000"/>
          <w:sz w:val="22"/>
          <w:szCs w:val="22"/>
        </w:rPr>
        <w:t xml:space="preserve"> </w:t>
      </w:r>
      <w:r w:rsidR="00C109F5" w:rsidRPr="00A05464">
        <w:rPr>
          <w:rFonts w:ascii="Tahoma" w:hAnsi="Tahoma" w:cs="Tahoma"/>
          <w:color w:val="000000"/>
          <w:sz w:val="22"/>
          <w:szCs w:val="22"/>
        </w:rPr>
        <w:t>Devedora</w:t>
      </w:r>
      <w:r w:rsidRPr="00A05464">
        <w:rPr>
          <w:rFonts w:ascii="Tahoma" w:hAnsi="Tahoma" w:cs="Tahoma"/>
          <w:color w:val="000000"/>
          <w:sz w:val="22"/>
          <w:szCs w:val="22"/>
        </w:rPr>
        <w:t xml:space="preserve">. Na ocorrência de qualquer das hipóteses abaixo, os CRI podem não ser pagos ou ser pagos apenas parcialmente, gerando uma perda para o </w:t>
      </w:r>
      <w:r w:rsidR="00E8289A" w:rsidRPr="00A05464">
        <w:rPr>
          <w:rFonts w:ascii="Tahoma" w:hAnsi="Tahoma" w:cs="Tahoma"/>
          <w:color w:val="000000"/>
          <w:sz w:val="22"/>
          <w:szCs w:val="22"/>
        </w:rPr>
        <w:t>I</w:t>
      </w:r>
      <w:r w:rsidRPr="00A05464">
        <w:rPr>
          <w:rFonts w:ascii="Tahoma" w:hAnsi="Tahoma" w:cs="Tahoma"/>
          <w:color w:val="000000"/>
          <w:sz w:val="22"/>
          <w:szCs w:val="22"/>
        </w:rPr>
        <w:t xml:space="preserve">nvestidor. </w:t>
      </w:r>
    </w:p>
    <w:p w14:paraId="34E1F069"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Antes de tomar qualquer decisão de investimento nos CRI, os potenciais </w:t>
      </w:r>
      <w:r w:rsidR="00E8289A" w:rsidRPr="00A05464">
        <w:rPr>
          <w:rFonts w:ascii="Tahoma" w:hAnsi="Tahoma" w:cs="Tahoma"/>
          <w:color w:val="000000"/>
          <w:sz w:val="22"/>
          <w:szCs w:val="22"/>
        </w:rPr>
        <w:t>I</w:t>
      </w:r>
      <w:r w:rsidRPr="00A05464">
        <w:rPr>
          <w:rFonts w:ascii="Tahoma" w:hAnsi="Tahoma" w:cs="Tahoma"/>
          <w:color w:val="000000"/>
          <w:sz w:val="22"/>
          <w:szCs w:val="22"/>
        </w:rPr>
        <w:t>nvestidores deverão considerar cuidadosamente, à luz de suas próprias situações financeiras e objetivos de investimento, os fatores de risco descritos abaixo, as demais informações contidas n</w:t>
      </w:r>
      <w:r w:rsidR="00E8289A" w:rsidRPr="00A05464">
        <w:rPr>
          <w:rFonts w:ascii="Tahoma" w:hAnsi="Tahoma" w:cs="Tahoma"/>
          <w:color w:val="000000"/>
          <w:sz w:val="22"/>
          <w:szCs w:val="22"/>
        </w:rPr>
        <w:t>este</w:t>
      </w:r>
      <w:r w:rsidRPr="00A05464">
        <w:rPr>
          <w:rFonts w:ascii="Tahoma" w:hAnsi="Tahoma" w:cs="Tahoma"/>
          <w:color w:val="000000"/>
          <w:sz w:val="22"/>
          <w:szCs w:val="22"/>
        </w:rPr>
        <w:t xml:space="preserve"> Termo de Securitização e em outros Documentos da </w:t>
      </w:r>
      <w:r w:rsidR="00B811B9" w:rsidRPr="00A05464">
        <w:rPr>
          <w:rFonts w:ascii="Tahoma" w:hAnsi="Tahoma" w:cs="Tahoma"/>
          <w:color w:val="000000"/>
          <w:sz w:val="22"/>
          <w:szCs w:val="22"/>
        </w:rPr>
        <w:t>Securitização</w:t>
      </w:r>
      <w:r w:rsidRPr="00A05464">
        <w:rPr>
          <w:rFonts w:ascii="Tahoma" w:hAnsi="Tahoma" w:cs="Tahoma"/>
          <w:color w:val="000000"/>
          <w:sz w:val="22"/>
          <w:szCs w:val="22"/>
        </w:rPr>
        <w:t xml:space="preserve">, devidamente assessorados por seus consultores jurídicos e/ou financeiros. </w:t>
      </w:r>
    </w:p>
    <w:p w14:paraId="5AD0B75F" w14:textId="2FBFC939"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Para os efeitos desta seção, quando se afirma</w:t>
      </w:r>
      <w:r w:rsidR="00164622">
        <w:rPr>
          <w:rFonts w:ascii="Tahoma" w:hAnsi="Tahoma" w:cs="Tahoma"/>
          <w:color w:val="000000"/>
          <w:sz w:val="22"/>
          <w:szCs w:val="22"/>
        </w:rPr>
        <w:t>r</w:t>
      </w:r>
      <w:r w:rsidRPr="00A05464">
        <w:rPr>
          <w:rFonts w:ascii="Tahoma" w:hAnsi="Tahoma" w:cs="Tahoma"/>
          <w:color w:val="000000"/>
          <w:sz w:val="22"/>
          <w:szCs w:val="22"/>
        </w:rPr>
        <w:t xml:space="preserve"> que um risco, incerteza ou problema poderá produzir, poderia produzir ou produziria um “efeito adverso” sobre a Emissora ou sobre </w:t>
      </w:r>
      <w:r w:rsidR="009108C1" w:rsidRPr="00A05464">
        <w:rPr>
          <w:rFonts w:ascii="Tahoma" w:hAnsi="Tahoma" w:cs="Tahoma"/>
          <w:color w:val="000000"/>
          <w:sz w:val="22"/>
          <w:szCs w:val="22"/>
        </w:rPr>
        <w:t xml:space="preserve">a </w:t>
      </w:r>
      <w:r w:rsidR="00C109F5" w:rsidRPr="00A05464">
        <w:rPr>
          <w:rFonts w:ascii="Tahoma" w:hAnsi="Tahoma" w:cs="Tahoma"/>
          <w:color w:val="000000"/>
          <w:sz w:val="22"/>
          <w:szCs w:val="22"/>
        </w:rPr>
        <w:t>Devedora</w:t>
      </w:r>
      <w:r w:rsidRPr="00A05464">
        <w:rPr>
          <w:rFonts w:ascii="Tahoma" w:hAnsi="Tahoma" w:cs="Tahoma"/>
          <w:color w:val="000000"/>
          <w:sz w:val="22"/>
          <w:szCs w:val="22"/>
        </w:rPr>
        <w:t>, quer se dizer que o risco, incerteza</w:t>
      </w:r>
      <w:r w:rsidR="00E8289A" w:rsidRPr="00A05464">
        <w:rPr>
          <w:rFonts w:ascii="Tahoma" w:hAnsi="Tahoma" w:cs="Tahoma"/>
          <w:color w:val="000000"/>
          <w:sz w:val="22"/>
          <w:szCs w:val="22"/>
        </w:rPr>
        <w:t xml:space="preserve"> ou problema</w:t>
      </w:r>
      <w:r w:rsidRPr="00A05464">
        <w:rPr>
          <w:rFonts w:ascii="Tahoma" w:hAnsi="Tahoma" w:cs="Tahoma"/>
          <w:color w:val="000000"/>
          <w:sz w:val="22"/>
          <w:szCs w:val="22"/>
        </w:rPr>
        <w:t xml:space="preserve"> poderá, poderia produzir ou produziria um efeito adverso sobre os negócios, a posição financeira, a liquidez, os resultados das operações ou as perspectivas da Emissora</w:t>
      </w:r>
      <w:r w:rsidR="009108C1" w:rsidRPr="00A05464">
        <w:rPr>
          <w:rFonts w:ascii="Tahoma" w:hAnsi="Tahoma" w:cs="Tahoma"/>
          <w:color w:val="000000"/>
          <w:sz w:val="22"/>
          <w:szCs w:val="22"/>
        </w:rPr>
        <w:t xml:space="preserve"> </w:t>
      </w:r>
      <w:r w:rsidRPr="00A05464">
        <w:rPr>
          <w:rFonts w:ascii="Tahoma" w:hAnsi="Tahoma" w:cs="Tahoma"/>
          <w:color w:val="000000"/>
          <w:sz w:val="22"/>
          <w:szCs w:val="22"/>
        </w:rPr>
        <w:t>ou d</w:t>
      </w:r>
      <w:r w:rsidR="00695C62" w:rsidRPr="00A05464">
        <w:rPr>
          <w:rFonts w:ascii="Tahoma" w:hAnsi="Tahoma" w:cs="Tahoma"/>
          <w:color w:val="000000"/>
          <w:sz w:val="22"/>
          <w:szCs w:val="22"/>
        </w:rPr>
        <w:t>a</w:t>
      </w:r>
      <w:r w:rsidR="00C109F5" w:rsidRPr="00A05464">
        <w:rPr>
          <w:rFonts w:ascii="Tahoma" w:hAnsi="Tahoma" w:cs="Tahoma"/>
          <w:color w:val="000000"/>
          <w:sz w:val="22"/>
          <w:szCs w:val="22"/>
        </w:rPr>
        <w:t xml:space="preserve"> Devedora</w:t>
      </w:r>
      <w:r w:rsidRPr="00A05464">
        <w:rPr>
          <w:rFonts w:ascii="Tahoma" w:hAnsi="Tahoma" w:cs="Tahoma"/>
          <w:color w:val="000000"/>
          <w:sz w:val="22"/>
          <w:szCs w:val="22"/>
        </w:rPr>
        <w:t xml:space="preserve">, exceto quando houver indicação em contrário ou conforme o contexto requeira o contrário. Devem-se entender expressões similares desta Seção como possuindo também significados semelhantes. </w:t>
      </w:r>
    </w:p>
    <w:p w14:paraId="14179F71" w14:textId="77777777" w:rsidR="009108C1" w:rsidRPr="00A05464" w:rsidRDefault="009108C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O investimento nos CRI ofertad</w:t>
      </w:r>
      <w:r w:rsidR="00AD5CDC" w:rsidRPr="00A05464">
        <w:rPr>
          <w:rFonts w:ascii="Tahoma" w:hAnsi="Tahoma" w:cs="Tahoma"/>
          <w:color w:val="000000"/>
          <w:sz w:val="22"/>
          <w:szCs w:val="22"/>
        </w:rPr>
        <w:t>o</w:t>
      </w:r>
      <w:r w:rsidRPr="00A05464">
        <w:rPr>
          <w:rFonts w:ascii="Tahoma" w:hAnsi="Tahoma" w:cs="Tahoma"/>
          <w:color w:val="000000"/>
          <w:sz w:val="22"/>
          <w:szCs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A05464">
        <w:rPr>
          <w:rFonts w:ascii="Tahoma" w:hAnsi="Tahoma" w:cs="Tahoma"/>
          <w:color w:val="000000"/>
          <w:sz w:val="22"/>
          <w:szCs w:val="22"/>
        </w:rPr>
        <w:t>m</w:t>
      </w:r>
      <w:r w:rsidRPr="00A05464">
        <w:rPr>
          <w:rFonts w:ascii="Tahoma" w:hAnsi="Tahoma" w:cs="Tahoma"/>
          <w:color w:val="000000"/>
          <w:sz w:val="22"/>
          <w:szCs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94C630D" w14:textId="77777777" w:rsidR="00C906BB" w:rsidRPr="00A05464" w:rsidRDefault="00C906BB"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Relacionados à Emissora</w:t>
      </w:r>
    </w:p>
    <w:p w14:paraId="3280E1FC" w14:textId="77777777" w:rsidR="00F06EF1" w:rsidRPr="00055CFA" w:rsidRDefault="00F06EF1">
      <w:pPr>
        <w:tabs>
          <w:tab w:val="left" w:pos="1134"/>
        </w:tabs>
        <w:spacing w:after="240" w:line="320" w:lineRule="exact"/>
        <w:jc w:val="both"/>
        <w:rPr>
          <w:rFonts w:ascii="Tahoma" w:hAnsi="Tahoma" w:cs="Tahoma"/>
          <w:color w:val="000000"/>
          <w:sz w:val="22"/>
          <w:szCs w:val="22"/>
          <w:u w:val="single"/>
        </w:rPr>
      </w:pPr>
      <w:r w:rsidRPr="00A05464">
        <w:rPr>
          <w:rFonts w:ascii="Tahoma" w:eastAsia="ヒラギノ角ゴ Pro W3" w:hAnsi="Tahoma" w:cs="Tahoma"/>
          <w:color w:val="000000"/>
          <w:sz w:val="22"/>
          <w:szCs w:val="22"/>
        </w:rPr>
        <w:t>Os 5 (cinco) principais fatores de risco da Emissora estão listados abaixo. Para maiores informações acerca dos riscos aplicáveis à Emissora favor consultar o formulário de referência da Emissora, disponível no site da CVM (</w:t>
      </w:r>
      <w:hyperlink r:id="rId24" w:history="1">
        <w:r w:rsidRPr="00A05464">
          <w:rPr>
            <w:rFonts w:ascii="Tahoma" w:eastAsia="ヒラギノ角ゴ Pro W3" w:hAnsi="Tahoma" w:cs="Tahoma"/>
            <w:color w:val="000000"/>
            <w:sz w:val="22"/>
            <w:szCs w:val="22"/>
          </w:rPr>
          <w:t>www.cvm.gov.br</w:t>
        </w:r>
      </w:hyperlink>
      <w:r w:rsidRPr="0056174F">
        <w:rPr>
          <w:rFonts w:ascii="Tahoma" w:eastAsia="ヒラギノ角ゴ Pro W3" w:hAnsi="Tahoma" w:cs="Tahoma"/>
          <w:color w:val="000000"/>
          <w:sz w:val="22"/>
          <w:szCs w:val="22"/>
        </w:rPr>
        <w:t>):</w:t>
      </w:r>
    </w:p>
    <w:p w14:paraId="156A487B"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Manutenção de Registro de Companhia Aberta</w:t>
      </w:r>
      <w:r w:rsidRPr="00A05464">
        <w:rPr>
          <w:rFonts w:ascii="Tahoma" w:eastAsia="ヒラギノ角ゴ Pro W3" w:hAnsi="Tahoma" w:cs="Tahoma"/>
          <w:color w:val="000000"/>
          <w:sz w:val="22"/>
          <w:szCs w:val="22"/>
        </w:rPr>
        <w:t xml:space="preserve">. A Emissora possui registro de companhia aberta desde 25 de novembro de 2010, tendo, no </w:t>
      </w:r>
      <w:r w:rsidRPr="00A05464">
        <w:rPr>
          <w:rFonts w:ascii="Tahoma" w:hAnsi="Tahoma" w:cs="Tahoma"/>
          <w:sz w:val="22"/>
          <w:szCs w:val="22"/>
        </w:rPr>
        <w:t>entanto</w:t>
      </w:r>
      <w:r w:rsidRPr="00A05464">
        <w:rPr>
          <w:rFonts w:ascii="Tahoma" w:eastAsia="ヒラギノ角ゴ Pro W3" w:hAnsi="Tahoma" w:cs="Tahoma"/>
          <w:color w:val="000000"/>
          <w:sz w:val="22"/>
          <w:szCs w:val="22"/>
        </w:rPr>
        <w:t xml:space="preserve">, realizado sua primeira emissão de Certificados de Recebíveis Imobiliários (CRI) no primeiro trimestre de 2013. </w:t>
      </w:r>
      <w:r w:rsidR="00C64709" w:rsidRPr="00A05464">
        <w:rPr>
          <w:rFonts w:ascii="Tahoma" w:eastAsia="ヒラギノ角ゴ Pro W3" w:hAnsi="Tahoma" w:cs="Tahoma"/>
          <w:color w:val="000000"/>
          <w:sz w:val="22"/>
          <w:szCs w:val="22"/>
        </w:rPr>
        <w:t xml:space="preserve">A </w:t>
      </w:r>
      <w:r w:rsidR="0094401F" w:rsidRPr="00A05464">
        <w:rPr>
          <w:rFonts w:ascii="Tahoma" w:eastAsia="ヒラギノ角ゴ Pro W3" w:hAnsi="Tahoma" w:cs="Tahoma"/>
          <w:color w:val="000000"/>
          <w:sz w:val="22"/>
          <w:szCs w:val="22"/>
        </w:rPr>
        <w:lastRenderedPageBreak/>
        <w:t xml:space="preserve">Emissora </w:t>
      </w:r>
      <w:r w:rsidR="00C64709" w:rsidRPr="00A05464">
        <w:rPr>
          <w:rFonts w:ascii="Tahoma" w:eastAsia="ヒラギノ角ゴ Pro W3" w:hAnsi="Tahoma" w:cs="Tahoma"/>
          <w:color w:val="000000"/>
          <w:sz w:val="22"/>
          <w:szCs w:val="22"/>
        </w:rPr>
        <w:t xml:space="preserve">foi autorizada em 30 de janeiro de 2015 a realizar emissões de Certificados de Recebíveis do Agronegócio (CRA). </w:t>
      </w:r>
      <w:r w:rsidRPr="00A05464">
        <w:rPr>
          <w:rFonts w:ascii="Tahoma" w:eastAsia="ヒラギノ角ゴ Pro W3" w:hAnsi="Tahoma" w:cs="Tahoma"/>
          <w:color w:val="000000"/>
          <w:sz w:val="22"/>
          <w:szCs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296B588C"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Crescimento da Emissora e de seu Capital</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A05464">
        <w:rPr>
          <w:rFonts w:ascii="Tahoma" w:eastAsia="ヒラギノ角ゴ Pro W3" w:hAnsi="Tahoma" w:cs="Tahoma"/>
          <w:color w:val="000000"/>
          <w:sz w:val="22"/>
          <w:szCs w:val="22"/>
        </w:rPr>
        <w:t xml:space="preserve"> de capital </w:t>
      </w:r>
      <w:proofErr w:type="gramStart"/>
      <w:r w:rsidRPr="00A05464">
        <w:rPr>
          <w:rFonts w:ascii="Tahoma" w:eastAsia="ヒラギノ角ゴ Pro W3" w:hAnsi="Tahoma" w:cs="Tahoma"/>
          <w:color w:val="000000"/>
          <w:sz w:val="22"/>
          <w:szCs w:val="22"/>
        </w:rPr>
        <w:t>no momento em que</w:t>
      </w:r>
      <w:proofErr w:type="gramEnd"/>
      <w:r w:rsidRPr="00A05464">
        <w:rPr>
          <w:rFonts w:ascii="Tahoma" w:eastAsia="ヒラギノ角ゴ Pro W3" w:hAnsi="Tahoma" w:cs="Tahoma"/>
          <w:color w:val="000000"/>
          <w:sz w:val="22"/>
          <w:szCs w:val="22"/>
        </w:rPr>
        <w:t xml:space="preserve"> a Emissora necessitar, e, caso haja, as condições desta captação poderiam afetar o desempenho da Emissora.</w:t>
      </w:r>
    </w:p>
    <w:p w14:paraId="1630BFBD"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A Importância de uma Equipe Qualificada</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A05464">
        <w:rPr>
          <w:rFonts w:ascii="Tahoma" w:eastAsia="ヒラギノ角ゴ Pro W3" w:hAnsi="Tahoma" w:cs="Tahoma"/>
          <w:color w:val="000000"/>
          <w:sz w:val="22"/>
          <w:szCs w:val="22"/>
        </w:rPr>
        <w:t xml:space="preserve"> técnico, operacional e mercadológico de </w:t>
      </w:r>
      <w:r w:rsidR="00C64709" w:rsidRPr="00A05464">
        <w:rPr>
          <w:rFonts w:ascii="Tahoma" w:eastAsia="ヒラギノ角ゴ Pro W3" w:hAnsi="Tahoma" w:cs="Tahoma"/>
          <w:color w:val="000000"/>
          <w:sz w:val="22"/>
          <w:szCs w:val="22"/>
        </w:rPr>
        <w:t xml:space="preserve">seus </w:t>
      </w:r>
      <w:r w:rsidRPr="00A05464">
        <w:rPr>
          <w:rFonts w:ascii="Tahoma" w:eastAsia="ヒラギノ角ゴ Pro W3" w:hAnsi="Tahoma" w:cs="Tahoma"/>
          <w:color w:val="000000"/>
          <w:sz w:val="22"/>
          <w:szCs w:val="22"/>
        </w:rPr>
        <w:t xml:space="preserve">produtos. Assim, a eventual perda </w:t>
      </w:r>
      <w:r w:rsidR="008C2C52" w:rsidRPr="00A05464">
        <w:rPr>
          <w:rFonts w:ascii="Tahoma" w:eastAsia="ヒラギノ角ゴ Pro W3" w:hAnsi="Tahoma" w:cs="Tahoma"/>
          <w:color w:val="000000"/>
          <w:sz w:val="22"/>
          <w:szCs w:val="22"/>
        </w:rPr>
        <w:t xml:space="preserve">de </w:t>
      </w:r>
      <w:r w:rsidRPr="00A05464">
        <w:rPr>
          <w:rFonts w:ascii="Tahoma" w:eastAsia="ヒラギノ角ゴ Pro W3" w:hAnsi="Tahoma" w:cs="Tahoma"/>
          <w:color w:val="000000"/>
          <w:sz w:val="22"/>
          <w:szCs w:val="22"/>
        </w:rPr>
        <w:t xml:space="preserve">componentes relevantes da equipe e a incapacidade de atrair novos talentos poderia afetar a capacidade de geração </w:t>
      </w:r>
      <w:r w:rsidR="00CC028A" w:rsidRPr="00A05464">
        <w:rPr>
          <w:rFonts w:ascii="Tahoma" w:eastAsia="ヒラギノ角ゴ Pro W3" w:hAnsi="Tahoma" w:cs="Tahoma"/>
          <w:color w:val="000000"/>
          <w:sz w:val="22"/>
          <w:szCs w:val="22"/>
        </w:rPr>
        <w:t xml:space="preserve">de </w:t>
      </w:r>
      <w:r w:rsidRPr="00A05464">
        <w:rPr>
          <w:rFonts w:ascii="Tahoma" w:eastAsia="ヒラギノ角ゴ Pro W3" w:hAnsi="Tahoma" w:cs="Tahoma"/>
          <w:color w:val="000000"/>
          <w:sz w:val="22"/>
          <w:szCs w:val="22"/>
        </w:rPr>
        <w:t>resultado.</w:t>
      </w:r>
    </w:p>
    <w:p w14:paraId="67387712"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Originação de Novos Negócios e Redução na Demanda por Certificados de Recebíveis</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Emissora depende de originação de novos negócios de securitização imobiliária, bem como da demanda de investidores pela aquisição dos </w:t>
      </w:r>
      <w:r w:rsidR="00C82D0C" w:rsidRPr="00A05464">
        <w:rPr>
          <w:rFonts w:ascii="Tahoma" w:eastAsia="ヒラギノ角ゴ Pro W3" w:hAnsi="Tahoma" w:cs="Tahoma"/>
          <w:color w:val="000000"/>
          <w:sz w:val="22"/>
          <w:szCs w:val="22"/>
        </w:rPr>
        <w:t>c</w:t>
      </w:r>
      <w:r w:rsidRPr="00A05464">
        <w:rPr>
          <w:rFonts w:ascii="Tahoma" w:eastAsia="ヒラギノ角ゴ Pro W3" w:hAnsi="Tahoma" w:cs="Tahoma"/>
          <w:color w:val="000000"/>
          <w:sz w:val="22"/>
          <w:szCs w:val="22"/>
        </w:rPr>
        <w:t xml:space="preserve">ertificados de </w:t>
      </w:r>
      <w:r w:rsidR="00C82D0C" w:rsidRPr="00A05464">
        <w:rPr>
          <w:rFonts w:ascii="Tahoma" w:eastAsia="ヒラギノ角ゴ Pro W3" w:hAnsi="Tahoma" w:cs="Tahoma"/>
          <w:color w:val="000000"/>
          <w:sz w:val="22"/>
          <w:szCs w:val="22"/>
        </w:rPr>
        <w:t>r</w:t>
      </w:r>
      <w:r w:rsidRPr="00A05464">
        <w:rPr>
          <w:rFonts w:ascii="Tahoma" w:eastAsia="ヒラギノ角ゴ Pro W3" w:hAnsi="Tahoma" w:cs="Tahoma"/>
          <w:color w:val="000000"/>
          <w:sz w:val="22"/>
          <w:szCs w:val="22"/>
        </w:rPr>
        <w:t xml:space="preserve">ecebíveis de sua emissão. No que </w:t>
      </w:r>
      <w:r w:rsidRPr="00A05464">
        <w:rPr>
          <w:rFonts w:ascii="Tahoma" w:hAnsi="Tahoma" w:cs="Tahoma"/>
          <w:sz w:val="22"/>
          <w:szCs w:val="22"/>
        </w:rPr>
        <w:t>se</w:t>
      </w:r>
      <w:r w:rsidRPr="00A05464">
        <w:rPr>
          <w:rFonts w:ascii="Tahoma" w:eastAsia="ヒラギノ角ゴ Pro W3" w:hAnsi="Tahoma" w:cs="Tahoma"/>
          <w:color w:val="000000"/>
          <w:sz w:val="22"/>
          <w:szCs w:val="22"/>
        </w:rPr>
        <w:t xml:space="preserve"> refere aos riscos relacionados aos investidores, inúmeros fatores podem afetar a demanda dos investidores pela aquisição de Certificados de Recebíveis Imobiliários. Por exemplo, alterações na </w:t>
      </w:r>
      <w:r w:rsidR="00C82D0C" w:rsidRPr="00A05464">
        <w:rPr>
          <w:rFonts w:ascii="Tahoma" w:eastAsia="ヒラギノ角ゴ Pro W3" w:hAnsi="Tahoma" w:cs="Tahoma"/>
          <w:color w:val="000000"/>
          <w:sz w:val="22"/>
          <w:szCs w:val="22"/>
        </w:rPr>
        <w:t>l</w:t>
      </w:r>
      <w:r w:rsidRPr="00A05464">
        <w:rPr>
          <w:rFonts w:ascii="Tahoma" w:eastAsia="ヒラギノ角ゴ Pro W3" w:hAnsi="Tahoma" w:cs="Tahoma"/>
          <w:color w:val="000000"/>
          <w:sz w:val="22"/>
          <w:szCs w:val="22"/>
        </w:rPr>
        <w:t xml:space="preserve">egislação </w:t>
      </w:r>
      <w:r w:rsidR="00C82D0C" w:rsidRPr="00A05464">
        <w:rPr>
          <w:rFonts w:ascii="Tahoma" w:eastAsia="ヒラギノ角ゴ Pro W3" w:hAnsi="Tahoma" w:cs="Tahoma"/>
          <w:color w:val="000000"/>
          <w:sz w:val="22"/>
          <w:szCs w:val="22"/>
        </w:rPr>
        <w:t>t</w:t>
      </w:r>
      <w:r w:rsidRPr="00A05464">
        <w:rPr>
          <w:rFonts w:ascii="Tahoma" w:eastAsia="ヒラギノ角ゴ Pro W3" w:hAnsi="Tahoma" w:cs="Tahoma"/>
          <w:color w:val="000000"/>
          <w:sz w:val="22"/>
          <w:szCs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C3CDD54"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Falência, Recuperação Judicial ou Extrajudicial da Emissora</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Ao longo do prazo de duração dos </w:t>
      </w:r>
      <w:r w:rsidR="00C82D0C" w:rsidRPr="00A05464">
        <w:rPr>
          <w:rFonts w:ascii="Tahoma" w:eastAsia="ヒラギノ角ゴ Pro W3" w:hAnsi="Tahoma" w:cs="Tahoma"/>
          <w:color w:val="000000"/>
          <w:sz w:val="22"/>
          <w:szCs w:val="22"/>
        </w:rPr>
        <w:t>CRI</w:t>
      </w:r>
      <w:r w:rsidRPr="00A05464">
        <w:rPr>
          <w:rFonts w:ascii="Tahoma" w:eastAsia="ヒラギノ角ゴ Pro W3" w:hAnsi="Tahoma" w:cs="Tahoma"/>
          <w:color w:val="000000"/>
          <w:sz w:val="22"/>
          <w:szCs w:val="22"/>
        </w:rPr>
        <w:t xml:space="preserve">, a Emissora poderá estar sujeita a eventos de falência, recuperação judicial ou extrajudicial. Dessa forma, apesar de terem sido constituídos o Regime Fiduciário e o Patrimônio Separado sobre </w:t>
      </w:r>
      <w:r w:rsidR="00955FB8" w:rsidRPr="00A05464">
        <w:rPr>
          <w:rFonts w:ascii="Tahoma" w:eastAsia="ヒラギノ角ゴ Pro W3" w:hAnsi="Tahoma" w:cs="Tahoma"/>
          <w:color w:val="000000"/>
          <w:sz w:val="22"/>
          <w:szCs w:val="22"/>
        </w:rPr>
        <w:t xml:space="preserve">os </w:t>
      </w:r>
      <w:r w:rsidR="008C2C52" w:rsidRPr="00A05464">
        <w:rPr>
          <w:rFonts w:ascii="Tahoma" w:eastAsia="ヒラギノ角ゴ Pro W3" w:hAnsi="Tahoma" w:cs="Tahoma"/>
          <w:color w:val="000000"/>
          <w:sz w:val="22"/>
          <w:szCs w:val="22"/>
        </w:rPr>
        <w:t>Créditos Imobiliários</w:t>
      </w:r>
      <w:r w:rsidRPr="00A05464">
        <w:rPr>
          <w:rFonts w:ascii="Tahoma" w:eastAsia="ヒラギノ角ゴ Pro W3" w:hAnsi="Tahoma" w:cs="Tahoma"/>
          <w:color w:val="000000"/>
          <w:sz w:val="22"/>
          <w:szCs w:val="22"/>
        </w:rPr>
        <w:t xml:space="preserve">, eventuais contingências da Emissora, </w:t>
      </w:r>
      <w:r w:rsidRPr="00A05464">
        <w:rPr>
          <w:rFonts w:ascii="Tahoma" w:hAnsi="Tahoma" w:cs="Tahoma"/>
          <w:sz w:val="22"/>
          <w:szCs w:val="22"/>
        </w:rPr>
        <w:t>em</w:t>
      </w:r>
      <w:r w:rsidRPr="00A05464">
        <w:rPr>
          <w:rFonts w:ascii="Tahoma" w:eastAsia="ヒラギノ角ゴ Pro W3" w:hAnsi="Tahoma" w:cs="Tahoma"/>
          <w:color w:val="000000"/>
          <w:sz w:val="22"/>
          <w:szCs w:val="22"/>
        </w:rPr>
        <w:t xml:space="preserve"> especial as fiscais, previdenciárias e trabalhistas, poderão afetar tais créditos, </w:t>
      </w:r>
      <w:r w:rsidRPr="00A05464">
        <w:rPr>
          <w:rFonts w:ascii="Tahoma" w:eastAsia="ヒラギノ角ゴ Pro W3" w:hAnsi="Tahoma" w:cs="Tahoma"/>
          <w:color w:val="000000"/>
          <w:sz w:val="22"/>
          <w:szCs w:val="22"/>
        </w:rPr>
        <w:lastRenderedPageBreak/>
        <w:t xml:space="preserve">principalmente em razão da falta de jurisprudência </w:t>
      </w:r>
      <w:r w:rsidR="00CC028A" w:rsidRPr="00A05464">
        <w:rPr>
          <w:rFonts w:ascii="Tahoma" w:eastAsia="ヒラギノ角ゴ Pro W3" w:hAnsi="Tahoma" w:cs="Tahoma"/>
          <w:color w:val="000000"/>
          <w:sz w:val="22"/>
          <w:szCs w:val="22"/>
        </w:rPr>
        <w:t xml:space="preserve">no </w:t>
      </w:r>
      <w:r w:rsidRPr="00A05464">
        <w:rPr>
          <w:rFonts w:ascii="Tahoma" w:eastAsia="ヒラギノ角ゴ Pro W3" w:hAnsi="Tahoma" w:cs="Tahoma"/>
          <w:color w:val="000000"/>
          <w:sz w:val="22"/>
          <w:szCs w:val="22"/>
        </w:rPr>
        <w:t>pa</w:t>
      </w:r>
      <w:r w:rsidR="00C82D0C" w:rsidRPr="00A05464">
        <w:rPr>
          <w:rFonts w:ascii="Tahoma" w:eastAsia="ヒラギノ角ゴ Pro W3" w:hAnsi="Tahoma" w:cs="Tahoma"/>
          <w:color w:val="000000"/>
          <w:sz w:val="22"/>
          <w:szCs w:val="22"/>
        </w:rPr>
        <w:t>í</w:t>
      </w:r>
      <w:r w:rsidRPr="00A05464">
        <w:rPr>
          <w:rFonts w:ascii="Tahoma" w:eastAsia="ヒラギノ角ゴ Pro W3" w:hAnsi="Tahoma" w:cs="Tahoma"/>
          <w:color w:val="000000"/>
          <w:sz w:val="22"/>
          <w:szCs w:val="22"/>
        </w:rPr>
        <w:t xml:space="preserve">s sobre a plena eficácia </w:t>
      </w:r>
      <w:r w:rsidR="008C2C52" w:rsidRPr="00A05464">
        <w:rPr>
          <w:rFonts w:ascii="Tahoma" w:eastAsia="ヒラギノ角ゴ Pro W3" w:hAnsi="Tahoma" w:cs="Tahoma"/>
          <w:color w:val="000000"/>
          <w:sz w:val="22"/>
          <w:szCs w:val="22"/>
        </w:rPr>
        <w:t xml:space="preserve">da </w:t>
      </w:r>
      <w:r w:rsidRPr="00A05464">
        <w:rPr>
          <w:rFonts w:ascii="Tahoma" w:eastAsia="ヒラギノ角ゴ Pro W3" w:hAnsi="Tahoma" w:cs="Tahoma"/>
          <w:color w:val="000000"/>
          <w:sz w:val="22"/>
          <w:szCs w:val="22"/>
        </w:rPr>
        <w:t>afetação de patrimônio.</w:t>
      </w:r>
    </w:p>
    <w:p w14:paraId="4603E005" w14:textId="77777777" w:rsidR="008440C9" w:rsidRPr="00A05464" w:rsidRDefault="008440C9"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Relacionados à Operacionalização dos Pagamentos dos CRI</w:t>
      </w:r>
      <w:r w:rsidRPr="00A05464">
        <w:rPr>
          <w:rFonts w:ascii="Tahoma" w:eastAsia="ヒラギノ角ゴ Pro W3" w:hAnsi="Tahoma" w:cs="Tahoma"/>
          <w:color w:val="000000"/>
          <w:sz w:val="22"/>
          <w:szCs w:val="22"/>
        </w:rPr>
        <w:t xml:space="preserve">: O pagamento aos Titulares de CRI decorre, diretamente, do recebimento dos Créditos Imobiliários </w:t>
      </w:r>
      <w:r w:rsidR="008406FD">
        <w:rPr>
          <w:rFonts w:ascii="Tahoma" w:eastAsia="ヒラギノ角ゴ Pro W3" w:hAnsi="Tahoma" w:cs="Tahoma"/>
          <w:color w:val="000000"/>
          <w:sz w:val="22"/>
          <w:szCs w:val="22"/>
        </w:rPr>
        <w:t xml:space="preserve">representados pela CCI </w:t>
      </w:r>
      <w:r w:rsidRPr="00A05464">
        <w:rPr>
          <w:rFonts w:ascii="Tahoma" w:eastAsia="ヒラギノ角ゴ Pro W3" w:hAnsi="Tahoma" w:cs="Tahoma"/>
          <w:color w:val="000000"/>
          <w:sz w:val="22"/>
          <w:szCs w:val="22"/>
        </w:rPr>
        <w:t>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1DB5E713" w14:textId="77777777" w:rsidR="008C2C52" w:rsidRPr="00A05464" w:rsidRDefault="008C2C52"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Relacionados ao Mercado e à Operação de Securitização</w:t>
      </w:r>
    </w:p>
    <w:p w14:paraId="666E93C6" w14:textId="77777777" w:rsidR="008C2C52" w:rsidRPr="00A05464" w:rsidRDefault="008C2C52"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Recente desenvolvimento da securitização imobiliária pode gerar risco</w:t>
      </w:r>
      <w:r w:rsidR="00C82D0C" w:rsidRPr="00A05464">
        <w:rPr>
          <w:rFonts w:ascii="Tahoma" w:eastAsia="ヒラギノ角ゴ Pro W3" w:hAnsi="Tahoma" w:cs="Tahoma"/>
          <w:color w:val="000000"/>
          <w:sz w:val="22"/>
          <w:szCs w:val="22"/>
          <w:u w:val="single"/>
        </w:rPr>
        <w:t>s</w:t>
      </w:r>
      <w:r w:rsidRPr="00A05464">
        <w:rPr>
          <w:rFonts w:ascii="Tahoma" w:eastAsia="ヒラギノ角ゴ Pro W3" w:hAnsi="Tahoma" w:cs="Tahoma"/>
          <w:color w:val="000000"/>
          <w:sz w:val="22"/>
          <w:szCs w:val="22"/>
          <w:u w:val="single"/>
        </w:rPr>
        <w:t xml:space="preserve"> judiciais aos Investidores</w:t>
      </w:r>
      <w:r w:rsidRPr="00A05464">
        <w:rPr>
          <w:rFonts w:ascii="Tahoma" w:eastAsia="ヒラギノ角ゴ Pro W3" w:hAnsi="Tahoma" w:cs="Tahoma"/>
          <w:color w:val="000000"/>
          <w:sz w:val="22"/>
          <w:szCs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A05464">
        <w:rPr>
          <w:rFonts w:ascii="Tahoma" w:eastAsia="ヒラギノ角ゴ Pro W3" w:hAnsi="Tahoma" w:cs="Tahoma"/>
          <w:color w:val="000000"/>
          <w:sz w:val="22"/>
          <w:szCs w:val="22"/>
        </w:rPr>
        <w:t xml:space="preserve"> d</w:t>
      </w:r>
      <w:r w:rsidR="00E754B3" w:rsidRPr="00A05464">
        <w:rPr>
          <w:rFonts w:ascii="Tahoma" w:eastAsia="ヒラギノ角ゴ Pro W3" w:hAnsi="Tahoma" w:cs="Tahoma"/>
          <w:color w:val="000000"/>
          <w:sz w:val="22"/>
          <w:szCs w:val="22"/>
        </w:rPr>
        <w:t xml:space="preserve">a </w:t>
      </w:r>
      <w:r w:rsidR="00C82D0C" w:rsidRPr="00A05464">
        <w:rPr>
          <w:rFonts w:ascii="Tahoma" w:eastAsia="ヒラギノ角ゴ Pro W3" w:hAnsi="Tahoma" w:cs="Tahoma"/>
          <w:color w:val="000000"/>
          <w:sz w:val="22"/>
          <w:szCs w:val="22"/>
        </w:rPr>
        <w:t>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A05464">
        <w:rPr>
          <w:rFonts w:ascii="Tahoma" w:eastAsia="ヒラギノ角ゴ Pro W3" w:hAnsi="Tahoma" w:cs="Tahoma"/>
          <w:color w:val="000000"/>
          <w:sz w:val="22"/>
          <w:szCs w:val="22"/>
        </w:rPr>
        <w:t>m</w:t>
      </w:r>
      <w:r w:rsidRPr="00A05464">
        <w:rPr>
          <w:rFonts w:ascii="Tahoma" w:eastAsia="ヒラギノ角ゴ Pro W3" w:hAnsi="Tahoma" w:cs="Tahoma"/>
          <w:color w:val="000000"/>
          <w:sz w:val="22"/>
          <w:szCs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/ou os CRI, bem como proferir decisões desfavoráveis aos interesses dos Investidores.</w:t>
      </w:r>
    </w:p>
    <w:p w14:paraId="3B2804E5" w14:textId="77777777" w:rsidR="00C36D3C" w:rsidRPr="00A05464" w:rsidRDefault="008C2C52"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Não existe jurisprudência firmada acerca da securitização, o que pode acarretar perdas por parte dos Investidores</w:t>
      </w:r>
      <w:r w:rsidRPr="00A05464">
        <w:rPr>
          <w:rFonts w:ascii="Tahoma" w:eastAsia="ヒラギノ角ゴ Pro W3" w:hAnsi="Tahoma" w:cs="Tahoma"/>
          <w:color w:val="000000"/>
          <w:sz w:val="22"/>
          <w:szCs w:val="22"/>
        </w:rPr>
        <w:t>.</w:t>
      </w:r>
      <w:r w:rsidR="00C36D3C"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m razão da pouca maturidade e da falta de tradição e jurisprudência no mercado de capitais brasileiro em relação às estruturas de securitização, </w:t>
      </w:r>
      <w:r w:rsidR="00C36D3C" w:rsidRPr="00A05464">
        <w:rPr>
          <w:rFonts w:ascii="Tahoma" w:eastAsia="ヒラギノ角ゴ Pro W3" w:hAnsi="Tahoma" w:cs="Tahoma"/>
          <w:color w:val="000000"/>
          <w:sz w:val="22"/>
          <w:szCs w:val="22"/>
        </w:rPr>
        <w:t xml:space="preserve">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w:t>
      </w:r>
      <w:r w:rsidR="00C36D3C" w:rsidRPr="00A05464">
        <w:rPr>
          <w:rFonts w:ascii="Tahoma" w:eastAsia="ヒラギノ角ゴ Pro W3" w:hAnsi="Tahoma" w:cs="Tahoma"/>
          <w:color w:val="000000"/>
          <w:sz w:val="22"/>
          <w:szCs w:val="22"/>
        </w:rPr>
        <w:lastRenderedPageBreak/>
        <w:t>quaisquer de seus termos e condições específicos, ou ainda pelo eventual não reconhecimento pelos tribunais de tais indexadores por qualquer razão.</w:t>
      </w:r>
    </w:p>
    <w:p w14:paraId="0950A999"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A05464">
        <w:rPr>
          <w:rFonts w:ascii="Tahoma" w:eastAsia="ヒラギノ角ゴ Pro W3" w:hAnsi="Tahoma" w:cs="Tahoma"/>
          <w:color w:val="000000"/>
          <w:sz w:val="22"/>
          <w:szCs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A05464">
        <w:rPr>
          <w:rFonts w:ascii="Tahoma" w:eastAsia="ヒラギノ角ゴ Pro W3" w:hAnsi="Tahoma" w:cs="Tahoma"/>
          <w:color w:val="000000"/>
          <w:sz w:val="22"/>
          <w:szCs w:val="22"/>
        </w:rPr>
        <w:t>t</w:t>
      </w:r>
      <w:r w:rsidR="001A7326" w:rsidRPr="00A05464">
        <w:rPr>
          <w:rFonts w:ascii="Tahoma" w:eastAsia="ヒラギノ角ゴ Pro W3" w:hAnsi="Tahoma" w:cs="Tahoma"/>
          <w:color w:val="000000"/>
          <w:sz w:val="22"/>
          <w:szCs w:val="22"/>
        </w:rPr>
        <w:t>e</w:t>
      </w:r>
      <w:r w:rsidR="009108C1" w:rsidRPr="00A05464">
        <w:rPr>
          <w:rFonts w:ascii="Tahoma" w:eastAsia="ヒラギノ角ゴ Pro W3" w:hAnsi="Tahoma" w:cs="Tahoma"/>
          <w:color w:val="000000"/>
          <w:sz w:val="22"/>
          <w:szCs w:val="22"/>
        </w:rPr>
        <w:t xml:space="preserve">m </w:t>
      </w:r>
      <w:r w:rsidRPr="00A05464">
        <w:rPr>
          <w:rFonts w:ascii="Tahoma" w:eastAsia="ヒラギノ角ゴ Pro W3" w:hAnsi="Tahoma" w:cs="Tahoma"/>
          <w:color w:val="000000"/>
          <w:sz w:val="22"/>
          <w:szCs w:val="22"/>
        </w:rPr>
        <w:t>como única fonte os recursos decorrentes dos</w:t>
      </w:r>
      <w:r w:rsidR="00B93DA9" w:rsidRPr="00A05464">
        <w:rPr>
          <w:rFonts w:ascii="Tahoma" w:eastAsia="ヒラギノ角ゴ Pro W3" w:hAnsi="Tahoma" w:cs="Tahoma"/>
          <w:color w:val="000000"/>
          <w:sz w:val="22"/>
          <w:szCs w:val="22"/>
        </w:rPr>
        <w:t xml:space="preserve"> respectivos</w:t>
      </w:r>
      <w:r w:rsidRPr="00A05464">
        <w:rPr>
          <w:rFonts w:ascii="Tahoma" w:eastAsia="ヒラギノ角ゴ Pro W3" w:hAnsi="Tahoma" w:cs="Tahoma"/>
          <w:color w:val="000000"/>
          <w:sz w:val="22"/>
          <w:szCs w:val="22"/>
        </w:rPr>
        <w:t xml:space="preserve">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na forma prevista n</w:t>
      </w:r>
      <w:r w:rsidR="00E754B3" w:rsidRPr="00A05464">
        <w:rPr>
          <w:rFonts w:ascii="Tahoma" w:eastAsia="ヒラギノ角ゴ Pro W3" w:hAnsi="Tahoma" w:cs="Tahoma"/>
          <w:color w:val="000000"/>
          <w:sz w:val="22"/>
          <w:szCs w:val="22"/>
        </w:rPr>
        <w:t>a Escritura de Emissão</w:t>
      </w:r>
      <w:r w:rsidRPr="00A05464">
        <w:rPr>
          <w:rFonts w:ascii="Tahoma" w:eastAsia="ヒラギノ角ゴ Pro W3" w:hAnsi="Tahoma" w:cs="Tahoma"/>
          <w:color w:val="000000"/>
          <w:sz w:val="22"/>
          <w:szCs w:val="22"/>
        </w:rPr>
        <w:t xml:space="preserve">, </w:t>
      </w:r>
      <w:r w:rsidR="00E754B3" w:rsidRPr="00A05464">
        <w:rPr>
          <w:rFonts w:ascii="Tahoma" w:eastAsia="ヒラギノ角ゴ Pro W3" w:hAnsi="Tahoma" w:cs="Tahoma"/>
          <w:color w:val="000000"/>
          <w:sz w:val="22"/>
          <w:szCs w:val="22"/>
        </w:rPr>
        <w:t xml:space="preserve">a </w:t>
      </w:r>
      <w:r w:rsidRPr="00A05464">
        <w:rPr>
          <w:rFonts w:ascii="Tahoma" w:eastAsia="ヒラギノ角ゴ Pro W3" w:hAnsi="Tahoma" w:cs="Tahoma"/>
          <w:color w:val="000000"/>
          <w:sz w:val="22"/>
          <w:szCs w:val="22"/>
        </w:rPr>
        <w:t>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não </w:t>
      </w:r>
      <w:r w:rsidR="00044FB3" w:rsidRPr="00A05464">
        <w:rPr>
          <w:rFonts w:ascii="Tahoma" w:eastAsia="ヒラギノ角ゴ Pro W3" w:hAnsi="Tahoma" w:cs="Tahoma"/>
          <w:color w:val="000000"/>
          <w:sz w:val="22"/>
          <w:szCs w:val="22"/>
        </w:rPr>
        <w:t>ter</w:t>
      </w:r>
      <w:r w:rsidR="00B8397D" w:rsidRPr="00A05464">
        <w:rPr>
          <w:rFonts w:ascii="Tahoma" w:eastAsia="ヒラギノ角ゴ Pro W3" w:hAnsi="Tahoma" w:cs="Tahoma"/>
          <w:color w:val="000000"/>
          <w:sz w:val="22"/>
          <w:szCs w:val="22"/>
        </w:rPr>
        <w:t xml:space="preserve">á </w:t>
      </w:r>
      <w:r w:rsidRPr="00A05464">
        <w:rPr>
          <w:rFonts w:ascii="Tahoma" w:eastAsia="ヒラギノ角ゴ Pro W3" w:hAnsi="Tahoma" w:cs="Tahoma"/>
          <w:color w:val="000000"/>
          <w:sz w:val="22"/>
          <w:szCs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A05464">
        <w:rPr>
          <w:rFonts w:ascii="Tahoma" w:eastAsia="ヒラギノ角ゴ Pro W3" w:hAnsi="Tahoma" w:cs="Tahoma"/>
          <w:color w:val="000000"/>
          <w:sz w:val="22"/>
          <w:szCs w:val="22"/>
        </w:rPr>
        <w:t>o</w:t>
      </w:r>
      <w:r w:rsidRPr="00A05464">
        <w:rPr>
          <w:rFonts w:ascii="Tahoma" w:eastAsia="ヒラギノ角ゴ Pro W3" w:hAnsi="Tahoma" w:cs="Tahoma"/>
          <w:color w:val="000000"/>
          <w:sz w:val="22"/>
          <w:szCs w:val="22"/>
        </w:rPr>
        <w:t xml:space="preserve"> Patrimônio Separado ou optar pela liquidação destes, que poder</w:t>
      </w:r>
      <w:r w:rsidR="00C82D0C" w:rsidRPr="00A05464">
        <w:rPr>
          <w:rFonts w:ascii="Tahoma" w:eastAsia="ヒラギノ角ゴ Pro W3" w:hAnsi="Tahoma" w:cs="Tahoma"/>
          <w:color w:val="000000"/>
          <w:sz w:val="22"/>
          <w:szCs w:val="22"/>
        </w:rPr>
        <w:t>ão</w:t>
      </w:r>
      <w:r w:rsidRPr="00A05464">
        <w:rPr>
          <w:rFonts w:ascii="Tahoma" w:eastAsia="ヒラギノ角ゴ Pro W3" w:hAnsi="Tahoma" w:cs="Tahoma"/>
          <w:color w:val="000000"/>
          <w:sz w:val="22"/>
          <w:szCs w:val="22"/>
        </w:rPr>
        <w:t xml:space="preserve"> ser insuficiente</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para quitar as obrigações da Emissora perante os respectivos Titulares de CRI.</w:t>
      </w:r>
    </w:p>
    <w:p w14:paraId="76871557"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Não realização adequada dos procedimentos de execução e atraso no recebimento de recursos decorrentes dos Créditos Imobiliários</w:t>
      </w:r>
      <w:r w:rsidRPr="00A05464">
        <w:rPr>
          <w:rFonts w:ascii="Tahoma" w:eastAsia="ヒラギノ角ゴ Pro W3" w:hAnsi="Tahoma" w:cs="Tahoma"/>
          <w:color w:val="000000"/>
          <w:sz w:val="22"/>
          <w:szCs w:val="22"/>
        </w:rPr>
        <w:t xml:space="preserve">. </w:t>
      </w:r>
      <w:bookmarkStart w:id="408" w:name="_Hlk66179414"/>
      <w:r w:rsidRPr="00A05464">
        <w:rPr>
          <w:rFonts w:ascii="Tahoma" w:eastAsia="ヒラギノ角ゴ Pro W3" w:hAnsi="Tahoma" w:cs="Tahoma"/>
          <w:color w:val="000000"/>
          <w:sz w:val="22"/>
          <w:szCs w:val="22"/>
        </w:rPr>
        <w:t>A Emissora e o Agente Fiduciário, nos termos do artigo 12 da Instrução CVM 583, são responsáveis por realizar os procedimentos de execução dos Créditos Imobiliários e da</w:t>
      </w:r>
      <w:r w:rsidR="000D5A7C" w:rsidRPr="00A05464">
        <w:rPr>
          <w:rFonts w:ascii="Tahoma" w:eastAsia="ヒラギノ角ゴ Pro W3" w:hAnsi="Tahoma" w:cs="Tahoma"/>
          <w:color w:val="000000"/>
          <w:sz w:val="22"/>
          <w:szCs w:val="22"/>
        </w:rPr>
        <w:t xml:space="preserve"> Fiança</w:t>
      </w:r>
      <w:r w:rsidRPr="00A05464">
        <w:rPr>
          <w:rFonts w:ascii="Tahoma" w:eastAsia="ヒラギノ角ゴ Pro W3" w:hAnsi="Tahoma" w:cs="Tahoma"/>
          <w:color w:val="000000"/>
          <w:sz w:val="22"/>
          <w:szCs w:val="22"/>
        </w:rPr>
        <w:t>, de modo a garantir a satisfação do crédito dos Titulares de CRI, em caso de necessidade.</w:t>
      </w:r>
      <w:bookmarkEnd w:id="408"/>
      <w:r w:rsidRPr="00A05464">
        <w:rPr>
          <w:rFonts w:ascii="Tahoma" w:eastAsia="ヒラギノ角ゴ Pro W3" w:hAnsi="Tahoma" w:cs="Tahoma"/>
          <w:color w:val="000000"/>
          <w:sz w:val="22"/>
          <w:szCs w:val="22"/>
        </w:rPr>
        <w:t xml:space="preserve"> A realização inadequada dos procedimentos de execução dos Créditos Imobiliários e/ou da</w:t>
      </w:r>
      <w:r w:rsidR="000D5A7C" w:rsidRPr="00A05464">
        <w:rPr>
          <w:rFonts w:ascii="Tahoma" w:eastAsia="ヒラギノ角ゴ Pro W3" w:hAnsi="Tahoma" w:cs="Tahoma"/>
          <w:color w:val="000000"/>
          <w:sz w:val="22"/>
          <w:szCs w:val="22"/>
        </w:rPr>
        <w:t xml:space="preserve"> Fiança </w:t>
      </w:r>
      <w:r w:rsidRPr="00A05464">
        <w:rPr>
          <w:rFonts w:ascii="Tahoma" w:eastAsia="ヒラギノ角ゴ Pro W3" w:hAnsi="Tahoma" w:cs="Tahoma"/>
          <w:color w:val="000000"/>
          <w:sz w:val="22"/>
          <w:szCs w:val="22"/>
        </w:rPr>
        <w:t>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w:t>
      </w:r>
      <w:r w:rsidR="003B7AFA" w:rsidRPr="00A05464">
        <w:rPr>
          <w:rFonts w:ascii="Tahoma" w:eastAsia="ヒラギノ角ゴ Pro W3" w:hAnsi="Tahoma" w:cs="Tahoma"/>
          <w:color w:val="000000"/>
          <w:sz w:val="22"/>
          <w:szCs w:val="22"/>
        </w:rPr>
        <w:t>a Fiança</w:t>
      </w:r>
      <w:r w:rsidR="00C82D0C"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também pode ser afetada a capacidade de satisfação do crédito, afetando negativamente o fluxo de pagamentos dos CRI.</w:t>
      </w:r>
    </w:p>
    <w:p w14:paraId="374AA4BD" w14:textId="77777777" w:rsidR="00C36D3C" w:rsidRPr="00A05464" w:rsidRDefault="00C36D3C" w:rsidP="0073450F">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de pagamento das despesas pel</w:t>
      </w:r>
      <w:r w:rsidR="00E754B3" w:rsidRPr="00A05464">
        <w:rPr>
          <w:rFonts w:ascii="Tahoma" w:eastAsia="ヒラギノ角ゴ Pro W3" w:hAnsi="Tahoma" w:cs="Tahoma"/>
          <w:color w:val="000000"/>
          <w:sz w:val="22"/>
          <w:szCs w:val="22"/>
          <w:u w:val="single"/>
        </w:rPr>
        <w:t>a</w:t>
      </w:r>
      <w:r w:rsidRPr="00A05464">
        <w:rPr>
          <w:rFonts w:ascii="Tahoma" w:eastAsia="ヒラギノ角ゴ Pro W3" w:hAnsi="Tahoma" w:cs="Tahoma"/>
          <w:color w:val="000000"/>
          <w:sz w:val="22"/>
          <w:szCs w:val="22"/>
          <w:u w:val="single"/>
        </w:rPr>
        <w:t xml:space="preserve"> Devedor</w:t>
      </w:r>
      <w:r w:rsidR="00E754B3" w:rsidRPr="00A05464">
        <w:rPr>
          <w:rFonts w:ascii="Tahoma" w:eastAsia="ヒラギノ角ゴ Pro W3" w:hAnsi="Tahoma" w:cs="Tahoma"/>
          <w:color w:val="000000"/>
          <w:sz w:val="22"/>
          <w:szCs w:val="22"/>
          <w:u w:val="single"/>
        </w:rPr>
        <w:t>a</w:t>
      </w:r>
      <w:r w:rsidRPr="00A05464">
        <w:rPr>
          <w:rFonts w:ascii="Tahoma" w:eastAsia="ヒラギノ角ゴ Pro W3" w:hAnsi="Tahoma" w:cs="Tahoma"/>
          <w:color w:val="000000"/>
          <w:sz w:val="22"/>
          <w:szCs w:val="22"/>
        </w:rPr>
        <w:t>. Nos termos d</w:t>
      </w:r>
      <w:r w:rsidR="00E754B3" w:rsidRPr="00A05464">
        <w:rPr>
          <w:rFonts w:ascii="Tahoma" w:eastAsia="ヒラギノ角ゴ Pro W3" w:hAnsi="Tahoma" w:cs="Tahoma"/>
          <w:color w:val="000000"/>
          <w:sz w:val="22"/>
          <w:szCs w:val="22"/>
        </w:rPr>
        <w:t>a Escritura de Emissão</w:t>
      </w:r>
      <w:r w:rsidRPr="00A05464">
        <w:rPr>
          <w:rFonts w:ascii="Tahoma" w:eastAsia="ヒラギノ角ゴ Pro W3" w:hAnsi="Tahoma" w:cs="Tahoma"/>
          <w:color w:val="000000"/>
          <w:sz w:val="22"/>
          <w:szCs w:val="22"/>
        </w:rPr>
        <w:t xml:space="preserve">, todas e quaisquer despesas relacionadas à Oferta Restrita e à Emissão, se incorridas, serão arcadas exclusivamente, direta e/ou indiretamente, </w:t>
      </w:r>
      <w:r w:rsidR="004720DE" w:rsidRPr="00A05464">
        <w:rPr>
          <w:rFonts w:ascii="Tahoma" w:eastAsia="ヒラギノ角ゴ Pro W3" w:hAnsi="Tahoma" w:cs="Tahoma"/>
          <w:color w:val="000000"/>
          <w:sz w:val="22"/>
          <w:szCs w:val="22"/>
        </w:rPr>
        <w:t>pela Devedora</w:t>
      </w:r>
      <w:r w:rsidRPr="00A05464">
        <w:rPr>
          <w:rFonts w:ascii="Tahoma" w:eastAsia="ヒラギノ角ゴ Pro W3" w:hAnsi="Tahoma" w:cs="Tahoma"/>
          <w:color w:val="000000"/>
          <w:sz w:val="22"/>
          <w:szCs w:val="22"/>
        </w:rPr>
        <w:t xml:space="preserve"> ou pela Emissora, por conta e ordem d</w:t>
      </w:r>
      <w:r w:rsidR="00695C62"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w:t>
      </w:r>
      <w:r w:rsidR="009108C1" w:rsidRPr="00A05464">
        <w:rPr>
          <w:rFonts w:ascii="Tahoma" w:eastAsia="ヒラギノ角ゴ Pro W3" w:hAnsi="Tahoma" w:cs="Tahoma"/>
          <w:color w:val="000000"/>
          <w:sz w:val="22"/>
          <w:szCs w:val="22"/>
        </w:rPr>
        <w:t>Devedora</w:t>
      </w:r>
      <w:r w:rsidRPr="00A05464">
        <w:rPr>
          <w:rFonts w:ascii="Tahoma" w:eastAsia="ヒラギノ角ゴ Pro W3" w:hAnsi="Tahoma" w:cs="Tahoma"/>
          <w:color w:val="000000"/>
          <w:sz w:val="22"/>
          <w:szCs w:val="22"/>
        </w:rPr>
        <w:t>, com os recursos depositados</w:t>
      </w:r>
      <w:r w:rsidR="00AD5CDC" w:rsidRPr="00A05464">
        <w:rPr>
          <w:rFonts w:ascii="Tahoma" w:eastAsia="ヒラギノ角ゴ Pro W3" w:hAnsi="Tahoma" w:cs="Tahoma"/>
          <w:color w:val="000000"/>
          <w:sz w:val="22"/>
          <w:szCs w:val="22"/>
        </w:rPr>
        <w:t xml:space="preserve"> no Fundo de Reserva retido</w:t>
      </w:r>
      <w:r w:rsidRPr="00A05464">
        <w:rPr>
          <w:rFonts w:ascii="Tahoma" w:eastAsia="ヒラギノ角ゴ Pro W3" w:hAnsi="Tahoma" w:cs="Tahoma"/>
          <w:color w:val="000000"/>
          <w:sz w:val="22"/>
          <w:szCs w:val="22"/>
        </w:rPr>
        <w:t xml:space="preserve"> na</w:t>
      </w:r>
      <w:r w:rsidR="00836879" w:rsidRPr="00A05464">
        <w:rPr>
          <w:rFonts w:ascii="Tahoma" w:eastAsia="ヒラギノ角ゴ Pro W3" w:hAnsi="Tahoma" w:cs="Tahoma"/>
          <w:color w:val="000000"/>
          <w:sz w:val="22"/>
          <w:szCs w:val="22"/>
        </w:rPr>
        <w:t xml:space="preserve"> </w:t>
      </w:r>
      <w:r w:rsidR="00836879" w:rsidRPr="00A05464">
        <w:rPr>
          <w:rFonts w:ascii="Tahoma" w:hAnsi="Tahoma" w:cs="Tahoma"/>
          <w:bCs/>
          <w:color w:val="000000"/>
          <w:sz w:val="22"/>
          <w:szCs w:val="22"/>
        </w:rPr>
        <w:t xml:space="preserve">Conta </w:t>
      </w:r>
      <w:r w:rsidR="00B8397D" w:rsidRPr="00A05464">
        <w:rPr>
          <w:rFonts w:ascii="Tahoma" w:hAnsi="Tahoma" w:cs="Tahoma"/>
          <w:bCs/>
          <w:color w:val="000000"/>
          <w:sz w:val="22"/>
          <w:szCs w:val="22"/>
        </w:rPr>
        <w:t>Centralizadora</w:t>
      </w:r>
      <w:r w:rsidRPr="00A05464">
        <w:rPr>
          <w:rFonts w:ascii="Tahoma" w:eastAsia="ヒラギノ角ゴ Pro W3" w:hAnsi="Tahoma" w:cs="Tahoma"/>
          <w:color w:val="000000"/>
          <w:sz w:val="22"/>
          <w:szCs w:val="22"/>
        </w:rPr>
        <w:t xml:space="preserve">. Adicionalmente, em nenhuma hipótese a Emissora possuirá a obrigação de utilizar recursos próprios para o pagamento de Despesas. Desta forma, caso </w:t>
      </w:r>
      <w:r w:rsidR="00E754B3" w:rsidRPr="00A05464">
        <w:rPr>
          <w:rFonts w:ascii="Tahoma" w:eastAsia="ヒラギノ角ゴ Pro W3" w:hAnsi="Tahoma" w:cs="Tahoma"/>
          <w:color w:val="000000"/>
          <w:sz w:val="22"/>
          <w:szCs w:val="22"/>
        </w:rPr>
        <w:t xml:space="preserve">a </w:t>
      </w:r>
      <w:r w:rsidRPr="00A05464">
        <w:rPr>
          <w:rFonts w:ascii="Tahoma" w:eastAsia="ヒラギノ角ゴ Pro W3" w:hAnsi="Tahoma" w:cs="Tahoma"/>
          <w:color w:val="000000"/>
          <w:sz w:val="22"/>
          <w:szCs w:val="22"/>
        </w:rPr>
        <w:t>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não realize o pagamento das Despesas, estas serão suportadas </w:t>
      </w:r>
      <w:r w:rsidRPr="00A05464">
        <w:rPr>
          <w:rFonts w:ascii="Tahoma" w:eastAsia="ヒラギノ角ゴ Pro W3" w:hAnsi="Tahoma" w:cs="Tahoma"/>
          <w:color w:val="000000"/>
          <w:sz w:val="22"/>
          <w:szCs w:val="22"/>
        </w:rPr>
        <w:lastRenderedPageBreak/>
        <w:t xml:space="preserve">pelo Patrimônio </w:t>
      </w:r>
      <w:r w:rsidR="00B8397D" w:rsidRPr="00A05464">
        <w:rPr>
          <w:rFonts w:ascii="Tahoma" w:eastAsia="ヒラギノ角ゴ Pro W3" w:hAnsi="Tahoma" w:cs="Tahoma"/>
          <w:color w:val="000000"/>
          <w:sz w:val="22"/>
          <w:szCs w:val="22"/>
        </w:rPr>
        <w:t xml:space="preserve">Separado </w:t>
      </w:r>
      <w:r w:rsidRPr="00A05464">
        <w:rPr>
          <w:rFonts w:ascii="Tahoma" w:eastAsia="ヒラギノ角ゴ Pro W3" w:hAnsi="Tahoma" w:cs="Tahoma"/>
          <w:color w:val="000000"/>
          <w:sz w:val="22"/>
          <w:szCs w:val="22"/>
        </w:rPr>
        <w:t>e, caso este não seja suficiente, pelos Titulares de CRI, o que poderá afetar negativamente os Titulares de CRI.</w:t>
      </w:r>
    </w:p>
    <w:p w14:paraId="459EC37F" w14:textId="77777777" w:rsidR="00C36D3C" w:rsidRPr="00A05464" w:rsidRDefault="00C36D3C"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Relacionados aos CRI e à Oferta</w:t>
      </w:r>
    </w:p>
    <w:p w14:paraId="76BEBAFF"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em Função da Dispensa de Registro</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fazer eventuais exigências e até determinar o seu cancelamento, o que poderá afetar o </w:t>
      </w:r>
      <w:r w:rsidR="00C82D0C" w:rsidRPr="00A05464">
        <w:rPr>
          <w:rFonts w:ascii="Tahoma" w:eastAsia="ヒラギノ角ゴ Pro W3" w:hAnsi="Tahoma" w:cs="Tahoma"/>
          <w:color w:val="000000"/>
          <w:sz w:val="22"/>
          <w:szCs w:val="22"/>
        </w:rPr>
        <w:t>I</w:t>
      </w:r>
      <w:r w:rsidR="006F3A73" w:rsidRPr="00A05464">
        <w:rPr>
          <w:rFonts w:ascii="Tahoma" w:eastAsia="ヒラギノ角ゴ Pro W3" w:hAnsi="Tahoma" w:cs="Tahoma"/>
          <w:color w:val="000000"/>
          <w:sz w:val="22"/>
          <w:szCs w:val="22"/>
        </w:rPr>
        <w:t>nvestidor</w:t>
      </w:r>
      <w:r w:rsidRPr="00A05464">
        <w:rPr>
          <w:rFonts w:ascii="Tahoma" w:eastAsia="ヒラギノ角ゴ Pro W3" w:hAnsi="Tahoma" w:cs="Tahoma"/>
          <w:color w:val="000000"/>
          <w:sz w:val="22"/>
          <w:szCs w:val="22"/>
        </w:rPr>
        <w:t>.</w:t>
      </w:r>
    </w:p>
    <w:p w14:paraId="0E18BD01"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associados à guarda física de documentos pelo Custodiante</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O Custodiante será responsável pela custódia d</w:t>
      </w:r>
      <w:r w:rsidR="009108C1" w:rsidRPr="00A05464">
        <w:rPr>
          <w:rFonts w:ascii="Tahoma" w:eastAsia="ヒラギノ角ゴ Pro W3" w:hAnsi="Tahoma" w:cs="Tahoma"/>
          <w:color w:val="000000"/>
          <w:sz w:val="22"/>
          <w:szCs w:val="22"/>
        </w:rPr>
        <w:t xml:space="preserve">os </w:t>
      </w:r>
      <w:r w:rsidR="009108C1" w:rsidRPr="00A05464">
        <w:rPr>
          <w:rFonts w:ascii="Tahoma" w:hAnsi="Tahoma" w:cs="Tahoma"/>
          <w:color w:val="000000"/>
          <w:sz w:val="22"/>
          <w:szCs w:val="22"/>
        </w:rPr>
        <w:t xml:space="preserve">Documentos Comprobatórios </w:t>
      </w:r>
      <w:r w:rsidRPr="00A05464">
        <w:rPr>
          <w:rFonts w:ascii="Tahoma" w:eastAsia="ヒラギノ角ゴ Pro W3" w:hAnsi="Tahoma" w:cs="Tahoma"/>
          <w:color w:val="000000"/>
          <w:sz w:val="22"/>
          <w:szCs w:val="22"/>
        </w:rPr>
        <w:t xml:space="preserve">e seus eventuais futuros aditamentos, sendo que os demais Documentos da </w:t>
      </w:r>
      <w:r w:rsidR="006F3A73" w:rsidRPr="00A05464">
        <w:rPr>
          <w:rFonts w:ascii="Tahoma" w:eastAsia="ヒラギノ角ゴ Pro W3" w:hAnsi="Tahoma" w:cs="Tahoma"/>
          <w:color w:val="000000"/>
          <w:sz w:val="22"/>
          <w:szCs w:val="22"/>
        </w:rPr>
        <w:t xml:space="preserve">Securitização </w:t>
      </w:r>
      <w:r w:rsidRPr="00A05464">
        <w:rPr>
          <w:rFonts w:ascii="Tahoma" w:eastAsia="ヒラギノ角ゴ Pro W3" w:hAnsi="Tahoma" w:cs="Tahoma"/>
          <w:color w:val="000000"/>
          <w:sz w:val="22"/>
          <w:szCs w:val="22"/>
        </w:rPr>
        <w:t>serão custodiados pela Emissora. A perda e/ou extravio do</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referido</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documento</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poderá resultar em perdas para os Titulares d</w:t>
      </w:r>
      <w:r w:rsidR="000033C7" w:rsidRPr="00A05464">
        <w:rPr>
          <w:rFonts w:ascii="Tahoma" w:eastAsia="ヒラギノ角ゴ Pro W3" w:hAnsi="Tahoma" w:cs="Tahoma"/>
          <w:color w:val="000000"/>
          <w:sz w:val="22"/>
          <w:szCs w:val="22"/>
        </w:rPr>
        <w:t xml:space="preserve">e </w:t>
      </w:r>
      <w:r w:rsidRPr="00A05464">
        <w:rPr>
          <w:rFonts w:ascii="Tahoma" w:eastAsia="ヒラギノ角ゴ Pro W3" w:hAnsi="Tahoma" w:cs="Tahoma"/>
          <w:color w:val="000000"/>
          <w:sz w:val="22"/>
          <w:szCs w:val="22"/>
        </w:rPr>
        <w:t>CRI</w:t>
      </w:r>
      <w:r w:rsidR="00B93DA9" w:rsidRPr="00A05464">
        <w:rPr>
          <w:rFonts w:ascii="Tahoma" w:eastAsia="ヒラギノ角ゴ Pro W3" w:hAnsi="Tahoma" w:cs="Tahoma"/>
          <w:color w:val="000000"/>
          <w:sz w:val="22"/>
          <w:szCs w:val="22"/>
        </w:rPr>
        <w:t xml:space="preserve"> e impactar adversamente a cobrança dos Créditos Imobiliários e/ou os processos de excussão da</w:t>
      </w:r>
      <w:r w:rsidR="003B7AFA" w:rsidRPr="00A05464">
        <w:rPr>
          <w:rFonts w:ascii="Tahoma" w:eastAsia="ヒラギノ角ゴ Pro W3" w:hAnsi="Tahoma" w:cs="Tahoma"/>
          <w:color w:val="000000"/>
          <w:sz w:val="22"/>
          <w:szCs w:val="22"/>
        </w:rPr>
        <w:t xml:space="preserve"> Fiança</w:t>
      </w:r>
      <w:r w:rsidRPr="00A05464">
        <w:rPr>
          <w:rFonts w:ascii="Tahoma" w:eastAsia="ヒラギノ角ゴ Pro W3" w:hAnsi="Tahoma" w:cs="Tahoma"/>
          <w:color w:val="000000"/>
          <w:sz w:val="22"/>
          <w:szCs w:val="22"/>
        </w:rPr>
        <w:t xml:space="preserve">. </w:t>
      </w:r>
    </w:p>
    <w:p w14:paraId="66178649"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associados aos prestadores de serviços da Emissão</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Emissão conta com prestadores de serviços terceirizados para a realização de atividades, como auditores, agente fiduciário, </w:t>
      </w:r>
      <w:r w:rsidR="006F3A73" w:rsidRPr="00A05464">
        <w:rPr>
          <w:rFonts w:ascii="Tahoma" w:eastAsia="ヒラギノ角ゴ Pro W3" w:hAnsi="Tahoma" w:cs="Tahoma"/>
          <w:color w:val="000000"/>
          <w:sz w:val="22"/>
          <w:szCs w:val="22"/>
        </w:rPr>
        <w:t>banco liquidante, custodiante</w:t>
      </w:r>
      <w:r w:rsidRPr="00A05464">
        <w:rPr>
          <w:rFonts w:ascii="Tahoma" w:eastAsia="ヒラギノ角ゴ Pro W3" w:hAnsi="Tahoma" w:cs="Tahoma"/>
          <w:color w:val="000000"/>
          <w:sz w:val="22"/>
          <w:szCs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2F877DD4"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de Destituição da Emissora da Administração do Patrimônio Separado</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Na hipótese de a Emissora ser destituída da administração do Patrimônio Separado, o Agente Fiduciário deverá assumir a custódia e administração </w:t>
      </w:r>
      <w:r w:rsidR="00B8397D" w:rsidRPr="00A05464">
        <w:rPr>
          <w:rFonts w:ascii="Tahoma" w:eastAsia="ヒラギノ角ゴ Pro W3" w:hAnsi="Tahoma" w:cs="Tahoma"/>
          <w:color w:val="000000"/>
          <w:sz w:val="22"/>
          <w:szCs w:val="22"/>
        </w:rPr>
        <w:t xml:space="preserve">transitória </w:t>
      </w:r>
      <w:r w:rsidRPr="00A05464">
        <w:rPr>
          <w:rFonts w:ascii="Tahoma" w:eastAsia="ヒラギノ角ゴ Pro W3" w:hAnsi="Tahoma" w:cs="Tahoma"/>
          <w:color w:val="000000"/>
          <w:sz w:val="22"/>
          <w:szCs w:val="22"/>
        </w:rPr>
        <w:t>dos créditos do Patrimônio Separado. Em Assembleia Geral,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deverão deliberar sobre as novas normas de administração do Patrimônio Separado, inclusive para os fins de receber os Créditos Imobiliários ou optar pela liquidação do Patrimônio Separado, que poder</w:t>
      </w:r>
      <w:r w:rsidR="001A7326" w:rsidRPr="00A05464">
        <w:rPr>
          <w:rFonts w:ascii="Tahoma" w:eastAsia="ヒラギノ角ゴ Pro W3" w:hAnsi="Tahoma" w:cs="Tahoma"/>
          <w:color w:val="000000"/>
          <w:sz w:val="22"/>
          <w:szCs w:val="22"/>
        </w:rPr>
        <w:t>á</w:t>
      </w:r>
      <w:r w:rsidRPr="00A05464">
        <w:rPr>
          <w:rFonts w:ascii="Tahoma" w:eastAsia="ヒラギノ角ゴ Pro W3" w:hAnsi="Tahoma" w:cs="Tahoma"/>
          <w:color w:val="000000"/>
          <w:sz w:val="22"/>
          <w:szCs w:val="22"/>
        </w:rPr>
        <w:t xml:space="preserve"> ser insuficiente para a quitação das obrigações perante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Consequentemente, os adquirentes dos CRI poderão sofrer prejuízos financeiros em decorrência de tais eventos, pois </w:t>
      </w:r>
      <w:r w:rsidRPr="00A05464">
        <w:rPr>
          <w:rFonts w:ascii="Tahoma" w:eastAsia="ヒラギノ角ゴ Pro W3" w:hAnsi="Tahoma" w:cs="Tahoma"/>
          <w:b/>
          <w:color w:val="000000"/>
          <w:sz w:val="22"/>
          <w:szCs w:val="22"/>
        </w:rPr>
        <w:t>(i)</w:t>
      </w:r>
      <w:r w:rsidR="006F3A73" w:rsidRPr="00A05464">
        <w:rPr>
          <w:rFonts w:ascii="Tahoma" w:eastAsia="ヒラギノ角ゴ Pro W3" w:hAnsi="Tahoma" w:cs="Tahoma"/>
          <w:b/>
          <w:color w:val="000000"/>
          <w:sz w:val="22"/>
          <w:szCs w:val="22"/>
        </w:rPr>
        <w:t> </w:t>
      </w:r>
      <w:r w:rsidRPr="00A05464">
        <w:rPr>
          <w:rFonts w:ascii="Tahoma" w:eastAsia="ヒラギノ角ゴ Pro W3" w:hAnsi="Tahoma" w:cs="Tahoma"/>
          <w:color w:val="000000"/>
          <w:sz w:val="22"/>
          <w:szCs w:val="22"/>
        </w:rPr>
        <w:t xml:space="preserve">não há qualquer garantia de que existirão, no momento da liquidação do Patrimônio Separado, outros ativos no mercado com risco e retorno semelhante aos CRI; e </w:t>
      </w:r>
      <w:r w:rsidRPr="00A05464">
        <w:rPr>
          <w:rFonts w:ascii="Tahoma" w:eastAsia="ヒラギノ角ゴ Pro W3" w:hAnsi="Tahoma" w:cs="Tahoma"/>
          <w:b/>
          <w:color w:val="000000"/>
          <w:sz w:val="22"/>
          <w:szCs w:val="22"/>
        </w:rPr>
        <w:t>(ii)</w:t>
      </w:r>
      <w:r w:rsidR="006F3A73" w:rsidRPr="00A05464">
        <w:rPr>
          <w:rFonts w:ascii="Tahoma" w:eastAsia="ヒラギノ角ゴ Pro W3" w:hAnsi="Tahoma" w:cs="Tahoma"/>
          <w:color w:val="000000"/>
          <w:sz w:val="22"/>
          <w:szCs w:val="22"/>
        </w:rPr>
        <w:t> </w:t>
      </w:r>
      <w:r w:rsidRPr="00A05464">
        <w:rPr>
          <w:rFonts w:ascii="Tahoma" w:eastAsia="ヒラギノ角ゴ Pro W3" w:hAnsi="Tahoma" w:cs="Tahoma"/>
          <w:color w:val="000000"/>
          <w:sz w:val="22"/>
          <w:szCs w:val="22"/>
        </w:rPr>
        <w:t xml:space="preserve">a atual legislação tributária referente ao imposto de renda determina alíquotas diferenciadas em decorrência do prazo de aplicação, o que poderá resultar na aplicação efetiva de uma </w:t>
      </w:r>
      <w:r w:rsidRPr="00A05464">
        <w:rPr>
          <w:rFonts w:ascii="Tahoma" w:eastAsia="ヒラギノ角ゴ Pro W3" w:hAnsi="Tahoma" w:cs="Tahoma"/>
          <w:color w:val="000000"/>
          <w:sz w:val="22"/>
          <w:szCs w:val="22"/>
        </w:rPr>
        <w:lastRenderedPageBreak/>
        <w:t>alíquota superior à que seria aplicada caso os CRI fossem liquidados apenas quando de seu vencimento programado.</w:t>
      </w:r>
    </w:p>
    <w:p w14:paraId="7BF309A6"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do Quórum de Deliberação em Assembleia de Titulares d</w:t>
      </w:r>
      <w:r w:rsidR="000033C7" w:rsidRPr="00A05464">
        <w:rPr>
          <w:rFonts w:ascii="Tahoma" w:eastAsia="ヒラギノ角ゴ Pro W3" w:hAnsi="Tahoma" w:cs="Tahoma"/>
          <w:color w:val="000000"/>
          <w:sz w:val="22"/>
          <w:szCs w:val="22"/>
          <w:u w:val="single"/>
        </w:rPr>
        <w:t>e</w:t>
      </w:r>
      <w:r w:rsidRPr="00A05464">
        <w:rPr>
          <w:rFonts w:ascii="Tahoma" w:eastAsia="ヒラギノ角ゴ Pro W3" w:hAnsi="Tahoma" w:cs="Tahoma"/>
          <w:color w:val="000000"/>
          <w:sz w:val="22"/>
          <w:szCs w:val="22"/>
          <w:u w:val="single"/>
        </w:rPr>
        <w:t xml:space="preserve"> CRI</w:t>
      </w:r>
      <w:r w:rsidR="00D5739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Algumas deliberações a serem tomadas em </w:t>
      </w:r>
      <w:r w:rsidR="00D57393" w:rsidRPr="00A05464">
        <w:rPr>
          <w:rFonts w:ascii="Tahoma" w:eastAsia="ヒラギノ角ゴ Pro W3" w:hAnsi="Tahoma" w:cs="Tahoma"/>
          <w:color w:val="000000"/>
          <w:sz w:val="22"/>
          <w:szCs w:val="22"/>
        </w:rPr>
        <w:t xml:space="preserve">Assembleias Gerais </w:t>
      </w:r>
      <w:r w:rsidRPr="00A05464">
        <w:rPr>
          <w:rFonts w:ascii="Tahoma" w:eastAsia="ヒラギノ角ゴ Pro W3" w:hAnsi="Tahoma" w:cs="Tahoma"/>
          <w:color w:val="000000"/>
          <w:sz w:val="22"/>
          <w:szCs w:val="22"/>
        </w:rPr>
        <w:t>são aprovadas por quóruns qualificados em relação ao</w:t>
      </w:r>
      <w:r w:rsidR="004C47A4"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CRI. Os Investidores que detenham pequena quantidade de CRI, apesar de discordarem de alguma deliberação a ser votada em </w:t>
      </w:r>
      <w:r w:rsidR="004C47A4"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ssembleia </w:t>
      </w:r>
      <w:r w:rsidR="004C47A4" w:rsidRPr="00A05464">
        <w:rPr>
          <w:rFonts w:ascii="Tahoma" w:eastAsia="ヒラギノ角ゴ Pro W3" w:hAnsi="Tahoma" w:cs="Tahoma"/>
          <w:color w:val="000000"/>
          <w:sz w:val="22"/>
          <w:szCs w:val="22"/>
        </w:rPr>
        <w:t>G</w:t>
      </w:r>
      <w:r w:rsidRPr="00A05464">
        <w:rPr>
          <w:rFonts w:ascii="Tahoma" w:eastAsia="ヒラギノ角ゴ Pro W3" w:hAnsi="Tahoma" w:cs="Tahoma"/>
          <w:color w:val="000000"/>
          <w:sz w:val="22"/>
          <w:szCs w:val="22"/>
        </w:rPr>
        <w:t>eral de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podem ter que aceitar as decisões tomadas pelos detentores da maioria qualificada dos CRI. Como não há mecanismos de venda compulsória no caso de dissidência do Titular d</w:t>
      </w:r>
      <w:r w:rsidR="00D57393" w:rsidRPr="00A05464">
        <w:rPr>
          <w:rFonts w:ascii="Tahoma" w:eastAsia="ヒラギノ角ゴ Pro W3" w:hAnsi="Tahoma" w:cs="Tahoma"/>
          <w:color w:val="000000"/>
          <w:sz w:val="22"/>
          <w:szCs w:val="22"/>
        </w:rPr>
        <w:t xml:space="preserve">e </w:t>
      </w:r>
      <w:r w:rsidRPr="00A05464">
        <w:rPr>
          <w:rFonts w:ascii="Tahoma" w:eastAsia="ヒラギノ角ゴ Pro W3" w:hAnsi="Tahoma" w:cs="Tahoma"/>
          <w:color w:val="000000"/>
          <w:sz w:val="22"/>
          <w:szCs w:val="22"/>
        </w:rPr>
        <w:t xml:space="preserve">CRI em determinadas matérias submetidas à deliberação em </w:t>
      </w:r>
      <w:r w:rsidR="004C47A4"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ssembleia </w:t>
      </w:r>
      <w:r w:rsidR="004C47A4" w:rsidRPr="00A05464">
        <w:rPr>
          <w:rFonts w:ascii="Tahoma" w:eastAsia="ヒラギノ角ゴ Pro W3" w:hAnsi="Tahoma" w:cs="Tahoma"/>
          <w:color w:val="000000"/>
          <w:sz w:val="22"/>
          <w:szCs w:val="22"/>
        </w:rPr>
        <w:t>G</w:t>
      </w:r>
      <w:r w:rsidRPr="00A05464">
        <w:rPr>
          <w:rFonts w:ascii="Tahoma" w:eastAsia="ヒラギノ角ゴ Pro W3" w:hAnsi="Tahoma" w:cs="Tahoma"/>
          <w:color w:val="000000"/>
          <w:sz w:val="22"/>
          <w:szCs w:val="22"/>
        </w:rPr>
        <w:t>eral, os Investidores poderão ser prejudicados em decorrência de deliberações tomadas em desacordo com os seus interesses.</w:t>
      </w:r>
      <w:r w:rsidR="00D57393" w:rsidRPr="00A05464">
        <w:rPr>
          <w:rFonts w:ascii="Tahoma" w:eastAsia="ヒラギノ角ゴ Pro W3" w:hAnsi="Tahoma" w:cs="Tahoma"/>
          <w:color w:val="000000"/>
          <w:sz w:val="22"/>
          <w:szCs w:val="22"/>
        </w:rPr>
        <w:t xml:space="preserve"> Além disso, a operacionalização de convocação e realização de Assembleias Gerais poderão ser afetadas negativamente em </w:t>
      </w:r>
      <w:r w:rsidR="004C47A4" w:rsidRPr="00A05464">
        <w:rPr>
          <w:rFonts w:ascii="Tahoma" w:eastAsia="ヒラギノ角ゴ Pro W3" w:hAnsi="Tahoma" w:cs="Tahoma"/>
          <w:color w:val="000000"/>
          <w:sz w:val="22"/>
          <w:szCs w:val="22"/>
        </w:rPr>
        <w:t>caso de</w:t>
      </w:r>
      <w:r w:rsidR="00D57393" w:rsidRPr="00A05464">
        <w:rPr>
          <w:rFonts w:ascii="Tahoma" w:eastAsia="ヒラギノ角ゴ Pro W3" w:hAnsi="Tahoma" w:cs="Tahoma"/>
          <w:color w:val="000000"/>
          <w:sz w:val="22"/>
          <w:szCs w:val="22"/>
        </w:rPr>
        <w:t xml:space="preserve"> grande pulverização dos CRI, o que </w:t>
      </w:r>
      <w:r w:rsidR="004C47A4" w:rsidRPr="00A05464">
        <w:rPr>
          <w:rFonts w:ascii="Tahoma" w:eastAsia="ヒラギノ角ゴ Pro W3" w:hAnsi="Tahoma" w:cs="Tahoma"/>
          <w:color w:val="000000"/>
          <w:sz w:val="22"/>
          <w:szCs w:val="22"/>
        </w:rPr>
        <w:t xml:space="preserve">pode </w:t>
      </w:r>
      <w:r w:rsidR="00D57393" w:rsidRPr="00A05464">
        <w:rPr>
          <w:rFonts w:ascii="Tahoma" w:eastAsia="ヒラギノ角ゴ Pro W3" w:hAnsi="Tahoma" w:cs="Tahoma"/>
          <w:color w:val="000000"/>
          <w:sz w:val="22"/>
          <w:szCs w:val="22"/>
        </w:rPr>
        <w:t>levar a eventual impacto negativo para os Titulares de CRI.</w:t>
      </w:r>
    </w:p>
    <w:p w14:paraId="35C62B21" w14:textId="77777777" w:rsidR="00EA5934" w:rsidRPr="00A05464" w:rsidRDefault="00EA5934"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Baixa Liquidez no Mercado Secundário</w:t>
      </w:r>
      <w:r w:rsidRPr="00A05464">
        <w:rPr>
          <w:rFonts w:ascii="Tahoma" w:eastAsia="ヒラギノ角ゴ Pro W3" w:hAnsi="Tahoma" w:cs="Tahoma"/>
          <w:color w:val="000000"/>
          <w:sz w:val="22"/>
          <w:szCs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E71545A" w14:textId="77777777" w:rsidR="00EA5934" w:rsidRPr="00A05464" w:rsidRDefault="00EA5934"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 xml:space="preserve">A Oferta </w:t>
      </w:r>
      <w:r w:rsidR="004C47A4" w:rsidRPr="00A05464">
        <w:rPr>
          <w:rFonts w:ascii="Tahoma" w:eastAsia="ヒラギノ角ゴ Pro W3" w:hAnsi="Tahoma" w:cs="Tahoma"/>
          <w:color w:val="000000"/>
          <w:sz w:val="22"/>
          <w:szCs w:val="22"/>
          <w:u w:val="single"/>
        </w:rPr>
        <w:t xml:space="preserve">Restrita </w:t>
      </w:r>
      <w:r w:rsidRPr="00A05464">
        <w:rPr>
          <w:rFonts w:ascii="Tahoma" w:eastAsia="ヒラギノ角ゴ Pro W3" w:hAnsi="Tahoma" w:cs="Tahoma"/>
          <w:color w:val="000000"/>
          <w:sz w:val="22"/>
          <w:szCs w:val="22"/>
          <w:u w:val="single"/>
        </w:rPr>
        <w:t>tem limitação do número de subscritores</w:t>
      </w:r>
      <w:r w:rsidRPr="00A05464">
        <w:rPr>
          <w:rFonts w:ascii="Tahoma" w:eastAsia="ヒラギノ角ゴ Pro W3" w:hAnsi="Tahoma" w:cs="Tahoma"/>
          <w:color w:val="000000"/>
          <w:sz w:val="22"/>
          <w:szCs w:val="22"/>
        </w:rPr>
        <w:t>. Nos termos da Instrução CVM 476, no âmbito das ofertas públicas de valores mobiliários com esforços restritos de colocação, tal como a Oferta</w:t>
      </w:r>
      <w:r w:rsidR="004C47A4" w:rsidRPr="00A05464">
        <w:rPr>
          <w:rFonts w:ascii="Tahoma" w:eastAsia="ヒラギノ角ゴ Pro W3" w:hAnsi="Tahoma" w:cs="Tahoma"/>
          <w:color w:val="000000"/>
          <w:sz w:val="22"/>
          <w:szCs w:val="22"/>
        </w:rPr>
        <w:t xml:space="preserve"> Restrita</w:t>
      </w:r>
      <w:r w:rsidRPr="00A05464">
        <w:rPr>
          <w:rFonts w:ascii="Tahoma" w:eastAsia="ヒラギノ角ゴ Pro W3" w:hAnsi="Tahoma" w:cs="Tahoma"/>
          <w:color w:val="000000"/>
          <w:sz w:val="22"/>
          <w:szCs w:val="22"/>
        </w:rPr>
        <w:t xml:space="preserve">, somente é permitida a procura de, no máximo, 75 </w:t>
      </w:r>
      <w:r w:rsidR="000D5A7C" w:rsidRPr="00A05464">
        <w:rPr>
          <w:rFonts w:ascii="Tahoma" w:eastAsia="ヒラギノ角ゴ Pro W3" w:hAnsi="Tahoma" w:cs="Tahoma"/>
          <w:color w:val="000000"/>
          <w:sz w:val="22"/>
          <w:szCs w:val="22"/>
        </w:rPr>
        <w:t xml:space="preserve">(setenta e cinco) </w:t>
      </w:r>
      <w:r w:rsidRPr="00A05464">
        <w:rPr>
          <w:rFonts w:ascii="Tahoma" w:eastAsia="ヒラギノ角ゴ Pro W3" w:hAnsi="Tahoma" w:cs="Tahoma"/>
          <w:color w:val="000000"/>
          <w:sz w:val="22"/>
          <w:szCs w:val="22"/>
        </w:rPr>
        <w:t>Investidores Profissionais e os valores mobiliários ofertados somente podem ser subscritos por, no máximo, 50</w:t>
      </w:r>
      <w:r w:rsidR="000D5A7C" w:rsidRPr="00A05464">
        <w:rPr>
          <w:rFonts w:ascii="Tahoma" w:eastAsia="ヒラギノ角ゴ Pro W3" w:hAnsi="Tahoma" w:cs="Tahoma"/>
          <w:color w:val="000000"/>
          <w:sz w:val="22"/>
          <w:szCs w:val="22"/>
        </w:rPr>
        <w:t xml:space="preserve"> (cinquenta)</w:t>
      </w:r>
      <w:r w:rsidRPr="00A05464">
        <w:rPr>
          <w:rFonts w:ascii="Tahoma" w:eastAsia="ヒラギノ角ゴ Pro W3" w:hAnsi="Tahoma" w:cs="Tahoma"/>
          <w:color w:val="000000"/>
          <w:sz w:val="22"/>
          <w:szCs w:val="22"/>
        </w:rPr>
        <w:t xml:space="preserve"> Investidores Profissionais. Em razão dessa limitação, não haverá pulverização dos CRI entre Investidores Profissionais no âmbito da Oferta</w:t>
      </w:r>
      <w:r w:rsidR="004C47A4" w:rsidRPr="00A05464">
        <w:rPr>
          <w:rFonts w:ascii="Tahoma" w:eastAsia="ヒラギノ角ゴ Pro W3" w:hAnsi="Tahoma" w:cs="Tahoma"/>
          <w:color w:val="000000"/>
          <w:sz w:val="22"/>
          <w:szCs w:val="22"/>
        </w:rPr>
        <w:t xml:space="preserve"> Restrita</w:t>
      </w:r>
      <w:r w:rsidRPr="00A05464">
        <w:rPr>
          <w:rFonts w:ascii="Tahoma" w:eastAsia="ヒラギノ角ゴ Pro W3" w:hAnsi="Tahoma" w:cs="Tahoma"/>
          <w:color w:val="000000"/>
          <w:sz w:val="22"/>
          <w:szCs w:val="22"/>
        </w:rPr>
        <w:t xml:space="preserve">, o que pode afetar adversamente a liquidez dos CRI. </w:t>
      </w:r>
    </w:p>
    <w:p w14:paraId="2CBDBF7D" w14:textId="77777777" w:rsidR="00EA5934" w:rsidRPr="00A05464" w:rsidRDefault="00EA5934"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Os CRI somente poderão ser negociados entre Investidores Qualificados</w:t>
      </w:r>
      <w:r w:rsidRPr="00A05464">
        <w:rPr>
          <w:rFonts w:ascii="Tahoma" w:eastAsia="ヒラギノ角ゴ Pro W3" w:hAnsi="Tahoma" w:cs="Tahoma"/>
          <w:color w:val="000000"/>
          <w:sz w:val="22"/>
          <w:szCs w:val="22"/>
        </w:rPr>
        <w:t>. Os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0667DA22"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Decisões judiciais sobre a Medida Provisória nº 2.158-35/01 podem comprometer o regime fiduciário sobre os créditos de certificados de recebíveis imobiliários</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lastRenderedPageBreak/>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Por força da norma acima citada, os Créditos Imobiliários e os recursos dele decorrentes</w:t>
      </w:r>
      <w:r w:rsidR="00EA5934"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A05464">
        <w:rPr>
          <w:rFonts w:ascii="Tahoma" w:eastAsia="ヒラギノ角ゴ Pro W3" w:hAnsi="Tahoma" w:cs="Tahoma"/>
          <w:color w:val="000000"/>
          <w:sz w:val="22"/>
          <w:szCs w:val="22"/>
        </w:rPr>
        <w:t xml:space="preserve"> o pagamento daqueles credores.</w:t>
      </w:r>
    </w:p>
    <w:p w14:paraId="5927F4E9" w14:textId="77777777" w:rsidR="00C36D3C" w:rsidRPr="00A05464" w:rsidRDefault="00C36D3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ヒラギノ角ゴ Pro W3" w:hAnsi="Tahoma" w:cs="Tahoma"/>
          <w:color w:val="000000"/>
          <w:sz w:val="22"/>
          <w:szCs w:val="22"/>
          <w:u w:val="single"/>
        </w:rPr>
        <w:t>Riscos relacionados à Tributação dos CRI</w:t>
      </w:r>
      <w:r w:rsidRPr="00A05464">
        <w:rPr>
          <w:rFonts w:ascii="Tahoma" w:eastAsia="ヒラギノ角ゴ Pro W3" w:hAnsi="Tahoma" w:cs="Tahoma"/>
          <w:color w:val="000000"/>
          <w:sz w:val="22"/>
          <w:szCs w:val="22"/>
        </w:rPr>
        <w:t xml:space="preserve">. Os rendimentos gerados por aplicação em CRI por pessoas físicas estão atualmente isentos de imposto de renda, por força do artigo 3º, inciso II, da Lei 11.033, de 21 de dezembro de 2004, conforme alterada,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A05464">
        <w:rPr>
          <w:rFonts w:ascii="Tahoma" w:eastAsia="ヒラギノ角ゴ Pro W3" w:hAnsi="Tahoma" w:cs="Tahoma"/>
          <w:color w:val="000000"/>
          <w:sz w:val="22"/>
          <w:szCs w:val="22"/>
        </w:rPr>
        <w:t xml:space="preserve">a </w:t>
      </w:r>
      <w:r w:rsidR="009108C1" w:rsidRPr="00A05464">
        <w:rPr>
          <w:rFonts w:ascii="Tahoma" w:eastAsia="ヒラギノ角ゴ Pro W3" w:hAnsi="Tahoma" w:cs="Tahoma"/>
          <w:color w:val="000000"/>
          <w:sz w:val="22"/>
          <w:szCs w:val="22"/>
        </w:rPr>
        <w:t xml:space="preserve">Devedora </w:t>
      </w:r>
      <w:r w:rsidRPr="00A05464">
        <w:rPr>
          <w:rFonts w:ascii="Tahoma" w:eastAsia="ヒラギノ角ゴ Pro W3" w:hAnsi="Tahoma" w:cs="Tahoma"/>
          <w:color w:val="000000"/>
          <w:sz w:val="22"/>
          <w:szCs w:val="22"/>
        </w:rPr>
        <w:t>não ser</w:t>
      </w:r>
      <w:r w:rsidR="009265AD" w:rsidRPr="00A05464">
        <w:rPr>
          <w:rFonts w:ascii="Tahoma" w:eastAsia="ヒラギノ角ゴ Pro W3" w:hAnsi="Tahoma" w:cs="Tahoma"/>
          <w:color w:val="000000"/>
          <w:sz w:val="22"/>
          <w:szCs w:val="22"/>
        </w:rPr>
        <w:t xml:space="preserve">á </w:t>
      </w:r>
      <w:r w:rsidRPr="00A05464">
        <w:rPr>
          <w:rFonts w:ascii="Tahoma" w:eastAsia="ヒラギノ角ゴ Pro W3" w:hAnsi="Tahoma" w:cs="Tahoma"/>
          <w:color w:val="000000"/>
          <w:sz w:val="22"/>
          <w:szCs w:val="22"/>
        </w:rPr>
        <w:t>responsáve</w:t>
      </w:r>
      <w:r w:rsidR="009265AD" w:rsidRPr="00A05464">
        <w:rPr>
          <w:rFonts w:ascii="Tahoma" w:eastAsia="ヒラギノ角ゴ Pro W3" w:hAnsi="Tahoma" w:cs="Tahoma"/>
          <w:color w:val="000000"/>
          <w:sz w:val="22"/>
          <w:szCs w:val="22"/>
        </w:rPr>
        <w:t>l</w:t>
      </w:r>
      <w:r w:rsidRPr="00A05464">
        <w:rPr>
          <w:rFonts w:ascii="Tahoma" w:eastAsia="ヒラギノ角ゴ Pro W3" w:hAnsi="Tahoma" w:cs="Tahoma"/>
          <w:color w:val="000000"/>
          <w:sz w:val="22"/>
          <w:szCs w:val="22"/>
        </w:rPr>
        <w:t xml:space="preserve"> por qualquer majoração ou cancelamento de isenção ou de imunidade tributária que venha a ocorrer com relação aos CRI.</w:t>
      </w:r>
    </w:p>
    <w:p w14:paraId="6CEB6F13"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Relativos à Responsabilização da Emissora por prejuízos ao Patrimônio Separado</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A05464">
        <w:rPr>
          <w:rFonts w:ascii="Tahoma" w:eastAsia="ヒラギノ角ゴ Pro W3" w:hAnsi="Tahoma" w:cs="Tahoma"/>
          <w:color w:val="000000"/>
          <w:sz w:val="22"/>
          <w:szCs w:val="22"/>
        </w:rPr>
        <w:t>C</w:t>
      </w:r>
      <w:r w:rsidRPr="00A05464">
        <w:rPr>
          <w:rFonts w:ascii="Tahoma" w:eastAsia="ヒラギノ角ゴ Pro W3" w:hAnsi="Tahoma" w:cs="Tahoma"/>
          <w:color w:val="000000"/>
          <w:sz w:val="22"/>
          <w:szCs w:val="22"/>
        </w:rPr>
        <w:t xml:space="preserve">aso a Emissora seja responsabilizada pelos prejuízos ao Patrimônio Separado, o patrimônio da Emissora </w:t>
      </w:r>
      <w:r w:rsidR="00EA5934" w:rsidRPr="00A05464">
        <w:rPr>
          <w:rFonts w:ascii="Tahoma" w:eastAsia="ヒラギノ角ゴ Pro W3" w:hAnsi="Tahoma" w:cs="Tahoma"/>
          <w:color w:val="000000"/>
          <w:sz w:val="22"/>
          <w:szCs w:val="22"/>
        </w:rPr>
        <w:t xml:space="preserve">poderá não ser </w:t>
      </w:r>
      <w:r w:rsidRPr="00A05464">
        <w:rPr>
          <w:rFonts w:ascii="Tahoma" w:eastAsia="ヒラギノ角ゴ Pro W3" w:hAnsi="Tahoma" w:cs="Tahoma"/>
          <w:color w:val="000000"/>
          <w:sz w:val="22"/>
          <w:szCs w:val="22"/>
        </w:rPr>
        <w:t>suficiente para indenizar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w:t>
      </w:r>
    </w:p>
    <w:p w14:paraId="1F112357"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Inexistência de classificação de risco dos CRI</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não emissão de relatório de classificação de risco para os CRI pode resultar em dificuldades adicionais na negociação dos CRI em mercado secundário, uma vez que os investidores não poderão se basear no relatório de </w:t>
      </w:r>
      <w:r w:rsidRPr="00A05464">
        <w:rPr>
          <w:rFonts w:ascii="Tahoma" w:eastAsia="ヒラギノ角ゴ Pro W3" w:hAnsi="Tahoma" w:cs="Tahoma"/>
          <w:i/>
          <w:color w:val="000000"/>
          <w:sz w:val="22"/>
          <w:szCs w:val="22"/>
        </w:rPr>
        <w:t>rating</w:t>
      </w:r>
      <w:r w:rsidRPr="00A05464">
        <w:rPr>
          <w:rFonts w:ascii="Tahoma" w:eastAsia="ヒラギノ角ゴ Pro W3" w:hAnsi="Tahoma" w:cs="Tahoma"/>
          <w:color w:val="000000"/>
          <w:sz w:val="22"/>
          <w:szCs w:val="22"/>
        </w:rPr>
        <w:t xml:space="preserve"> para avaliação da condição financeira, desempenho e capacidade </w:t>
      </w:r>
      <w:r w:rsidR="004720DE" w:rsidRPr="00A05464">
        <w:rPr>
          <w:rFonts w:ascii="Tahoma" w:eastAsia="ヒラギノ角ゴ Pro W3" w:hAnsi="Tahoma" w:cs="Tahoma"/>
          <w:color w:val="000000"/>
          <w:sz w:val="22"/>
          <w:szCs w:val="22"/>
        </w:rPr>
        <w:t xml:space="preserve">da </w:t>
      </w:r>
      <w:r w:rsidR="009108C1" w:rsidRPr="00A05464">
        <w:rPr>
          <w:rFonts w:ascii="Tahoma" w:eastAsia="ヒラギノ角ゴ Pro W3" w:hAnsi="Tahoma" w:cs="Tahoma"/>
          <w:color w:val="000000"/>
          <w:sz w:val="22"/>
          <w:szCs w:val="22"/>
        </w:rPr>
        <w:lastRenderedPageBreak/>
        <w:t>Devedora</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de honrar as obrigações assumidas nos Documentos da </w:t>
      </w:r>
      <w:r w:rsidR="00F54BF9" w:rsidRPr="00A05464">
        <w:rPr>
          <w:rFonts w:ascii="Tahoma" w:eastAsia="ヒラギノ角ゴ Pro W3" w:hAnsi="Tahoma" w:cs="Tahoma"/>
          <w:color w:val="000000"/>
          <w:sz w:val="22"/>
          <w:szCs w:val="22"/>
        </w:rPr>
        <w:t xml:space="preserve">Securitização </w:t>
      </w:r>
      <w:r w:rsidRPr="00A05464">
        <w:rPr>
          <w:rFonts w:ascii="Tahoma" w:eastAsia="ヒラギノ角ゴ Pro W3" w:hAnsi="Tahoma" w:cs="Tahoma"/>
          <w:color w:val="000000"/>
          <w:sz w:val="22"/>
          <w:szCs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6F8588C2" w14:textId="437854B4"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 Agente Fiduciário atua como agente fiduciário de outras emissões da Emissora</w:t>
      </w:r>
      <w:r w:rsidR="000F22E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e os titulares de CRI das demais emissões. </w:t>
      </w:r>
    </w:p>
    <w:p w14:paraId="70DC779B" w14:textId="77777777" w:rsidR="000F22E3" w:rsidRPr="00A05464" w:rsidRDefault="000F22E3"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dos Créditos Imobiliários</w:t>
      </w:r>
    </w:p>
    <w:p w14:paraId="54E55C56" w14:textId="77777777" w:rsidR="008C3CAF" w:rsidRPr="00A05464" w:rsidRDefault="008C3CAF"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de crédito</w:t>
      </w:r>
      <w:r w:rsidR="000F22E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Emissora está exposta ao risco de crédito decorrente do não recebimento dos Créditos Imobiliários que lastreiam os CRI. </w:t>
      </w:r>
      <w:r w:rsidR="004C47A4" w:rsidRPr="00A05464">
        <w:rPr>
          <w:rFonts w:ascii="Tahoma" w:eastAsia="ヒラギノ角ゴ Pro W3" w:hAnsi="Tahoma" w:cs="Tahoma"/>
          <w:color w:val="000000"/>
          <w:sz w:val="22"/>
          <w:szCs w:val="22"/>
        </w:rPr>
        <w:t xml:space="preserve">A falta de pagamento ou </w:t>
      </w:r>
      <w:r w:rsidRPr="00A05464">
        <w:rPr>
          <w:rFonts w:ascii="Tahoma" w:eastAsia="ヒラギノ角ゴ Pro W3" w:hAnsi="Tahoma" w:cs="Tahoma"/>
          <w:color w:val="000000"/>
          <w:sz w:val="22"/>
          <w:szCs w:val="22"/>
        </w:rPr>
        <w:t xml:space="preserve">impontualidade poderá importar a impossibilidade de a Emissora efetuar os pagamentos aos Titulares de CRI. </w:t>
      </w:r>
    </w:p>
    <w:p w14:paraId="7E141FC9" w14:textId="77777777" w:rsidR="008C3CAF" w:rsidRPr="00A05464" w:rsidRDefault="008C3CAF"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Relativos ao Pagamento Condicionado e Descontinuidade</w:t>
      </w:r>
      <w:r w:rsidR="000F22E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As fontes de recursos da Emissora para fins de pagamento aos Titulares de CRI decorrem direta</w:t>
      </w:r>
      <w:r w:rsidR="000F22E3" w:rsidRPr="00A05464">
        <w:rPr>
          <w:rFonts w:ascii="Tahoma" w:eastAsia="ヒラギノ角ゴ Pro W3" w:hAnsi="Tahoma" w:cs="Tahoma"/>
          <w:color w:val="000000"/>
          <w:sz w:val="22"/>
          <w:szCs w:val="22"/>
        </w:rPr>
        <w:t xml:space="preserve">mente </w:t>
      </w:r>
      <w:r w:rsidRPr="00A05464">
        <w:rPr>
          <w:rFonts w:ascii="Tahoma" w:eastAsia="ヒラギノ角ゴ Pro W3" w:hAnsi="Tahoma" w:cs="Tahoma"/>
          <w:color w:val="000000"/>
          <w:sz w:val="22"/>
          <w:szCs w:val="22"/>
        </w:rPr>
        <w:t>dos pagamentos dos Cr</w:t>
      </w:r>
      <w:r w:rsidR="000F22E3" w:rsidRPr="00A05464">
        <w:rPr>
          <w:rFonts w:ascii="Tahoma" w:eastAsia="ヒラギノ角ゴ Pro W3" w:hAnsi="Tahoma" w:cs="Tahoma"/>
          <w:color w:val="000000"/>
          <w:sz w:val="22"/>
          <w:szCs w:val="22"/>
        </w:rPr>
        <w:t xml:space="preserve">éditos </w:t>
      </w:r>
      <w:r w:rsidRPr="00A05464">
        <w:rPr>
          <w:rFonts w:ascii="Tahoma" w:eastAsia="ヒラギノ角ゴ Pro W3" w:hAnsi="Tahoma" w:cs="Tahoma"/>
          <w:color w:val="000000"/>
          <w:sz w:val="22"/>
          <w:szCs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A05464">
        <w:rPr>
          <w:rFonts w:ascii="Tahoma" w:eastAsia="ヒラギノ角ゴ Pro W3" w:hAnsi="Tahoma" w:cs="Tahoma"/>
          <w:color w:val="000000"/>
          <w:sz w:val="22"/>
          <w:szCs w:val="22"/>
        </w:rPr>
        <w:t xml:space="preserve"> Créditos Imobiliários</w:t>
      </w:r>
      <w:r w:rsidRPr="00A05464">
        <w:rPr>
          <w:rFonts w:ascii="Tahoma" w:eastAsia="ヒラギノ角ゴ Pro W3" w:hAnsi="Tahoma" w:cs="Tahoma"/>
          <w:color w:val="000000"/>
          <w:sz w:val="22"/>
          <w:szCs w:val="22"/>
        </w:rPr>
        <w:t>, caso o valor recebido não seja suficiente para saldar os CRI, a Emissora não disporá de quaisquer outras fontes de recursos para efetuar o pagamento de eventuais saldos aos Titulares de CRI.</w:t>
      </w:r>
    </w:p>
    <w:p w14:paraId="65146C56" w14:textId="03F0FC46" w:rsidR="0038395E" w:rsidRPr="00A05464" w:rsidRDefault="0038395E" w:rsidP="00706C1A">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 xml:space="preserve">Risco de </w:t>
      </w:r>
      <w:r w:rsidR="00F50D31" w:rsidRPr="00A05464">
        <w:rPr>
          <w:rFonts w:ascii="Tahoma" w:eastAsia="ヒラギノ角ゴ Pro W3" w:hAnsi="Tahoma" w:cs="Tahoma"/>
          <w:color w:val="000000"/>
          <w:sz w:val="22"/>
          <w:szCs w:val="22"/>
          <w:u w:val="single"/>
        </w:rPr>
        <w:t xml:space="preserve">Não </w:t>
      </w:r>
      <w:r w:rsidR="000033C7" w:rsidRPr="00A05464">
        <w:rPr>
          <w:rFonts w:ascii="Tahoma" w:eastAsia="ヒラギノ角ゴ Pro W3" w:hAnsi="Tahoma" w:cs="Tahoma"/>
          <w:color w:val="000000"/>
          <w:sz w:val="22"/>
          <w:szCs w:val="22"/>
          <w:u w:val="single"/>
        </w:rPr>
        <w:t xml:space="preserve">Registro </w:t>
      </w:r>
      <w:r w:rsidRPr="00A05464">
        <w:rPr>
          <w:rFonts w:ascii="Tahoma" w:eastAsia="ヒラギノ角ゴ Pro W3" w:hAnsi="Tahoma" w:cs="Tahoma"/>
          <w:color w:val="000000"/>
          <w:sz w:val="22"/>
          <w:szCs w:val="22"/>
          <w:u w:val="single"/>
        </w:rPr>
        <w:t>d</w:t>
      </w:r>
      <w:r w:rsidR="000033C7" w:rsidRPr="00A05464">
        <w:rPr>
          <w:rFonts w:ascii="Tahoma" w:eastAsia="ヒラギノ角ゴ Pro W3" w:hAnsi="Tahoma" w:cs="Tahoma"/>
          <w:color w:val="000000"/>
          <w:sz w:val="22"/>
          <w:szCs w:val="22"/>
          <w:u w:val="single"/>
        </w:rPr>
        <w:t>a Escritura de Emissão das Debêntures</w:t>
      </w:r>
      <w:r w:rsidRPr="00A05464">
        <w:rPr>
          <w:rFonts w:ascii="Tahoma" w:eastAsia="ヒラギノ角ゴ Pro W3" w:hAnsi="Tahoma" w:cs="Tahoma"/>
          <w:color w:val="000000"/>
          <w:sz w:val="22"/>
          <w:szCs w:val="22"/>
        </w:rPr>
        <w:t xml:space="preserve">. </w:t>
      </w:r>
      <w:r w:rsidR="00902246" w:rsidRPr="00A05464">
        <w:rPr>
          <w:rFonts w:ascii="Tahoma" w:eastAsia="ヒラギノ角ゴ Pro W3" w:hAnsi="Tahoma" w:cs="Tahoma"/>
          <w:color w:val="000000"/>
          <w:sz w:val="22"/>
          <w:szCs w:val="22"/>
        </w:rPr>
        <w:t>A</w:t>
      </w:r>
      <w:r w:rsidR="000033C7" w:rsidRPr="00A05464">
        <w:rPr>
          <w:rFonts w:ascii="Tahoma" w:eastAsia="ヒラギノ角ゴ Pro W3" w:hAnsi="Tahoma" w:cs="Tahoma"/>
          <w:color w:val="000000"/>
          <w:sz w:val="22"/>
          <w:szCs w:val="22"/>
        </w:rPr>
        <w:t xml:space="preserve"> Escritura de Emissão das Debêntures </w:t>
      </w:r>
      <w:r w:rsidR="008776D6" w:rsidRPr="00A05464">
        <w:rPr>
          <w:rFonts w:ascii="Tahoma" w:eastAsia="ヒラギノ角ゴ Pro W3" w:hAnsi="Tahoma" w:cs="Tahoma"/>
          <w:color w:val="000000"/>
          <w:sz w:val="22"/>
          <w:szCs w:val="22"/>
        </w:rPr>
        <w:t xml:space="preserve">não se encontra </w:t>
      </w:r>
      <w:r w:rsidR="000033C7" w:rsidRPr="00A05464">
        <w:rPr>
          <w:rFonts w:ascii="Tahoma" w:eastAsia="ヒラギノ角ゴ Pro W3" w:hAnsi="Tahoma" w:cs="Tahoma"/>
          <w:color w:val="000000"/>
          <w:sz w:val="22"/>
          <w:szCs w:val="22"/>
        </w:rPr>
        <w:t xml:space="preserve">registrada perante a junta comercial competente </w:t>
      </w:r>
      <w:r w:rsidR="00902246" w:rsidRPr="00A05464">
        <w:rPr>
          <w:rFonts w:ascii="Tahoma" w:eastAsia="ヒラギノ角ゴ Pro W3" w:hAnsi="Tahoma" w:cs="Tahoma"/>
          <w:color w:val="000000"/>
          <w:sz w:val="22"/>
          <w:szCs w:val="22"/>
        </w:rPr>
        <w:t>na</w:t>
      </w:r>
      <w:r w:rsidR="008776D6" w:rsidRPr="00A05464">
        <w:rPr>
          <w:rFonts w:ascii="Tahoma" w:eastAsia="ヒラギノ角ゴ Pro W3" w:hAnsi="Tahoma" w:cs="Tahoma"/>
          <w:color w:val="000000"/>
          <w:sz w:val="22"/>
          <w:szCs w:val="22"/>
        </w:rPr>
        <w:t xml:space="preserve"> data de assinatura deste Termo, razão pela qual existe o risco de atrasos ou, eventualmente, de impossibilidade na completa </w:t>
      </w:r>
      <w:r w:rsidR="008406FD">
        <w:rPr>
          <w:rFonts w:ascii="Tahoma" w:eastAsia="ヒラギノ角ゴ Pro W3" w:hAnsi="Tahoma" w:cs="Tahoma"/>
          <w:color w:val="000000"/>
          <w:sz w:val="22"/>
          <w:szCs w:val="22"/>
        </w:rPr>
        <w:t xml:space="preserve">e correta </w:t>
      </w:r>
      <w:r w:rsidR="008776D6" w:rsidRPr="00A05464">
        <w:rPr>
          <w:rFonts w:ascii="Tahoma" w:eastAsia="ヒラギノ角ゴ Pro W3" w:hAnsi="Tahoma" w:cs="Tahoma"/>
          <w:color w:val="000000"/>
          <w:sz w:val="22"/>
          <w:szCs w:val="22"/>
        </w:rPr>
        <w:t>constituição d</w:t>
      </w:r>
      <w:r w:rsidR="000033C7" w:rsidRPr="00A05464">
        <w:rPr>
          <w:rFonts w:ascii="Tahoma" w:eastAsia="ヒラギノ角ゴ Pro W3" w:hAnsi="Tahoma" w:cs="Tahoma"/>
          <w:color w:val="000000"/>
          <w:sz w:val="22"/>
          <w:szCs w:val="22"/>
        </w:rPr>
        <w:t>os Créditos Imobiliários</w:t>
      </w:r>
      <w:r w:rsidR="008776D6" w:rsidRPr="00A05464">
        <w:rPr>
          <w:rFonts w:ascii="Tahoma" w:eastAsia="ヒラギノ角ゴ Pro W3" w:hAnsi="Tahoma" w:cs="Tahoma"/>
          <w:color w:val="000000"/>
          <w:sz w:val="22"/>
          <w:szCs w:val="22"/>
        </w:rPr>
        <w:t xml:space="preserve">, principalmente em decorrência da burocracia e exigências </w:t>
      </w:r>
      <w:r w:rsidR="000033C7" w:rsidRPr="00A05464">
        <w:rPr>
          <w:rFonts w:ascii="Tahoma" w:eastAsia="ヒラギノ角ゴ Pro W3" w:hAnsi="Tahoma" w:cs="Tahoma"/>
          <w:color w:val="000000"/>
          <w:sz w:val="22"/>
          <w:szCs w:val="22"/>
        </w:rPr>
        <w:t>da junta comercial</w:t>
      </w:r>
      <w:r w:rsidR="00392F09" w:rsidRPr="00A05464">
        <w:rPr>
          <w:rFonts w:ascii="Tahoma" w:eastAsia="ヒラギノ角ゴ Pro W3" w:hAnsi="Tahoma" w:cs="Tahoma"/>
          <w:color w:val="000000"/>
          <w:sz w:val="22"/>
          <w:szCs w:val="22"/>
        </w:rPr>
        <w:t>.</w:t>
      </w:r>
      <w:r w:rsidR="00C84C0F" w:rsidRPr="00C84C0F">
        <w:t xml:space="preserve"> </w:t>
      </w:r>
      <w:r w:rsidR="00C84C0F" w:rsidRPr="0086140C">
        <w:rPr>
          <w:rFonts w:ascii="Tahoma" w:eastAsia="ヒラギノ角ゴ Pro W3" w:hAnsi="Tahoma" w:cs="Tahoma"/>
          <w:b/>
          <w:i/>
          <w:color w:val="000000"/>
          <w:sz w:val="22"/>
          <w:szCs w:val="22"/>
        </w:rPr>
        <w:t>[</w:t>
      </w:r>
      <w:r w:rsidR="00C84C0F" w:rsidRPr="0086140C">
        <w:rPr>
          <w:rFonts w:ascii="Tahoma" w:eastAsia="ヒラギノ角ゴ Pro W3" w:hAnsi="Tahoma" w:cs="Tahoma"/>
          <w:b/>
          <w:i/>
          <w:color w:val="000000"/>
          <w:sz w:val="22"/>
          <w:szCs w:val="22"/>
          <w:highlight w:val="yellow"/>
        </w:rPr>
        <w:t xml:space="preserve">Nota à minuta: </w:t>
      </w:r>
      <w:r w:rsidR="00C84C0F">
        <w:rPr>
          <w:rFonts w:ascii="Tahoma" w:eastAsia="ヒラギノ角ゴ Pro W3" w:hAnsi="Tahoma" w:cs="Tahoma"/>
          <w:b/>
          <w:i/>
          <w:color w:val="000000"/>
          <w:sz w:val="22"/>
          <w:szCs w:val="22"/>
          <w:highlight w:val="yellow"/>
        </w:rPr>
        <w:t xml:space="preserve">Fator de risco </w:t>
      </w:r>
      <w:r w:rsidR="0086140C">
        <w:rPr>
          <w:rFonts w:ascii="Tahoma" w:eastAsia="ヒラギノ角ゴ Pro W3" w:hAnsi="Tahoma" w:cs="Tahoma"/>
          <w:b/>
          <w:i/>
          <w:color w:val="000000"/>
          <w:sz w:val="22"/>
          <w:szCs w:val="22"/>
          <w:highlight w:val="yellow"/>
        </w:rPr>
        <w:t>a</w:t>
      </w:r>
      <w:r w:rsidR="00C84C0F">
        <w:rPr>
          <w:rFonts w:ascii="Tahoma" w:eastAsia="ヒラギノ角ゴ Pro W3" w:hAnsi="Tahoma" w:cs="Tahoma"/>
          <w:b/>
          <w:i/>
          <w:color w:val="000000"/>
          <w:sz w:val="22"/>
          <w:szCs w:val="22"/>
          <w:highlight w:val="yellow"/>
        </w:rPr>
        <w:t xml:space="preserve"> ser retirado a depender da obtenção do registro da Escritura de Emissão</w:t>
      </w:r>
      <w:r w:rsidR="00C84C0F" w:rsidRPr="0086140C">
        <w:rPr>
          <w:rFonts w:ascii="Tahoma" w:eastAsia="ヒラギノ角ゴ Pro W3" w:hAnsi="Tahoma" w:cs="Tahoma"/>
          <w:b/>
          <w:i/>
          <w:color w:val="000000"/>
          <w:sz w:val="22"/>
          <w:szCs w:val="22"/>
        </w:rPr>
        <w:t>.]</w:t>
      </w:r>
    </w:p>
    <w:p w14:paraId="5B8D0512" w14:textId="77777777" w:rsidR="00EC7153" w:rsidRDefault="00EC7153"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lastRenderedPageBreak/>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4C08579C"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 xml:space="preserve">Riscos Relacionados ao Ambiente Macroeconômico </w:t>
      </w:r>
    </w:p>
    <w:p w14:paraId="7715CDDD" w14:textId="2F400CFA"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Política Econômica do Governo Federal</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Governo </w:t>
      </w:r>
      <w:r w:rsidR="00164622" w:rsidRPr="00A05464">
        <w:rPr>
          <w:rFonts w:ascii="Tahoma" w:eastAsia="ヒラギノ角ゴ Pro W3" w:hAnsi="Tahoma" w:cs="Tahoma"/>
          <w:color w:val="000000"/>
          <w:sz w:val="22"/>
          <w:szCs w:val="22"/>
        </w:rPr>
        <w:t>brasileiro</w:t>
      </w:r>
      <w:r w:rsidRPr="00A05464">
        <w:rPr>
          <w:rFonts w:ascii="Tahoma" w:eastAsia="ヒラギノ角ゴ Pro W3" w:hAnsi="Tahoma" w:cs="Tahoma"/>
          <w:color w:val="000000"/>
          <w:sz w:val="22"/>
          <w:szCs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A05464">
        <w:rPr>
          <w:rFonts w:ascii="Tahoma" w:eastAsia="ヒラギノ角ゴ Pro W3" w:hAnsi="Tahoma" w:cs="Tahoma"/>
          <w:color w:val="000000"/>
          <w:sz w:val="22"/>
          <w:szCs w:val="22"/>
        </w:rPr>
        <w:t>.</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A05464">
        <w:rPr>
          <w:rFonts w:ascii="Tahoma" w:eastAsia="ヒラギノ角ゴ Pro W3" w:hAnsi="Tahoma" w:cs="Tahoma"/>
          <w:color w:val="000000"/>
          <w:sz w:val="22"/>
          <w:szCs w:val="22"/>
        </w:rPr>
        <w:t xml:space="preserve">Devedora </w:t>
      </w:r>
      <w:r w:rsidRPr="00A05464">
        <w:rPr>
          <w:rFonts w:ascii="Tahoma" w:eastAsia="ヒラギノ角ゴ Pro W3" w:hAnsi="Tahoma" w:cs="Tahoma"/>
          <w:color w:val="000000"/>
          <w:sz w:val="22"/>
          <w:szCs w:val="22"/>
        </w:rPr>
        <w:t>não t</w:t>
      </w:r>
      <w:r w:rsidR="00DA1FEF" w:rsidRPr="00A05464">
        <w:rPr>
          <w:rFonts w:ascii="Tahoma" w:eastAsia="ヒラギノ角ゴ Pro W3" w:hAnsi="Tahoma" w:cs="Tahoma"/>
          <w:color w:val="000000"/>
          <w:sz w:val="22"/>
          <w:szCs w:val="22"/>
        </w:rPr>
        <w:t>ê</w:t>
      </w:r>
      <w:r w:rsidRPr="00A05464">
        <w:rPr>
          <w:rFonts w:ascii="Tahoma" w:eastAsia="ヒラギノ角ゴ Pro W3" w:hAnsi="Tahoma" w:cs="Tahoma"/>
          <w:color w:val="000000"/>
          <w:sz w:val="22"/>
          <w:szCs w:val="22"/>
        </w:rPr>
        <w:t>m controle sobre quais medidas ou políticas que o Governo Federal poderá adotar no futuro e não pode prevê-las. Os negócios, os resultados operacionais e financeiros e o fluxo de caixa da Emissora e/ou da</w:t>
      </w:r>
      <w:r w:rsidR="009108C1"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 xml:space="preserve"> podem ser adversamente afetados em razão de mudanças na política pública federal, estadual e/ou municipal, e por fatores como: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w:t>
      </w:r>
      <w:r w:rsidR="00B811B9" w:rsidRPr="00A05464">
        <w:rPr>
          <w:rFonts w:ascii="Tahoma" w:eastAsia="ヒラギノ角ゴ Pro W3" w:hAnsi="Tahoma" w:cs="Tahoma"/>
          <w:color w:val="000000"/>
          <w:sz w:val="22"/>
          <w:szCs w:val="22"/>
        </w:rPr>
        <w:t> </w:t>
      </w:r>
      <w:r w:rsidRPr="00A05464">
        <w:rPr>
          <w:rFonts w:ascii="Tahoma" w:eastAsia="ヒラギノ角ゴ Pro W3" w:hAnsi="Tahoma" w:cs="Tahoma"/>
          <w:color w:val="000000"/>
          <w:sz w:val="22"/>
          <w:szCs w:val="22"/>
        </w:rPr>
        <w:t>variação nas taxas de câmbio;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(ii)</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controle de câmbio;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(iii)</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índices de inflação;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(iv)</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flutuações nas taxas de juros;</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(v)</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falta de liquidez nos mercados doméstico, financeiro e de capitais;</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(vi)</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racionamento de energia elétrica;</w:t>
      </w:r>
      <w:r w:rsidR="00B811B9" w:rsidRPr="00A05464">
        <w:rPr>
          <w:rFonts w:ascii="Tahoma" w:eastAsia="ヒラギノ角ゴ Pro W3" w:hAnsi="Tahoma" w:cs="Tahoma"/>
          <w:color w:val="000000"/>
          <w:sz w:val="22"/>
          <w:szCs w:val="22"/>
        </w:rPr>
        <w:t xml:space="preserve"> </w:t>
      </w:r>
      <w:r w:rsidR="00D36379" w:rsidRPr="00A05464">
        <w:rPr>
          <w:rFonts w:ascii="Tahoma" w:eastAsia="ヒラギノ角ゴ Pro W3" w:hAnsi="Tahoma" w:cs="Tahoma"/>
          <w:b/>
          <w:color w:val="000000"/>
          <w:sz w:val="22"/>
          <w:szCs w:val="22"/>
        </w:rPr>
        <w:t>(vii)</w:t>
      </w:r>
      <w:r w:rsidR="00D3637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instabilidade de </w:t>
      </w:r>
      <w:r w:rsidR="00D36379" w:rsidRPr="00A05464">
        <w:rPr>
          <w:rFonts w:ascii="Tahoma" w:eastAsia="ヒラギノ角ゴ Pro W3" w:hAnsi="Tahoma" w:cs="Tahoma"/>
          <w:color w:val="000000"/>
          <w:sz w:val="22"/>
          <w:szCs w:val="22"/>
        </w:rPr>
        <w:t>preços; política</w:t>
      </w:r>
      <w:r w:rsidRPr="00A05464">
        <w:rPr>
          <w:rFonts w:ascii="Tahoma" w:eastAsia="ヒラギノ角ゴ Pro W3" w:hAnsi="Tahoma" w:cs="Tahoma"/>
          <w:color w:val="000000"/>
          <w:sz w:val="22"/>
          <w:szCs w:val="22"/>
        </w:rPr>
        <w:t xml:space="preserve"> fiscal e regime tributário; e</w:t>
      </w:r>
      <w:r w:rsidR="00D36379" w:rsidRPr="00A05464">
        <w:rPr>
          <w:rFonts w:ascii="Tahoma" w:eastAsia="ヒラギノ角ゴ Pro W3" w:hAnsi="Tahoma" w:cs="Tahoma"/>
          <w:color w:val="000000"/>
          <w:sz w:val="22"/>
          <w:szCs w:val="22"/>
        </w:rPr>
        <w:t xml:space="preserve"> </w:t>
      </w:r>
      <w:r w:rsidR="00D36379" w:rsidRPr="00A05464">
        <w:rPr>
          <w:rFonts w:ascii="Tahoma" w:eastAsia="ヒラギノ角ゴ Pro W3" w:hAnsi="Tahoma" w:cs="Tahoma"/>
          <w:b/>
          <w:color w:val="000000"/>
          <w:sz w:val="22"/>
          <w:szCs w:val="22"/>
        </w:rPr>
        <w:t>(vii)</w:t>
      </w:r>
      <w:r w:rsidR="00D3637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medidas de cunho político, social e econômico que ocorram ou possam afetar o País</w:t>
      </w:r>
      <w:r w:rsidR="00D3637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A Emissora</w:t>
      </w:r>
      <w:r w:rsidR="001D4FA1"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e a </w:t>
      </w:r>
      <w:r w:rsidR="009108C1" w:rsidRPr="00A05464">
        <w:rPr>
          <w:rFonts w:ascii="Tahoma" w:eastAsia="ヒラギノ角ゴ Pro W3" w:hAnsi="Tahoma" w:cs="Tahoma"/>
          <w:color w:val="000000"/>
          <w:sz w:val="22"/>
          <w:szCs w:val="22"/>
        </w:rPr>
        <w:t>Devedora</w:t>
      </w:r>
      <w:r w:rsidRPr="00A05464">
        <w:rPr>
          <w:rFonts w:ascii="Tahoma" w:eastAsia="ヒラギノ角ゴ Pro W3" w:hAnsi="Tahoma" w:cs="Tahoma"/>
          <w:color w:val="000000"/>
          <w:sz w:val="22"/>
          <w:szCs w:val="22"/>
        </w:rPr>
        <w:t xml:space="preserve"> não podem prever quais políticas serão adotadas pelo Governo Federal e se essas políticas afetarão negativamente a economia, os negócios ou desempenho financeiro do Patrimônio Separado e por consequência dos CRI.</w:t>
      </w:r>
    </w:p>
    <w:p w14:paraId="1A87A175"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Efeitos da Política Anti-Inflacionária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A05464">
        <w:rPr>
          <w:rFonts w:ascii="Tahoma" w:eastAsia="ヒラギノ角ゴ Pro W3" w:hAnsi="Tahoma" w:cs="Tahoma"/>
          <w:color w:val="000000"/>
          <w:sz w:val="22"/>
          <w:szCs w:val="22"/>
        </w:rPr>
        <w:t>a Devedora</w:t>
      </w:r>
      <w:r w:rsidR="009108C1"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 sobre os ativos que lastreiam esta Emissão.</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Caso o Brasil venha a vivenciar uma significativa inflação no futuro, é possível que </w:t>
      </w:r>
      <w:r w:rsidR="00DA1FEF" w:rsidRPr="00A05464">
        <w:rPr>
          <w:rFonts w:ascii="Tahoma" w:eastAsia="ヒラギノ角ゴ Pro W3" w:hAnsi="Tahoma" w:cs="Tahoma"/>
          <w:color w:val="000000"/>
          <w:sz w:val="22"/>
          <w:szCs w:val="22"/>
        </w:rPr>
        <w:t>a Devedora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não tenha capacidade de acompanhar estes efeitos da inflação. Como o </w:t>
      </w:r>
      <w:r w:rsidR="009108C1" w:rsidRPr="00A05464">
        <w:rPr>
          <w:rFonts w:ascii="Tahoma" w:eastAsia="ヒラギノ角ゴ Pro W3" w:hAnsi="Tahoma" w:cs="Tahoma"/>
          <w:color w:val="000000"/>
          <w:sz w:val="22"/>
          <w:szCs w:val="22"/>
        </w:rPr>
        <w:t>pagamento</w:t>
      </w:r>
      <w:r w:rsidRPr="00A05464">
        <w:rPr>
          <w:rFonts w:ascii="Tahoma" w:eastAsia="ヒラギノ角ゴ Pro W3" w:hAnsi="Tahoma" w:cs="Tahoma"/>
          <w:color w:val="000000"/>
          <w:sz w:val="22"/>
          <w:szCs w:val="22"/>
        </w:rPr>
        <w:t xml:space="preserve"> dos </w:t>
      </w:r>
      <w:r w:rsidR="00282C26" w:rsidRPr="00A05464">
        <w:rPr>
          <w:rFonts w:ascii="Tahoma" w:eastAsia="ヒラギノ角ゴ Pro W3" w:hAnsi="Tahoma" w:cs="Tahoma"/>
          <w:color w:val="000000"/>
          <w:sz w:val="22"/>
          <w:szCs w:val="22"/>
        </w:rPr>
        <w:t xml:space="preserve">Titulares de CRI </w:t>
      </w:r>
      <w:r w:rsidR="00C906BB" w:rsidRPr="00A05464">
        <w:rPr>
          <w:rFonts w:ascii="Tahoma" w:eastAsia="ヒラギノ角ゴ Pro W3" w:hAnsi="Tahoma" w:cs="Tahoma"/>
          <w:color w:val="000000"/>
          <w:sz w:val="22"/>
          <w:szCs w:val="22"/>
        </w:rPr>
        <w:t>está baseado no pagamento pel</w:t>
      </w:r>
      <w:r w:rsidR="00695C62"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 isto pode alterar o retorno previsto pelos Investidores.</w:t>
      </w:r>
    </w:p>
    <w:p w14:paraId="6049B6E1"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lastRenderedPageBreak/>
        <w:t>Efeitos da Retração no Nível da Atividade Econômica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Nos últimos anos, o crescimento da economia brasileira, aferido por meio do PIB</w:t>
      </w:r>
      <w:r w:rsidR="00282C26"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tem </w:t>
      </w:r>
      <w:r w:rsidR="009108C1" w:rsidRPr="00A05464">
        <w:rPr>
          <w:rFonts w:ascii="Tahoma" w:eastAsia="ヒラギノ角ゴ Pro W3" w:hAnsi="Tahoma" w:cs="Tahoma"/>
          <w:color w:val="000000"/>
          <w:sz w:val="22"/>
          <w:szCs w:val="22"/>
        </w:rPr>
        <w:t>reduzido</w:t>
      </w:r>
      <w:r w:rsidRPr="00A05464">
        <w:rPr>
          <w:rFonts w:ascii="Tahoma" w:eastAsia="ヒラギノ角ゴ Pro W3" w:hAnsi="Tahoma" w:cs="Tahoma"/>
          <w:color w:val="000000"/>
          <w:sz w:val="22"/>
          <w:szCs w:val="22"/>
        </w:rPr>
        <w:t>. A retração no nível da atividade econômica poderá significar uma diminuição na securitização dos recebíveis imobiliários, trazendo, por consequência, uma ociosidade operacional à Emissora.</w:t>
      </w:r>
    </w:p>
    <w:p w14:paraId="06F9CA7B"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Alterações na legislação tributária do Brasil poderão afetar adversamente os resultados operacionais da Emissora e d</w:t>
      </w:r>
      <w:r w:rsidR="00695C62" w:rsidRPr="00A05464">
        <w:rPr>
          <w:rFonts w:ascii="Tahoma" w:eastAsia="ヒラギノ角ゴ Pro W3" w:hAnsi="Tahoma" w:cs="Tahoma"/>
          <w:color w:val="000000"/>
          <w:sz w:val="22"/>
          <w:szCs w:val="22"/>
          <w:u w:val="single"/>
        </w:rPr>
        <w:t>a</w:t>
      </w:r>
      <w:r w:rsidR="00DA1FEF" w:rsidRPr="00A05464">
        <w:rPr>
          <w:rFonts w:ascii="Tahoma" w:eastAsia="ヒラギノ角ゴ Pro W3" w:hAnsi="Tahoma" w:cs="Tahoma"/>
          <w:color w:val="000000"/>
          <w:sz w:val="22"/>
          <w:szCs w:val="22"/>
          <w:u w:val="single"/>
        </w:rPr>
        <w:t xml:space="preserve"> Devedora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Governo Federal tem o poder de implementar alterações no regime fiscal, que afetam a Emissora, </w:t>
      </w:r>
      <w:r w:rsidR="001D4FA1"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e seus </w:t>
      </w:r>
      <w:r w:rsidR="00C906BB" w:rsidRPr="00A05464">
        <w:rPr>
          <w:rFonts w:ascii="Tahoma" w:eastAsia="ヒラギノ角ゴ Pro W3" w:hAnsi="Tahoma" w:cs="Tahoma"/>
          <w:color w:val="000000"/>
          <w:sz w:val="22"/>
          <w:szCs w:val="22"/>
        </w:rPr>
        <w:t>ativos imobiliários</w:t>
      </w:r>
      <w:r w:rsidRPr="00A05464">
        <w:rPr>
          <w:rFonts w:ascii="Tahoma" w:eastAsia="ヒラギノ角ゴ Pro W3" w:hAnsi="Tahoma" w:cs="Tahoma"/>
          <w:color w:val="00000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A05464">
        <w:rPr>
          <w:rFonts w:ascii="Tahoma" w:eastAsia="ヒラギノ角ゴ Pro W3" w:hAnsi="Tahoma" w:cs="Tahoma"/>
          <w:color w:val="000000"/>
          <w:sz w:val="22"/>
          <w:szCs w:val="22"/>
        </w:rPr>
        <w:t>/ou d</w:t>
      </w:r>
      <w:r w:rsidR="00695C62" w:rsidRPr="00A05464">
        <w:rPr>
          <w:rFonts w:ascii="Tahoma" w:eastAsia="ヒラギノ角ゴ Pro W3" w:hAnsi="Tahoma" w:cs="Tahoma"/>
          <w:color w:val="000000"/>
          <w:sz w:val="22"/>
          <w:szCs w:val="22"/>
        </w:rPr>
        <w:t xml:space="preserve">a </w:t>
      </w:r>
      <w:r w:rsidR="00DA1FEF" w:rsidRPr="00A05464">
        <w:rPr>
          <w:rFonts w:ascii="Tahoma" w:hAnsi="Tahoma" w:cs="Tahoma"/>
          <w:color w:val="000000"/>
          <w:sz w:val="22"/>
          <w:szCs w:val="22"/>
        </w:rPr>
        <w:t>Devedora</w:t>
      </w:r>
      <w:r w:rsidRPr="00A05464">
        <w:rPr>
          <w:rFonts w:ascii="Tahoma" w:eastAsia="ヒラギノ角ゴ Pro W3" w:hAnsi="Tahoma" w:cs="Tahoma"/>
          <w:color w:val="000000"/>
          <w:sz w:val="22"/>
          <w:szCs w:val="22"/>
        </w:rPr>
        <w:t>, que poderão, por sua vez</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afetar adversamente os seus resultados. Não há </w:t>
      </w:r>
      <w:r w:rsidR="00C906BB" w:rsidRPr="00A05464">
        <w:rPr>
          <w:rFonts w:ascii="Tahoma" w:eastAsia="ヒラギノ角ゴ Pro W3" w:hAnsi="Tahoma" w:cs="Tahoma"/>
          <w:color w:val="000000"/>
          <w:sz w:val="22"/>
          <w:szCs w:val="22"/>
        </w:rPr>
        <w:t xml:space="preserve">garantias de que a Emissora ou </w:t>
      </w:r>
      <w:r w:rsidR="001D4FA1"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 </w:t>
      </w:r>
      <w:r w:rsidRPr="00A05464">
        <w:rPr>
          <w:rFonts w:ascii="Tahoma" w:eastAsia="ヒラギノ角ゴ Pro W3" w:hAnsi="Tahoma" w:cs="Tahoma"/>
          <w:color w:val="000000"/>
          <w:sz w:val="22"/>
          <w:szCs w:val="22"/>
        </w:rPr>
        <w:t>serão capazes de manter o fluxo de caixa se ocorrerem alterações significativas nos tributos aplicáveis às suas operações.</w:t>
      </w:r>
    </w:p>
    <w:p w14:paraId="37D98403"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Política Monetária</w:t>
      </w:r>
      <w:r w:rsidR="00641B4E"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w:t>
      </w:r>
      <w:r w:rsidR="00641B4E"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w:t>
      </w:r>
    </w:p>
    <w:p w14:paraId="2EAA2AD4"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Ambiente Macroeconômico Internacional</w:t>
      </w:r>
      <w:r w:rsidR="00402796"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w:t>
      </w:r>
      <w:r w:rsidRPr="00A05464">
        <w:rPr>
          <w:rFonts w:ascii="Tahoma" w:eastAsia="ヒラギノ角ゴ Pro W3" w:hAnsi="Tahoma" w:cs="Tahoma"/>
          <w:color w:val="000000"/>
          <w:sz w:val="22"/>
          <w:szCs w:val="22"/>
        </w:rPr>
        <w:lastRenderedPageBreak/>
        <w:t>econômicas brasileiras, as reações dos investidores aos acontecimentos nesses outros países podem ter um efeito adverso no valor de mercado dos títulos e valores mobiliários de emissores brasileiros.</w:t>
      </w:r>
      <w:r w:rsidR="00402796"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5139C248" w14:textId="77777777" w:rsidR="00EC6FB5" w:rsidRPr="00A05464" w:rsidRDefault="00EC6FB5" w:rsidP="00675229">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hAnsi="Tahoma" w:cs="Tahoma"/>
          <w:color w:val="000000"/>
          <w:sz w:val="22"/>
          <w:szCs w:val="22"/>
          <w:u w:val="single"/>
        </w:rPr>
        <w:t>Demais</w:t>
      </w:r>
      <w:r w:rsidRPr="00A05464">
        <w:rPr>
          <w:rFonts w:ascii="Tahoma" w:eastAsia="ヒラギノ角ゴ Pro W3" w:hAnsi="Tahoma" w:cs="Tahoma"/>
          <w:color w:val="000000"/>
          <w:sz w:val="22"/>
          <w:szCs w:val="22"/>
          <w:u w:val="single"/>
        </w:rPr>
        <w:t xml:space="preserve"> Riscos</w:t>
      </w:r>
      <w:r w:rsidR="00402796"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Os CRI estão sujeitos às variações e condições dos mercados de atuação d</w:t>
      </w:r>
      <w:r w:rsidR="00695C62" w:rsidRPr="00A05464">
        <w:rPr>
          <w:rFonts w:ascii="Tahoma" w:eastAsia="ヒラギノ角ゴ Pro W3" w:hAnsi="Tahoma" w:cs="Tahoma"/>
          <w:color w:val="000000"/>
          <w:sz w:val="22"/>
          <w:szCs w:val="22"/>
        </w:rPr>
        <w:t>a</w:t>
      </w:r>
      <w:r w:rsidR="00CF68A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2FDF37FF" w14:textId="77777777" w:rsidR="00D54DC4" w:rsidRPr="00A05464" w:rsidRDefault="008104D9">
      <w:pPr>
        <w:numPr>
          <w:ilvl w:val="0"/>
          <w:numId w:val="6"/>
        </w:numPr>
        <w:spacing w:after="240" w:line="320" w:lineRule="exact"/>
        <w:jc w:val="center"/>
        <w:rPr>
          <w:rFonts w:ascii="Tahoma" w:hAnsi="Tahoma" w:cs="Tahoma"/>
          <w:b/>
          <w:sz w:val="22"/>
          <w:szCs w:val="22"/>
        </w:rPr>
      </w:pPr>
      <w:bookmarkStart w:id="409" w:name="_DV_M369"/>
      <w:bookmarkStart w:id="410" w:name="_Toc110076272"/>
      <w:bookmarkStart w:id="411" w:name="_Toc163380711"/>
      <w:bookmarkStart w:id="412" w:name="_Toc180553627"/>
      <w:bookmarkEnd w:id="409"/>
      <w:r w:rsidRPr="00A05464">
        <w:rPr>
          <w:rFonts w:ascii="Tahoma" w:hAnsi="Tahoma" w:cs="Tahoma"/>
          <w:b/>
          <w:sz w:val="22"/>
          <w:szCs w:val="22"/>
        </w:rPr>
        <w:t xml:space="preserve">CLÁUSULA DÉCIMA </w:t>
      </w:r>
      <w:bookmarkEnd w:id="410"/>
      <w:r w:rsidRPr="00A05464">
        <w:rPr>
          <w:rFonts w:ascii="Tahoma" w:hAnsi="Tahoma" w:cs="Tahoma"/>
          <w:b/>
          <w:sz w:val="22"/>
          <w:szCs w:val="22"/>
        </w:rPr>
        <w:t xml:space="preserve">SÉTIMA – </w:t>
      </w:r>
      <w:bookmarkStart w:id="413" w:name="_DV_M370"/>
      <w:bookmarkEnd w:id="413"/>
      <w:r w:rsidRPr="00A05464">
        <w:rPr>
          <w:rFonts w:ascii="Tahoma" w:hAnsi="Tahoma" w:cs="Tahoma"/>
          <w:b/>
          <w:sz w:val="22"/>
          <w:szCs w:val="22"/>
        </w:rPr>
        <w:t>DA PUBLICIDADE</w:t>
      </w:r>
      <w:bookmarkStart w:id="414" w:name="_DV_M371"/>
      <w:bookmarkEnd w:id="411"/>
      <w:bookmarkEnd w:id="412"/>
      <w:bookmarkEnd w:id="414"/>
    </w:p>
    <w:p w14:paraId="2174046F" w14:textId="77777777" w:rsidR="00316C3F" w:rsidRPr="00A05464" w:rsidRDefault="00316C3F" w:rsidP="005330A1">
      <w:pPr>
        <w:numPr>
          <w:ilvl w:val="1"/>
          <w:numId w:val="6"/>
        </w:numPr>
        <w:tabs>
          <w:tab w:val="left" w:pos="1134"/>
        </w:tabs>
        <w:spacing w:after="240" w:line="320" w:lineRule="exact"/>
        <w:ind w:left="0" w:firstLine="0"/>
        <w:jc w:val="both"/>
        <w:rPr>
          <w:rFonts w:ascii="Tahoma" w:hAnsi="Tahoma" w:cs="Tahoma"/>
          <w:sz w:val="22"/>
          <w:szCs w:val="22"/>
        </w:rPr>
      </w:pPr>
      <w:bookmarkStart w:id="415" w:name="_DV_M372"/>
      <w:bookmarkStart w:id="416" w:name="_Ref22933700"/>
      <w:bookmarkStart w:id="417" w:name="_Ref426494598"/>
      <w:bookmarkEnd w:id="415"/>
      <w:r w:rsidRPr="00A05464">
        <w:rPr>
          <w:rFonts w:ascii="Tahoma" w:hAnsi="Tahoma" w:cs="Tahoma"/>
          <w:sz w:val="22"/>
          <w:szCs w:val="22"/>
        </w:rPr>
        <w:t xml:space="preserve">Os fatos e atos relevantes de interesse dos Titulares de CRI serão comunicados sempre por escrito, </w:t>
      </w:r>
      <w:r w:rsidRPr="00A05464">
        <w:rPr>
          <w:rFonts w:ascii="Tahoma" w:hAnsi="Tahoma" w:cs="Tahoma"/>
          <w:color w:val="000000"/>
          <w:sz w:val="22"/>
          <w:szCs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418" w:name="_Hlk23340229"/>
      <w:r w:rsidR="002A319D" w:rsidRPr="00A05464">
        <w:rPr>
          <w:rFonts w:ascii="Tahoma" w:hAnsi="Tahoma" w:cs="Tahoma"/>
          <w:sz w:val="22"/>
          <w:szCs w:val="22"/>
        </w:rPr>
        <w:t>ou outro jornal de grande circulação</w:t>
      </w:r>
      <w:bookmarkEnd w:id="418"/>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416"/>
    <w:p w14:paraId="7ADAE525" w14:textId="77777777" w:rsidR="00FD72D3" w:rsidRPr="00A05464" w:rsidRDefault="00FD72D3" w:rsidP="00316C3F">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bookmarkStart w:id="419" w:name="_Hlk66181595"/>
      <w:r w:rsidRPr="00A05464">
        <w:rPr>
          <w:rFonts w:ascii="Tahoma" w:hAnsi="Tahoma" w:cs="Tahoma"/>
          <w:sz w:val="22"/>
          <w:szCs w:val="22"/>
        </w:rPr>
        <w:t xml:space="preserve">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xml:space="preserve">, </w:t>
      </w:r>
      <w:bookmarkEnd w:id="419"/>
      <w:r w:rsidRPr="00A05464">
        <w:rPr>
          <w:rFonts w:ascii="Tahoma" w:hAnsi="Tahoma" w:cs="Tahoma"/>
          <w:sz w:val="22"/>
          <w:szCs w:val="22"/>
        </w:rPr>
        <w:t>assim como prontamente informará tais fatos diretamente ao Agente Fiduciário por meio de comunicação por escrito.</w:t>
      </w:r>
    </w:p>
    <w:p w14:paraId="3A95BFF1" w14:textId="77777777" w:rsidR="00FD72D3" w:rsidRPr="00A05464" w:rsidRDefault="00FD72D3" w:rsidP="00CA375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1DF15200" w14:textId="77777777" w:rsidR="007258F8" w:rsidRPr="00A05464" w:rsidRDefault="008104D9">
      <w:pPr>
        <w:numPr>
          <w:ilvl w:val="0"/>
          <w:numId w:val="6"/>
        </w:numPr>
        <w:spacing w:after="240" w:line="320" w:lineRule="exact"/>
        <w:jc w:val="center"/>
        <w:rPr>
          <w:rFonts w:ascii="Tahoma" w:hAnsi="Tahoma" w:cs="Tahoma"/>
          <w:b/>
          <w:sz w:val="22"/>
          <w:szCs w:val="22"/>
        </w:rPr>
      </w:pPr>
      <w:bookmarkStart w:id="420" w:name="_DV_M373"/>
      <w:bookmarkStart w:id="421" w:name="_DV_M374"/>
      <w:bookmarkStart w:id="422" w:name="_DV_M375"/>
      <w:bookmarkStart w:id="423" w:name="_Toc110076273"/>
      <w:bookmarkStart w:id="424" w:name="_Toc163380712"/>
      <w:bookmarkStart w:id="425" w:name="_Toc180553628"/>
      <w:bookmarkStart w:id="426" w:name="_Toc205799104"/>
      <w:bookmarkEnd w:id="417"/>
      <w:bookmarkEnd w:id="420"/>
      <w:bookmarkEnd w:id="421"/>
      <w:bookmarkEnd w:id="422"/>
      <w:r w:rsidRPr="00A05464">
        <w:rPr>
          <w:rFonts w:ascii="Tahoma" w:hAnsi="Tahoma" w:cs="Tahoma"/>
          <w:b/>
          <w:sz w:val="22"/>
          <w:szCs w:val="22"/>
        </w:rPr>
        <w:t>CLÁUSULA DÉCIMA OITAVA – DO REGISTRO DO TERMO</w:t>
      </w:r>
      <w:bookmarkEnd w:id="423"/>
      <w:bookmarkEnd w:id="424"/>
      <w:bookmarkEnd w:id="425"/>
      <w:bookmarkEnd w:id="426"/>
    </w:p>
    <w:p w14:paraId="4DE38E7C" w14:textId="77777777" w:rsidR="00FD72D3" w:rsidRPr="00A05464" w:rsidRDefault="00FD72D3" w:rsidP="00675229">
      <w:pPr>
        <w:numPr>
          <w:ilvl w:val="1"/>
          <w:numId w:val="6"/>
        </w:numPr>
        <w:tabs>
          <w:tab w:val="left" w:pos="1134"/>
        </w:tabs>
        <w:spacing w:after="240" w:line="320" w:lineRule="exact"/>
        <w:ind w:left="0" w:firstLine="0"/>
        <w:jc w:val="both"/>
        <w:rPr>
          <w:rFonts w:ascii="Tahoma" w:hAnsi="Tahoma" w:cs="Tahoma"/>
          <w:sz w:val="22"/>
          <w:szCs w:val="22"/>
        </w:rPr>
      </w:pPr>
      <w:bookmarkStart w:id="427" w:name="_DV_M376"/>
      <w:bookmarkEnd w:id="427"/>
      <w:r w:rsidRPr="00A05464">
        <w:rPr>
          <w:rFonts w:ascii="Tahoma" w:hAnsi="Tahoma" w:cs="Tahoma"/>
          <w:sz w:val="22"/>
          <w:szCs w:val="22"/>
        </w:rPr>
        <w:lastRenderedPageBreak/>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2DDE05A3" w14:textId="77777777" w:rsidR="00D54DC4" w:rsidRPr="00A05464" w:rsidRDefault="008104D9">
      <w:pPr>
        <w:numPr>
          <w:ilvl w:val="0"/>
          <w:numId w:val="6"/>
        </w:numPr>
        <w:spacing w:after="240" w:line="320" w:lineRule="exact"/>
        <w:jc w:val="center"/>
        <w:rPr>
          <w:rFonts w:ascii="Tahoma" w:hAnsi="Tahoma" w:cs="Tahoma"/>
          <w:b/>
          <w:sz w:val="22"/>
          <w:szCs w:val="22"/>
        </w:rPr>
      </w:pPr>
      <w:bookmarkStart w:id="428" w:name="_DV_M377"/>
      <w:bookmarkStart w:id="429" w:name="_Toc163311029"/>
      <w:bookmarkStart w:id="430" w:name="_Toc163380713"/>
      <w:bookmarkStart w:id="431" w:name="_Toc180553629"/>
      <w:bookmarkStart w:id="432" w:name="_Toc110076274"/>
      <w:bookmarkEnd w:id="428"/>
      <w:r w:rsidRPr="00A05464">
        <w:rPr>
          <w:rFonts w:ascii="Tahoma" w:hAnsi="Tahoma" w:cs="Tahoma"/>
          <w:b/>
          <w:sz w:val="22"/>
          <w:szCs w:val="22"/>
        </w:rPr>
        <w:t>CLÁUSULA DÉCIMA NONA</w:t>
      </w:r>
      <w:bookmarkStart w:id="433" w:name="_DV_M382"/>
      <w:bookmarkStart w:id="434" w:name="_DV_M268"/>
      <w:bookmarkStart w:id="435" w:name="_DV_M269"/>
      <w:bookmarkStart w:id="436" w:name="_DV_M270"/>
      <w:bookmarkStart w:id="437" w:name="_DV_M271"/>
      <w:bookmarkStart w:id="438" w:name="_DV_M272"/>
      <w:bookmarkStart w:id="439" w:name="_DV_M273"/>
      <w:bookmarkStart w:id="440" w:name="_DV_M274"/>
      <w:bookmarkStart w:id="441" w:name="_DV_M275"/>
      <w:bookmarkStart w:id="442" w:name="_DV_M276"/>
      <w:bookmarkStart w:id="443" w:name="_DV_M277"/>
      <w:bookmarkStart w:id="444" w:name="_DV_M278"/>
      <w:bookmarkStart w:id="445" w:name="_DV_M279"/>
      <w:bookmarkStart w:id="446" w:name="_DV_M280"/>
      <w:bookmarkStart w:id="447" w:name="_DV_M281"/>
      <w:bookmarkStart w:id="448" w:name="_DV_M282"/>
      <w:bookmarkStart w:id="449" w:name="_DV_M283"/>
      <w:bookmarkStart w:id="450" w:name="_DV_M284"/>
      <w:bookmarkStart w:id="451" w:name="_DV_M287"/>
      <w:bookmarkStart w:id="452" w:name="_DV_M288"/>
      <w:bookmarkStart w:id="453" w:name="_DV_M289"/>
      <w:bookmarkStart w:id="454" w:name="_Toc163380715"/>
      <w:bookmarkStart w:id="455" w:name="_Toc180553631"/>
      <w:bookmarkEnd w:id="429"/>
      <w:bookmarkEnd w:id="430"/>
      <w:bookmarkEnd w:id="431"/>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A05464">
        <w:rPr>
          <w:rFonts w:ascii="Tahoma" w:hAnsi="Tahoma" w:cs="Tahoma"/>
          <w:b/>
          <w:sz w:val="22"/>
          <w:szCs w:val="22"/>
        </w:rPr>
        <w:t xml:space="preserve"> – DAS DISPOSIÇÕES GERAIS</w:t>
      </w:r>
      <w:bookmarkEnd w:id="432"/>
      <w:bookmarkEnd w:id="454"/>
      <w:bookmarkEnd w:id="455"/>
    </w:p>
    <w:p w14:paraId="398B08D8" w14:textId="77777777" w:rsidR="00B858F2" w:rsidRPr="00A05464" w:rsidRDefault="00B858F2" w:rsidP="00675229">
      <w:pPr>
        <w:numPr>
          <w:ilvl w:val="1"/>
          <w:numId w:val="6"/>
        </w:numPr>
        <w:tabs>
          <w:tab w:val="left" w:pos="1134"/>
        </w:tabs>
        <w:spacing w:after="240" w:line="320" w:lineRule="exact"/>
        <w:ind w:left="0" w:firstLine="0"/>
        <w:jc w:val="both"/>
        <w:rPr>
          <w:rFonts w:ascii="Tahoma" w:hAnsi="Tahoma" w:cs="Tahoma"/>
          <w:sz w:val="22"/>
          <w:szCs w:val="22"/>
        </w:rPr>
      </w:pPr>
      <w:bookmarkStart w:id="456" w:name="_DV_M384"/>
      <w:bookmarkEnd w:id="456"/>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5DF1D03"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7B68CE0F" w14:textId="77777777" w:rsidR="000F1A23" w:rsidRPr="00A05464" w:rsidRDefault="000F1A23"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Termo de Securitização é firmado em caráter irrevogável e irretratável, obrigando as </w:t>
      </w:r>
      <w:r w:rsidR="00282C26" w:rsidRPr="00A05464">
        <w:rPr>
          <w:rFonts w:ascii="Tahoma" w:hAnsi="Tahoma" w:cs="Tahoma"/>
          <w:sz w:val="22"/>
          <w:szCs w:val="22"/>
        </w:rPr>
        <w:t>P</w:t>
      </w:r>
      <w:r w:rsidRPr="00A05464">
        <w:rPr>
          <w:rFonts w:ascii="Tahoma" w:hAnsi="Tahoma" w:cs="Tahoma"/>
          <w:sz w:val="22"/>
          <w:szCs w:val="22"/>
        </w:rPr>
        <w:t xml:space="preserve">artes por si e seus sucessores. </w:t>
      </w:r>
    </w:p>
    <w:p w14:paraId="7EB60AB5" w14:textId="77777777" w:rsidR="008D5EB8" w:rsidRPr="00A05464"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8C5CC4C" w14:textId="77777777" w:rsidR="00B858F2" w:rsidRPr="00A05464" w:rsidRDefault="00B858F2" w:rsidP="00675229">
      <w:pPr>
        <w:numPr>
          <w:ilvl w:val="1"/>
          <w:numId w:val="6"/>
        </w:numPr>
        <w:tabs>
          <w:tab w:val="left" w:pos="1134"/>
        </w:tabs>
        <w:spacing w:after="240" w:line="320" w:lineRule="exact"/>
        <w:ind w:left="0" w:firstLine="0"/>
        <w:jc w:val="both"/>
        <w:rPr>
          <w:rFonts w:ascii="Tahoma" w:hAnsi="Tahoma" w:cs="Tahoma"/>
          <w:sz w:val="22"/>
          <w:szCs w:val="22"/>
        </w:rPr>
      </w:pPr>
      <w:bookmarkStart w:id="457"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(ii)</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(iii)</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(iv)</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 xml:space="preserve">(ii), (iii) e (iv)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57"/>
    <w:p w14:paraId="473B53E7" w14:textId="38203AB7" w:rsidR="008D5EB8"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4A0EAC05"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2FEA1342" w14:textId="77777777" w:rsidR="000F1A23"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41F1A3D7"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(ii)</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6E275947" w14:textId="77777777" w:rsidR="00D54DC4" w:rsidRPr="00A05464" w:rsidRDefault="008104D9" w:rsidP="00410AD2">
      <w:pPr>
        <w:keepNext/>
        <w:numPr>
          <w:ilvl w:val="0"/>
          <w:numId w:val="6"/>
        </w:numPr>
        <w:spacing w:after="240" w:line="320" w:lineRule="exact"/>
        <w:ind w:left="357" w:hanging="357"/>
        <w:jc w:val="center"/>
        <w:rPr>
          <w:rFonts w:ascii="Tahoma" w:hAnsi="Tahoma" w:cs="Tahoma"/>
          <w:b/>
          <w:sz w:val="22"/>
          <w:szCs w:val="22"/>
        </w:rPr>
      </w:pPr>
      <w:bookmarkStart w:id="458" w:name="_DV_M387"/>
      <w:bookmarkStart w:id="459" w:name="_Toc162083611"/>
      <w:bookmarkStart w:id="460" w:name="_Toc163043028"/>
      <w:bookmarkStart w:id="461" w:name="_Toc163311032"/>
      <w:bookmarkStart w:id="462" w:name="_Toc163380716"/>
      <w:bookmarkStart w:id="463" w:name="_Toc180553632"/>
      <w:bookmarkStart w:id="464" w:name="_Toc162079650"/>
      <w:bookmarkStart w:id="465" w:name="_Toc162083623"/>
      <w:bookmarkStart w:id="466" w:name="_Toc163043040"/>
      <w:bookmarkEnd w:id="458"/>
      <w:r w:rsidRPr="00A05464">
        <w:rPr>
          <w:rFonts w:ascii="Tahoma" w:hAnsi="Tahoma" w:cs="Tahoma"/>
          <w:b/>
          <w:sz w:val="22"/>
          <w:szCs w:val="22"/>
        </w:rPr>
        <w:t>CLÁUSULA VIGÉSIMA - DAS NOTIFICAÇÕES</w:t>
      </w:r>
      <w:bookmarkEnd w:id="459"/>
      <w:bookmarkEnd w:id="460"/>
      <w:bookmarkEnd w:id="461"/>
      <w:bookmarkEnd w:id="462"/>
      <w:bookmarkEnd w:id="463"/>
    </w:p>
    <w:p w14:paraId="7698E164" w14:textId="11A07D1B" w:rsidR="00CD3E2F" w:rsidRPr="00A05464"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467"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67"/>
      <w:r w:rsidR="00CD3E2F" w:rsidRPr="00A05464">
        <w:rPr>
          <w:rFonts w:ascii="Tahoma" w:hAnsi="Tahoma" w:cs="Tahoma"/>
          <w:sz w:val="22"/>
          <w:szCs w:val="22"/>
        </w:rPr>
        <w:t xml:space="preserve">. </w:t>
      </w:r>
    </w:p>
    <w:p w14:paraId="620BA90B" w14:textId="77777777" w:rsidR="00E82416" w:rsidRPr="00A05464" w:rsidRDefault="00E82416">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7461049A"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68" w:name="_Hlk65601086"/>
      <w:bookmarkStart w:id="469" w:name="_Toc166496395"/>
      <w:bookmarkStart w:id="470" w:name="_Toc164740430"/>
      <w:bookmarkStart w:id="471" w:name="_Toc164251720"/>
      <w:bookmarkStart w:id="472" w:name="_Toc162433140"/>
      <w:r w:rsidRPr="00A4033A">
        <w:rPr>
          <w:rFonts w:ascii="Tahoma" w:eastAsia="Calibri" w:hAnsi="Tahoma" w:cs="Tahoma"/>
          <w:b/>
          <w:bCs/>
          <w:sz w:val="22"/>
          <w:szCs w:val="22"/>
          <w:lang w:eastAsia="ar-SA"/>
        </w:rPr>
        <w:lastRenderedPageBreak/>
        <w:t>ISEC SECURITIZADORA S.A.</w:t>
      </w:r>
    </w:p>
    <w:p w14:paraId="48FA8094"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4D2398B0"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69A5797E"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5" w:history="1">
        <w:r w:rsidRPr="00A4033A">
          <w:rPr>
            <w:rFonts w:ascii="Tahoma" w:eastAsia="Calibri" w:hAnsi="Tahoma" w:cs="Tahoma"/>
            <w:spacing w:val="2"/>
            <w:sz w:val="22"/>
            <w:szCs w:val="22"/>
            <w:u w:val="single"/>
            <w:lang w:eastAsia="ar-SA"/>
          </w:rPr>
          <w:t>[●]</w:t>
        </w:r>
      </w:hyperlink>
    </w:p>
    <w:p w14:paraId="0C32C3A6"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Pr="00A4033A">
        <w:rPr>
          <w:rFonts w:ascii="Tahoma" w:eastAsia="Calibri" w:hAnsi="Tahoma" w:cs="Tahoma"/>
          <w:b/>
          <w:i/>
          <w:sz w:val="22"/>
          <w:szCs w:val="22"/>
          <w:highlight w:val="yellow"/>
          <w:lang w:eastAsia="ar-SA"/>
        </w:rPr>
        <w:t>Nota à minuta: A ser informado pelas partes.]</w:t>
      </w:r>
    </w:p>
    <w:p w14:paraId="6043EA2B" w14:textId="77777777" w:rsidR="00CD3E2F" w:rsidRPr="00A05464" w:rsidRDefault="00CD3E2F">
      <w:pPr>
        <w:keepNext/>
        <w:spacing w:after="240" w:line="320" w:lineRule="exact"/>
        <w:jc w:val="both"/>
        <w:rPr>
          <w:rFonts w:ascii="Tahoma" w:hAnsi="Tahoma" w:cs="Tahoma"/>
          <w:sz w:val="22"/>
          <w:szCs w:val="22"/>
        </w:rPr>
      </w:pPr>
      <w:bookmarkStart w:id="473" w:name="_DV_M253"/>
      <w:bookmarkStart w:id="474" w:name="_DV_M254"/>
      <w:bookmarkStart w:id="475" w:name="_DV_M256"/>
      <w:bookmarkStart w:id="476" w:name="_DV_M257"/>
      <w:bookmarkStart w:id="477" w:name="_DV_M258"/>
      <w:bookmarkStart w:id="478" w:name="_DV_M259"/>
      <w:bookmarkStart w:id="479" w:name="_DV_M260"/>
      <w:bookmarkStart w:id="480" w:name="_DV_M262"/>
      <w:bookmarkStart w:id="481" w:name="_DV_M263"/>
      <w:bookmarkStart w:id="482" w:name="_DV_M264"/>
      <w:bookmarkStart w:id="483" w:name="_DV_M265"/>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A05464">
        <w:rPr>
          <w:rFonts w:ascii="Tahoma" w:hAnsi="Tahoma" w:cs="Tahoma"/>
          <w:sz w:val="22"/>
          <w:szCs w:val="22"/>
        </w:rPr>
        <w:t>Se para o Agente Fiduciário:</w:t>
      </w:r>
    </w:p>
    <w:p w14:paraId="287B599A"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84" w:name="_Hlk65601124"/>
      <w:r w:rsidRPr="00A4033A">
        <w:rPr>
          <w:rFonts w:ascii="Tahoma" w:eastAsia="Calibri" w:hAnsi="Tahoma" w:cs="Tahoma"/>
          <w:b/>
          <w:bCs/>
          <w:sz w:val="22"/>
          <w:szCs w:val="22"/>
          <w:lang w:eastAsia="ar-SA"/>
        </w:rPr>
        <w:t>SIMPLIFIC PAVARINI DISTRIBUIDORA DE TÍTULOS E VALORES</w:t>
      </w:r>
      <w:r w:rsidR="002120FA">
        <w:rPr>
          <w:rFonts w:ascii="Tahoma" w:eastAsia="Calibri" w:hAnsi="Tahoma" w:cs="Tahoma"/>
          <w:b/>
          <w:bCs/>
          <w:sz w:val="22"/>
          <w:szCs w:val="22"/>
          <w:lang w:eastAsia="ar-SA"/>
        </w:rPr>
        <w:t xml:space="preserve"> </w:t>
      </w:r>
      <w:r w:rsidRPr="00A4033A">
        <w:rPr>
          <w:rFonts w:ascii="Tahoma" w:eastAsia="Calibri" w:hAnsi="Tahoma" w:cs="Tahoma"/>
          <w:b/>
          <w:bCs/>
          <w:sz w:val="22"/>
          <w:szCs w:val="22"/>
          <w:lang w:eastAsia="ar-SA"/>
        </w:rPr>
        <w:t xml:space="preserve">MOBILIÁRIOS LTDA. </w:t>
      </w:r>
    </w:p>
    <w:p w14:paraId="1F292497"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086D7ED0"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6BA6AFC0"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6" w:history="1">
        <w:r w:rsidRPr="00A4033A">
          <w:rPr>
            <w:rFonts w:ascii="Tahoma" w:eastAsia="Calibri" w:hAnsi="Tahoma" w:cs="Tahoma"/>
            <w:spacing w:val="2"/>
            <w:sz w:val="22"/>
            <w:szCs w:val="22"/>
            <w:u w:val="single"/>
            <w:lang w:eastAsia="ar-SA"/>
          </w:rPr>
          <w:t>[●]</w:t>
        </w:r>
      </w:hyperlink>
    </w:p>
    <w:p w14:paraId="74B14FCF"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86140C">
        <w:rPr>
          <w:rFonts w:ascii="Tahoma" w:eastAsia="Calibri" w:hAnsi="Tahoma" w:cs="Tahoma"/>
          <w:sz w:val="22"/>
          <w:szCs w:val="22"/>
          <w:lang w:eastAsia="ar-SA"/>
        </w:rPr>
        <w:t xml:space="preserve">Aos cuidados de: [●] </w:t>
      </w:r>
      <w:r w:rsidRPr="0086140C">
        <w:rPr>
          <w:rFonts w:ascii="Tahoma" w:eastAsia="Calibri" w:hAnsi="Tahoma" w:cs="Tahoma"/>
          <w:b/>
          <w:i/>
          <w:sz w:val="22"/>
          <w:szCs w:val="22"/>
          <w:highlight w:val="yellow"/>
          <w:lang w:eastAsia="ar-SA"/>
        </w:rPr>
        <w:t>Nota à minuta: A ser informado pelas partes.]</w:t>
      </w:r>
    </w:p>
    <w:bookmarkEnd w:id="484"/>
    <w:p w14:paraId="783FF1BC" w14:textId="4C83804C" w:rsidR="00CD3E2F" w:rsidRDefault="00CD3E2F"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85" w:name="_Hlk65601154"/>
      <w:r w:rsidRPr="00A05464" w:rsidDel="007F1CFD">
        <w:rPr>
          <w:rFonts w:ascii="Tahoma" w:hAnsi="Tahoma" w:cs="Tahoma"/>
          <w:sz w:val="22"/>
          <w:szCs w:val="22"/>
        </w:rPr>
        <w:t xml:space="preserve">referentes </w:t>
      </w:r>
      <w:bookmarkEnd w:id="485"/>
      <w:r w:rsidRPr="00A05464" w:rsidDel="007F1CFD">
        <w:rPr>
          <w:rFonts w:ascii="Tahoma" w:hAnsi="Tahoma" w:cs="Tahoma"/>
          <w:sz w:val="22"/>
          <w:szCs w:val="22"/>
        </w:rPr>
        <w:t xml:space="preserve">a este Termo de Securitização </w:t>
      </w:r>
      <w:bookmarkStart w:id="486"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86"/>
      <w:r w:rsidRPr="00A05464" w:rsidDel="007F1CFD">
        <w:rPr>
          <w:rFonts w:ascii="Tahoma" w:hAnsi="Tahoma" w:cs="Tahoma"/>
          <w:sz w:val="22"/>
          <w:szCs w:val="22"/>
        </w:rPr>
        <w:t>.</w:t>
      </w:r>
    </w:p>
    <w:p w14:paraId="4829A964" w14:textId="77777777" w:rsidR="00A4033A"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487" w:name="_Hlk65601174"/>
      <w:bookmarkStart w:id="488" w:name="_Ref65073241"/>
      <w:r w:rsidRPr="00A4033A">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487"/>
      <w:r>
        <w:rPr>
          <w:rFonts w:ascii="Tahoma" w:hAnsi="Tahoma" w:cs="Tahoma"/>
          <w:sz w:val="22"/>
          <w:szCs w:val="22"/>
        </w:rPr>
        <w:t>.</w:t>
      </w:r>
      <w:bookmarkEnd w:id="488"/>
    </w:p>
    <w:p w14:paraId="015430FB" w14:textId="77777777" w:rsidR="00A4033A" w:rsidRPr="00A05464"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489"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p>
    <w:p w14:paraId="15E7C3E2" w14:textId="6BDDC384" w:rsidR="00D54DC4" w:rsidRPr="00A05464" w:rsidRDefault="008104D9">
      <w:pPr>
        <w:numPr>
          <w:ilvl w:val="0"/>
          <w:numId w:val="6"/>
        </w:numPr>
        <w:spacing w:after="240" w:line="320" w:lineRule="exact"/>
        <w:jc w:val="center"/>
        <w:rPr>
          <w:rFonts w:ascii="Tahoma" w:hAnsi="Tahoma" w:cs="Tahoma"/>
          <w:b/>
          <w:sz w:val="22"/>
          <w:szCs w:val="22"/>
        </w:rPr>
      </w:pPr>
      <w:bookmarkStart w:id="490" w:name="_DV_M390"/>
      <w:bookmarkStart w:id="491" w:name="_DV_C171"/>
      <w:bookmarkStart w:id="492" w:name="_Toc168723742"/>
      <w:bookmarkStart w:id="493" w:name="_Toc180553633"/>
      <w:bookmarkEnd w:id="464"/>
      <w:bookmarkEnd w:id="465"/>
      <w:bookmarkEnd w:id="466"/>
      <w:bookmarkEnd w:id="489"/>
      <w:bookmarkEnd w:id="490"/>
      <w:r w:rsidRPr="00A05464">
        <w:rPr>
          <w:rFonts w:ascii="Tahoma" w:hAnsi="Tahoma" w:cs="Tahoma"/>
          <w:b/>
          <w:sz w:val="22"/>
          <w:szCs w:val="22"/>
        </w:rPr>
        <w:t xml:space="preserve">CLÁUSULA VIGÉSIMA PRIMEIRA – </w:t>
      </w:r>
      <w:bookmarkStart w:id="494" w:name="_DV_M391"/>
      <w:bookmarkEnd w:id="491"/>
      <w:bookmarkEnd w:id="492"/>
      <w:bookmarkEnd w:id="494"/>
      <w:r w:rsidR="00681A09" w:rsidRPr="00A05464">
        <w:rPr>
          <w:rFonts w:ascii="Tahoma" w:hAnsi="Tahoma" w:cs="Tahoma"/>
          <w:b/>
          <w:sz w:val="22"/>
          <w:szCs w:val="22"/>
        </w:rPr>
        <w:t xml:space="preserve">LEI APLICÁVEL E </w:t>
      </w:r>
      <w:bookmarkEnd w:id="493"/>
      <w:r w:rsidR="00A4033A">
        <w:rPr>
          <w:rFonts w:ascii="Tahoma" w:hAnsi="Tahoma" w:cs="Tahoma"/>
          <w:b/>
          <w:sz w:val="22"/>
          <w:szCs w:val="22"/>
        </w:rPr>
        <w:t>FORO</w:t>
      </w:r>
    </w:p>
    <w:p w14:paraId="77527F81" w14:textId="77777777" w:rsidR="00567723" w:rsidRPr="00A05464" w:rsidRDefault="00667710" w:rsidP="00675229">
      <w:pPr>
        <w:numPr>
          <w:ilvl w:val="1"/>
          <w:numId w:val="6"/>
        </w:numPr>
        <w:tabs>
          <w:tab w:val="left" w:pos="1134"/>
        </w:tabs>
        <w:spacing w:after="240" w:line="320" w:lineRule="exact"/>
        <w:ind w:left="0" w:firstLine="0"/>
        <w:jc w:val="both"/>
        <w:rPr>
          <w:rFonts w:ascii="Tahoma" w:hAnsi="Tahoma" w:cs="Tahoma"/>
          <w:sz w:val="22"/>
          <w:szCs w:val="22"/>
        </w:rPr>
      </w:pPr>
      <w:bookmarkStart w:id="495" w:name="_DV_M393"/>
      <w:bookmarkEnd w:id="495"/>
      <w:r w:rsidRPr="00A05464">
        <w:rPr>
          <w:rFonts w:ascii="Tahoma" w:hAnsi="Tahoma" w:cs="Tahoma"/>
          <w:sz w:val="22"/>
          <w:szCs w:val="22"/>
        </w:rPr>
        <w:t>Este Termo de Securitização é regido, material e processualmente, pelas leis da República Federativa do Brasil.</w:t>
      </w:r>
    </w:p>
    <w:p w14:paraId="32F26B5E" w14:textId="77777777" w:rsidR="00CE4A95" w:rsidRPr="00A05464" w:rsidRDefault="00CE4A95" w:rsidP="00675229">
      <w:pPr>
        <w:numPr>
          <w:ilvl w:val="1"/>
          <w:numId w:val="6"/>
        </w:numPr>
        <w:tabs>
          <w:tab w:val="left" w:pos="1134"/>
        </w:tabs>
        <w:spacing w:after="240" w:line="320" w:lineRule="exact"/>
        <w:ind w:left="0" w:firstLine="0"/>
        <w:jc w:val="both"/>
        <w:rPr>
          <w:rFonts w:ascii="Tahoma" w:hAnsi="Tahoma" w:cs="Tahoma"/>
          <w:b/>
          <w:sz w:val="22"/>
          <w:szCs w:val="22"/>
        </w:rPr>
      </w:pPr>
      <w:bookmarkStart w:id="496" w:name="_Ref514142462"/>
      <w:bookmarkStart w:id="497"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90DBBCF" w14:textId="67589C5B" w:rsidR="00667710" w:rsidRPr="00A05464" w:rsidRDefault="00A4033A">
      <w:pPr>
        <w:pStyle w:val="BodyText21"/>
        <w:widowControl w:val="0"/>
        <w:spacing w:after="240" w:line="320" w:lineRule="exact"/>
        <w:rPr>
          <w:rFonts w:ascii="Tahoma" w:hAnsi="Tahoma" w:cs="Tahoma"/>
          <w:sz w:val="22"/>
          <w:szCs w:val="22"/>
        </w:rPr>
      </w:pPr>
      <w:bookmarkStart w:id="498" w:name="_DV_M394"/>
      <w:bookmarkEnd w:id="496"/>
      <w:bookmarkEnd w:id="497"/>
      <w:bookmarkEnd w:id="498"/>
      <w:r w:rsidRPr="007B6190">
        <w:rPr>
          <w:rFonts w:ascii="Tahoma" w:hAnsi="Tahoma" w:cs="Tahoma"/>
          <w:bCs/>
          <w:sz w:val="22"/>
          <w:szCs w:val="22"/>
        </w:rPr>
        <w:lastRenderedPageBreak/>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3EEAB2B1" w14:textId="499A8781" w:rsidR="003044CD" w:rsidRPr="00A05464" w:rsidRDefault="008D5EB8" w:rsidP="00675229">
      <w:pPr>
        <w:pStyle w:val="BodyText21"/>
        <w:spacing w:after="240" w:line="320" w:lineRule="exact"/>
        <w:jc w:val="center"/>
        <w:rPr>
          <w:rFonts w:ascii="Tahoma" w:hAnsi="Tahoma" w:cs="Tahoma"/>
          <w:color w:val="000000"/>
          <w:sz w:val="22"/>
          <w:szCs w:val="22"/>
        </w:rPr>
      </w:pPr>
      <w:r w:rsidRPr="00A05464">
        <w:rPr>
          <w:rFonts w:ascii="Tahoma" w:hAnsi="Tahoma" w:cs="Tahoma"/>
          <w:color w:val="000000"/>
          <w:sz w:val="22"/>
          <w:szCs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106837">
        <w:rPr>
          <w:rFonts w:ascii="Tahoma" w:hAnsi="Tahoma" w:cs="Tahoma"/>
          <w:i/>
          <w:sz w:val="22"/>
          <w:szCs w:val="22"/>
        </w:rPr>
        <w:t xml:space="preserve">[●] </w:t>
      </w:r>
      <w:r w:rsidR="00260329">
        <w:rPr>
          <w:rFonts w:ascii="Tahoma" w:hAnsi="Tahoma" w:cs="Tahoma"/>
          <w:color w:val="000000"/>
          <w:sz w:val="22"/>
          <w:szCs w:val="22"/>
        </w:rPr>
        <w:t xml:space="preserve">de </w:t>
      </w:r>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99" w:name="_DV_M285"/>
      <w:bookmarkStart w:id="500" w:name="_DV_M286"/>
      <w:bookmarkStart w:id="501" w:name="_DV_M395"/>
      <w:bookmarkEnd w:id="499"/>
      <w:bookmarkEnd w:id="500"/>
      <w:bookmarkEnd w:id="501"/>
      <w:r w:rsidR="003044CD" w:rsidRPr="00A05464">
        <w:rPr>
          <w:rFonts w:ascii="Tahoma" w:eastAsia="Arial Unicode MS" w:hAnsi="Tahoma" w:cs="Tahoma"/>
          <w:i/>
          <w:color w:val="000000"/>
          <w:sz w:val="22"/>
          <w:szCs w:val="22"/>
        </w:rPr>
        <w:t>[restante da página deixado intencionalmente em branco]</w:t>
      </w:r>
    </w:p>
    <w:p w14:paraId="4CD5F682" w14:textId="2B01F236" w:rsidR="006A1A54" w:rsidRPr="00A05464" w:rsidRDefault="006A1A54" w:rsidP="00E43EC7">
      <w:pPr>
        <w:pStyle w:val="BodyText21"/>
        <w:widowControl w:val="0"/>
        <w:spacing w:after="240" w:line="320" w:lineRule="exact"/>
        <w:rPr>
          <w:rFonts w:ascii="Tahoma" w:hAnsi="Tahoma" w:cs="Tahoma"/>
          <w:color w:val="000000"/>
          <w:sz w:val="22"/>
          <w:szCs w:val="22"/>
          <w:highlight w:val="yellow"/>
        </w:rPr>
      </w:pPr>
      <w:r w:rsidRPr="00A05464">
        <w:rPr>
          <w:rFonts w:ascii="Tahoma" w:hAnsi="Tahoma" w:cs="Tahoma"/>
          <w:color w:val="000000"/>
          <w:sz w:val="22"/>
          <w:szCs w:val="22"/>
          <w:highlight w:val="yellow"/>
        </w:rPr>
        <w:br w:type="page"/>
      </w:r>
      <w:r w:rsidR="0018158D" w:rsidRPr="00A05464">
        <w:rPr>
          <w:rFonts w:ascii="Tahoma" w:hAnsi="Tahoma" w:cs="Tahoma"/>
          <w:i/>
          <w:color w:val="000000"/>
          <w:sz w:val="22"/>
          <w:szCs w:val="22"/>
        </w:rPr>
        <w:lastRenderedPageBreak/>
        <w:t>(Página de Assinatura 1/</w:t>
      </w:r>
      <w:r w:rsidR="00106837">
        <w:rPr>
          <w:rFonts w:ascii="Tahoma" w:hAnsi="Tahoma" w:cs="Tahoma"/>
          <w:i/>
          <w:color w:val="000000"/>
          <w:sz w:val="22"/>
          <w:szCs w:val="22"/>
        </w:rPr>
        <w:t>3</w:t>
      </w:r>
      <w:r w:rsidR="0018158D" w:rsidRPr="00A05464">
        <w:rPr>
          <w:rFonts w:ascii="Tahoma" w:hAnsi="Tahoma" w:cs="Tahoma"/>
          <w:i/>
          <w:color w:val="000000"/>
          <w:sz w:val="22"/>
          <w:szCs w:val="22"/>
        </w:rPr>
        <w:t xml:space="preserve"> do Termo de Securitização de Créditos Imobiliários </w:t>
      </w:r>
      <w:r w:rsidR="00AC73C3" w:rsidRPr="00A05464">
        <w:rPr>
          <w:rFonts w:ascii="Tahoma" w:hAnsi="Tahoma" w:cs="Tahoma"/>
          <w:i/>
          <w:color w:val="000000"/>
          <w:sz w:val="22"/>
          <w:szCs w:val="22"/>
        </w:rPr>
        <w:t xml:space="preserve">de Certificados de Recebíveis Imobiliários </w:t>
      </w:r>
      <w:r w:rsidR="0018158D" w:rsidRPr="00A05464">
        <w:rPr>
          <w:rFonts w:ascii="Tahoma" w:hAnsi="Tahoma" w:cs="Tahoma"/>
          <w:i/>
          <w:color w:val="000000"/>
          <w:sz w:val="22"/>
          <w:szCs w:val="22"/>
        </w:rPr>
        <w:t>da</w:t>
      </w:r>
      <w:r w:rsidR="0018158D" w:rsidRPr="00BD5F32">
        <w:rPr>
          <w:rFonts w:ascii="Tahoma" w:hAnsi="Tahoma" w:cs="Tahoma"/>
          <w:i/>
          <w:color w:val="000000"/>
          <w:sz w:val="22"/>
          <w:szCs w:val="22"/>
        </w:rPr>
        <w:t xml:space="preserve"> </w:t>
      </w:r>
      <w:r w:rsidR="00106837">
        <w:rPr>
          <w:rFonts w:ascii="Tahoma" w:hAnsi="Tahoma" w:cs="Tahoma"/>
          <w:i/>
          <w:sz w:val="22"/>
          <w:szCs w:val="22"/>
        </w:rPr>
        <w:t>[●]</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106837">
        <w:rPr>
          <w:rFonts w:ascii="Tahoma" w:hAnsi="Tahoma" w:cs="Tahoma"/>
          <w:i/>
          <w:color w:val="000000"/>
          <w:sz w:val="22"/>
          <w:szCs w:val="22"/>
        </w:rPr>
        <w:t>[</w:t>
      </w:r>
      <w:r w:rsidR="00106837">
        <w:rPr>
          <w:rFonts w:ascii="Tahoma" w:hAnsi="Tahoma" w:cs="Tahoma"/>
          <w:i/>
          <w:sz w:val="22"/>
          <w:szCs w:val="22"/>
        </w:rPr>
        <w:t>●]</w:t>
      </w:r>
      <w:r w:rsidR="0018158D"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Securitizadora S.A.</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A05464">
        <w:rPr>
          <w:rFonts w:ascii="Tahoma" w:hAnsi="Tahoma" w:cs="Tahoma"/>
          <w:i/>
          <w:color w:val="000000"/>
          <w:sz w:val="22"/>
          <w:szCs w:val="22"/>
        </w:rPr>
        <w:t>)</w:t>
      </w:r>
      <w:r w:rsidR="0018158D" w:rsidRPr="00A05464" w:rsidDel="0018158D">
        <w:rPr>
          <w:rFonts w:ascii="Tahoma" w:hAnsi="Tahoma" w:cs="Tahoma"/>
          <w:i/>
          <w:color w:val="000000"/>
          <w:sz w:val="22"/>
          <w:szCs w:val="22"/>
        </w:rPr>
        <w:t xml:space="preserve"> </w:t>
      </w:r>
    </w:p>
    <w:p w14:paraId="475EBAA2"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502" w:name="_DV_M396"/>
      <w:bookmarkEnd w:id="502"/>
    </w:p>
    <w:p w14:paraId="182AB7CA" w14:textId="04B5CDE6" w:rsidR="00DF27D8" w:rsidRPr="00A05464" w:rsidRDefault="00106837">
      <w:pPr>
        <w:widowControl w:val="0"/>
        <w:tabs>
          <w:tab w:val="left" w:pos="9356"/>
        </w:tabs>
        <w:spacing w:after="240" w:line="320" w:lineRule="exact"/>
        <w:jc w:val="center"/>
        <w:rPr>
          <w:rFonts w:ascii="Tahoma" w:hAnsi="Tahoma" w:cs="Tahoma"/>
          <w:b/>
          <w:sz w:val="22"/>
          <w:szCs w:val="22"/>
        </w:rPr>
      </w:pPr>
      <w:bookmarkStart w:id="503" w:name="_DV_M397"/>
      <w:bookmarkEnd w:id="503"/>
      <w:r>
        <w:rPr>
          <w:rFonts w:ascii="Tahoma" w:hAnsi="Tahoma" w:cs="Tahoma"/>
          <w:b/>
          <w:color w:val="000000"/>
          <w:sz w:val="22"/>
          <w:szCs w:val="22"/>
        </w:rPr>
        <w:t>ISEC</w:t>
      </w:r>
      <w:r w:rsidRPr="00A05464">
        <w:rPr>
          <w:rFonts w:ascii="Tahoma" w:hAnsi="Tahoma" w:cs="Tahoma"/>
          <w:b/>
          <w:color w:val="000000"/>
          <w:sz w:val="22"/>
          <w:szCs w:val="22"/>
        </w:rPr>
        <w:t xml:space="preserve"> </w:t>
      </w:r>
      <w:r w:rsidR="003E082A" w:rsidRPr="00A05464">
        <w:rPr>
          <w:rFonts w:ascii="Tahoma" w:hAnsi="Tahoma" w:cs="Tahoma"/>
          <w:b/>
          <w:color w:val="000000"/>
          <w:sz w:val="22"/>
          <w:szCs w:val="22"/>
        </w:rPr>
        <w:t>SECURITIZADORA S.A.</w:t>
      </w:r>
    </w:p>
    <w:p w14:paraId="39D9792E"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670AA769"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38952482" w14:textId="77777777" w:rsidTr="00A325DE">
        <w:trPr>
          <w:trHeight w:val="20"/>
        </w:trPr>
        <w:tc>
          <w:tcPr>
            <w:tcW w:w="2500" w:type="pct"/>
            <w:tcBorders>
              <w:top w:val="nil"/>
              <w:left w:val="nil"/>
              <w:bottom w:val="nil"/>
              <w:right w:val="nil"/>
            </w:tcBorders>
            <w:vAlign w:val="bottom"/>
          </w:tcPr>
          <w:p w14:paraId="1EC54ED9"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126E9D4C"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2EE087FF" w14:textId="77777777" w:rsidTr="00A325DE">
        <w:trPr>
          <w:trHeight w:val="20"/>
        </w:trPr>
        <w:tc>
          <w:tcPr>
            <w:tcW w:w="2500" w:type="pct"/>
            <w:tcBorders>
              <w:top w:val="nil"/>
              <w:left w:val="nil"/>
              <w:bottom w:val="nil"/>
              <w:right w:val="nil"/>
            </w:tcBorders>
            <w:vAlign w:val="bottom"/>
          </w:tcPr>
          <w:p w14:paraId="4CA65609"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243F63B3"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6DAB5394" w14:textId="77777777" w:rsidTr="00A325DE">
        <w:trPr>
          <w:trHeight w:val="20"/>
        </w:trPr>
        <w:tc>
          <w:tcPr>
            <w:tcW w:w="2500" w:type="pct"/>
            <w:tcBorders>
              <w:top w:val="nil"/>
              <w:left w:val="nil"/>
              <w:bottom w:val="nil"/>
              <w:right w:val="nil"/>
            </w:tcBorders>
            <w:vAlign w:val="bottom"/>
          </w:tcPr>
          <w:p w14:paraId="76CDFD6D"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57803CDA"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60B2538B"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343BE239" w14:textId="40FF05EC"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A05464">
        <w:rPr>
          <w:rFonts w:ascii="Tahoma" w:hAnsi="Tahoma" w:cs="Tahoma"/>
          <w:i/>
          <w:color w:val="000000"/>
          <w:sz w:val="22"/>
          <w:szCs w:val="22"/>
        </w:rPr>
        <w:lastRenderedPageBreak/>
        <w:t>(Página de Assinatura 2/</w:t>
      </w:r>
      <w:r w:rsidR="00106837">
        <w:rPr>
          <w:rFonts w:ascii="Tahoma" w:hAnsi="Tahoma" w:cs="Tahoma"/>
          <w:i/>
          <w:color w:val="000000"/>
          <w:sz w:val="22"/>
          <w:szCs w:val="22"/>
        </w:rPr>
        <w:t>3</w:t>
      </w:r>
      <w:r w:rsidR="00B8397D" w:rsidRPr="00A05464">
        <w:rPr>
          <w:rFonts w:ascii="Tahoma" w:hAnsi="Tahoma" w:cs="Tahoma"/>
          <w:i/>
          <w:color w:val="000000"/>
          <w:sz w:val="22"/>
          <w:szCs w:val="22"/>
        </w:rPr>
        <w:t xml:space="preserve"> do Termo de Securitização de Créditos Imobiliários </w:t>
      </w:r>
      <w:r w:rsidR="00AC73C3" w:rsidRPr="00A05464">
        <w:rPr>
          <w:rFonts w:ascii="Tahoma" w:hAnsi="Tahoma" w:cs="Tahoma"/>
          <w:i/>
          <w:color w:val="000000"/>
          <w:sz w:val="22"/>
          <w:szCs w:val="22"/>
        </w:rPr>
        <w:t xml:space="preserve">de Certificados de Recebíveis Imobiliários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r w:rsidR="00106837" w:rsidRPr="00A05464">
        <w:rPr>
          <w:rFonts w:ascii="Tahoma" w:hAnsi="Tahoma" w:cs="Tahoma"/>
          <w:i/>
          <w:color w:val="000000"/>
          <w:sz w:val="22"/>
          <w:szCs w:val="22"/>
        </w:rPr>
        <w:t xml:space="preserve">ª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00260329" w:rsidRPr="00A05464">
        <w:rPr>
          <w:rFonts w:ascii="Tahoma" w:hAnsi="Tahoma" w:cs="Tahoma"/>
          <w:i/>
          <w:color w:val="000000"/>
          <w:sz w:val="22"/>
          <w:szCs w:val="22"/>
        </w:rPr>
        <w:t>)</w:t>
      </w:r>
    </w:p>
    <w:p w14:paraId="78627FAB"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75C8B097" w14:textId="23B46EB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Pr="00A05464" w:rsidDel="00106837">
        <w:rPr>
          <w:rFonts w:ascii="Tahoma" w:hAnsi="Tahoma" w:cs="Tahoma"/>
          <w:b/>
          <w:sz w:val="22"/>
          <w:szCs w:val="22"/>
        </w:rPr>
        <w:t xml:space="preserve"> </w:t>
      </w:r>
    </w:p>
    <w:p w14:paraId="2F2B793B"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31D6A753"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14:paraId="03238DCF" w14:textId="77777777" w:rsidTr="00A325DE">
        <w:tc>
          <w:tcPr>
            <w:tcW w:w="2500" w:type="pct"/>
            <w:tcBorders>
              <w:top w:val="nil"/>
              <w:left w:val="nil"/>
              <w:bottom w:val="nil"/>
              <w:right w:val="nil"/>
            </w:tcBorders>
            <w:vAlign w:val="bottom"/>
          </w:tcPr>
          <w:p w14:paraId="12DDDB4B"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14:paraId="6432924D"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w:t>
            </w:r>
            <w:r w:rsidR="00B11FED" w:rsidRPr="00A05464">
              <w:rPr>
                <w:rFonts w:ascii="Tahoma" w:hAnsi="Tahoma" w:cs="Tahoma"/>
                <w:sz w:val="22"/>
                <w:szCs w:val="22"/>
              </w:rPr>
              <w:t>_______</w:t>
            </w:r>
            <w:r w:rsidRPr="00A05464">
              <w:rPr>
                <w:rFonts w:ascii="Tahoma" w:hAnsi="Tahoma" w:cs="Tahoma"/>
                <w:sz w:val="22"/>
                <w:szCs w:val="22"/>
              </w:rPr>
              <w:t>______________</w:t>
            </w:r>
          </w:p>
        </w:tc>
      </w:tr>
      <w:tr w:rsidR="00A94AE3" w:rsidRPr="00A05464" w14:paraId="5662BE3D" w14:textId="77777777" w:rsidTr="00A325DE">
        <w:tc>
          <w:tcPr>
            <w:tcW w:w="2500" w:type="pct"/>
            <w:tcBorders>
              <w:top w:val="nil"/>
              <w:left w:val="nil"/>
              <w:bottom w:val="nil"/>
              <w:right w:val="nil"/>
            </w:tcBorders>
            <w:vAlign w:val="bottom"/>
          </w:tcPr>
          <w:p w14:paraId="0603FF04"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625AF480"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A94AE3" w:rsidRPr="00A05464" w14:paraId="56EE8006" w14:textId="77777777" w:rsidTr="00A325DE">
        <w:tc>
          <w:tcPr>
            <w:tcW w:w="2500" w:type="pct"/>
            <w:tcBorders>
              <w:top w:val="nil"/>
              <w:left w:val="nil"/>
              <w:bottom w:val="nil"/>
              <w:right w:val="nil"/>
            </w:tcBorders>
            <w:vAlign w:val="bottom"/>
          </w:tcPr>
          <w:p w14:paraId="2528FC5C"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306612DD"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16B25AEC" w14:textId="77777777" w:rsidR="002D5434" w:rsidRDefault="002D5434" w:rsidP="00E43EC7">
      <w:pPr>
        <w:widowControl w:val="0"/>
        <w:spacing w:after="240" w:line="320" w:lineRule="exact"/>
        <w:rPr>
          <w:rFonts w:ascii="Tahoma" w:hAnsi="Tahoma" w:cs="Tahoma"/>
          <w:color w:val="000000"/>
          <w:sz w:val="22"/>
          <w:szCs w:val="22"/>
        </w:rPr>
      </w:pPr>
    </w:p>
    <w:p w14:paraId="5356C30F"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4286008C" w14:textId="77777777"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r w:rsidR="00106837" w:rsidRPr="00A05464">
        <w:rPr>
          <w:rFonts w:ascii="Tahoma" w:hAnsi="Tahoma" w:cs="Tahoma"/>
          <w:i/>
          <w:color w:val="000000"/>
          <w:sz w:val="22"/>
          <w:szCs w:val="22"/>
        </w:rPr>
        <w:t xml:space="preserve">ª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Pr="00A05464">
        <w:rPr>
          <w:rFonts w:ascii="Tahoma" w:hAnsi="Tahoma" w:cs="Tahoma"/>
          <w:i/>
          <w:color w:val="000000"/>
          <w:sz w:val="22"/>
          <w:szCs w:val="22"/>
        </w:rPr>
        <w:t>)</w:t>
      </w:r>
    </w:p>
    <w:p w14:paraId="29CFDC7E" w14:textId="77777777" w:rsidR="00106837" w:rsidRDefault="00106837" w:rsidP="00E43EC7">
      <w:pPr>
        <w:widowControl w:val="0"/>
        <w:spacing w:after="240" w:line="320" w:lineRule="exact"/>
        <w:rPr>
          <w:rFonts w:ascii="Tahoma" w:hAnsi="Tahoma" w:cs="Tahoma"/>
          <w:color w:val="000000"/>
          <w:sz w:val="22"/>
          <w:szCs w:val="22"/>
        </w:rPr>
      </w:pPr>
    </w:p>
    <w:p w14:paraId="264A9B40" w14:textId="77777777" w:rsidR="00106837" w:rsidRPr="0056174F" w:rsidRDefault="00106837" w:rsidP="00E43EC7">
      <w:pPr>
        <w:widowControl w:val="0"/>
        <w:spacing w:after="240" w:line="320" w:lineRule="exact"/>
        <w:rPr>
          <w:rFonts w:ascii="Tahoma" w:hAnsi="Tahoma" w:cs="Tahoma"/>
          <w:color w:val="000000"/>
          <w:sz w:val="22"/>
          <w:szCs w:val="22"/>
        </w:rPr>
      </w:pPr>
    </w:p>
    <w:p w14:paraId="1732B90C" w14:textId="77777777" w:rsidR="00D54DC4" w:rsidRPr="00055CFA" w:rsidRDefault="00D54DC4">
      <w:pPr>
        <w:widowControl w:val="0"/>
        <w:spacing w:after="240" w:line="320" w:lineRule="exact"/>
        <w:rPr>
          <w:rFonts w:ascii="Tahoma" w:hAnsi="Tahoma" w:cs="Tahoma"/>
          <w:b/>
          <w:color w:val="000000"/>
          <w:sz w:val="22"/>
          <w:szCs w:val="22"/>
        </w:rPr>
      </w:pPr>
      <w:bookmarkStart w:id="504" w:name="_DV_M399"/>
      <w:bookmarkEnd w:id="504"/>
      <w:r w:rsidRPr="00055CFA">
        <w:rPr>
          <w:rFonts w:ascii="Tahoma" w:hAnsi="Tahoma" w:cs="Tahoma"/>
          <w:b/>
          <w:color w:val="000000"/>
          <w:sz w:val="22"/>
          <w:szCs w:val="22"/>
        </w:rPr>
        <w:t>Testemunhas:</w:t>
      </w:r>
    </w:p>
    <w:p w14:paraId="0FF1D030" w14:textId="77777777" w:rsidR="00B11B0C" w:rsidRPr="00A05464" w:rsidRDefault="00B11B0C">
      <w:pPr>
        <w:widowControl w:val="0"/>
        <w:spacing w:after="240" w:line="320" w:lineRule="exact"/>
        <w:rPr>
          <w:rFonts w:ascii="Tahoma" w:hAnsi="Tahoma" w:cs="Tahoma"/>
          <w:color w:val="000000"/>
          <w:sz w:val="22"/>
          <w:szCs w:val="22"/>
        </w:rPr>
      </w:pPr>
    </w:p>
    <w:tbl>
      <w:tblPr>
        <w:tblW w:w="5000" w:type="pct"/>
        <w:tblLook w:val="0000" w:firstRow="0" w:lastRow="0" w:firstColumn="0" w:lastColumn="0" w:noHBand="0" w:noVBand="0"/>
      </w:tblPr>
      <w:tblGrid>
        <w:gridCol w:w="4419"/>
        <w:gridCol w:w="4419"/>
      </w:tblGrid>
      <w:tr w:rsidR="00B11FED" w:rsidRPr="00A05464" w14:paraId="435D4DCA" w14:textId="77777777" w:rsidTr="00A325DE">
        <w:tc>
          <w:tcPr>
            <w:tcW w:w="2500" w:type="pct"/>
            <w:tcBorders>
              <w:top w:val="nil"/>
              <w:left w:val="nil"/>
              <w:bottom w:val="nil"/>
              <w:right w:val="nil"/>
            </w:tcBorders>
            <w:vAlign w:val="bottom"/>
          </w:tcPr>
          <w:p w14:paraId="4ACC7836"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505" w:name="_DV_M400"/>
            <w:bookmarkEnd w:id="505"/>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212C80FE"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151F8999" w14:textId="77777777" w:rsidTr="00A325DE">
        <w:tc>
          <w:tcPr>
            <w:tcW w:w="2500" w:type="pct"/>
            <w:tcBorders>
              <w:top w:val="nil"/>
              <w:left w:val="nil"/>
              <w:bottom w:val="nil"/>
              <w:right w:val="nil"/>
            </w:tcBorders>
            <w:vAlign w:val="bottom"/>
          </w:tcPr>
          <w:p w14:paraId="6D7E1D17"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1A2EEBFA"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29E38AF9" w14:textId="77777777" w:rsidTr="00A325DE">
        <w:tc>
          <w:tcPr>
            <w:tcW w:w="2500" w:type="pct"/>
            <w:tcBorders>
              <w:top w:val="nil"/>
              <w:left w:val="nil"/>
              <w:bottom w:val="nil"/>
              <w:right w:val="nil"/>
            </w:tcBorders>
            <w:vAlign w:val="bottom"/>
          </w:tcPr>
          <w:p w14:paraId="75EE79C3"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58C21D1B"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2F90817D" w14:textId="77777777" w:rsidTr="00A325DE">
        <w:tc>
          <w:tcPr>
            <w:tcW w:w="2500" w:type="pct"/>
            <w:tcBorders>
              <w:top w:val="nil"/>
              <w:left w:val="nil"/>
              <w:bottom w:val="nil"/>
              <w:right w:val="nil"/>
            </w:tcBorders>
            <w:vAlign w:val="bottom"/>
          </w:tcPr>
          <w:p w14:paraId="19573718" w14:textId="5C082BD5"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41E955E1" w14:textId="408683EA"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5C46FB3" w14:textId="77777777" w:rsidR="00366E82" w:rsidRPr="0056174F" w:rsidRDefault="00366E82" w:rsidP="00E43EC7">
      <w:pPr>
        <w:widowControl w:val="0"/>
        <w:tabs>
          <w:tab w:val="left" w:pos="5040"/>
        </w:tabs>
        <w:spacing w:after="240" w:line="320" w:lineRule="exact"/>
        <w:ind w:left="284"/>
        <w:rPr>
          <w:rFonts w:ascii="Tahoma" w:hAnsi="Tahoma" w:cs="Tahoma"/>
          <w:color w:val="000000"/>
          <w:sz w:val="22"/>
          <w:szCs w:val="22"/>
        </w:rPr>
      </w:pPr>
      <w:bookmarkStart w:id="506" w:name="_DV_M401"/>
      <w:bookmarkStart w:id="507" w:name="_DV_M402"/>
      <w:bookmarkStart w:id="508" w:name="_DV_M403"/>
      <w:bookmarkEnd w:id="506"/>
      <w:bookmarkEnd w:id="507"/>
      <w:bookmarkEnd w:id="508"/>
    </w:p>
    <w:p w14:paraId="6BFE1751" w14:textId="77777777" w:rsidR="00366E82" w:rsidRPr="00055CFA" w:rsidRDefault="00366E82">
      <w:pPr>
        <w:widowControl w:val="0"/>
        <w:tabs>
          <w:tab w:val="left" w:pos="5040"/>
        </w:tabs>
        <w:spacing w:after="240" w:line="320" w:lineRule="exact"/>
        <w:ind w:left="284"/>
        <w:jc w:val="center"/>
        <w:rPr>
          <w:rFonts w:ascii="Tahoma" w:hAnsi="Tahoma" w:cs="Tahoma"/>
          <w:color w:val="000000"/>
          <w:sz w:val="22"/>
          <w:szCs w:val="22"/>
          <w:highlight w:val="yellow"/>
        </w:rPr>
      </w:pPr>
    </w:p>
    <w:p w14:paraId="0DD170D8" w14:textId="77777777" w:rsidR="00632AFD" w:rsidRPr="00A05464" w:rsidRDefault="00632AFD">
      <w:pPr>
        <w:widowControl w:val="0"/>
        <w:tabs>
          <w:tab w:val="left" w:pos="5040"/>
        </w:tabs>
        <w:spacing w:after="240" w:line="320" w:lineRule="exact"/>
        <w:ind w:left="284"/>
        <w:jc w:val="center"/>
        <w:rPr>
          <w:rFonts w:ascii="Tahoma" w:hAnsi="Tahoma" w:cs="Tahoma"/>
          <w:b/>
          <w:smallCaps/>
          <w:color w:val="000000"/>
          <w:sz w:val="22"/>
          <w:szCs w:val="22"/>
          <w:highlight w:val="yellow"/>
        </w:rPr>
        <w:sectPr w:rsidR="00632AFD" w:rsidRPr="00A05464" w:rsidSect="002F329A">
          <w:headerReference w:type="default" r:id="rId27"/>
          <w:footerReference w:type="even" r:id="rId28"/>
          <w:footerReference w:type="default" r:id="rId29"/>
          <w:headerReference w:type="first" r:id="rId30"/>
          <w:footerReference w:type="first" r:id="rId31"/>
          <w:pgSz w:w="12240" w:h="15840"/>
          <w:pgMar w:top="1417" w:right="1701" w:bottom="1417" w:left="1701" w:header="720" w:footer="720" w:gutter="0"/>
          <w:cols w:space="720"/>
          <w:noEndnote/>
          <w:docGrid w:linePitch="326"/>
        </w:sectPr>
      </w:pPr>
      <w:bookmarkStart w:id="509" w:name="_DV_M404"/>
      <w:bookmarkEnd w:id="509"/>
    </w:p>
    <w:p w14:paraId="36E2D008" w14:textId="77777777" w:rsidR="00FE383C" w:rsidRPr="0001162A" w:rsidRDefault="00FE383C">
      <w:pPr>
        <w:spacing w:after="240" w:line="320" w:lineRule="exact"/>
        <w:rPr>
          <w:rFonts w:ascii="Tahoma" w:hAnsi="Tahoma" w:cs="Tahoma"/>
          <w:b/>
          <w:sz w:val="22"/>
          <w:szCs w:val="22"/>
          <w:u w:val="single"/>
        </w:rPr>
      </w:pPr>
      <w:bookmarkStart w:id="510" w:name="_DV_M406"/>
      <w:bookmarkEnd w:id="510"/>
    </w:p>
    <w:p w14:paraId="36539A46" w14:textId="77777777" w:rsidR="001002B3" w:rsidRPr="0001162A" w:rsidRDefault="001002B3">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511" w:name="_Ref8847794"/>
    </w:p>
    <w:bookmarkEnd w:id="511"/>
    <w:p w14:paraId="40524154" w14:textId="77777777" w:rsidR="00260329" w:rsidRDefault="00BB406F">
      <w:pPr>
        <w:pStyle w:val="Level3"/>
        <w:widowControl w:val="0"/>
        <w:numPr>
          <w:ilvl w:val="0"/>
          <w:numId w:val="0"/>
        </w:numPr>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Tabela de Amortização dos CRI</w:t>
      </w:r>
    </w:p>
    <w:p w14:paraId="2EA0FB73" w14:textId="77777777" w:rsidR="00B830C7" w:rsidRPr="007B6190" w:rsidRDefault="00B830C7" w:rsidP="00B830C7">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[Nota à minuta: GAFISA/ISEC/AF, favor disponibilizar]</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42328365" w14:textId="77777777" w:rsidTr="00B830C7">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0DB2CA3"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4C5C75"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83B611"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EC818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DE7E52" w:rsidRPr="00C752E5" w14:paraId="3D978B9D" w14:textId="77777777" w:rsidTr="00B830C7">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26E781A0" w14:textId="77777777" w:rsidR="00DE7E52" w:rsidRPr="00EF3FE1" w:rsidRDefault="00DE7E52" w:rsidP="006F1D30">
            <w:pPr>
              <w:jc w:val="center"/>
              <w:rPr>
                <w:rFonts w:ascii="Tahoma" w:hAnsi="Tahoma" w:cs="Tahoma"/>
                <w:b/>
                <w:sz w:val="20"/>
                <w:szCs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1A6498FD" w14:textId="77777777" w:rsidR="00DE7E52" w:rsidRPr="00EF3FE1" w:rsidRDefault="00DE7E52" w:rsidP="006F1D30">
            <w:pPr>
              <w:jc w:val="center"/>
              <w:rPr>
                <w:rFonts w:ascii="Tahoma" w:hAnsi="Tahoma" w:cs="Tahoma"/>
                <w:b/>
                <w:sz w:val="20"/>
                <w:szCs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04DEECA" w14:textId="77777777" w:rsidR="00DE7E52" w:rsidRPr="00EF3FE1" w:rsidRDefault="00DE7E52" w:rsidP="006F1D30">
            <w:pPr>
              <w:jc w:val="center"/>
              <w:rPr>
                <w:rFonts w:ascii="Tahoma" w:hAnsi="Tahoma" w:cs="Tahoma"/>
                <w:b/>
                <w:sz w:val="20"/>
                <w:szCs w:val="20"/>
              </w:rPr>
            </w:pPr>
            <w:r w:rsidRPr="00EF3FE1">
              <w:rPr>
                <w:rFonts w:ascii="Tahoma" w:hAnsi="Tahoma" w:cs="Tahoma"/>
                <w:b/>
                <w:sz w:val="20"/>
                <w:szCs w:val="20"/>
              </w:rPr>
              <w:t>DATA DE PAGAMENTO DO CRI</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CE7CCB" w14:textId="77777777" w:rsidR="00DE7E52" w:rsidRPr="00C752E5" w:rsidRDefault="00DE7E52" w:rsidP="006F1D30">
            <w:pPr>
              <w:rPr>
                <w:rFonts w:ascii="Calibri" w:hAnsi="Calibri" w:cs="Calibri"/>
                <w:b/>
                <w:bCs/>
                <w:color w:val="FFFFFF"/>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496678A" w14:textId="77777777" w:rsidR="00DE7E52" w:rsidRPr="00C752E5" w:rsidRDefault="00DE7E52" w:rsidP="006F1D30">
            <w:pPr>
              <w:rPr>
                <w:rFonts w:ascii="Calibri" w:hAnsi="Calibri" w:cs="Calibri"/>
                <w:b/>
                <w:bCs/>
                <w:color w:val="FFFFFF"/>
                <w:sz w:val="16"/>
                <w:szCs w:val="16"/>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90EF346" w14:textId="77777777" w:rsidR="00DE7E52" w:rsidRPr="00C752E5" w:rsidRDefault="00DE7E52" w:rsidP="006F1D30">
            <w:pPr>
              <w:rPr>
                <w:rFonts w:ascii="Calibri" w:hAnsi="Calibri" w:cs="Calibri"/>
                <w:b/>
                <w:bCs/>
                <w:color w:val="FFFFFF"/>
                <w:sz w:val="16"/>
                <w:szCs w:val="16"/>
              </w:rPr>
            </w:pPr>
          </w:p>
        </w:tc>
      </w:tr>
      <w:tr w:rsidR="00DE7E52" w:rsidRPr="00C752E5" w14:paraId="3B0515FF" w14:textId="77777777" w:rsidTr="00B830C7">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79D3CEF0" w14:textId="77777777" w:rsidR="00DE7E52" w:rsidRPr="00C752E5" w:rsidRDefault="00DE7E52" w:rsidP="006F1D30">
            <w:pPr>
              <w:rPr>
                <w:rFonts w:ascii="Calibri" w:hAnsi="Calibri" w:cs="Calibri"/>
                <w:color w:val="FFFFFF"/>
                <w:sz w:val="16"/>
                <w:szCs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4DB6C346" w14:textId="77777777" w:rsidR="00DE7E52" w:rsidRPr="00C752E5" w:rsidRDefault="00DE7E52" w:rsidP="006F1D30">
            <w:pPr>
              <w:rPr>
                <w:rFonts w:ascii="Calibri" w:hAnsi="Calibri" w:cs="Calibri"/>
                <w:color w:val="FFFFFF"/>
                <w:sz w:val="16"/>
                <w:szCs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776E3875" w14:textId="77777777" w:rsidR="00DE7E52" w:rsidRPr="00C752E5" w:rsidRDefault="00DE7E52" w:rsidP="006F1D30">
            <w:pPr>
              <w:rPr>
                <w:rFonts w:ascii="Calibri" w:hAnsi="Calibri" w:cs="Calibri"/>
                <w:color w:val="FFFFFF"/>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A78CD26" w14:textId="77777777" w:rsidR="00DE7E52" w:rsidRPr="00C752E5" w:rsidRDefault="00DE7E52" w:rsidP="006F1D30">
            <w:pPr>
              <w:rPr>
                <w:rFonts w:ascii="Calibri" w:hAnsi="Calibri" w:cs="Calibri"/>
                <w:b/>
                <w:bCs/>
                <w:color w:val="FFFFFF"/>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7631354" w14:textId="77777777" w:rsidR="00DE7E52" w:rsidRPr="00C752E5" w:rsidRDefault="00DE7E52" w:rsidP="006F1D30">
            <w:pPr>
              <w:rPr>
                <w:rFonts w:ascii="Calibri" w:hAnsi="Calibri" w:cs="Calibri"/>
                <w:b/>
                <w:bCs/>
                <w:color w:val="FFFFFF"/>
                <w:sz w:val="16"/>
                <w:szCs w:val="16"/>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E96644" w14:textId="77777777" w:rsidR="00DE7E52" w:rsidRPr="00C752E5" w:rsidRDefault="00DE7E52" w:rsidP="006F1D30">
            <w:pPr>
              <w:rPr>
                <w:rFonts w:ascii="Calibri" w:hAnsi="Calibri" w:cs="Calibri"/>
                <w:b/>
                <w:bCs/>
                <w:color w:val="FFFFFF"/>
                <w:sz w:val="16"/>
                <w:szCs w:val="16"/>
              </w:rPr>
            </w:pPr>
          </w:p>
        </w:tc>
      </w:tr>
      <w:tr w:rsidR="00B830C7" w:rsidRPr="00C752E5" w14:paraId="54591E6C"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4D29A291" w14:textId="4B778C98"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514E60BA" w14:textId="44597677" w:rsidR="00B830C7" w:rsidRPr="00C752E5" w:rsidRDefault="00B830C7" w:rsidP="002D5434">
            <w:pPr>
              <w:jc w:val="center"/>
              <w:rPr>
                <w:rFonts w:ascii="Calibri" w:hAnsi="Calibri" w:cs="Calibri"/>
                <w:color w:val="1F497D"/>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6E1A76C" w14:textId="37228581" w:rsidR="00B830C7" w:rsidRPr="00C752E5" w:rsidRDefault="00B830C7" w:rsidP="002D5434">
            <w:pPr>
              <w:jc w:val="center"/>
              <w:rPr>
                <w:rFonts w:ascii="Calibri" w:hAnsi="Calibri" w:cs="Calibri"/>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9E0AAA2" w14:textId="7777777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AFEDEDF" w14:textId="7777777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3EB8D892" w14:textId="7777777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39BD60DB"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79F0F6B6" w14:textId="42686A46"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2C35B062" w14:textId="38CA687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BC7AA4" w14:textId="4816C020"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3B9B3A8" w14:textId="2BD5611F"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62DF1D8" w14:textId="33FB9F6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5BA3E60D" w14:textId="571F14A6"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7E8FC8C1"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31398D1F" w14:textId="5E68032A"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7E7B6C1" w14:textId="574E3A73"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F5AD172" w14:textId="6F251F9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A21D942" w14:textId="7E3A17E8"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F988075" w14:textId="15B40BB5"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5884ED48" w14:textId="3731CBF0"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487DD6BB"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6D15A001" w14:textId="0C697DF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71A824FF" w14:textId="46126D62"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AA0345C" w14:textId="4BFB1DB8"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F0592A6" w14:textId="7BB002DE"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3D7D35B" w14:textId="2A6AF57D"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9D416DD" w14:textId="6458732E"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00941720" w14:textId="77777777" w:rsidTr="0086140C">
        <w:trPr>
          <w:trHeight w:val="276"/>
        </w:trPr>
        <w:tc>
          <w:tcPr>
            <w:tcW w:w="1043" w:type="dxa"/>
            <w:tcBorders>
              <w:top w:val="nil"/>
              <w:left w:val="single" w:sz="8" w:space="0" w:color="auto"/>
              <w:right w:val="single" w:sz="8" w:space="0" w:color="auto"/>
            </w:tcBorders>
            <w:shd w:val="clear" w:color="auto" w:fill="auto"/>
            <w:noWrap/>
            <w:hideMark/>
          </w:tcPr>
          <w:p w14:paraId="1EA3917D" w14:textId="3047A373"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04111BD1" w14:textId="4756304B"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1F64C545" w14:textId="50878BF4"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77F09F36" w14:textId="7B110041"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6518CED4" w14:textId="5643BE0A"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03C390BB" w14:textId="12EFE063"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38D1AE67" w14:textId="77777777" w:rsidTr="0086140C">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4C47DB26" w14:textId="177FFD3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7BAF274E" w14:textId="24224395"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0983D33A" w14:textId="518776BB"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214AFD29" w14:textId="54E2C856"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54DEE45C" w14:textId="1B2C745F"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05EB8ECB" w14:textId="13790DEC"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bl>
    <w:p w14:paraId="5F1C8925"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4C64793"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25B4CB43" w14:textId="77777777" w:rsidR="00645C0B" w:rsidRPr="0001162A" w:rsidRDefault="00645C0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512" w:name="_Ref7742039"/>
    </w:p>
    <w:p w14:paraId="23E6A2A8" w14:textId="77777777" w:rsidR="00911700" w:rsidRPr="0001162A" w:rsidRDefault="00911700" w:rsidP="00675229">
      <w:pPr>
        <w:pStyle w:val="PargrafodaLista"/>
        <w:spacing w:after="240" w:line="320" w:lineRule="exact"/>
        <w:jc w:val="center"/>
        <w:rPr>
          <w:rFonts w:ascii="Tahoma" w:hAnsi="Tahoma" w:cs="Tahoma"/>
          <w:b/>
          <w:smallCaps/>
          <w:color w:val="000000"/>
          <w:sz w:val="22"/>
          <w:szCs w:val="22"/>
        </w:rPr>
      </w:pPr>
      <w:bookmarkStart w:id="513" w:name="_DV_M411"/>
      <w:bookmarkEnd w:id="512"/>
      <w:bookmarkEnd w:id="513"/>
      <w:r w:rsidRPr="0001162A">
        <w:rPr>
          <w:rFonts w:ascii="Tahoma" w:hAnsi="Tahoma" w:cs="Tahoma"/>
          <w:b/>
          <w:smallCaps/>
          <w:color w:val="000000"/>
          <w:sz w:val="22"/>
          <w:szCs w:val="22"/>
        </w:rPr>
        <w:t>Declaração do Coordenador Líder</w:t>
      </w:r>
    </w:p>
    <w:p w14:paraId="61FACE49" w14:textId="77777777" w:rsidR="009D444C" w:rsidRPr="0001162A" w:rsidRDefault="009D444C">
      <w:pPr>
        <w:spacing w:after="240" w:line="320" w:lineRule="exact"/>
        <w:jc w:val="center"/>
        <w:rPr>
          <w:rFonts w:ascii="Tahoma" w:hAnsi="Tahoma" w:cs="Tahoma"/>
          <w:b/>
          <w:smallCaps/>
          <w:color w:val="000000"/>
          <w:sz w:val="22"/>
          <w:szCs w:val="22"/>
        </w:rPr>
      </w:pPr>
    </w:p>
    <w:p w14:paraId="6DC8BCC1" w14:textId="4F96F86A" w:rsidR="00911700" w:rsidRPr="0001162A" w:rsidRDefault="00B830C7">
      <w:pPr>
        <w:widowControl w:val="0"/>
        <w:tabs>
          <w:tab w:val="left" w:pos="3060"/>
        </w:tabs>
        <w:spacing w:after="240" w:line="320" w:lineRule="exact"/>
        <w:jc w:val="both"/>
        <w:rPr>
          <w:rFonts w:ascii="Tahoma" w:hAnsi="Tahoma" w:cs="Tahoma"/>
          <w:sz w:val="22"/>
          <w:szCs w:val="22"/>
        </w:rPr>
      </w:pPr>
      <w:bookmarkStart w:id="514" w:name="_DV_M412"/>
      <w:bookmarkEnd w:id="514"/>
      <w:r w:rsidRPr="0086140C">
        <w:rPr>
          <w:rFonts w:ascii="Tahoma" w:hAnsi="Tahoma" w:cs="Tahoma"/>
          <w:b/>
          <w:sz w:val="22"/>
          <w:szCs w:val="22"/>
        </w:rPr>
        <w:t>TERRA INVESTIMENTOS DISTRIBUIDORA DE TÍTULOS E VALORES MOBILIÁRIOS LTDA.</w:t>
      </w:r>
      <w:r w:rsidRPr="0086140C">
        <w:rPr>
          <w:rFonts w:ascii="Tahoma" w:hAnsi="Tahoma" w:cs="Tahoma"/>
          <w:sz w:val="22"/>
          <w:szCs w:val="22"/>
        </w:rPr>
        <w:t xml:space="preserve">, instituição financeira integrante do sistema de distribuição de valores mobiliários, com sede na Cidade de São Paulo, Estado de São Paulo, na Rua Joaquim Floriano, nº 100, 5º andar, CEP 04534-000, inscrita no </w:t>
      </w:r>
      <w:r w:rsidR="00164622" w:rsidRPr="007B6190">
        <w:rPr>
          <w:rFonts w:ascii="Tahoma" w:hAnsi="Tahoma" w:cs="Tahoma"/>
          <w:sz w:val="22"/>
          <w:szCs w:val="22"/>
        </w:rPr>
        <w:t>Cadastro Nacional da Pessoa Jurídica do Ministério da Economia (“</w:t>
      </w:r>
      <w:r w:rsidR="00164622" w:rsidRPr="007B6190">
        <w:rPr>
          <w:rFonts w:ascii="Tahoma" w:hAnsi="Tahoma" w:cs="Tahoma"/>
          <w:sz w:val="22"/>
          <w:szCs w:val="22"/>
          <w:u w:val="single"/>
        </w:rPr>
        <w:t>CNPJ/ME</w:t>
      </w:r>
      <w:r w:rsidR="00164622" w:rsidRPr="007B6190">
        <w:rPr>
          <w:rFonts w:ascii="Tahoma" w:hAnsi="Tahoma" w:cs="Tahoma"/>
          <w:sz w:val="22"/>
          <w:szCs w:val="22"/>
        </w:rPr>
        <w:t>”)</w:t>
      </w:r>
      <w:r w:rsidR="00164622">
        <w:rPr>
          <w:rFonts w:ascii="Tahoma" w:hAnsi="Tahoma" w:cs="Tahoma"/>
          <w:sz w:val="22"/>
          <w:szCs w:val="22"/>
        </w:rPr>
        <w:t xml:space="preserve"> </w:t>
      </w:r>
      <w:r w:rsidRPr="0086140C">
        <w:rPr>
          <w:rFonts w:ascii="Tahoma" w:hAnsi="Tahoma" w:cs="Tahoma"/>
          <w:sz w:val="22"/>
          <w:szCs w:val="22"/>
        </w:rPr>
        <w:t>sob o nº 03.751.794/0001-13,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01162A">
        <w:rPr>
          <w:rFonts w:ascii="Tahoma" w:hAnsi="Tahoma" w:cs="Tahoma"/>
          <w:color w:val="000000"/>
          <w:sz w:val="22"/>
          <w:szCs w:val="22"/>
        </w:rPr>
        <w:t>certificados de recebíveis imobiliários (</w:t>
      </w:r>
      <w:r w:rsidR="00410ACA" w:rsidRPr="0001162A">
        <w:rPr>
          <w:rFonts w:ascii="Tahoma" w:hAnsi="Tahoma" w:cs="Tahoma"/>
          <w:color w:val="000000"/>
          <w:sz w:val="22"/>
          <w:szCs w:val="22"/>
        </w:rPr>
        <w:t>“</w:t>
      </w:r>
      <w:r w:rsidR="00911700" w:rsidRPr="0001162A">
        <w:rPr>
          <w:rFonts w:ascii="Tahoma" w:hAnsi="Tahoma" w:cs="Tahoma"/>
          <w:sz w:val="22"/>
          <w:szCs w:val="22"/>
          <w:u w:val="single"/>
        </w:rPr>
        <w:t>CRI</w:t>
      </w:r>
      <w:r w:rsidR="00410ACA" w:rsidRPr="0001162A">
        <w:rPr>
          <w:rFonts w:ascii="Tahoma" w:hAnsi="Tahoma" w:cs="Tahoma"/>
          <w:color w:val="000000"/>
          <w:sz w:val="22"/>
          <w:szCs w:val="22"/>
        </w:rPr>
        <w:t>”</w:t>
      </w:r>
      <w:r w:rsidR="00911700" w:rsidRPr="0001162A">
        <w:rPr>
          <w:rFonts w:ascii="Tahoma" w:hAnsi="Tahoma" w:cs="Tahoma"/>
          <w:color w:val="000000"/>
          <w:sz w:val="22"/>
          <w:szCs w:val="22"/>
        </w:rPr>
        <w:t>) da</w:t>
      </w:r>
      <w:r w:rsidR="0047635F" w:rsidRPr="0001162A">
        <w:rPr>
          <w:rFonts w:ascii="Tahoma" w:hAnsi="Tahoma" w:cs="Tahoma"/>
          <w:color w:val="000000"/>
          <w:sz w:val="22"/>
          <w:szCs w:val="22"/>
        </w:rPr>
        <w:t xml:space="preserve"> </w:t>
      </w:r>
      <w:r>
        <w:rPr>
          <w:rFonts w:ascii="Tahoma" w:hAnsi="Tahoma" w:cs="Tahoma"/>
          <w:color w:val="000000"/>
          <w:sz w:val="22"/>
          <w:szCs w:val="22"/>
        </w:rPr>
        <w:t xml:space="preserve">[●] </w:t>
      </w:r>
      <w:r w:rsidRPr="00D805C7">
        <w:rPr>
          <w:rFonts w:ascii="Tahoma" w:hAnsi="Tahoma" w:cs="Tahoma"/>
          <w:color w:val="000000"/>
          <w:sz w:val="22"/>
          <w:szCs w:val="22"/>
        </w:rPr>
        <w:t xml:space="preserve">ª </w:t>
      </w:r>
      <w:r w:rsidR="001F3925" w:rsidRPr="00D805C7">
        <w:rPr>
          <w:rFonts w:ascii="Tahoma" w:hAnsi="Tahoma" w:cs="Tahoma"/>
          <w:color w:val="000000"/>
          <w:sz w:val="22"/>
          <w:szCs w:val="22"/>
        </w:rPr>
        <w:t>Série</w:t>
      </w:r>
      <w:r w:rsidR="001F3925" w:rsidRPr="00A05464">
        <w:rPr>
          <w:rFonts w:ascii="Tahoma" w:hAnsi="Tahoma"/>
          <w:color w:val="000000"/>
          <w:sz w:val="22"/>
        </w:rPr>
        <w:t xml:space="preserve"> </w:t>
      </w:r>
      <w:r w:rsidR="00720ECB" w:rsidRPr="0001162A">
        <w:rPr>
          <w:rFonts w:ascii="Tahoma" w:hAnsi="Tahoma" w:cs="Tahoma"/>
          <w:sz w:val="22"/>
          <w:szCs w:val="22"/>
        </w:rPr>
        <w:t xml:space="preserve">da </w:t>
      </w:r>
      <w:r>
        <w:rPr>
          <w:rFonts w:ascii="Tahoma" w:hAnsi="Tahoma" w:cs="Tahoma"/>
          <w:color w:val="000000"/>
          <w:sz w:val="22"/>
          <w:szCs w:val="22"/>
        </w:rPr>
        <w:t xml:space="preserve">[●] </w:t>
      </w:r>
      <w:r w:rsidR="00591BC5" w:rsidRPr="0001162A">
        <w:rPr>
          <w:rFonts w:ascii="Tahoma" w:hAnsi="Tahoma" w:cs="Tahoma"/>
          <w:sz w:val="22"/>
          <w:szCs w:val="22"/>
        </w:rPr>
        <w:t>ª</w:t>
      </w:r>
      <w:r w:rsidR="00591BC5" w:rsidRPr="0001162A">
        <w:rPr>
          <w:rFonts w:ascii="Tahoma" w:hAnsi="Tahoma" w:cs="Tahoma"/>
          <w:color w:val="000000"/>
          <w:sz w:val="22"/>
          <w:szCs w:val="22"/>
        </w:rPr>
        <w:t xml:space="preserve"> </w:t>
      </w:r>
      <w:r w:rsidR="00911700" w:rsidRPr="0001162A">
        <w:rPr>
          <w:rFonts w:ascii="Tahoma" w:hAnsi="Tahoma" w:cs="Tahoma"/>
          <w:sz w:val="22"/>
          <w:szCs w:val="22"/>
        </w:rPr>
        <w:t>Emissão (</w:t>
      </w:r>
      <w:r w:rsidR="00410ACA" w:rsidRPr="0001162A">
        <w:rPr>
          <w:rFonts w:ascii="Tahoma" w:hAnsi="Tahoma" w:cs="Tahoma"/>
          <w:color w:val="000000"/>
          <w:sz w:val="22"/>
          <w:szCs w:val="22"/>
        </w:rPr>
        <w:t>“</w:t>
      </w:r>
      <w:r w:rsidR="00911700" w:rsidRPr="0001162A">
        <w:rPr>
          <w:rFonts w:ascii="Tahoma" w:hAnsi="Tahoma" w:cs="Tahoma"/>
          <w:sz w:val="22"/>
          <w:szCs w:val="22"/>
          <w:u w:val="single"/>
        </w:rPr>
        <w:t>Emissão</w:t>
      </w:r>
      <w:r w:rsidR="00410ACA" w:rsidRPr="0001162A">
        <w:rPr>
          <w:rFonts w:ascii="Tahoma" w:hAnsi="Tahoma" w:cs="Tahoma"/>
          <w:color w:val="000000"/>
          <w:sz w:val="22"/>
          <w:szCs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01162A">
        <w:rPr>
          <w:rFonts w:ascii="Tahoma" w:hAnsi="Tahoma" w:cs="Tahoma"/>
          <w:color w:val="000000"/>
          <w:sz w:val="22"/>
          <w:szCs w:val="22"/>
        </w:rPr>
        <w:t xml:space="preserve"> </w:t>
      </w:r>
      <w:bookmarkStart w:id="515" w:name="_DV_M413"/>
      <w:bookmarkEnd w:id="515"/>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Emissora</w:t>
      </w:r>
      <w:r w:rsidR="00410ACA" w:rsidRPr="0001162A">
        <w:rPr>
          <w:rFonts w:ascii="Tahoma" w:hAnsi="Tahoma" w:cs="Tahoma"/>
          <w:color w:val="000000"/>
          <w:sz w:val="22"/>
          <w:szCs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Termo de Securitização de Créditos Imobiliários </w:t>
      </w:r>
      <w:r w:rsidR="00282C26" w:rsidRPr="0001162A">
        <w:rPr>
          <w:rFonts w:ascii="Tahoma" w:hAnsi="Tahoma" w:cs="Tahoma"/>
          <w:sz w:val="22"/>
          <w:szCs w:val="22"/>
        </w:rPr>
        <w:t xml:space="preserve">dos </w:t>
      </w:r>
      <w:r w:rsidR="00282C26" w:rsidRPr="0001162A">
        <w:rPr>
          <w:rFonts w:ascii="Tahoma" w:hAnsi="Tahoma" w:cs="Tahoma"/>
          <w:color w:val="000000"/>
          <w:sz w:val="22"/>
          <w:szCs w:val="22"/>
        </w:rPr>
        <w:t xml:space="preserve">Certificados de Recebíveis Imobiliários </w:t>
      </w:r>
      <w:r w:rsidR="00591BC5" w:rsidRPr="0001162A">
        <w:rPr>
          <w:rFonts w:ascii="Tahoma" w:hAnsi="Tahoma" w:cs="Tahoma"/>
          <w:color w:val="000000"/>
          <w:sz w:val="22"/>
          <w:szCs w:val="22"/>
        </w:rPr>
        <w:t>da</w:t>
      </w:r>
      <w:r>
        <w:rPr>
          <w:rFonts w:ascii="Tahoma" w:hAnsi="Tahoma" w:cs="Tahoma"/>
          <w:color w:val="000000"/>
          <w:sz w:val="22"/>
          <w:szCs w:val="22"/>
        </w:rPr>
        <w:t xml:space="preserve">[●] </w:t>
      </w:r>
      <w:r w:rsidR="00B8397D" w:rsidRPr="00D805C7">
        <w:rPr>
          <w:rFonts w:ascii="Tahoma" w:hAnsi="Tahoma" w:cs="Tahoma"/>
          <w:color w:val="000000"/>
          <w:sz w:val="22"/>
          <w:szCs w:val="22"/>
        </w:rPr>
        <w:t>Série</w:t>
      </w:r>
      <w:r w:rsidR="00B8397D" w:rsidRPr="00B8397D">
        <w:rPr>
          <w:rFonts w:ascii="Tahoma" w:hAnsi="Tahoma" w:cs="Tahoma"/>
          <w:i/>
          <w:color w:val="000000"/>
          <w:sz w:val="22"/>
          <w:szCs w:val="22"/>
        </w:rPr>
        <w:t xml:space="preserve"> </w:t>
      </w:r>
      <w:r w:rsidR="00720ECB" w:rsidRPr="0001162A">
        <w:rPr>
          <w:rFonts w:ascii="Tahoma" w:hAnsi="Tahoma" w:cs="Tahoma"/>
          <w:sz w:val="22"/>
          <w:szCs w:val="22"/>
        </w:rPr>
        <w:t xml:space="preserve">da </w:t>
      </w:r>
      <w:r>
        <w:rPr>
          <w:rFonts w:ascii="Tahoma" w:hAnsi="Tahoma" w:cs="Tahoma"/>
          <w:color w:val="000000"/>
          <w:sz w:val="22"/>
          <w:szCs w:val="22"/>
        </w:rPr>
        <w:t xml:space="preserve">[●] </w:t>
      </w:r>
      <w:r w:rsidR="00720ECB" w:rsidRPr="0001162A">
        <w:rPr>
          <w:rFonts w:ascii="Tahoma" w:hAnsi="Tahoma" w:cs="Tahoma"/>
          <w:sz w:val="22"/>
          <w:szCs w:val="22"/>
        </w:rPr>
        <w:t>ª</w:t>
      </w:r>
      <w:r w:rsidR="00720ECB" w:rsidRPr="0001162A">
        <w:rPr>
          <w:rFonts w:ascii="Tahoma" w:hAnsi="Tahoma" w:cs="Tahoma"/>
          <w:color w:val="000000"/>
          <w:sz w:val="22"/>
          <w:szCs w:val="22"/>
        </w:rPr>
        <w:t xml:space="preserve"> </w:t>
      </w:r>
      <w:r w:rsidR="00BB406F" w:rsidRPr="0001162A">
        <w:rPr>
          <w:rFonts w:ascii="Tahoma" w:hAnsi="Tahoma" w:cs="Tahoma"/>
          <w:color w:val="000000"/>
          <w:sz w:val="22"/>
          <w:szCs w:val="22"/>
        </w:rPr>
        <w:t>Emissão</w:t>
      </w:r>
      <w:r w:rsidR="00014EBC" w:rsidRPr="0001162A">
        <w:rPr>
          <w:rFonts w:ascii="Tahoma" w:hAnsi="Tahoma" w:cs="Tahoma"/>
          <w:color w:val="000000"/>
          <w:sz w:val="22"/>
          <w:szCs w:val="22"/>
        </w:rPr>
        <w:t xml:space="preserve"> da </w:t>
      </w:r>
      <w:r>
        <w:rPr>
          <w:rFonts w:ascii="Tahoma" w:hAnsi="Tahoma" w:cs="Tahoma"/>
          <w:color w:val="000000"/>
          <w:sz w:val="22"/>
          <w:szCs w:val="22"/>
        </w:rPr>
        <w:t>ISEC</w:t>
      </w:r>
      <w:r w:rsidRPr="0001162A">
        <w:rPr>
          <w:rFonts w:ascii="Tahoma" w:hAnsi="Tahoma" w:cs="Tahoma"/>
          <w:color w:val="000000"/>
          <w:sz w:val="22"/>
          <w:szCs w:val="22"/>
        </w:rPr>
        <w:t xml:space="preserve"> </w:t>
      </w:r>
      <w:r w:rsidR="00014EBC" w:rsidRPr="0001162A">
        <w:rPr>
          <w:rFonts w:ascii="Tahoma" w:hAnsi="Tahoma" w:cs="Tahoma"/>
          <w:color w:val="000000"/>
          <w:sz w:val="22"/>
          <w:szCs w:val="22"/>
        </w:rPr>
        <w:t>Securitizadora S.A.</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8FE2A14" w14:textId="77777777" w:rsidR="00911700" w:rsidRPr="0001162A" w:rsidRDefault="00911700">
      <w:pPr>
        <w:spacing w:after="240" w:line="320" w:lineRule="exact"/>
        <w:jc w:val="center"/>
        <w:rPr>
          <w:rFonts w:ascii="Tahoma" w:hAnsi="Tahoma" w:cs="Tahoma"/>
          <w:sz w:val="22"/>
          <w:szCs w:val="22"/>
        </w:rPr>
      </w:pPr>
    </w:p>
    <w:p w14:paraId="59A125BE" w14:textId="3037F57F" w:rsidR="00911700" w:rsidRPr="0001162A" w:rsidRDefault="00911700">
      <w:pPr>
        <w:spacing w:after="240" w:line="320" w:lineRule="exact"/>
        <w:jc w:val="center"/>
        <w:rPr>
          <w:rFonts w:ascii="Tahoma" w:hAnsi="Tahoma" w:cs="Tahoma"/>
          <w:sz w:val="22"/>
          <w:szCs w:val="22"/>
        </w:rPr>
      </w:pPr>
      <w:bookmarkStart w:id="516" w:name="_DV_M414"/>
      <w:bookmarkEnd w:id="516"/>
      <w:r w:rsidRPr="0001162A">
        <w:rPr>
          <w:rFonts w:ascii="Tahoma" w:hAnsi="Tahoma" w:cs="Tahoma"/>
          <w:sz w:val="22"/>
          <w:szCs w:val="22"/>
        </w:rPr>
        <w:t xml:space="preserve">São Paulo, </w:t>
      </w:r>
      <w:r w:rsidR="00B830C7">
        <w:rPr>
          <w:rFonts w:ascii="Tahoma" w:hAnsi="Tahoma" w:cs="Tahoma"/>
          <w:color w:val="000000"/>
          <w:sz w:val="22"/>
          <w:szCs w:val="22"/>
        </w:rPr>
        <w:t>[●]</w:t>
      </w:r>
    </w:p>
    <w:p w14:paraId="1631DA1E" w14:textId="77777777" w:rsidR="009D444C" w:rsidRPr="0001162A" w:rsidRDefault="009D444C">
      <w:pPr>
        <w:spacing w:after="240" w:line="320" w:lineRule="exact"/>
        <w:jc w:val="center"/>
        <w:rPr>
          <w:rFonts w:ascii="Tahoma" w:hAnsi="Tahoma" w:cs="Tahoma"/>
          <w:color w:val="000000"/>
          <w:sz w:val="22"/>
          <w:szCs w:val="22"/>
        </w:rPr>
      </w:pPr>
    </w:p>
    <w:p w14:paraId="1189808D" w14:textId="6DD1E1ED"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631557EB" w14:textId="77777777"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311E33D1" w14:textId="77777777" w:rsidTr="00B11FED">
        <w:tc>
          <w:tcPr>
            <w:tcW w:w="2500" w:type="pct"/>
            <w:tcBorders>
              <w:top w:val="nil"/>
              <w:left w:val="nil"/>
              <w:bottom w:val="nil"/>
              <w:right w:val="nil"/>
            </w:tcBorders>
            <w:vAlign w:val="bottom"/>
          </w:tcPr>
          <w:p w14:paraId="44DAC32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177CFDB8"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7F350470" w14:textId="77777777" w:rsidTr="00B11FED">
        <w:tc>
          <w:tcPr>
            <w:tcW w:w="2500" w:type="pct"/>
            <w:tcBorders>
              <w:top w:val="nil"/>
              <w:left w:val="nil"/>
              <w:bottom w:val="nil"/>
              <w:right w:val="nil"/>
            </w:tcBorders>
            <w:vAlign w:val="bottom"/>
          </w:tcPr>
          <w:p w14:paraId="6EB6A6B3"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70260FB2"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3644EA7C" w14:textId="77777777" w:rsidTr="00B11FED">
        <w:tc>
          <w:tcPr>
            <w:tcW w:w="2500" w:type="pct"/>
            <w:tcBorders>
              <w:top w:val="nil"/>
              <w:left w:val="nil"/>
              <w:bottom w:val="nil"/>
              <w:right w:val="nil"/>
            </w:tcBorders>
            <w:vAlign w:val="bottom"/>
          </w:tcPr>
          <w:p w14:paraId="2FF848BB"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630AF424"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0CE475FC" w14:textId="77777777" w:rsidR="00911700" w:rsidRPr="0001162A" w:rsidRDefault="00911700">
      <w:pPr>
        <w:spacing w:after="240" w:line="320" w:lineRule="exact"/>
        <w:jc w:val="center"/>
        <w:rPr>
          <w:rFonts w:ascii="Tahoma" w:hAnsi="Tahoma" w:cs="Tahoma"/>
          <w:sz w:val="22"/>
          <w:szCs w:val="22"/>
          <w:highlight w:val="yellow"/>
        </w:rPr>
      </w:pPr>
    </w:p>
    <w:p w14:paraId="338EFD5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0F99E6AC" w14:textId="77777777" w:rsidR="00645C0B" w:rsidRPr="0001162A" w:rsidRDefault="00645C0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517" w:name="_Ref7742041"/>
    </w:p>
    <w:p w14:paraId="1E3315D3" w14:textId="77777777" w:rsidR="00911700" w:rsidRPr="0001162A" w:rsidRDefault="00911700">
      <w:pPr>
        <w:widowControl w:val="0"/>
        <w:tabs>
          <w:tab w:val="left" w:pos="5760"/>
        </w:tabs>
        <w:spacing w:after="240" w:line="320" w:lineRule="exact"/>
        <w:jc w:val="center"/>
        <w:rPr>
          <w:rFonts w:ascii="Tahoma" w:hAnsi="Tahoma" w:cs="Tahoma"/>
          <w:b/>
          <w:smallCaps/>
          <w:color w:val="000000"/>
          <w:sz w:val="22"/>
          <w:szCs w:val="22"/>
        </w:rPr>
      </w:pPr>
      <w:bookmarkStart w:id="518" w:name="_DV_M415"/>
      <w:bookmarkStart w:id="519" w:name="_DV_M416"/>
      <w:bookmarkEnd w:id="517"/>
      <w:bookmarkEnd w:id="518"/>
      <w:bookmarkEnd w:id="519"/>
      <w:r w:rsidRPr="0001162A">
        <w:rPr>
          <w:rFonts w:ascii="Tahoma" w:hAnsi="Tahoma" w:cs="Tahoma"/>
          <w:b/>
          <w:smallCaps/>
          <w:color w:val="000000"/>
          <w:sz w:val="22"/>
          <w:szCs w:val="22"/>
        </w:rPr>
        <w:t>Declaração da Companhia Securitizadora</w:t>
      </w:r>
    </w:p>
    <w:p w14:paraId="28D9021E" w14:textId="77777777" w:rsidR="009D444C" w:rsidRPr="0001162A" w:rsidRDefault="009D444C">
      <w:pPr>
        <w:widowControl w:val="0"/>
        <w:tabs>
          <w:tab w:val="left" w:pos="5760"/>
        </w:tabs>
        <w:spacing w:after="240" w:line="320" w:lineRule="exact"/>
        <w:jc w:val="center"/>
        <w:rPr>
          <w:rFonts w:ascii="Tahoma" w:hAnsi="Tahoma" w:cs="Tahoma"/>
          <w:b/>
          <w:smallCaps/>
          <w:color w:val="000000"/>
          <w:sz w:val="22"/>
          <w:szCs w:val="22"/>
        </w:rPr>
      </w:pPr>
    </w:p>
    <w:p w14:paraId="2832F0CC" w14:textId="1FDA6137" w:rsidR="00911700" w:rsidRPr="0001162A" w:rsidRDefault="00B830C7" w:rsidP="0073450F">
      <w:pPr>
        <w:widowControl w:val="0"/>
        <w:tabs>
          <w:tab w:val="left" w:pos="3060"/>
        </w:tabs>
        <w:spacing w:after="240" w:line="320" w:lineRule="exact"/>
        <w:jc w:val="both"/>
        <w:rPr>
          <w:rFonts w:ascii="Tahoma" w:hAnsi="Tahoma" w:cs="Tahoma"/>
          <w:color w:val="000000"/>
          <w:sz w:val="22"/>
          <w:szCs w:val="22"/>
        </w:rPr>
      </w:pPr>
      <w:bookmarkStart w:id="520" w:name="_DV_M417"/>
      <w:bookmarkStart w:id="521" w:name="_DV_M418"/>
      <w:bookmarkStart w:id="522" w:name="_DV_M419"/>
      <w:bookmarkStart w:id="523" w:name="_DV_C256"/>
      <w:bookmarkEnd w:id="520"/>
      <w:bookmarkEnd w:id="521"/>
      <w:bookmarkEnd w:id="522"/>
      <w:r>
        <w:rPr>
          <w:rFonts w:ascii="Tahoma" w:hAnsi="Tahoma" w:cs="Tahoma"/>
          <w:b/>
          <w:bCs/>
          <w:sz w:val="22"/>
          <w:szCs w:val="22"/>
        </w:rPr>
        <w:t xml:space="preserve">ISEC </w:t>
      </w:r>
      <w:r w:rsidRPr="00FA22AC">
        <w:rPr>
          <w:rFonts w:ascii="Tahoma" w:hAnsi="Tahoma" w:cs="Tahoma"/>
          <w:b/>
          <w:bCs/>
          <w:sz w:val="22"/>
          <w:szCs w:val="22"/>
        </w:rPr>
        <w:t xml:space="preserve">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xml:space="preserve">”) </w:t>
      </w:r>
      <w:r w:rsidRPr="000C0EBB">
        <w:rPr>
          <w:rFonts w:ascii="Tahoma" w:hAnsi="Tahoma" w:cs="Tahoma"/>
          <w:bCs/>
          <w:sz w:val="22"/>
          <w:szCs w:val="22"/>
        </w:rPr>
        <w:t>sob o nº 08.769.451/0001-08, neste ato representada na forma do seu estatuto social</w:t>
      </w:r>
      <w:r>
        <w:rPr>
          <w:rFonts w:ascii="Tahoma" w:hAnsi="Tahoma" w:cs="Tahoma"/>
          <w:bCs/>
          <w:sz w:val="22"/>
          <w:szCs w:val="22"/>
        </w:rPr>
        <w:t xml:space="preserve"> </w:t>
      </w:r>
      <w:bookmarkEnd w:id="523"/>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Emissora</w:t>
      </w:r>
      <w:r w:rsidR="00410ACA" w:rsidRPr="0001162A">
        <w:rPr>
          <w:rFonts w:ascii="Tahoma" w:hAnsi="Tahoma" w:cs="Tahoma"/>
          <w:color w:val="000000"/>
          <w:sz w:val="22"/>
          <w:szCs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01162A">
        <w:rPr>
          <w:rFonts w:ascii="Tahoma" w:hAnsi="Tahoma" w:cs="Tahoma"/>
          <w:color w:val="000000"/>
          <w:sz w:val="22"/>
          <w:szCs w:val="22"/>
        </w:rPr>
        <w:t>issora da oferta pública dos certificados de recebíveis imobiliários (</w:t>
      </w:r>
      <w:r w:rsidR="00410ACA" w:rsidRPr="0001162A">
        <w:rPr>
          <w:rFonts w:ascii="Tahoma" w:hAnsi="Tahoma" w:cs="Tahoma"/>
          <w:color w:val="000000"/>
          <w:sz w:val="22"/>
          <w:szCs w:val="22"/>
        </w:rPr>
        <w:t>“</w:t>
      </w:r>
      <w:r w:rsidR="00911700" w:rsidRPr="0001162A">
        <w:rPr>
          <w:rFonts w:ascii="Tahoma" w:hAnsi="Tahoma" w:cs="Tahoma"/>
          <w:sz w:val="22"/>
          <w:szCs w:val="22"/>
          <w:u w:val="single"/>
        </w:rPr>
        <w:t>CRI</w:t>
      </w:r>
      <w:r w:rsidR="00410ACA" w:rsidRPr="0001162A">
        <w:rPr>
          <w:rFonts w:ascii="Tahoma" w:hAnsi="Tahoma" w:cs="Tahoma"/>
          <w:color w:val="000000"/>
          <w:sz w:val="22"/>
          <w:szCs w:val="22"/>
        </w:rPr>
        <w:t>”</w:t>
      </w:r>
      <w:r w:rsidR="00911700" w:rsidRPr="0001162A">
        <w:rPr>
          <w:rFonts w:ascii="Tahoma" w:hAnsi="Tahoma" w:cs="Tahoma"/>
          <w:color w:val="000000"/>
          <w:sz w:val="22"/>
          <w:szCs w:val="22"/>
        </w:rPr>
        <w:t xml:space="preserve">) </w:t>
      </w:r>
      <w:bookmarkStart w:id="524" w:name="_DV_M422"/>
      <w:bookmarkEnd w:id="524"/>
      <w:r w:rsidR="003445BE" w:rsidRPr="0001162A">
        <w:rPr>
          <w:rFonts w:ascii="Tahoma" w:hAnsi="Tahoma" w:cs="Tahoma"/>
          <w:color w:val="000000"/>
          <w:sz w:val="22"/>
          <w:szCs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color w:val="000000"/>
          <w:sz w:val="22"/>
          <w:szCs w:val="22"/>
        </w:rPr>
        <w:t>[●]</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01162A">
        <w:rPr>
          <w:rFonts w:ascii="Tahoma" w:hAnsi="Tahoma" w:cs="Tahoma"/>
          <w:color w:val="000000"/>
          <w:sz w:val="22"/>
          <w:szCs w:val="22"/>
        </w:rPr>
        <w:t>“</w:t>
      </w:r>
      <w:r w:rsidR="003445BE" w:rsidRPr="0001162A">
        <w:rPr>
          <w:rFonts w:ascii="Tahoma" w:hAnsi="Tahoma" w:cs="Tahoma"/>
          <w:sz w:val="22"/>
          <w:szCs w:val="22"/>
          <w:u w:val="single"/>
        </w:rPr>
        <w:t>Emissão</w:t>
      </w:r>
      <w:r w:rsidR="00410ACA" w:rsidRPr="0001162A">
        <w:rPr>
          <w:rFonts w:ascii="Tahoma" w:hAnsi="Tahoma" w:cs="Tahoma"/>
          <w:color w:val="000000"/>
          <w:sz w:val="22"/>
          <w:szCs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a legalidade e ausência de vícios da operação, além de ter agido com diligência para assegurar a veracidade, consistência, correção e suficiência das informações prestadas no Termo de Securitização de Créditos Imobiliários</w:t>
      </w:r>
      <w:r w:rsidR="006C4DFA" w:rsidRPr="0001162A">
        <w:rPr>
          <w:rFonts w:ascii="Tahoma" w:hAnsi="Tahoma" w:cs="Tahoma"/>
          <w:sz w:val="22"/>
          <w:szCs w:val="22"/>
        </w:rPr>
        <w:t xml:space="preserve"> dos </w:t>
      </w:r>
      <w:r w:rsidR="006C4DFA" w:rsidRPr="0001162A">
        <w:rPr>
          <w:rFonts w:ascii="Tahoma" w:hAnsi="Tahoma" w:cs="Tahoma"/>
          <w:color w:val="000000"/>
          <w:sz w:val="22"/>
          <w:szCs w:val="22"/>
        </w:rPr>
        <w:t>Certificados de Recebíveis Imobiliários</w:t>
      </w:r>
      <w:r w:rsidR="00911700" w:rsidRPr="0001162A">
        <w:rPr>
          <w:rFonts w:ascii="Tahoma" w:hAnsi="Tahoma" w:cs="Tahoma"/>
          <w:sz w:val="22"/>
          <w:szCs w:val="22"/>
        </w:rPr>
        <w:t xml:space="preserve"> </w:t>
      </w:r>
      <w:r w:rsidR="00014EBC" w:rsidRPr="0001162A">
        <w:rPr>
          <w:rFonts w:ascii="Tahoma" w:hAnsi="Tahoma" w:cs="Tahoma"/>
          <w:sz w:val="22"/>
          <w:szCs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014EBC" w:rsidRPr="0001162A">
        <w:rPr>
          <w:rFonts w:ascii="Tahoma" w:hAnsi="Tahoma" w:cs="Tahoma"/>
          <w:sz w:val="22"/>
          <w:szCs w:val="22"/>
        </w:rPr>
        <w:t>S</w:t>
      </w:r>
      <w:r w:rsidR="00BE212D" w:rsidRPr="0001162A">
        <w:rPr>
          <w:rFonts w:ascii="Tahoma" w:hAnsi="Tahoma" w:cs="Tahoma"/>
          <w:sz w:val="22"/>
          <w:szCs w:val="22"/>
        </w:rPr>
        <w:t>é</w:t>
      </w:r>
      <w:r w:rsidR="00014EBC" w:rsidRPr="0001162A">
        <w:rPr>
          <w:rFonts w:ascii="Tahoma" w:hAnsi="Tahoma" w:cs="Tahoma"/>
          <w:sz w:val="22"/>
          <w:szCs w:val="22"/>
        </w:rPr>
        <w:t xml:space="preserve">rie </w:t>
      </w:r>
      <w:r w:rsidR="00911700" w:rsidRPr="0001162A">
        <w:rPr>
          <w:rFonts w:ascii="Tahoma" w:hAnsi="Tahoma" w:cs="Tahoma"/>
          <w:sz w:val="22"/>
          <w:szCs w:val="22"/>
        </w:rPr>
        <w:t xml:space="preserve">da </w:t>
      </w:r>
      <w:r>
        <w:rPr>
          <w:rFonts w:ascii="Tahoma" w:hAnsi="Tahoma" w:cs="Tahoma"/>
          <w:color w:val="000000"/>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w:t>
      </w:r>
      <w:r w:rsidR="00014EBC" w:rsidRPr="0001162A">
        <w:rPr>
          <w:rFonts w:ascii="Tahoma" w:hAnsi="Tahoma" w:cs="Tahoma"/>
          <w:color w:val="000000"/>
          <w:sz w:val="22"/>
          <w:szCs w:val="22"/>
        </w:rPr>
        <w:t xml:space="preserve"> da </w:t>
      </w:r>
      <w:r w:rsidR="00164622" w:rsidRPr="00164622">
        <w:rPr>
          <w:rFonts w:ascii="Tahoma" w:hAnsi="Tahoma" w:cs="Tahoma"/>
          <w:color w:val="000000"/>
          <w:sz w:val="22"/>
          <w:szCs w:val="22"/>
        </w:rPr>
        <w:t>ISEC Securitizadora S.A.</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(ii)</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01162A">
        <w:rPr>
          <w:rFonts w:ascii="Tahoma" w:hAnsi="Tahoma" w:cs="Tahoma"/>
          <w:color w:val="000000"/>
          <w:sz w:val="22"/>
          <w:szCs w:val="22"/>
        </w:rPr>
        <w:t>os</w:t>
      </w:r>
      <w:r w:rsidR="001D693C" w:rsidRPr="0001162A">
        <w:rPr>
          <w:rFonts w:ascii="Tahoma" w:hAnsi="Tahoma" w:cs="Tahoma"/>
          <w:b/>
          <w:color w:val="000000"/>
          <w:sz w:val="22"/>
          <w:szCs w:val="22"/>
        </w:rPr>
        <w:t xml:space="preserve"> </w:t>
      </w:r>
      <w:r w:rsidR="001D693C" w:rsidRPr="0001162A">
        <w:rPr>
          <w:rFonts w:ascii="Tahoma" w:hAnsi="Tahoma" w:cs="Tahoma"/>
          <w:color w:val="000000"/>
          <w:sz w:val="22"/>
          <w:szCs w:val="22"/>
        </w:rPr>
        <w:t>créditos decorrentes dos Créditos Imobiliários representados pela CCI</w:t>
      </w:r>
      <w:r w:rsidR="00F7713F">
        <w:rPr>
          <w:rFonts w:ascii="Tahoma" w:hAnsi="Tahoma" w:cs="Tahoma"/>
          <w:color w:val="000000"/>
          <w:sz w:val="22"/>
          <w:szCs w:val="22"/>
        </w:rPr>
        <w:t>;</w:t>
      </w:r>
      <w:r w:rsidR="001D693C" w:rsidRPr="0001162A">
        <w:rPr>
          <w:rFonts w:ascii="Tahoma" w:hAnsi="Tahoma" w:cs="Tahoma"/>
          <w:color w:val="000000"/>
          <w:sz w:val="22"/>
          <w:szCs w:val="22"/>
        </w:rPr>
        <w:t xml:space="preserve"> </w:t>
      </w:r>
      <w:r w:rsidR="001D693C" w:rsidRPr="0001162A">
        <w:rPr>
          <w:rFonts w:ascii="Tahoma" w:hAnsi="Tahoma" w:cs="Tahoma"/>
          <w:b/>
          <w:color w:val="000000"/>
          <w:sz w:val="22"/>
          <w:szCs w:val="22"/>
        </w:rPr>
        <w:t>(b)</w:t>
      </w:r>
      <w:r w:rsidR="001D693C" w:rsidRPr="0001162A">
        <w:rPr>
          <w:rFonts w:ascii="Tahoma" w:hAnsi="Tahoma" w:cs="Tahoma"/>
          <w:color w:val="000000"/>
          <w:sz w:val="22"/>
          <w:szCs w:val="22"/>
        </w:rPr>
        <w:t> </w:t>
      </w:r>
      <w:r w:rsidR="001D693C" w:rsidRPr="0001162A">
        <w:rPr>
          <w:rFonts w:ascii="Tahoma" w:hAnsi="Tahoma" w:cs="Tahoma"/>
          <w:bCs/>
          <w:color w:val="000000"/>
          <w:sz w:val="22"/>
          <w:szCs w:val="22"/>
        </w:rPr>
        <w:t xml:space="preserve">os valores que venham a ser </w:t>
      </w:r>
      <w:r w:rsidR="001D693C" w:rsidRPr="0001162A">
        <w:rPr>
          <w:rFonts w:ascii="Tahoma" w:hAnsi="Tahoma" w:cs="Tahoma"/>
          <w:sz w:val="22"/>
          <w:szCs w:val="22"/>
        </w:rPr>
        <w:t>depositados</w:t>
      </w:r>
      <w:r w:rsidR="001D693C" w:rsidRPr="0001162A">
        <w:rPr>
          <w:rFonts w:ascii="Tahoma" w:hAnsi="Tahoma" w:cs="Tahoma"/>
          <w:bCs/>
          <w:color w:val="000000"/>
          <w:sz w:val="22"/>
          <w:szCs w:val="22"/>
        </w:rPr>
        <w:t xml:space="preserve"> na Conta Centralizadora;</w:t>
      </w:r>
      <w:r w:rsidR="001D693C" w:rsidRPr="0001162A">
        <w:rPr>
          <w:rFonts w:ascii="Tahoma" w:hAnsi="Tahoma" w:cs="Tahoma"/>
          <w:color w:val="000000"/>
          <w:sz w:val="22"/>
          <w:szCs w:val="22"/>
        </w:rPr>
        <w:t xml:space="preserve"> e </w:t>
      </w:r>
      <w:r w:rsidR="001D693C" w:rsidRPr="0001162A">
        <w:rPr>
          <w:rFonts w:ascii="Tahoma" w:hAnsi="Tahoma" w:cs="Tahoma"/>
          <w:b/>
          <w:color w:val="000000"/>
          <w:sz w:val="22"/>
          <w:szCs w:val="22"/>
        </w:rPr>
        <w:t>(</w:t>
      </w:r>
      <w:r w:rsidR="006F332A">
        <w:rPr>
          <w:rFonts w:ascii="Tahoma" w:hAnsi="Tahoma" w:cs="Tahoma"/>
          <w:b/>
          <w:color w:val="000000"/>
          <w:sz w:val="22"/>
          <w:szCs w:val="22"/>
        </w:rPr>
        <w:t>c</w:t>
      </w:r>
      <w:r w:rsidR="001D693C" w:rsidRPr="0001162A">
        <w:rPr>
          <w:rFonts w:ascii="Tahoma" w:hAnsi="Tahoma" w:cs="Tahoma"/>
          <w:b/>
          <w:color w:val="000000"/>
          <w:sz w:val="22"/>
          <w:szCs w:val="22"/>
        </w:rPr>
        <w:t>)</w:t>
      </w:r>
      <w:r w:rsidR="001D693C" w:rsidRPr="0001162A">
        <w:rPr>
          <w:rFonts w:ascii="Tahoma" w:hAnsi="Tahoma" w:cs="Tahoma"/>
          <w:color w:val="000000"/>
          <w:sz w:val="22"/>
          <w:szCs w:val="22"/>
        </w:rPr>
        <w:t> os respectivos bens e/ou direitos decorrentes dos itens (a) a (</w:t>
      </w:r>
      <w:r w:rsidR="003B7AFA">
        <w:rPr>
          <w:rFonts w:ascii="Tahoma" w:hAnsi="Tahoma" w:cs="Tahoma"/>
          <w:color w:val="000000"/>
          <w:sz w:val="22"/>
          <w:szCs w:val="22"/>
        </w:rPr>
        <w:t>b</w:t>
      </w:r>
      <w:r w:rsidR="001D693C" w:rsidRPr="0001162A">
        <w:rPr>
          <w:rFonts w:ascii="Tahoma" w:hAnsi="Tahoma" w:cs="Tahoma"/>
          <w:color w:val="000000"/>
          <w:sz w:val="22"/>
          <w:szCs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454C88EB"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25" w:name="_DV_M423"/>
      <w:bookmarkEnd w:id="525"/>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7D8D556F" w14:textId="3C0604FF"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 xml:space="preserve">ISEC </w:t>
      </w:r>
      <w:r>
        <w:rPr>
          <w:rFonts w:ascii="Tahoma" w:hAnsi="Tahoma" w:cs="Tahoma"/>
          <w:b/>
          <w:color w:val="000000"/>
          <w:sz w:val="22"/>
          <w:szCs w:val="22"/>
        </w:rPr>
        <w:t xml:space="preserve">SECURITIZADORA </w:t>
      </w:r>
      <w:r w:rsidRPr="00164622">
        <w:rPr>
          <w:rFonts w:ascii="Tahoma" w:hAnsi="Tahoma" w:cs="Tahoma"/>
          <w:b/>
          <w:color w:val="000000"/>
          <w:sz w:val="22"/>
          <w:szCs w:val="22"/>
        </w:rPr>
        <w:t>S.A.</w:t>
      </w:r>
    </w:p>
    <w:tbl>
      <w:tblPr>
        <w:tblW w:w="5114" w:type="pct"/>
        <w:tblInd w:w="-108" w:type="dxa"/>
        <w:tblLayout w:type="fixed"/>
        <w:tblLook w:val="0000" w:firstRow="0" w:lastRow="0" w:firstColumn="0" w:lastColumn="0" w:noHBand="0" w:noVBand="0"/>
      </w:tblPr>
      <w:tblGrid>
        <w:gridCol w:w="4520"/>
        <w:gridCol w:w="4520"/>
      </w:tblGrid>
      <w:tr w:rsidR="00B11FED" w:rsidRPr="0001162A" w14:paraId="2488267A" w14:textId="77777777" w:rsidTr="00B11FED">
        <w:tc>
          <w:tcPr>
            <w:tcW w:w="4859" w:type="dxa"/>
            <w:tcBorders>
              <w:top w:val="nil"/>
              <w:left w:val="nil"/>
              <w:bottom w:val="nil"/>
              <w:right w:val="nil"/>
            </w:tcBorders>
            <w:vAlign w:val="bottom"/>
          </w:tcPr>
          <w:p w14:paraId="32138BD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32E8B58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2C5E8E57" w14:textId="77777777" w:rsidTr="00B11FED">
        <w:tc>
          <w:tcPr>
            <w:tcW w:w="4859" w:type="dxa"/>
            <w:tcBorders>
              <w:top w:val="nil"/>
              <w:left w:val="nil"/>
              <w:bottom w:val="nil"/>
              <w:right w:val="nil"/>
            </w:tcBorders>
            <w:vAlign w:val="bottom"/>
          </w:tcPr>
          <w:p w14:paraId="1638DF8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1EE4034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1CA061BC" w14:textId="77777777" w:rsidTr="00B11FED">
        <w:tc>
          <w:tcPr>
            <w:tcW w:w="4859" w:type="dxa"/>
            <w:tcBorders>
              <w:top w:val="nil"/>
              <w:left w:val="nil"/>
              <w:bottom w:val="nil"/>
              <w:right w:val="nil"/>
            </w:tcBorders>
            <w:vAlign w:val="bottom"/>
          </w:tcPr>
          <w:p w14:paraId="4287676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5F961B4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4FD229F6"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4CA092D7" w14:textId="77777777" w:rsidR="00645C0B" w:rsidRPr="0001162A" w:rsidRDefault="00645C0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526" w:name="_DV_M424"/>
      <w:bookmarkStart w:id="527" w:name="_DV_M425"/>
      <w:bookmarkStart w:id="528" w:name="_Ref7742044"/>
      <w:bookmarkEnd w:id="526"/>
      <w:bookmarkEnd w:id="527"/>
    </w:p>
    <w:bookmarkEnd w:id="528"/>
    <w:p w14:paraId="472E1F17" w14:textId="77777777" w:rsidR="00911700" w:rsidRPr="0001162A" w:rsidRDefault="00911700">
      <w:pPr>
        <w:widowControl w:val="0"/>
        <w:tabs>
          <w:tab w:val="left" w:pos="5760"/>
        </w:tabs>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Declaração do Agente Fiduciário</w:t>
      </w:r>
    </w:p>
    <w:p w14:paraId="4F6B9F27" w14:textId="36438747" w:rsidR="00911700" w:rsidRPr="0001162A" w:rsidRDefault="00B830C7">
      <w:pPr>
        <w:widowControl w:val="0"/>
        <w:tabs>
          <w:tab w:val="left" w:pos="3060"/>
        </w:tabs>
        <w:spacing w:after="240" w:line="320" w:lineRule="exact"/>
        <w:jc w:val="both"/>
        <w:rPr>
          <w:rFonts w:ascii="Tahoma" w:hAnsi="Tahoma" w:cs="Tahoma"/>
          <w:sz w:val="22"/>
          <w:szCs w:val="22"/>
        </w:rPr>
      </w:pPr>
      <w:bookmarkStart w:id="529" w:name="_DV_M426"/>
      <w:bookmarkEnd w:id="529"/>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7B6190">
        <w:rPr>
          <w:rFonts w:ascii="Tahoma" w:hAnsi="Tahoma" w:cs="Tahoma"/>
          <w:sz w:val="22"/>
          <w:szCs w:val="22"/>
          <w:u w:val="single"/>
        </w:rPr>
        <w:t>CNPJ/ME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A05464" w:rsidDel="00A40495">
        <w:rPr>
          <w:rFonts w:ascii="Tahoma" w:hAnsi="Tahoma" w:cs="Tahoma"/>
          <w:b/>
          <w:bCs/>
          <w:sz w:val="22"/>
          <w:szCs w:val="22"/>
        </w:rPr>
        <w:t xml:space="preserve"> </w:t>
      </w:r>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Agente Fiduciário</w:t>
      </w:r>
      <w:r w:rsidR="00410ACA" w:rsidRPr="0001162A">
        <w:rPr>
          <w:rFonts w:ascii="Tahoma" w:hAnsi="Tahoma" w:cs="Tahoma"/>
          <w:color w:val="000000"/>
          <w:sz w:val="22"/>
          <w:szCs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01162A">
        <w:rPr>
          <w:rFonts w:ascii="Tahoma" w:hAnsi="Tahoma" w:cs="Tahoma"/>
          <w:color w:val="000000"/>
          <w:sz w:val="22"/>
          <w:szCs w:val="22"/>
        </w:rPr>
        <w:t xml:space="preserve">Agente Fiduciário no âmbito </w:t>
      </w:r>
      <w:r w:rsidR="00911700" w:rsidRPr="0001162A">
        <w:rPr>
          <w:rFonts w:ascii="Tahoma" w:hAnsi="Tahoma" w:cs="Tahoma"/>
          <w:sz w:val="22"/>
          <w:szCs w:val="22"/>
        </w:rPr>
        <w:t xml:space="preserve">da oferta pública dos </w:t>
      </w:r>
      <w:r w:rsidR="00911700" w:rsidRPr="0001162A">
        <w:rPr>
          <w:rFonts w:ascii="Tahoma" w:hAnsi="Tahoma" w:cs="Tahoma"/>
          <w:color w:val="000000"/>
          <w:sz w:val="22"/>
          <w:szCs w:val="22"/>
        </w:rPr>
        <w:t>Certificados de Recebíveis Imobiliários (</w:t>
      </w:r>
      <w:r w:rsidR="00410ACA" w:rsidRPr="0001162A">
        <w:rPr>
          <w:rFonts w:ascii="Tahoma" w:hAnsi="Tahoma" w:cs="Tahoma"/>
          <w:color w:val="000000"/>
          <w:sz w:val="22"/>
          <w:szCs w:val="22"/>
        </w:rPr>
        <w:t>“</w:t>
      </w:r>
      <w:r w:rsidR="00911700" w:rsidRPr="0001162A">
        <w:rPr>
          <w:rFonts w:ascii="Tahoma" w:hAnsi="Tahoma" w:cs="Tahoma"/>
          <w:sz w:val="22"/>
          <w:szCs w:val="22"/>
          <w:u w:val="single"/>
        </w:rPr>
        <w:t>CRI</w:t>
      </w:r>
      <w:r w:rsidR="00410ACA" w:rsidRPr="0001162A">
        <w:rPr>
          <w:rFonts w:ascii="Tahoma" w:hAnsi="Tahoma" w:cs="Tahoma"/>
          <w:color w:val="000000"/>
          <w:sz w:val="22"/>
          <w:szCs w:val="22"/>
        </w:rPr>
        <w:t>”</w:t>
      </w:r>
      <w:r w:rsidR="00911700" w:rsidRPr="0001162A">
        <w:rPr>
          <w:rFonts w:ascii="Tahoma" w:hAnsi="Tahoma" w:cs="Tahoma"/>
          <w:color w:val="000000"/>
          <w:sz w:val="22"/>
          <w:szCs w:val="22"/>
        </w:rPr>
        <w:t>)</w:t>
      </w:r>
      <w:r w:rsidR="003445BE" w:rsidRPr="0001162A">
        <w:rPr>
          <w:rFonts w:ascii="Tahoma" w:hAnsi="Tahoma" w:cs="Tahoma"/>
          <w:color w:val="000000"/>
          <w:sz w:val="22"/>
          <w:szCs w:val="22"/>
        </w:rPr>
        <w:t xml:space="preserve"> </w:t>
      </w:r>
      <w:r w:rsidR="006F332A" w:rsidRPr="0001162A">
        <w:rPr>
          <w:rFonts w:ascii="Tahoma" w:hAnsi="Tahoma" w:cs="Tahoma"/>
          <w:color w:val="000000"/>
          <w:sz w:val="22"/>
          <w:szCs w:val="22"/>
        </w:rPr>
        <w:t xml:space="preserve">da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01162A">
        <w:rPr>
          <w:rFonts w:ascii="Tahoma" w:hAnsi="Tahoma" w:cs="Tahoma"/>
          <w:color w:val="000000"/>
          <w:sz w:val="22"/>
          <w:szCs w:val="22"/>
        </w:rPr>
        <w:t>“</w:t>
      </w:r>
      <w:r w:rsidR="00911700" w:rsidRPr="0001162A">
        <w:rPr>
          <w:rFonts w:ascii="Tahoma" w:hAnsi="Tahoma" w:cs="Tahoma"/>
          <w:sz w:val="22"/>
          <w:szCs w:val="22"/>
          <w:u w:val="single"/>
        </w:rPr>
        <w:t>Emissão</w:t>
      </w:r>
      <w:r w:rsidR="00410ACA" w:rsidRPr="0001162A">
        <w:rPr>
          <w:rFonts w:ascii="Tahoma" w:hAnsi="Tahoma" w:cs="Tahoma"/>
          <w:color w:val="000000"/>
          <w:sz w:val="22"/>
          <w:szCs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01162A" w:rsidDel="00315C62">
        <w:rPr>
          <w:rFonts w:ascii="Tahoma" w:hAnsi="Tahoma" w:cs="Tahoma"/>
          <w:color w:val="000000"/>
          <w:sz w:val="22"/>
          <w:szCs w:val="22"/>
        </w:rPr>
        <w:t xml:space="preserve"> </w:t>
      </w:r>
      <w:bookmarkStart w:id="530" w:name="_DV_M427"/>
      <w:bookmarkEnd w:id="530"/>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Emissora</w:t>
      </w:r>
      <w:r w:rsidR="00410ACA" w:rsidRPr="0001162A">
        <w:rPr>
          <w:rFonts w:ascii="Tahoma" w:hAnsi="Tahoma" w:cs="Tahoma"/>
          <w:color w:val="000000"/>
          <w:sz w:val="22"/>
          <w:szCs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o Termo de Securitização de Créditos Imobiliários</w:t>
      </w:r>
      <w:r w:rsidR="006C4DFA" w:rsidRPr="0001162A">
        <w:rPr>
          <w:rFonts w:ascii="Tahoma" w:hAnsi="Tahoma" w:cs="Tahoma"/>
          <w:sz w:val="22"/>
          <w:szCs w:val="22"/>
        </w:rPr>
        <w:t xml:space="preserve"> dos </w:t>
      </w:r>
      <w:r w:rsidR="006C4DFA" w:rsidRPr="0001162A">
        <w:rPr>
          <w:rFonts w:ascii="Tahoma" w:hAnsi="Tahoma" w:cs="Tahoma"/>
          <w:color w:val="000000"/>
          <w:sz w:val="22"/>
          <w:szCs w:val="22"/>
        </w:rPr>
        <w:t>Certificados de Recebíveis Imobiliários</w:t>
      </w:r>
      <w:r w:rsidR="00911700" w:rsidRPr="0001162A">
        <w:rPr>
          <w:rFonts w:ascii="Tahoma" w:hAnsi="Tahoma" w:cs="Tahoma"/>
          <w:sz w:val="22"/>
          <w:szCs w:val="22"/>
        </w:rPr>
        <w:t xml:space="preserve"> da</w:t>
      </w:r>
      <w:r w:rsidR="00014EBC" w:rsidRPr="0001162A">
        <w:rPr>
          <w:rFonts w:ascii="Tahoma" w:hAnsi="Tahoma" w:cs="Tahoma"/>
          <w:sz w:val="22"/>
          <w:szCs w:val="22"/>
        </w:rPr>
        <w:t xml:space="preserve"> </w:t>
      </w:r>
      <w:r>
        <w:rPr>
          <w:rFonts w:ascii="Tahoma" w:hAnsi="Tahoma" w:cs="Tahoma"/>
          <w:sz w:val="22"/>
          <w:szCs w:val="22"/>
        </w:rPr>
        <w:t>[●]</w:t>
      </w:r>
      <w:r w:rsidR="006F332A" w:rsidRPr="00617634">
        <w:rPr>
          <w:rFonts w:ascii="Tahoma" w:hAnsi="Tahoma" w:cs="Tahoma"/>
          <w:color w:val="000000"/>
          <w:sz w:val="22"/>
          <w:szCs w:val="22"/>
        </w:rPr>
        <w:t xml:space="preserve">ª </w:t>
      </w:r>
      <w:r w:rsidR="0018158D" w:rsidRPr="0001162A">
        <w:rPr>
          <w:rFonts w:ascii="Tahoma" w:hAnsi="Tahoma" w:cs="Tahoma"/>
          <w:sz w:val="22"/>
          <w:szCs w:val="22"/>
        </w:rPr>
        <w:t xml:space="preserve">Série </w:t>
      </w:r>
      <w:r w:rsidR="00720ECB" w:rsidRPr="0001162A">
        <w:rPr>
          <w:rFonts w:ascii="Tahoma" w:hAnsi="Tahoma" w:cs="Tahoma"/>
          <w:sz w:val="22"/>
          <w:szCs w:val="22"/>
        </w:rPr>
        <w:t xml:space="preserve">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w:t>
      </w:r>
      <w:r w:rsidR="00014EBC" w:rsidRPr="0001162A">
        <w:rPr>
          <w:rFonts w:ascii="Tahoma" w:hAnsi="Tahoma" w:cs="Tahoma"/>
          <w:color w:val="000000"/>
          <w:sz w:val="22"/>
          <w:szCs w:val="22"/>
        </w:rPr>
        <w:t xml:space="preserve"> da </w:t>
      </w:r>
      <w:r>
        <w:rPr>
          <w:rFonts w:ascii="Tahoma" w:hAnsi="Tahoma" w:cs="Tahoma"/>
          <w:color w:val="000000"/>
          <w:sz w:val="22"/>
          <w:szCs w:val="22"/>
        </w:rPr>
        <w:t>ISEC</w:t>
      </w:r>
      <w:r w:rsidRPr="0001162A">
        <w:rPr>
          <w:rFonts w:ascii="Tahoma" w:hAnsi="Tahoma" w:cs="Tahoma"/>
          <w:color w:val="000000"/>
          <w:sz w:val="22"/>
          <w:szCs w:val="22"/>
        </w:rPr>
        <w:t xml:space="preserve"> </w:t>
      </w:r>
      <w:r w:rsidR="00014EBC" w:rsidRPr="0001162A">
        <w:rPr>
          <w:rFonts w:ascii="Tahoma" w:hAnsi="Tahoma" w:cs="Tahoma"/>
          <w:color w:val="000000"/>
          <w:sz w:val="22"/>
          <w:szCs w:val="22"/>
        </w:rPr>
        <w:t>Securitizadora S.A.</w:t>
      </w:r>
      <w:r w:rsidR="00014EBC" w:rsidRPr="0001162A">
        <w:rPr>
          <w:rFonts w:ascii="Tahoma" w:hAnsi="Tahoma" w:cs="Tahoma"/>
          <w:sz w:val="22"/>
          <w:szCs w:val="22"/>
        </w:rPr>
        <w:t xml:space="preserve"> celebrado nesta data</w:t>
      </w:r>
      <w:r w:rsidR="00911700" w:rsidRPr="0001162A">
        <w:rPr>
          <w:rFonts w:ascii="Tahoma" w:hAnsi="Tahoma" w:cs="Tahoma"/>
          <w:sz w:val="22"/>
          <w:szCs w:val="22"/>
        </w:rPr>
        <w:t>.</w:t>
      </w:r>
    </w:p>
    <w:p w14:paraId="6EC58749"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31" w:name="_DV_M428"/>
      <w:bookmarkEnd w:id="531"/>
      <w:r w:rsidRPr="0001162A">
        <w:rPr>
          <w:rFonts w:ascii="Tahoma" w:hAnsi="Tahoma" w:cs="Tahoma"/>
          <w:sz w:val="22"/>
          <w:szCs w:val="22"/>
        </w:rPr>
        <w:t>São Paulo,</w:t>
      </w:r>
      <w:r w:rsidRPr="0001162A">
        <w:rPr>
          <w:rFonts w:ascii="Tahoma" w:hAnsi="Tahoma" w:cs="Tahoma"/>
          <w:color w:val="000000"/>
          <w:sz w:val="22"/>
          <w:szCs w:val="22"/>
        </w:rPr>
        <w:t xml:space="preserve"> </w:t>
      </w:r>
      <w:r w:rsidR="00F13615">
        <w:rPr>
          <w:rFonts w:ascii="Tahoma" w:hAnsi="Tahoma" w:cs="Tahoma"/>
          <w:color w:val="000000"/>
          <w:sz w:val="22"/>
          <w:szCs w:val="22"/>
        </w:rPr>
        <w:t>[●]</w:t>
      </w:r>
    </w:p>
    <w:p w14:paraId="2AE3FFD8" w14:textId="27CC4C1A" w:rsidR="00911700" w:rsidRPr="0001162A" w:rsidRDefault="00B830C7">
      <w:pPr>
        <w:widowControl w:val="0"/>
        <w:tabs>
          <w:tab w:val="left" w:pos="5760"/>
        </w:tabs>
        <w:spacing w:after="240" w:line="320" w:lineRule="exact"/>
        <w:jc w:val="center"/>
        <w:rPr>
          <w:rFonts w:ascii="Tahoma" w:hAnsi="Tahoma" w:cs="Tahoma"/>
          <w:b/>
          <w:smallCaps/>
          <w:color w:val="000000"/>
          <w:sz w:val="22"/>
          <w:szCs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w:t>
      </w:r>
    </w:p>
    <w:p w14:paraId="07DAD2EB" w14:textId="77777777" w:rsidR="00076875" w:rsidRPr="0001162A" w:rsidRDefault="00076875">
      <w:pPr>
        <w:widowControl w:val="0"/>
        <w:tabs>
          <w:tab w:val="left" w:pos="5760"/>
        </w:tabs>
        <w:spacing w:after="240" w:line="320" w:lineRule="exact"/>
        <w:jc w:val="center"/>
        <w:rPr>
          <w:rFonts w:ascii="Tahoma" w:hAnsi="Tahoma" w:cs="Tahoma"/>
          <w:b/>
          <w:smallCaps/>
          <w:color w:val="000000"/>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7D832581" w14:textId="77777777" w:rsidTr="00E206E3">
        <w:tc>
          <w:tcPr>
            <w:tcW w:w="2500" w:type="pct"/>
            <w:tcBorders>
              <w:top w:val="nil"/>
              <w:left w:val="nil"/>
              <w:bottom w:val="nil"/>
              <w:right w:val="nil"/>
            </w:tcBorders>
            <w:vAlign w:val="bottom"/>
          </w:tcPr>
          <w:p w14:paraId="70DA45D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0B6BD2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52608DF2" w14:textId="77777777" w:rsidTr="00E206E3">
        <w:tc>
          <w:tcPr>
            <w:tcW w:w="2500" w:type="pct"/>
            <w:tcBorders>
              <w:top w:val="nil"/>
              <w:left w:val="nil"/>
              <w:bottom w:val="nil"/>
              <w:right w:val="nil"/>
            </w:tcBorders>
            <w:vAlign w:val="bottom"/>
          </w:tcPr>
          <w:p w14:paraId="2B42C9B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3C42310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3C842BFC" w14:textId="77777777" w:rsidTr="00E206E3">
        <w:tc>
          <w:tcPr>
            <w:tcW w:w="2500" w:type="pct"/>
            <w:tcBorders>
              <w:top w:val="nil"/>
              <w:left w:val="nil"/>
              <w:bottom w:val="nil"/>
              <w:right w:val="nil"/>
            </w:tcBorders>
            <w:vAlign w:val="bottom"/>
          </w:tcPr>
          <w:p w14:paraId="5D326F0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72DA51E1"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983724"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2B883CB1"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32" w:name="_DV_M429"/>
      <w:bookmarkStart w:id="533" w:name="_Ref7527781"/>
      <w:bookmarkEnd w:id="532"/>
      <w:r w:rsidRPr="0001162A">
        <w:rPr>
          <w:rFonts w:ascii="Tahoma" w:hAnsi="Tahoma" w:cs="Tahoma"/>
          <w:b/>
          <w:sz w:val="22"/>
          <w:szCs w:val="22"/>
          <w:highlight w:val="yellow"/>
        </w:rPr>
        <w:br w:type="page"/>
      </w:r>
      <w:bookmarkStart w:id="534" w:name="_DV_M430"/>
      <w:bookmarkEnd w:id="533"/>
      <w:bookmarkEnd w:id="534"/>
    </w:p>
    <w:p w14:paraId="248D1943"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35" w:name="_Ref7527759"/>
    </w:p>
    <w:bookmarkEnd w:id="535"/>
    <w:p w14:paraId="540ED357" w14:textId="77777777" w:rsidR="00911700" w:rsidRPr="0001162A" w:rsidRDefault="00911700">
      <w:pPr>
        <w:widowControl w:val="0"/>
        <w:tabs>
          <w:tab w:val="left" w:pos="5760"/>
        </w:tabs>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Declaração de Custódia</w:t>
      </w:r>
    </w:p>
    <w:p w14:paraId="57CE8CB1" w14:textId="1DB7309D" w:rsidR="00911700" w:rsidRPr="0001162A" w:rsidRDefault="00B830C7" w:rsidP="00F7713F">
      <w:pPr>
        <w:widowControl w:val="0"/>
        <w:tabs>
          <w:tab w:val="left" w:pos="0"/>
        </w:tabs>
        <w:spacing w:after="240" w:line="320" w:lineRule="exact"/>
        <w:jc w:val="both"/>
        <w:rPr>
          <w:rFonts w:ascii="Tahoma" w:hAnsi="Tahoma" w:cs="Tahoma"/>
          <w:color w:val="000000"/>
          <w:sz w:val="22"/>
          <w:szCs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A05464" w:rsidDel="00A40495">
        <w:rPr>
          <w:rFonts w:ascii="Tahoma" w:hAnsi="Tahoma" w:cs="Tahoma"/>
          <w:b/>
          <w:bCs/>
          <w:sz w:val="22"/>
          <w:szCs w:val="22"/>
        </w:rPr>
        <w:t xml:space="preserve"> </w:t>
      </w:r>
      <w:bookmarkStart w:id="536" w:name="_DV_M431"/>
      <w:bookmarkEnd w:id="536"/>
      <w:r w:rsidR="00911700" w:rsidRPr="0001162A">
        <w:rPr>
          <w:rFonts w:ascii="Tahoma" w:hAnsi="Tahoma" w:cs="Tahoma"/>
          <w:color w:val="000000"/>
          <w:sz w:val="22"/>
          <w:szCs w:val="22"/>
        </w:rPr>
        <w:t>(</w:t>
      </w:r>
      <w:r w:rsidR="00410ACA" w:rsidRPr="0001162A">
        <w:rPr>
          <w:rFonts w:ascii="Tahoma" w:hAnsi="Tahoma" w:cs="Tahoma"/>
          <w:color w:val="000000"/>
          <w:sz w:val="22"/>
          <w:szCs w:val="22"/>
        </w:rPr>
        <w:t>“</w:t>
      </w:r>
      <w:r w:rsidR="00911700" w:rsidRPr="0001162A">
        <w:rPr>
          <w:rFonts w:ascii="Tahoma" w:hAnsi="Tahoma" w:cs="Tahoma"/>
          <w:color w:val="000000"/>
          <w:sz w:val="22"/>
          <w:szCs w:val="22"/>
          <w:u w:val="single"/>
        </w:rPr>
        <w:t>Custodiante</w:t>
      </w:r>
      <w:r w:rsidR="00410ACA" w:rsidRPr="0001162A">
        <w:rPr>
          <w:rFonts w:ascii="Tahoma" w:hAnsi="Tahoma" w:cs="Tahoma"/>
          <w:color w:val="000000"/>
          <w:sz w:val="22"/>
          <w:szCs w:val="22"/>
        </w:rPr>
        <w:t>”</w:t>
      </w:r>
      <w:r w:rsidR="00911700" w:rsidRPr="0001162A">
        <w:rPr>
          <w:rFonts w:ascii="Tahoma" w:hAnsi="Tahoma" w:cs="Tahoma"/>
          <w:color w:val="000000"/>
          <w:sz w:val="22"/>
          <w:szCs w:val="22"/>
        </w:rPr>
        <w:t>), nomeada nos termos do</w:t>
      </w:r>
      <w:r w:rsidR="0067223E" w:rsidRPr="0001162A">
        <w:rPr>
          <w:rFonts w:ascii="Tahoma" w:hAnsi="Tahoma" w:cs="Tahoma"/>
          <w:color w:val="000000"/>
          <w:sz w:val="22"/>
          <w:szCs w:val="22"/>
        </w:rPr>
        <w:t xml:space="preserve"> </w:t>
      </w:r>
      <w:r w:rsidR="007C13EA">
        <w:rPr>
          <w:rFonts w:ascii="Tahoma" w:hAnsi="Tahoma" w:cs="Tahoma"/>
          <w:color w:val="000000"/>
          <w:sz w:val="22"/>
          <w:szCs w:val="22"/>
        </w:rPr>
        <w:t>“</w:t>
      </w:r>
      <w:r w:rsidR="003445BE" w:rsidRPr="0001162A">
        <w:rPr>
          <w:rFonts w:ascii="Tahoma" w:hAnsi="Tahoma" w:cs="Tahoma"/>
          <w:color w:val="000000"/>
          <w:sz w:val="22"/>
          <w:szCs w:val="22"/>
        </w:rPr>
        <w:t>Instrumento Particular de Emissão de Cédulas de Crédito</w:t>
      </w:r>
      <w:r w:rsidR="006C4DFA" w:rsidRPr="0001162A">
        <w:rPr>
          <w:rFonts w:ascii="Tahoma" w:hAnsi="Tahoma" w:cs="Tahoma"/>
          <w:color w:val="000000"/>
          <w:sz w:val="22"/>
          <w:szCs w:val="22"/>
        </w:rPr>
        <w:t>s</w:t>
      </w:r>
      <w:r w:rsidR="003445BE" w:rsidRPr="0001162A">
        <w:rPr>
          <w:rFonts w:ascii="Tahoma" w:hAnsi="Tahoma" w:cs="Tahoma"/>
          <w:color w:val="000000"/>
          <w:sz w:val="22"/>
          <w:szCs w:val="22"/>
        </w:rPr>
        <w:t xml:space="preserve"> Imobiliário</w:t>
      </w:r>
      <w:r w:rsidR="006C4DFA" w:rsidRPr="0001162A">
        <w:rPr>
          <w:rFonts w:ascii="Tahoma" w:hAnsi="Tahoma" w:cs="Tahoma"/>
          <w:color w:val="000000"/>
          <w:sz w:val="22"/>
          <w:szCs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 xml:space="preserve">Fracionárias, </w:t>
      </w:r>
      <w:r w:rsidR="003445BE" w:rsidRPr="0001162A">
        <w:rPr>
          <w:rFonts w:ascii="Tahoma" w:hAnsi="Tahoma" w:cs="Tahoma"/>
          <w:color w:val="000000"/>
          <w:sz w:val="22"/>
          <w:szCs w:val="22"/>
        </w:rPr>
        <w:t>sem Garantia Real Imobiliária, sob a Forma Escritural</w:t>
      </w:r>
      <w:r w:rsidR="00410ACA" w:rsidRPr="0001162A">
        <w:rPr>
          <w:rFonts w:ascii="Tahoma" w:hAnsi="Tahoma" w:cs="Tahoma"/>
          <w:color w:val="000000"/>
          <w:sz w:val="22"/>
          <w:szCs w:val="22"/>
        </w:rPr>
        <w:t>”</w:t>
      </w:r>
      <w:r w:rsidR="006C4DFA" w:rsidRPr="0001162A">
        <w:rPr>
          <w:rFonts w:ascii="Tahoma" w:hAnsi="Tahoma" w:cs="Tahoma"/>
          <w:color w:val="000000"/>
          <w:sz w:val="22"/>
          <w:szCs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Pr>
          <w:rFonts w:ascii="Tahoma" w:hAnsi="Tahoma" w:cs="Tahoma"/>
          <w:sz w:val="22"/>
          <w:szCs w:val="22"/>
        </w:rPr>
        <w:t>[●]</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 xml:space="preserve">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01162A" w:rsidDel="00B830C7">
        <w:rPr>
          <w:rFonts w:ascii="Tahoma" w:hAnsi="Tahoma" w:cs="Tahoma"/>
          <w:b/>
          <w:bCs/>
          <w:smallCaps/>
          <w:sz w:val="22"/>
          <w:szCs w:val="22"/>
        </w:rPr>
        <w:t xml:space="preserve"> </w:t>
      </w:r>
      <w:r w:rsidR="0067223E" w:rsidRPr="0001162A">
        <w:rPr>
          <w:rFonts w:ascii="Tahoma" w:hAnsi="Tahoma" w:cs="Tahoma"/>
          <w:color w:val="000000"/>
          <w:sz w:val="22"/>
          <w:szCs w:val="22"/>
        </w:rPr>
        <w:t>(“</w:t>
      </w:r>
      <w:r w:rsidR="0067223E" w:rsidRPr="0001162A">
        <w:rPr>
          <w:rFonts w:ascii="Tahoma" w:hAnsi="Tahoma" w:cs="Tahoma"/>
          <w:color w:val="000000"/>
          <w:sz w:val="22"/>
          <w:szCs w:val="22"/>
          <w:u w:val="single"/>
        </w:rPr>
        <w:t>Securitizadora</w:t>
      </w:r>
      <w:r w:rsidR="0067223E" w:rsidRPr="0001162A">
        <w:rPr>
          <w:rFonts w:ascii="Tahoma" w:hAnsi="Tahoma" w:cs="Tahoma"/>
          <w:color w:val="000000"/>
          <w:sz w:val="22"/>
          <w:szCs w:val="22"/>
        </w:rPr>
        <w:t xml:space="preserve">” e </w:t>
      </w:r>
      <w:r w:rsidR="00410ACA" w:rsidRPr="0001162A">
        <w:rPr>
          <w:rFonts w:ascii="Tahoma" w:hAnsi="Tahoma" w:cs="Tahoma"/>
          <w:color w:val="000000"/>
          <w:sz w:val="22"/>
          <w:szCs w:val="22"/>
        </w:rPr>
        <w:t>“</w:t>
      </w:r>
      <w:r w:rsidR="00076875" w:rsidRPr="0001162A">
        <w:rPr>
          <w:rFonts w:ascii="Tahoma" w:hAnsi="Tahoma" w:cs="Tahoma"/>
          <w:color w:val="000000"/>
          <w:sz w:val="22"/>
          <w:szCs w:val="22"/>
          <w:u w:val="single"/>
        </w:rPr>
        <w:t xml:space="preserve">Escritura de Emissão de </w:t>
      </w:r>
      <w:r w:rsidR="00911700" w:rsidRPr="0001162A">
        <w:rPr>
          <w:rFonts w:ascii="Tahoma" w:hAnsi="Tahoma" w:cs="Tahoma"/>
          <w:color w:val="000000"/>
          <w:sz w:val="22"/>
          <w:szCs w:val="22"/>
          <w:u w:val="single"/>
        </w:rPr>
        <w:t>CCI</w:t>
      </w:r>
      <w:r w:rsidR="00410ACA" w:rsidRPr="0001162A">
        <w:rPr>
          <w:rFonts w:ascii="Tahoma" w:hAnsi="Tahoma" w:cs="Tahoma"/>
          <w:color w:val="000000"/>
          <w:sz w:val="22"/>
          <w:szCs w:val="22"/>
        </w:rPr>
        <w:t>”</w:t>
      </w:r>
      <w:r w:rsidR="0067223E" w:rsidRPr="0001162A">
        <w:rPr>
          <w:rFonts w:ascii="Tahoma" w:hAnsi="Tahoma" w:cs="Tahoma"/>
          <w:color w:val="000000"/>
          <w:sz w:val="22"/>
          <w:szCs w:val="22"/>
        </w:rPr>
        <w:t>, respectivamente</w:t>
      </w:r>
      <w:r w:rsidR="00911700" w:rsidRPr="0001162A">
        <w:rPr>
          <w:rFonts w:ascii="Tahoma" w:hAnsi="Tahoma" w:cs="Tahoma"/>
          <w:color w:val="000000"/>
          <w:sz w:val="22"/>
          <w:szCs w:val="22"/>
        </w:rPr>
        <w:t>)</w:t>
      </w:r>
      <w:r w:rsidR="007C13EA">
        <w:rPr>
          <w:rFonts w:ascii="Tahoma" w:hAnsi="Tahoma" w:cs="Tahoma"/>
          <w:color w:val="000000"/>
          <w:sz w:val="22"/>
          <w:szCs w:val="22"/>
        </w:rPr>
        <w:t xml:space="preserve">, </w:t>
      </w:r>
      <w:r w:rsidR="00911700" w:rsidRPr="0001162A">
        <w:rPr>
          <w:rFonts w:ascii="Tahoma" w:hAnsi="Tahoma" w:cs="Tahoma"/>
          <w:b/>
          <w:color w:val="000000"/>
          <w:sz w:val="22"/>
          <w:szCs w:val="22"/>
        </w:rPr>
        <w:t>DECLARA</w:t>
      </w:r>
      <w:r w:rsidR="00911700" w:rsidRPr="0001162A">
        <w:rPr>
          <w:rFonts w:ascii="Tahoma" w:hAnsi="Tahoma" w:cs="Tahoma"/>
          <w:color w:val="000000"/>
          <w:sz w:val="22"/>
          <w:szCs w:val="22"/>
        </w:rPr>
        <w:t xml:space="preserve">, que em </w:t>
      </w:r>
      <w:r w:rsidR="00F13615">
        <w:rPr>
          <w:rFonts w:ascii="Tahoma" w:hAnsi="Tahoma" w:cs="Tahoma"/>
          <w:color w:val="000000"/>
          <w:sz w:val="22"/>
          <w:szCs w:val="22"/>
        </w:rPr>
        <w:t xml:space="preserve">[●] </w:t>
      </w:r>
      <w:r w:rsidR="004307D0">
        <w:rPr>
          <w:rFonts w:ascii="Tahoma" w:hAnsi="Tahoma" w:cs="Tahoma"/>
          <w:color w:val="000000"/>
          <w:sz w:val="22"/>
          <w:szCs w:val="22"/>
        </w:rPr>
        <w:t xml:space="preserve">de </w:t>
      </w:r>
      <w:r>
        <w:rPr>
          <w:rFonts w:ascii="Tahoma" w:hAnsi="Tahoma" w:cs="Tahoma"/>
          <w:color w:val="000000"/>
          <w:sz w:val="22"/>
          <w:szCs w:val="22"/>
        </w:rPr>
        <w:t xml:space="preserve">2021 </w:t>
      </w:r>
      <w:r w:rsidR="00911700" w:rsidRPr="0001162A">
        <w:rPr>
          <w:rFonts w:ascii="Tahoma" w:hAnsi="Tahoma" w:cs="Tahoma"/>
          <w:color w:val="000000"/>
          <w:sz w:val="22"/>
          <w:szCs w:val="22"/>
        </w:rPr>
        <w:t xml:space="preserve">procedeu </w:t>
      </w:r>
      <w:r w:rsidR="00911700" w:rsidRPr="0001162A">
        <w:rPr>
          <w:rFonts w:ascii="Tahoma" w:hAnsi="Tahoma" w:cs="Tahoma"/>
          <w:b/>
          <w:color w:val="000000"/>
          <w:sz w:val="22"/>
          <w:szCs w:val="22"/>
        </w:rPr>
        <w:t>(i)</w:t>
      </w:r>
      <w:r w:rsidR="00911700" w:rsidRPr="0001162A">
        <w:rPr>
          <w:rFonts w:ascii="Tahoma" w:hAnsi="Tahoma" w:cs="Tahoma"/>
          <w:color w:val="000000"/>
          <w:sz w:val="22"/>
          <w:szCs w:val="22"/>
        </w:rPr>
        <w:t xml:space="preserve"> nos termos do §4º do artigo 18 da Lei 10.931, </w:t>
      </w:r>
      <w:r w:rsidR="00756CEA" w:rsidRPr="0001162A">
        <w:rPr>
          <w:rFonts w:ascii="Tahoma" w:hAnsi="Tahoma" w:cs="Tahoma"/>
          <w:color w:val="000000"/>
          <w:sz w:val="22"/>
          <w:szCs w:val="22"/>
        </w:rPr>
        <w:t xml:space="preserve">à </w:t>
      </w:r>
      <w:r w:rsidR="00911700" w:rsidRPr="0001162A">
        <w:rPr>
          <w:rFonts w:ascii="Tahoma" w:hAnsi="Tahoma" w:cs="Tahoma"/>
          <w:color w:val="000000"/>
          <w:sz w:val="22"/>
          <w:szCs w:val="22"/>
        </w:rPr>
        <w:t>custódia d</w:t>
      </w:r>
      <w:r w:rsidR="00076875" w:rsidRPr="0001162A">
        <w:rPr>
          <w:rFonts w:ascii="Tahoma" w:hAnsi="Tahoma" w:cs="Tahoma"/>
          <w:color w:val="000000"/>
          <w:sz w:val="22"/>
          <w:szCs w:val="22"/>
        </w:rPr>
        <w:t>a</w:t>
      </w:r>
      <w:r w:rsidR="00CA375A">
        <w:rPr>
          <w:rFonts w:ascii="Tahoma" w:hAnsi="Tahoma" w:cs="Tahoma"/>
          <w:color w:val="000000"/>
          <w:sz w:val="22"/>
          <w:szCs w:val="22"/>
        </w:rPr>
        <w:t>s</w:t>
      </w:r>
      <w:r w:rsidR="00911700" w:rsidRPr="0001162A">
        <w:rPr>
          <w:rFonts w:ascii="Tahoma" w:hAnsi="Tahoma" w:cs="Tahoma"/>
          <w:color w:val="000000"/>
          <w:sz w:val="22"/>
          <w:szCs w:val="22"/>
        </w:rPr>
        <w:t xml:space="preserve"> </w:t>
      </w:r>
      <w:r w:rsidR="00076875" w:rsidRPr="0001162A">
        <w:rPr>
          <w:rFonts w:ascii="Tahoma" w:hAnsi="Tahoma" w:cs="Tahoma"/>
          <w:color w:val="000000"/>
          <w:sz w:val="22"/>
          <w:szCs w:val="22"/>
        </w:rPr>
        <w:t>CCI</w:t>
      </w:r>
      <w:r w:rsidR="00911700" w:rsidRPr="0001162A">
        <w:rPr>
          <w:rFonts w:ascii="Tahoma" w:hAnsi="Tahoma" w:cs="Tahoma"/>
          <w:color w:val="000000"/>
          <w:sz w:val="22"/>
          <w:szCs w:val="22"/>
        </w:rPr>
        <w:t xml:space="preserve"> e </w:t>
      </w:r>
      <w:r w:rsidR="00911700" w:rsidRPr="0001162A">
        <w:rPr>
          <w:rFonts w:ascii="Tahoma" w:hAnsi="Tahoma" w:cs="Tahoma"/>
          <w:b/>
          <w:color w:val="000000"/>
          <w:sz w:val="22"/>
          <w:szCs w:val="22"/>
        </w:rPr>
        <w:t>(ii)</w:t>
      </w:r>
      <w:r w:rsidR="00911700" w:rsidRPr="0001162A">
        <w:rPr>
          <w:rFonts w:ascii="Tahoma" w:hAnsi="Tahoma" w:cs="Tahoma"/>
          <w:color w:val="000000"/>
          <w:sz w:val="22"/>
          <w:szCs w:val="22"/>
        </w:rPr>
        <w:t xml:space="preserve"> nos termos </w:t>
      </w:r>
      <w:r w:rsidR="004A1DAF" w:rsidRPr="0001162A">
        <w:rPr>
          <w:rFonts w:ascii="Tahoma" w:hAnsi="Tahoma" w:cs="Tahoma"/>
          <w:color w:val="000000"/>
          <w:sz w:val="22"/>
          <w:szCs w:val="22"/>
        </w:rPr>
        <w:t xml:space="preserve">do </w:t>
      </w:r>
      <w:r w:rsidR="00911700" w:rsidRPr="0001162A">
        <w:rPr>
          <w:rFonts w:ascii="Tahoma" w:eastAsia="MS Mincho" w:hAnsi="Tahoma" w:cs="Tahoma"/>
          <w:color w:val="000000"/>
          <w:sz w:val="22"/>
          <w:szCs w:val="22"/>
        </w:rPr>
        <w:t xml:space="preserve">parágrafo único do artigo 23 da Lei 10.931, </w:t>
      </w:r>
      <w:r w:rsidR="008B4A04" w:rsidRPr="0001162A">
        <w:rPr>
          <w:rFonts w:ascii="Tahoma" w:eastAsia="MS Mincho" w:hAnsi="Tahoma" w:cs="Tahoma"/>
          <w:color w:val="000000"/>
          <w:sz w:val="22"/>
          <w:szCs w:val="22"/>
        </w:rPr>
        <w:t>o registro</w:t>
      </w:r>
      <w:r w:rsidR="00911700" w:rsidRPr="0001162A">
        <w:rPr>
          <w:rFonts w:ascii="Tahoma" w:eastAsia="MS Mincho" w:hAnsi="Tahoma" w:cs="Tahoma"/>
          <w:color w:val="000000"/>
          <w:sz w:val="22"/>
          <w:szCs w:val="22"/>
        </w:rPr>
        <w:t xml:space="preserve"> do </w:t>
      </w:r>
      <w:r w:rsidR="00911700" w:rsidRPr="0001162A">
        <w:rPr>
          <w:rFonts w:ascii="Tahoma" w:hAnsi="Tahoma" w:cs="Tahoma"/>
          <w:color w:val="000000"/>
          <w:sz w:val="22"/>
          <w:szCs w:val="22"/>
        </w:rPr>
        <w:t xml:space="preserve">Termo de Securitização de Créditos Imobiliários </w:t>
      </w:r>
      <w:r w:rsidR="006C4DFA" w:rsidRPr="0001162A">
        <w:rPr>
          <w:rFonts w:ascii="Tahoma" w:hAnsi="Tahoma" w:cs="Tahoma"/>
          <w:color w:val="000000"/>
          <w:sz w:val="22"/>
          <w:szCs w:val="22"/>
        </w:rPr>
        <w:t xml:space="preserve">dos Certificados de Recebíveis Imobiliários </w:t>
      </w:r>
      <w:r w:rsidR="00076875" w:rsidRPr="0001162A">
        <w:rPr>
          <w:rFonts w:ascii="Tahoma" w:hAnsi="Tahoma" w:cs="Tahoma"/>
          <w:color w:val="000000"/>
          <w:sz w:val="22"/>
          <w:szCs w:val="22"/>
        </w:rPr>
        <w:t>da</w:t>
      </w:r>
      <w:r>
        <w:rPr>
          <w:rFonts w:ascii="Tahoma" w:hAnsi="Tahoma" w:cs="Tahoma"/>
          <w:color w:val="000000"/>
          <w:sz w:val="22"/>
          <w:szCs w:val="22"/>
        </w:rPr>
        <w:t xml:space="preserve">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color w:val="000000"/>
          <w:sz w:val="22"/>
          <w:szCs w:val="22"/>
        </w:rPr>
        <w:t xml:space="preserve">Emissão da </w:t>
      </w:r>
      <w:r w:rsidR="0067223E" w:rsidRPr="0001162A">
        <w:rPr>
          <w:rFonts w:ascii="Tahoma" w:hAnsi="Tahoma" w:cs="Tahoma"/>
          <w:color w:val="000000"/>
          <w:sz w:val="22"/>
          <w:szCs w:val="22"/>
        </w:rPr>
        <w:t>Securitizadora</w:t>
      </w:r>
      <w:r w:rsidR="00F60476" w:rsidRPr="0001162A">
        <w:rPr>
          <w:rFonts w:ascii="Tahoma" w:hAnsi="Tahoma" w:cs="Tahoma"/>
          <w:color w:val="000000"/>
          <w:sz w:val="22"/>
          <w:szCs w:val="22"/>
        </w:rPr>
        <w:t xml:space="preserve"> </w:t>
      </w:r>
      <w:r w:rsidR="00911700" w:rsidRPr="0001162A">
        <w:rPr>
          <w:rFonts w:ascii="Tahoma" w:hAnsi="Tahoma" w:cs="Tahoma"/>
          <w:color w:val="000000"/>
          <w:sz w:val="22"/>
          <w:szCs w:val="22"/>
        </w:rPr>
        <w:t xml:space="preserve">e sobre </w:t>
      </w:r>
      <w:r w:rsidR="00756CEA" w:rsidRPr="0001162A">
        <w:rPr>
          <w:rFonts w:ascii="Tahoma" w:hAnsi="Tahoma" w:cs="Tahoma"/>
          <w:color w:val="000000"/>
          <w:sz w:val="22"/>
          <w:szCs w:val="22"/>
        </w:rPr>
        <w:t xml:space="preserve">os </w:t>
      </w:r>
      <w:r w:rsidR="00911700" w:rsidRPr="0001162A">
        <w:rPr>
          <w:rFonts w:ascii="Tahoma" w:hAnsi="Tahoma" w:cs="Tahoma"/>
          <w:color w:val="000000"/>
          <w:sz w:val="22"/>
          <w:szCs w:val="22"/>
        </w:rPr>
        <w:t xml:space="preserve">quais a Securitizadora instituiu o </w:t>
      </w:r>
      <w:r w:rsidR="00A33E7B" w:rsidRPr="0001162A">
        <w:rPr>
          <w:rFonts w:ascii="Tahoma" w:hAnsi="Tahoma" w:cs="Tahoma"/>
          <w:color w:val="000000"/>
          <w:sz w:val="22"/>
          <w:szCs w:val="22"/>
        </w:rPr>
        <w:t>Regime Fiduciário</w:t>
      </w:r>
      <w:r w:rsidR="008B4A04" w:rsidRPr="0001162A">
        <w:rPr>
          <w:rFonts w:ascii="Tahoma" w:hAnsi="Tahoma" w:cs="Tahoma"/>
          <w:color w:val="000000"/>
          <w:sz w:val="22"/>
          <w:szCs w:val="22"/>
        </w:rPr>
        <w:t xml:space="preserve">, conforme Cláusula </w:t>
      </w:r>
      <w:r w:rsidR="002D22A2" w:rsidRPr="0001162A">
        <w:rPr>
          <w:rFonts w:ascii="Tahoma" w:hAnsi="Tahoma" w:cs="Tahoma"/>
          <w:color w:val="000000"/>
          <w:sz w:val="22"/>
          <w:szCs w:val="22"/>
        </w:rPr>
        <w:t>Décima</w:t>
      </w:r>
      <w:r w:rsidR="008B4A04" w:rsidRPr="0001162A">
        <w:rPr>
          <w:rFonts w:ascii="Tahoma" w:hAnsi="Tahoma" w:cs="Tahoma"/>
          <w:color w:val="000000"/>
          <w:sz w:val="22"/>
          <w:szCs w:val="22"/>
        </w:rPr>
        <w:t xml:space="preserve"> do Termo de Securitização</w:t>
      </w:r>
      <w:r w:rsidR="00911700" w:rsidRPr="0001162A">
        <w:rPr>
          <w:rFonts w:ascii="Tahoma" w:hAnsi="Tahoma" w:cs="Tahoma"/>
          <w:color w:val="000000"/>
          <w:sz w:val="22"/>
          <w:szCs w:val="22"/>
        </w:rPr>
        <w:t>.</w:t>
      </w:r>
    </w:p>
    <w:p w14:paraId="29F84535" w14:textId="77777777" w:rsidR="00911700" w:rsidRPr="0001162A" w:rsidRDefault="00911700">
      <w:pPr>
        <w:widowControl w:val="0"/>
        <w:tabs>
          <w:tab w:val="left" w:pos="0"/>
        </w:tabs>
        <w:spacing w:after="240" w:line="320" w:lineRule="exact"/>
        <w:jc w:val="center"/>
        <w:rPr>
          <w:rFonts w:ascii="Tahoma" w:hAnsi="Tahoma" w:cs="Tahoma"/>
          <w:color w:val="000000"/>
          <w:sz w:val="22"/>
          <w:szCs w:val="22"/>
        </w:rPr>
      </w:pPr>
      <w:bookmarkStart w:id="537" w:name="_DV_M435"/>
      <w:bookmarkEnd w:id="537"/>
      <w:r w:rsidRPr="0001162A">
        <w:rPr>
          <w:rFonts w:ascii="Tahoma" w:hAnsi="Tahoma" w:cs="Tahoma"/>
          <w:color w:val="000000"/>
          <w:sz w:val="22"/>
          <w:szCs w:val="22"/>
        </w:rPr>
        <w:t xml:space="preserve">São Paulo, </w:t>
      </w:r>
      <w:r w:rsidR="00F13615">
        <w:rPr>
          <w:rFonts w:ascii="Tahoma" w:hAnsi="Tahoma" w:cs="Tahoma"/>
          <w:color w:val="000000"/>
          <w:sz w:val="22"/>
          <w:szCs w:val="22"/>
        </w:rPr>
        <w:t>[●]</w:t>
      </w:r>
    </w:p>
    <w:p w14:paraId="3483D31A" w14:textId="77777777" w:rsidR="009D444C" w:rsidRPr="0001162A" w:rsidRDefault="009D444C">
      <w:pPr>
        <w:widowControl w:val="0"/>
        <w:tabs>
          <w:tab w:val="left" w:pos="0"/>
        </w:tabs>
        <w:spacing w:after="240" w:line="320" w:lineRule="exact"/>
        <w:rPr>
          <w:rFonts w:ascii="Tahoma" w:hAnsi="Tahoma" w:cs="Tahoma"/>
          <w:sz w:val="22"/>
          <w:szCs w:val="22"/>
        </w:rPr>
      </w:pPr>
    </w:p>
    <w:p w14:paraId="404665E9" w14:textId="3F7443DC" w:rsidR="00911700" w:rsidRPr="0001162A" w:rsidRDefault="00B830C7">
      <w:pPr>
        <w:widowControl w:val="0"/>
        <w:tabs>
          <w:tab w:val="left" w:pos="5760"/>
        </w:tabs>
        <w:spacing w:after="240" w:line="320" w:lineRule="exact"/>
        <w:jc w:val="center"/>
        <w:rPr>
          <w:rFonts w:ascii="Tahoma" w:hAnsi="Tahoma" w:cs="Tahoma"/>
          <w:b/>
          <w:color w:val="000000"/>
          <w:sz w:val="22"/>
          <w:szCs w:val="22"/>
        </w:rPr>
      </w:pPr>
      <w:bookmarkStart w:id="538" w:name="_DV_M436"/>
      <w:bookmarkEnd w:id="538"/>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67C070D6" w14:textId="77777777" w:rsidR="00076875" w:rsidRPr="0001162A" w:rsidRDefault="00076875">
      <w:pPr>
        <w:widowControl w:val="0"/>
        <w:tabs>
          <w:tab w:val="left" w:pos="5760"/>
        </w:tabs>
        <w:spacing w:after="240" w:line="320" w:lineRule="exact"/>
        <w:jc w:val="center"/>
        <w:rPr>
          <w:rFonts w:ascii="Tahoma" w:hAnsi="Tahoma" w:cs="Tahoma"/>
          <w:b/>
          <w:color w:val="000000"/>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1170FA74" w14:textId="77777777" w:rsidTr="00B11FED">
        <w:tc>
          <w:tcPr>
            <w:tcW w:w="4859" w:type="dxa"/>
            <w:tcBorders>
              <w:top w:val="nil"/>
              <w:left w:val="nil"/>
              <w:bottom w:val="nil"/>
              <w:right w:val="nil"/>
            </w:tcBorders>
            <w:vAlign w:val="bottom"/>
          </w:tcPr>
          <w:p w14:paraId="5CB5AFBC" w14:textId="77777777" w:rsidR="00B11FED" w:rsidRPr="0001162A" w:rsidRDefault="00B11FED" w:rsidP="00675229">
            <w:pPr>
              <w:widowControl w:val="0"/>
              <w:tabs>
                <w:tab w:val="left" w:pos="9356"/>
              </w:tabs>
              <w:spacing w:after="240" w:line="320" w:lineRule="exact"/>
              <w:rPr>
                <w:rFonts w:ascii="Tahoma" w:hAnsi="Tahoma" w:cs="Tahoma"/>
                <w:sz w:val="22"/>
                <w:szCs w:val="22"/>
              </w:rPr>
            </w:pPr>
            <w:bookmarkStart w:id="539" w:name="_DV_M437"/>
            <w:bookmarkEnd w:id="539"/>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4123B20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3778B7C8" w14:textId="77777777" w:rsidTr="00B11FED">
        <w:tc>
          <w:tcPr>
            <w:tcW w:w="4859" w:type="dxa"/>
            <w:tcBorders>
              <w:top w:val="nil"/>
              <w:left w:val="nil"/>
              <w:bottom w:val="nil"/>
              <w:right w:val="nil"/>
            </w:tcBorders>
            <w:vAlign w:val="bottom"/>
          </w:tcPr>
          <w:p w14:paraId="3644F40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E53949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32F1CCC0" w14:textId="77777777" w:rsidTr="00B11FED">
        <w:tc>
          <w:tcPr>
            <w:tcW w:w="4859" w:type="dxa"/>
            <w:tcBorders>
              <w:top w:val="nil"/>
              <w:left w:val="nil"/>
              <w:bottom w:val="nil"/>
              <w:right w:val="nil"/>
            </w:tcBorders>
            <w:vAlign w:val="bottom"/>
          </w:tcPr>
          <w:p w14:paraId="2D2F335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06D19FF2"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0148A052" w14:textId="77777777" w:rsidR="000035EB" w:rsidRPr="0001162A" w:rsidRDefault="000035EB">
      <w:pPr>
        <w:spacing w:after="240" w:line="320" w:lineRule="exact"/>
        <w:rPr>
          <w:rFonts w:ascii="Tahoma" w:hAnsi="Tahoma" w:cs="Tahoma"/>
          <w:color w:val="000000"/>
          <w:sz w:val="22"/>
          <w:szCs w:val="22"/>
          <w:highlight w:val="yellow"/>
        </w:rPr>
      </w:pPr>
    </w:p>
    <w:p w14:paraId="5A3B109A" w14:textId="77777777" w:rsidR="000035EB" w:rsidRPr="0001162A" w:rsidRDefault="000035EB" w:rsidP="00675229">
      <w:pPr>
        <w:autoSpaceDE/>
        <w:autoSpaceDN/>
        <w:adjustRightInd/>
        <w:spacing w:after="240" w:line="320" w:lineRule="exact"/>
        <w:rPr>
          <w:rFonts w:ascii="Tahoma" w:hAnsi="Tahoma" w:cs="Tahoma"/>
          <w:color w:val="000000"/>
          <w:sz w:val="22"/>
          <w:szCs w:val="22"/>
          <w:highlight w:val="yellow"/>
        </w:rPr>
      </w:pPr>
      <w:r w:rsidRPr="0001162A">
        <w:rPr>
          <w:rFonts w:ascii="Tahoma" w:hAnsi="Tahoma" w:cs="Tahoma"/>
          <w:color w:val="000000"/>
          <w:sz w:val="22"/>
          <w:szCs w:val="22"/>
          <w:highlight w:val="yellow"/>
        </w:rPr>
        <w:br w:type="page"/>
      </w:r>
    </w:p>
    <w:p w14:paraId="26F8C13C" w14:textId="77777777" w:rsidR="009D091F" w:rsidRPr="0001162A" w:rsidRDefault="009D091F">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p>
    <w:p w14:paraId="3019DF35" w14:textId="77777777" w:rsidR="009D091F" w:rsidRPr="0001162A" w:rsidRDefault="009D091F">
      <w:pPr>
        <w:spacing w:after="240" w:line="320" w:lineRule="exact"/>
        <w:jc w:val="center"/>
        <w:rPr>
          <w:rFonts w:ascii="Tahoma" w:hAnsi="Tahoma" w:cs="Tahoma"/>
          <w:smallCaps/>
          <w:color w:val="000000"/>
          <w:sz w:val="22"/>
          <w:szCs w:val="22"/>
        </w:rPr>
      </w:pPr>
      <w:r w:rsidRPr="0001162A">
        <w:rPr>
          <w:rFonts w:ascii="Tahoma" w:hAnsi="Tahoma" w:cs="Tahoma"/>
          <w:b/>
          <w:smallCaps/>
          <w:color w:val="000000"/>
          <w:sz w:val="22"/>
          <w:szCs w:val="22"/>
        </w:rPr>
        <w:t>Declaração de Inexistência de Conflito de Interesses</w:t>
      </w:r>
    </w:p>
    <w:p w14:paraId="6B94C7DF"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45C4AB20"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6F0FAFBC" w14:textId="77777777" w:rsidTr="004D03F2">
        <w:tc>
          <w:tcPr>
            <w:tcW w:w="8494" w:type="dxa"/>
          </w:tcPr>
          <w:p w14:paraId="24E5C0D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1D24E11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2ADCCE8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73ED0030"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662D3323" w14:textId="77777777" w:rsidR="0056174F" w:rsidRPr="00410AD2"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192959">
              <w:rPr>
                <w:rFonts w:ascii="Tahoma" w:hAnsi="Tahoma" w:cs="Tahoma"/>
                <w:sz w:val="22"/>
                <w:szCs w:val="22"/>
              </w:rPr>
              <w:t>[●]</w:t>
            </w:r>
          </w:p>
        </w:tc>
      </w:tr>
    </w:tbl>
    <w:p w14:paraId="47D5C05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6E4001E6"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2895B4E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3705EB50" w14:textId="77777777" w:rsidTr="004D03F2">
        <w:tc>
          <w:tcPr>
            <w:tcW w:w="8494" w:type="dxa"/>
          </w:tcPr>
          <w:p w14:paraId="124A3F44"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4569C767" w14:textId="6A5C26F6"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r w:rsidRPr="00410AD2">
              <w:rPr>
                <w:rFonts w:ascii="Tahoma" w:hAnsi="Tahoma" w:cs="Tahoma"/>
                <w:sz w:val="22"/>
                <w:szCs w:val="22"/>
              </w:rPr>
              <w:t>ª Emissão</w:t>
            </w:r>
          </w:p>
          <w:p w14:paraId="0613A100" w14:textId="6C4F959D"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192959">
              <w:rPr>
                <w:rFonts w:ascii="Tahoma" w:hAnsi="Tahoma" w:cs="Tahoma"/>
                <w:sz w:val="22"/>
                <w:szCs w:val="22"/>
              </w:rPr>
              <w:t>[●]</w:t>
            </w:r>
            <w:r w:rsidR="006F332A" w:rsidRPr="00617634">
              <w:rPr>
                <w:rFonts w:ascii="Tahoma" w:hAnsi="Tahoma" w:cs="Tahoma"/>
                <w:color w:val="000000"/>
                <w:sz w:val="22"/>
                <w:szCs w:val="22"/>
              </w:rPr>
              <w:t>ª</w:t>
            </w:r>
          </w:p>
          <w:p w14:paraId="3A1423AA" w14:textId="442B979A"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31A9001C" w14:textId="5ED709AB"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3B75F35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79211C3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0643BCF4"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Declara, nos termos da Instrução CVM nº 583/2016,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6FB489D2"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7C182B6E"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46471BC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3100EAF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0B4311DA" w14:textId="5CE0A6E5"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27107EEF"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3EE26D24"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0F81E183" w14:textId="77777777" w:rsidR="000035EB" w:rsidRDefault="000035EB">
      <w:pPr>
        <w:widowControl w:val="0"/>
        <w:tabs>
          <w:tab w:val="left" w:pos="5760"/>
        </w:tabs>
        <w:spacing w:after="240" w:line="320" w:lineRule="exact"/>
        <w:jc w:val="center"/>
        <w:rPr>
          <w:rFonts w:ascii="Tahoma" w:hAnsi="Tahoma" w:cs="Tahoma"/>
          <w:b/>
          <w:smallCaps/>
          <w:color w:val="000000"/>
          <w:sz w:val="22"/>
          <w:szCs w:val="18"/>
        </w:rPr>
      </w:pPr>
      <w:r w:rsidRPr="008B028D">
        <w:rPr>
          <w:rFonts w:ascii="Tahoma" w:hAnsi="Tahoma" w:cs="Tahoma"/>
          <w:b/>
          <w:smallCaps/>
          <w:color w:val="000000"/>
          <w:sz w:val="22"/>
          <w:szCs w:val="18"/>
        </w:rPr>
        <w:t>Emissões do Agente Fiduciário</w:t>
      </w:r>
    </w:p>
    <w:p w14:paraId="04B5137E" w14:textId="77777777" w:rsidR="00192959" w:rsidRPr="008B028D" w:rsidRDefault="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Pavarini, favor incluir</w:t>
      </w:r>
      <w:r w:rsidRPr="00984CF2">
        <w:rPr>
          <w:rFonts w:ascii="Tahoma" w:eastAsia="MS Mincho" w:hAnsi="Tahoma" w:cs="Tahoma"/>
          <w:b/>
          <w:i/>
          <w:sz w:val="22"/>
          <w:szCs w:val="22"/>
          <w:highlight w:val="yellow"/>
        </w:rPr>
        <w:t>]</w:t>
      </w:r>
    </w:p>
    <w:p w14:paraId="31B98564" w14:textId="77777777" w:rsidR="00655E94" w:rsidRPr="008B028D" w:rsidRDefault="00655E94" w:rsidP="00655E94">
      <w:pPr>
        <w:jc w:val="both"/>
        <w:rPr>
          <w:rFonts w:ascii="Tahoma" w:hAnsi="Tahoma" w:cs="Tahoma"/>
          <w:sz w:val="18"/>
          <w:szCs w:val="18"/>
          <w:lang w:eastAsia="en-US"/>
        </w:rPr>
      </w:pPr>
    </w:p>
    <w:p w14:paraId="353F2525" w14:textId="77777777" w:rsidR="00655E94" w:rsidRPr="008B028D" w:rsidRDefault="00655E94" w:rsidP="00655E94">
      <w:pPr>
        <w:rPr>
          <w:rFonts w:ascii="Tahoma" w:hAnsi="Tahoma" w:cs="Tahoma"/>
          <w:sz w:val="18"/>
          <w:szCs w:val="18"/>
        </w:rPr>
      </w:pPr>
    </w:p>
    <w:p w14:paraId="5280D1C9" w14:textId="77777777" w:rsidR="00655E94" w:rsidRPr="008B028D" w:rsidRDefault="00655E94" w:rsidP="00655E94">
      <w:pPr>
        <w:rPr>
          <w:rFonts w:ascii="Tahoma" w:hAnsi="Tahoma" w:cs="Tahoma"/>
          <w:sz w:val="18"/>
          <w:szCs w:val="18"/>
        </w:rPr>
      </w:pPr>
    </w:p>
    <w:p w14:paraId="32FCE197" w14:textId="77777777" w:rsidR="00655E94" w:rsidRPr="008B028D" w:rsidRDefault="00655E94" w:rsidP="00655E94">
      <w:pPr>
        <w:rPr>
          <w:rFonts w:ascii="Tahoma" w:hAnsi="Tahoma" w:cs="Tahoma"/>
        </w:rPr>
      </w:pPr>
    </w:p>
    <w:p w14:paraId="2A6721F8" w14:textId="77777777" w:rsidR="00897EB0" w:rsidRDefault="00897EB0">
      <w:pPr>
        <w:autoSpaceDE/>
        <w:autoSpaceDN/>
        <w:adjustRightInd/>
        <w:spacing w:after="240" w:line="320" w:lineRule="exact"/>
        <w:rPr>
          <w:rFonts w:ascii="Tahoma" w:hAnsi="Tahoma" w:cs="Tahoma"/>
          <w:color w:val="000000"/>
          <w:sz w:val="22"/>
          <w:szCs w:val="22"/>
          <w:highlight w:val="yellow"/>
        </w:rPr>
        <w:sectPr w:rsidR="00897EB0" w:rsidSect="00836879">
          <w:headerReference w:type="first" r:id="rId32"/>
          <w:pgSz w:w="12240" w:h="15840"/>
          <w:pgMar w:top="1417" w:right="1701" w:bottom="1417" w:left="1701" w:header="357" w:footer="720" w:gutter="0"/>
          <w:cols w:space="720"/>
          <w:noEndnote/>
          <w:titlePg/>
          <w:docGrid w:linePitch="326"/>
        </w:sectPr>
      </w:pPr>
    </w:p>
    <w:p w14:paraId="518EDED7" w14:textId="77777777" w:rsidR="00632B99" w:rsidRPr="0001162A" w:rsidRDefault="00632B99" w:rsidP="00836879">
      <w:pPr>
        <w:autoSpaceDE/>
        <w:autoSpaceDN/>
        <w:adjustRightInd/>
        <w:rPr>
          <w:rFonts w:ascii="Tahoma" w:hAnsi="Tahoma" w:cs="Tahoma"/>
          <w:color w:val="000000"/>
          <w:sz w:val="22"/>
          <w:szCs w:val="22"/>
          <w:highlight w:val="yellow"/>
        </w:rPr>
      </w:pPr>
    </w:p>
    <w:p w14:paraId="7107BD56" w14:textId="77777777" w:rsidR="00631D92" w:rsidRPr="0001162A" w:rsidRDefault="00631D92">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540" w:name="_Ref22539250"/>
    </w:p>
    <w:bookmarkEnd w:id="540"/>
    <w:p w14:paraId="50F78746" w14:textId="77777777"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430D6C29"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incluído</w:t>
      </w:r>
      <w:r w:rsidRPr="00984CF2">
        <w:rPr>
          <w:rFonts w:ascii="Tahoma" w:eastAsia="MS Mincho" w:hAnsi="Tahoma" w:cs="Tahoma"/>
          <w:b/>
          <w:i/>
          <w:sz w:val="22"/>
          <w:szCs w:val="22"/>
          <w:highlight w:val="yellow"/>
        </w:rPr>
        <w:t>]</w:t>
      </w:r>
    </w:p>
    <w:p w14:paraId="74FB31AA" w14:textId="77777777" w:rsidR="00192959" w:rsidRDefault="00192959">
      <w:pPr>
        <w:spacing w:after="240" w:line="320" w:lineRule="exact"/>
        <w:jc w:val="center"/>
        <w:rPr>
          <w:rFonts w:ascii="Tahoma" w:hAnsi="Tahoma" w:cs="Tahoma"/>
          <w:b/>
          <w:smallCaps/>
          <w:sz w:val="22"/>
          <w:szCs w:val="22"/>
        </w:rPr>
      </w:pP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2266"/>
        <w:gridCol w:w="1857"/>
        <w:gridCol w:w="2256"/>
        <w:gridCol w:w="2126"/>
        <w:gridCol w:w="1985"/>
        <w:gridCol w:w="1952"/>
      </w:tblGrid>
      <w:tr w:rsidR="00157BC5" w14:paraId="20217747" w14:textId="77777777" w:rsidTr="0072728B">
        <w:trPr>
          <w:trHeight w:val="30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63AD3F9E" w14:textId="77777777" w:rsidR="00157BC5" w:rsidRPr="00CF4424" w:rsidRDefault="00157BC5" w:rsidP="0072728B">
            <w:pPr>
              <w:pStyle w:val="PargrafodaLista"/>
              <w:tabs>
                <w:tab w:val="left" w:pos="851"/>
              </w:tabs>
              <w:spacing w:after="240" w:line="320" w:lineRule="exact"/>
              <w:ind w:left="0"/>
              <w:jc w:val="center"/>
              <w:rPr>
                <w:rFonts w:ascii="Tahoma" w:hAnsi="Tahoma" w:cs="Tahoma"/>
                <w:color w:val="000000"/>
                <w:sz w:val="22"/>
                <w:szCs w:val="22"/>
                <w:lang w:eastAsia="en-US"/>
              </w:rPr>
            </w:pPr>
            <w:r w:rsidRPr="00D87230">
              <w:rPr>
                <w:rFonts w:ascii="Tahoma" w:hAnsi="Tahoma" w:cs="Tahoma"/>
                <w:b/>
                <w:color w:val="000000"/>
                <w:sz w:val="22"/>
                <w:szCs w:val="22"/>
                <w:lang w:eastAsia="en-US"/>
              </w:rPr>
              <w:t>Denominação</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086E69CB"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Endereço</w:t>
            </w:r>
          </w:p>
        </w:tc>
        <w:tc>
          <w:tcPr>
            <w:tcW w:w="1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0EDD389C"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Matrícula</w:t>
            </w:r>
          </w:p>
        </w:tc>
        <w:tc>
          <w:tcPr>
            <w:tcW w:w="2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57D1846C"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Proprietário ou possuidor</w:t>
            </w:r>
            <w:r w:rsidR="00870ACC">
              <w:rPr>
                <w:rFonts w:ascii="Tahoma" w:hAnsi="Tahoma" w:cs="Tahoma"/>
                <w:b/>
                <w:color w:val="000000"/>
                <w:sz w:val="22"/>
                <w:szCs w:val="22"/>
                <w:lang w:eastAsia="en-US"/>
              </w:rPr>
              <w:t xml:space="preserve"> atual</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1BD21594"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CNPJ/ME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28948" w14:textId="77777777" w:rsidR="00157BC5" w:rsidRPr="00CF4424" w:rsidRDefault="00157BC5" w:rsidP="0072728B">
            <w:pPr>
              <w:tabs>
                <w:tab w:val="left" w:pos="851"/>
              </w:tabs>
              <w:spacing w:after="240" w:line="320" w:lineRule="exact"/>
              <w:jc w:val="center"/>
              <w:rPr>
                <w:rFonts w:ascii="Tahoma" w:hAnsi="Tahoma" w:cs="Tahoma"/>
                <w:b/>
                <w:color w:val="000000"/>
                <w:sz w:val="22"/>
                <w:szCs w:val="22"/>
                <w:lang w:eastAsia="en-US"/>
              </w:rPr>
            </w:pPr>
            <w:r w:rsidRPr="00CF4424">
              <w:rPr>
                <w:rFonts w:ascii="Tahoma" w:hAnsi="Tahoma" w:cs="Tahoma"/>
                <w:b/>
                <w:color w:val="000000"/>
                <w:sz w:val="22"/>
                <w:szCs w:val="22"/>
                <w:lang w:eastAsia="en-US"/>
              </w:rPr>
              <w:t xml:space="preserve">Possui </w:t>
            </w:r>
            <w:r w:rsidR="00CF4424" w:rsidRPr="00CF4424">
              <w:rPr>
                <w:rFonts w:ascii="Tahoma" w:hAnsi="Tahoma" w:cs="Tahoma"/>
                <w:b/>
                <w:color w:val="000000"/>
                <w:sz w:val="22"/>
                <w:szCs w:val="22"/>
                <w:lang w:eastAsia="en-US"/>
              </w:rPr>
              <w:t xml:space="preserve">       </w:t>
            </w:r>
            <w:r w:rsidRPr="00CF4424">
              <w:rPr>
                <w:rFonts w:ascii="Tahoma" w:hAnsi="Tahoma" w:cs="Tahoma"/>
                <w:b/>
                <w:color w:val="000000"/>
                <w:sz w:val="22"/>
                <w:szCs w:val="22"/>
                <w:lang w:eastAsia="en-US"/>
              </w:rPr>
              <w:t>Habite-se?</w:t>
            </w:r>
          </w:p>
        </w:tc>
        <w:tc>
          <w:tcPr>
            <w:tcW w:w="1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A98A0A" w14:textId="77777777" w:rsidR="00157BC5" w:rsidRPr="00CF4424" w:rsidRDefault="00157BC5" w:rsidP="0072728B">
            <w:pPr>
              <w:tabs>
                <w:tab w:val="left" w:pos="851"/>
              </w:tabs>
              <w:spacing w:after="240" w:line="320" w:lineRule="exact"/>
              <w:jc w:val="center"/>
              <w:rPr>
                <w:rFonts w:ascii="Tahoma" w:hAnsi="Tahoma" w:cs="Tahoma"/>
                <w:b/>
                <w:color w:val="000000"/>
                <w:sz w:val="22"/>
                <w:szCs w:val="22"/>
                <w:lang w:eastAsia="en-US"/>
              </w:rPr>
            </w:pPr>
            <w:r w:rsidRPr="00CF4424">
              <w:rPr>
                <w:rFonts w:ascii="Tahoma" w:hAnsi="Tahoma" w:cs="Tahoma"/>
                <w:b/>
                <w:color w:val="000000"/>
                <w:sz w:val="22"/>
                <w:szCs w:val="22"/>
                <w:lang w:eastAsia="en-US"/>
              </w:rPr>
              <w:t>Está sob o regime de incorporação?</w:t>
            </w:r>
          </w:p>
        </w:tc>
      </w:tr>
      <w:tr w:rsidR="00192959" w14:paraId="230655D9" w14:textId="77777777" w:rsidTr="0086140C">
        <w:trPr>
          <w:trHeight w:val="51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EE9A9DF" w14:textId="77777777" w:rsidR="00192959" w:rsidRDefault="00192959" w:rsidP="00192959">
            <w:pPr>
              <w:pStyle w:val="p0"/>
              <w:spacing w:after="240" w:line="320" w:lineRule="exact"/>
              <w:jc w:val="center"/>
              <w:rPr>
                <w:rFonts w:ascii="Tahoma" w:hAnsi="Tahoma" w:cs="Tahoma"/>
                <w:sz w:val="22"/>
                <w:szCs w:val="22"/>
                <w:lang w:eastAsia="x-none"/>
              </w:rPr>
            </w:pPr>
            <w:r w:rsidRPr="00301E21">
              <w:rPr>
                <w:rFonts w:ascii="Tahoma" w:hAnsi="Tahoma" w:cs="Tahoma"/>
                <w:sz w:val="22"/>
                <w:szCs w:val="22"/>
                <w:lang w:eastAsia="x-none"/>
              </w:rPr>
              <w:t>[●]</w:t>
            </w:r>
          </w:p>
        </w:tc>
        <w:tc>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26AA01"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5754A19B"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4C8AED1"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1E77D45"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1985" w:type="dxa"/>
            <w:tcBorders>
              <w:top w:val="single" w:sz="4" w:space="0" w:color="auto"/>
              <w:left w:val="single" w:sz="4" w:space="0" w:color="auto"/>
              <w:bottom w:val="single" w:sz="4" w:space="0" w:color="auto"/>
              <w:right w:val="single" w:sz="4" w:space="0" w:color="auto"/>
            </w:tcBorders>
          </w:tcPr>
          <w:p w14:paraId="28BD5E6A" w14:textId="77777777" w:rsidR="00192959" w:rsidRPr="00B7028B" w:rsidRDefault="00192959" w:rsidP="00192959">
            <w:pPr>
              <w:pStyle w:val="p0"/>
              <w:spacing w:after="240" w:line="320" w:lineRule="exact"/>
              <w:jc w:val="center"/>
              <w:rPr>
                <w:rFonts w:ascii="Tahoma" w:hAnsi="Tahoma" w:cs="Tahoma"/>
                <w:sz w:val="20"/>
                <w:szCs w:val="22"/>
              </w:rPr>
            </w:pPr>
            <w:r w:rsidRPr="00301E21">
              <w:rPr>
                <w:rFonts w:ascii="Tahoma" w:hAnsi="Tahoma" w:cs="Tahoma"/>
                <w:sz w:val="22"/>
                <w:szCs w:val="22"/>
                <w:lang w:eastAsia="x-none"/>
              </w:rPr>
              <w:t>[●]</w:t>
            </w:r>
          </w:p>
        </w:tc>
        <w:tc>
          <w:tcPr>
            <w:tcW w:w="1952" w:type="dxa"/>
            <w:tcBorders>
              <w:top w:val="single" w:sz="4" w:space="0" w:color="auto"/>
              <w:left w:val="single" w:sz="4" w:space="0" w:color="auto"/>
              <w:bottom w:val="single" w:sz="4" w:space="0" w:color="auto"/>
              <w:right w:val="single" w:sz="4" w:space="0" w:color="auto"/>
            </w:tcBorders>
          </w:tcPr>
          <w:p w14:paraId="03DBD1A5" w14:textId="77777777" w:rsidR="00192959" w:rsidRPr="00B7028B" w:rsidRDefault="00192959" w:rsidP="00192959">
            <w:pPr>
              <w:pStyle w:val="p0"/>
              <w:spacing w:after="240" w:line="320" w:lineRule="exact"/>
              <w:jc w:val="center"/>
              <w:rPr>
                <w:rFonts w:ascii="Tahoma" w:hAnsi="Tahoma" w:cs="Tahoma"/>
                <w:sz w:val="20"/>
                <w:szCs w:val="22"/>
                <w:lang w:val="x-none"/>
              </w:rPr>
            </w:pPr>
            <w:r w:rsidRPr="00301E21">
              <w:rPr>
                <w:rFonts w:ascii="Tahoma" w:hAnsi="Tahoma" w:cs="Tahoma"/>
                <w:sz w:val="22"/>
                <w:szCs w:val="22"/>
                <w:lang w:eastAsia="x-none"/>
              </w:rPr>
              <w:t>[●]</w:t>
            </w:r>
          </w:p>
        </w:tc>
      </w:tr>
      <w:tr w:rsidR="00192959" w14:paraId="6764280C" w14:textId="77777777" w:rsidTr="0086140C">
        <w:trPr>
          <w:trHeight w:val="51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4518346F" w14:textId="77777777" w:rsidR="00192959" w:rsidRDefault="00192959" w:rsidP="00192959">
            <w:pPr>
              <w:pStyle w:val="p0"/>
              <w:spacing w:after="240" w:line="320" w:lineRule="exact"/>
              <w:jc w:val="center"/>
              <w:rPr>
                <w:rFonts w:ascii="Tahoma" w:hAnsi="Tahoma" w:cs="Tahoma"/>
                <w:sz w:val="22"/>
                <w:szCs w:val="22"/>
              </w:rPr>
            </w:pPr>
            <w:r w:rsidRPr="00301E21">
              <w:rPr>
                <w:rFonts w:ascii="Tahoma" w:hAnsi="Tahoma" w:cs="Tahoma"/>
                <w:sz w:val="22"/>
                <w:szCs w:val="22"/>
                <w:lang w:eastAsia="x-none"/>
              </w:rPr>
              <w:t>[●]</w:t>
            </w:r>
          </w:p>
        </w:tc>
        <w:tc>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A04E8E"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CF27B52"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D71DB8C"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54004CC5"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1985" w:type="dxa"/>
            <w:tcBorders>
              <w:top w:val="single" w:sz="4" w:space="0" w:color="auto"/>
              <w:left w:val="single" w:sz="4" w:space="0" w:color="auto"/>
              <w:bottom w:val="single" w:sz="4" w:space="0" w:color="auto"/>
              <w:right w:val="single" w:sz="4" w:space="0" w:color="auto"/>
            </w:tcBorders>
          </w:tcPr>
          <w:p w14:paraId="2A8E0346" w14:textId="77777777" w:rsidR="00192959" w:rsidRPr="00B7028B" w:rsidRDefault="00192959" w:rsidP="00192959">
            <w:pPr>
              <w:pStyle w:val="p0"/>
              <w:spacing w:after="240" w:line="320" w:lineRule="exact"/>
              <w:jc w:val="center"/>
              <w:rPr>
                <w:rFonts w:ascii="Tahoma" w:hAnsi="Tahoma" w:cs="Tahoma"/>
                <w:sz w:val="20"/>
                <w:szCs w:val="22"/>
              </w:rPr>
            </w:pPr>
            <w:r w:rsidRPr="00301E21">
              <w:rPr>
                <w:rFonts w:ascii="Tahoma" w:hAnsi="Tahoma" w:cs="Tahoma"/>
                <w:sz w:val="22"/>
                <w:szCs w:val="22"/>
                <w:lang w:eastAsia="x-none"/>
              </w:rPr>
              <w:t>[●]</w:t>
            </w:r>
          </w:p>
        </w:tc>
        <w:tc>
          <w:tcPr>
            <w:tcW w:w="1952" w:type="dxa"/>
            <w:tcBorders>
              <w:top w:val="single" w:sz="4" w:space="0" w:color="auto"/>
              <w:left w:val="single" w:sz="4" w:space="0" w:color="auto"/>
              <w:bottom w:val="single" w:sz="4" w:space="0" w:color="auto"/>
              <w:right w:val="single" w:sz="4" w:space="0" w:color="auto"/>
            </w:tcBorders>
          </w:tcPr>
          <w:p w14:paraId="252068E0" w14:textId="77777777" w:rsidR="00192959" w:rsidRPr="00B7028B" w:rsidRDefault="00192959" w:rsidP="00192959">
            <w:pPr>
              <w:pStyle w:val="p0"/>
              <w:spacing w:after="240" w:line="320" w:lineRule="exact"/>
              <w:jc w:val="center"/>
              <w:rPr>
                <w:rFonts w:ascii="Tahoma" w:hAnsi="Tahoma" w:cs="Tahoma"/>
                <w:sz w:val="20"/>
                <w:szCs w:val="22"/>
              </w:rPr>
            </w:pPr>
            <w:r w:rsidRPr="00301E21">
              <w:rPr>
                <w:rFonts w:ascii="Tahoma" w:hAnsi="Tahoma" w:cs="Tahoma"/>
                <w:sz w:val="22"/>
                <w:szCs w:val="22"/>
                <w:lang w:eastAsia="x-none"/>
              </w:rPr>
              <w:t>[●]</w:t>
            </w:r>
          </w:p>
        </w:tc>
      </w:tr>
    </w:tbl>
    <w:p w14:paraId="086149ED" w14:textId="77777777" w:rsidR="001A7663" w:rsidRDefault="001A7663">
      <w:pPr>
        <w:spacing w:after="240" w:line="320" w:lineRule="exact"/>
        <w:jc w:val="center"/>
        <w:rPr>
          <w:rFonts w:ascii="Tahoma" w:hAnsi="Tahoma" w:cs="Tahoma"/>
          <w:b/>
          <w:smallCaps/>
          <w:sz w:val="22"/>
          <w:szCs w:val="22"/>
        </w:rPr>
      </w:pPr>
    </w:p>
    <w:p w14:paraId="175DBC5A"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020F8577"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41" w:name="_Ref23496409"/>
    </w:p>
    <w:bookmarkEnd w:id="541"/>
    <w:p w14:paraId="287FE59F" w14:textId="77777777" w:rsidR="00A432CB" w:rsidRDefault="00A432CB" w:rsidP="00A432CB">
      <w:pPr>
        <w:pStyle w:val="PargrafodaLista"/>
        <w:spacing w:after="240" w:line="320" w:lineRule="exact"/>
        <w:ind w:left="0"/>
        <w:jc w:val="center"/>
        <w:rPr>
          <w:rFonts w:ascii="Tahoma" w:hAnsi="Tahoma" w:cs="Tahoma"/>
          <w:b/>
        </w:rPr>
      </w:pPr>
      <w:r>
        <w:rPr>
          <w:rFonts w:ascii="Tahoma" w:hAnsi="Tahoma" w:cs="Tahoma"/>
          <w:b/>
        </w:rPr>
        <w:t xml:space="preserve">PROPORÇÃO DOS RECURSOS CAPTADOS POR MEIO DA EMISSÃO A SER DESTINADA PARA CADA UM DOS IMÓVEIS LASTRO </w:t>
      </w:r>
    </w:p>
    <w:p w14:paraId="4D98D1DD"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completado</w:t>
      </w:r>
      <w:r w:rsidRPr="00984CF2">
        <w:rPr>
          <w:rFonts w:ascii="Tahoma" w:eastAsia="MS Mincho" w:hAnsi="Tahoma" w:cs="Tahoma"/>
          <w:b/>
          <w:i/>
          <w:sz w:val="22"/>
          <w:szCs w:val="22"/>
          <w:highlight w:val="yellow"/>
        </w:rPr>
        <w:t>]</w:t>
      </w:r>
    </w:p>
    <w:p w14:paraId="7AB7F89A" w14:textId="77777777" w:rsidR="00192959" w:rsidRDefault="00192959" w:rsidP="00A432CB">
      <w:pPr>
        <w:pStyle w:val="PargrafodaLista"/>
        <w:spacing w:after="240" w:line="320" w:lineRule="exact"/>
        <w:ind w:left="0"/>
        <w:jc w:val="center"/>
        <w:rPr>
          <w:rFonts w:ascii="Tahoma" w:hAnsi="Tahoma" w:cs="Tahoma"/>
          <w:b/>
          <w:sz w:val="22"/>
          <w:szCs w:val="22"/>
        </w:rPr>
      </w:pPr>
    </w:p>
    <w:tbl>
      <w:tblPr>
        <w:tblW w:w="13041" w:type="dxa"/>
        <w:tblInd w:w="-10" w:type="dxa"/>
        <w:tblCellMar>
          <w:left w:w="70" w:type="dxa"/>
          <w:right w:w="70" w:type="dxa"/>
        </w:tblCellMar>
        <w:tblLook w:val="04A0" w:firstRow="1" w:lastRow="0" w:firstColumn="1" w:lastColumn="0" w:noHBand="0" w:noVBand="1"/>
      </w:tblPr>
      <w:tblGrid>
        <w:gridCol w:w="2552"/>
        <w:gridCol w:w="2268"/>
        <w:gridCol w:w="2693"/>
        <w:gridCol w:w="2552"/>
        <w:gridCol w:w="2976"/>
      </w:tblGrid>
      <w:tr w:rsidR="00A432CB" w14:paraId="2D338F79" w14:textId="77777777" w:rsidTr="0072728B">
        <w:trPr>
          <w:trHeight w:val="1257"/>
          <w:tblHeader/>
        </w:trPr>
        <w:tc>
          <w:tcPr>
            <w:tcW w:w="2552"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EC92CAB" w14:textId="77777777" w:rsidR="00A432CB" w:rsidRDefault="00A432CB">
            <w:pPr>
              <w:jc w:val="center"/>
              <w:rPr>
                <w:rFonts w:ascii="Tahoma" w:hAnsi="Tahoma" w:cs="Tahoma"/>
                <w:b/>
                <w:bCs/>
                <w:color w:val="000000"/>
                <w:sz w:val="22"/>
                <w:szCs w:val="22"/>
              </w:rPr>
            </w:pPr>
            <w:bookmarkStart w:id="542" w:name="_Hlk23548882"/>
            <w:r>
              <w:rPr>
                <w:rFonts w:ascii="Tahoma" w:hAnsi="Tahoma" w:cs="Tahoma"/>
                <w:b/>
                <w:bCs/>
                <w:color w:val="000000"/>
                <w:sz w:val="22"/>
                <w:szCs w:val="22"/>
              </w:rPr>
              <w:t>Imóvel Lastro</w:t>
            </w:r>
          </w:p>
        </w:tc>
        <w:tc>
          <w:tcPr>
            <w:tcW w:w="2268" w:type="dxa"/>
            <w:tcBorders>
              <w:top w:val="single" w:sz="8" w:space="0" w:color="auto"/>
              <w:left w:val="nil"/>
              <w:bottom w:val="single" w:sz="8" w:space="0" w:color="auto"/>
              <w:right w:val="single" w:sz="8" w:space="0" w:color="auto"/>
            </w:tcBorders>
            <w:shd w:val="clear" w:color="auto" w:fill="BFBFBF"/>
            <w:vAlign w:val="center"/>
            <w:hideMark/>
          </w:tcPr>
          <w:p w14:paraId="06C39EBA"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Valor estimado de recursos da Emissão a serem alocados no Imóvel Lastro (R$)</w:t>
            </w:r>
          </w:p>
        </w:tc>
        <w:tc>
          <w:tcPr>
            <w:tcW w:w="2693" w:type="dxa"/>
            <w:tcBorders>
              <w:top w:val="single" w:sz="8" w:space="0" w:color="auto"/>
              <w:left w:val="nil"/>
              <w:bottom w:val="single" w:sz="8" w:space="0" w:color="auto"/>
              <w:right w:val="single" w:sz="8" w:space="0" w:color="auto"/>
            </w:tcBorders>
            <w:shd w:val="clear" w:color="auto" w:fill="BFBFBF"/>
            <w:vAlign w:val="center"/>
            <w:hideMark/>
          </w:tcPr>
          <w:p w14:paraId="19ACE9C3"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Percentual do valor estimado de recursos da Emissão para o Imóvel Lastro</w:t>
            </w:r>
          </w:p>
        </w:tc>
        <w:tc>
          <w:tcPr>
            <w:tcW w:w="2552" w:type="dxa"/>
            <w:tcBorders>
              <w:top w:val="single" w:sz="8" w:space="0" w:color="auto"/>
              <w:left w:val="nil"/>
              <w:bottom w:val="single" w:sz="8" w:space="0" w:color="auto"/>
              <w:right w:val="single" w:sz="8" w:space="0" w:color="auto"/>
            </w:tcBorders>
            <w:shd w:val="clear" w:color="auto" w:fill="BFBFBF"/>
            <w:hideMark/>
          </w:tcPr>
          <w:p w14:paraId="1990AD6B"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Montante de recursos destinados ao Empreendimento decorrentes de outras fontes de recursos (R$)</w:t>
            </w:r>
          </w:p>
        </w:tc>
        <w:tc>
          <w:tcPr>
            <w:tcW w:w="2976" w:type="dxa"/>
            <w:tcBorders>
              <w:top w:val="single" w:sz="8" w:space="0" w:color="auto"/>
              <w:left w:val="nil"/>
              <w:bottom w:val="single" w:sz="8" w:space="0" w:color="auto"/>
              <w:right w:val="single" w:sz="8" w:space="0" w:color="auto"/>
            </w:tcBorders>
            <w:shd w:val="clear" w:color="auto" w:fill="BFBFBF"/>
            <w:hideMark/>
          </w:tcPr>
          <w:p w14:paraId="5E599199"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Empreendimento objeto de destinação de recursos de outra emissão de certificados de recebíveis imobiliários?</w:t>
            </w:r>
          </w:p>
        </w:tc>
      </w:tr>
      <w:tr w:rsidR="00192959" w14:paraId="00D01EA1" w14:textId="77777777" w:rsidTr="0086140C">
        <w:trPr>
          <w:trHeight w:val="585"/>
        </w:trPr>
        <w:tc>
          <w:tcPr>
            <w:tcW w:w="2552" w:type="dxa"/>
            <w:tcBorders>
              <w:top w:val="nil"/>
              <w:left w:val="single" w:sz="8" w:space="0" w:color="auto"/>
              <w:bottom w:val="single" w:sz="8" w:space="0" w:color="auto"/>
              <w:right w:val="single" w:sz="8" w:space="0" w:color="auto"/>
            </w:tcBorders>
          </w:tcPr>
          <w:p w14:paraId="2E13D639" w14:textId="77777777" w:rsidR="00192959" w:rsidRDefault="00192959" w:rsidP="00192959">
            <w:pPr>
              <w:jc w:val="center"/>
              <w:rPr>
                <w:rFonts w:ascii="Tahoma" w:hAnsi="Tahoma" w:cs="Tahoma"/>
                <w:b/>
                <w:color w:val="000000"/>
                <w:sz w:val="22"/>
                <w:szCs w:val="22"/>
              </w:rPr>
            </w:pPr>
            <w:r w:rsidRPr="00110256">
              <w:rPr>
                <w:rFonts w:ascii="Tahoma" w:hAnsi="Tahoma" w:cs="Tahoma"/>
                <w:sz w:val="22"/>
                <w:szCs w:val="22"/>
                <w:lang w:eastAsia="x-none"/>
              </w:rPr>
              <w:t>[●]</w:t>
            </w:r>
          </w:p>
        </w:tc>
        <w:tc>
          <w:tcPr>
            <w:tcW w:w="2268" w:type="dxa"/>
            <w:tcBorders>
              <w:top w:val="nil"/>
              <w:left w:val="nil"/>
              <w:bottom w:val="single" w:sz="8" w:space="0" w:color="auto"/>
              <w:right w:val="single" w:sz="8" w:space="0" w:color="auto"/>
            </w:tcBorders>
          </w:tcPr>
          <w:p w14:paraId="4A0E0433"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693" w:type="dxa"/>
            <w:tcBorders>
              <w:top w:val="nil"/>
              <w:left w:val="nil"/>
              <w:bottom w:val="single" w:sz="8" w:space="0" w:color="auto"/>
              <w:right w:val="single" w:sz="8" w:space="0" w:color="auto"/>
            </w:tcBorders>
          </w:tcPr>
          <w:p w14:paraId="16C3FAE9"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552" w:type="dxa"/>
            <w:tcBorders>
              <w:top w:val="nil"/>
              <w:left w:val="nil"/>
              <w:bottom w:val="single" w:sz="8" w:space="0" w:color="auto"/>
              <w:right w:val="single" w:sz="8" w:space="0" w:color="auto"/>
            </w:tcBorders>
          </w:tcPr>
          <w:p w14:paraId="777D8313"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976" w:type="dxa"/>
            <w:tcBorders>
              <w:top w:val="nil"/>
              <w:left w:val="nil"/>
              <w:bottom w:val="single" w:sz="8" w:space="0" w:color="auto"/>
              <w:right w:val="single" w:sz="8" w:space="0" w:color="auto"/>
            </w:tcBorders>
          </w:tcPr>
          <w:p w14:paraId="251A6637"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r>
      <w:tr w:rsidR="00192959" w14:paraId="2DCF39F3" w14:textId="77777777" w:rsidTr="0086140C">
        <w:trPr>
          <w:trHeight w:val="585"/>
        </w:trPr>
        <w:tc>
          <w:tcPr>
            <w:tcW w:w="2552" w:type="dxa"/>
            <w:tcBorders>
              <w:top w:val="nil"/>
              <w:left w:val="single" w:sz="8" w:space="0" w:color="auto"/>
              <w:bottom w:val="single" w:sz="4" w:space="0" w:color="auto"/>
              <w:right w:val="single" w:sz="8" w:space="0" w:color="auto"/>
            </w:tcBorders>
          </w:tcPr>
          <w:p w14:paraId="4B33C760" w14:textId="77777777" w:rsidR="00192959" w:rsidRDefault="00192959" w:rsidP="00192959">
            <w:pPr>
              <w:jc w:val="center"/>
              <w:rPr>
                <w:rFonts w:ascii="Tahoma" w:hAnsi="Tahoma" w:cs="Tahoma"/>
                <w:b/>
                <w:color w:val="000000"/>
                <w:sz w:val="22"/>
                <w:szCs w:val="22"/>
              </w:rPr>
            </w:pPr>
            <w:r w:rsidRPr="00110256">
              <w:rPr>
                <w:rFonts w:ascii="Tahoma" w:hAnsi="Tahoma" w:cs="Tahoma"/>
                <w:sz w:val="22"/>
                <w:szCs w:val="22"/>
                <w:lang w:eastAsia="x-none"/>
              </w:rPr>
              <w:t>[●]</w:t>
            </w:r>
          </w:p>
        </w:tc>
        <w:tc>
          <w:tcPr>
            <w:tcW w:w="2268" w:type="dxa"/>
            <w:tcBorders>
              <w:top w:val="nil"/>
              <w:left w:val="nil"/>
              <w:bottom w:val="single" w:sz="4" w:space="0" w:color="auto"/>
              <w:right w:val="single" w:sz="8" w:space="0" w:color="auto"/>
            </w:tcBorders>
          </w:tcPr>
          <w:p w14:paraId="1C749342"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693" w:type="dxa"/>
            <w:tcBorders>
              <w:top w:val="nil"/>
              <w:left w:val="nil"/>
              <w:bottom w:val="single" w:sz="4" w:space="0" w:color="auto"/>
              <w:right w:val="single" w:sz="8" w:space="0" w:color="auto"/>
            </w:tcBorders>
          </w:tcPr>
          <w:p w14:paraId="3F4200B3"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552" w:type="dxa"/>
            <w:tcBorders>
              <w:top w:val="nil"/>
              <w:left w:val="nil"/>
              <w:bottom w:val="single" w:sz="4" w:space="0" w:color="auto"/>
              <w:right w:val="single" w:sz="8" w:space="0" w:color="auto"/>
            </w:tcBorders>
          </w:tcPr>
          <w:p w14:paraId="6221B5EE"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976" w:type="dxa"/>
            <w:tcBorders>
              <w:top w:val="nil"/>
              <w:left w:val="nil"/>
              <w:bottom w:val="single" w:sz="4" w:space="0" w:color="auto"/>
              <w:right w:val="single" w:sz="8" w:space="0" w:color="auto"/>
            </w:tcBorders>
          </w:tcPr>
          <w:p w14:paraId="424D62AC"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r>
      <w:bookmarkEnd w:id="542"/>
    </w:tbl>
    <w:p w14:paraId="01EEF47A" w14:textId="77777777" w:rsidR="001A7663" w:rsidRDefault="001A7663" w:rsidP="00A432CB">
      <w:pPr>
        <w:spacing w:after="240" w:line="320" w:lineRule="exact"/>
        <w:rPr>
          <w:rFonts w:ascii="Tahoma" w:hAnsi="Tahoma" w:cs="Tahoma"/>
          <w:sz w:val="22"/>
          <w:szCs w:val="22"/>
        </w:rPr>
      </w:pPr>
    </w:p>
    <w:sectPr w:rsidR="001A7663" w:rsidSect="00A05464">
      <w:pgSz w:w="15840" w:h="12240" w:orient="landscape"/>
      <w:pgMar w:top="1701" w:right="1417" w:bottom="1701" w:left="1417"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Agnes Minamihara" w:date="2021-03-09T13:44:00Z" w:initials="AM">
    <w:p w14:paraId="627CAFBC" w14:textId="376A43EA" w:rsidR="005C74B9" w:rsidRPr="000B5B6D" w:rsidRDefault="005C74B9">
      <w:pPr>
        <w:pStyle w:val="Textodecomentrio"/>
        <w:rPr>
          <w:lang w:val="pt-BR"/>
        </w:rPr>
      </w:pPr>
      <w:r>
        <w:rPr>
          <w:rStyle w:val="Refdecomentrio"/>
        </w:rPr>
        <w:annotationRef/>
      </w:r>
      <w:r w:rsidR="000B5B6D" w:rsidRPr="000B5B6D">
        <w:rPr>
          <w:lang w:val="pt-BR"/>
        </w:rPr>
        <w:t>C</w:t>
      </w:r>
      <w:r w:rsidR="000B5B6D">
        <w:rPr>
          <w:lang w:val="pt-BR"/>
        </w:rPr>
        <w:t xml:space="preserve">omentários DLO: </w:t>
      </w:r>
      <w:r w:rsidRPr="000B5B6D">
        <w:rPr>
          <w:lang w:val="pt-BR"/>
        </w:rPr>
        <w:t xml:space="preserve">Não </w:t>
      </w:r>
      <w:r w:rsidR="000B5B6D">
        <w:rPr>
          <w:lang w:val="pt-BR"/>
        </w:rPr>
        <w:t>identificamos</w:t>
      </w:r>
      <w:r w:rsidRPr="000B5B6D">
        <w:rPr>
          <w:lang w:val="pt-BR"/>
        </w:rPr>
        <w:t xml:space="preserve"> sua utilização em nenhuma das cláusulas. </w:t>
      </w:r>
    </w:p>
  </w:comment>
  <w:comment w:id="25" w:author="Agnes Minamihara" w:date="2021-03-09T13:48:00Z" w:initials="AM">
    <w:p w14:paraId="07B54652" w14:textId="7D6E5934" w:rsidR="005C74B9" w:rsidRPr="000B5B6D" w:rsidRDefault="005C74B9">
      <w:pPr>
        <w:pStyle w:val="Textodecomentrio"/>
        <w:rPr>
          <w:lang w:val="pt-BR"/>
        </w:rPr>
      </w:pPr>
      <w:r>
        <w:rPr>
          <w:rStyle w:val="Refdecomentrio"/>
        </w:rPr>
        <w:annotationRef/>
      </w:r>
      <w:r w:rsidR="000B5B6D">
        <w:rPr>
          <w:lang w:val="pt-BR"/>
        </w:rPr>
        <w:t xml:space="preserve">Comentários DLO: </w:t>
      </w:r>
      <w:r w:rsidRPr="000B5B6D">
        <w:rPr>
          <w:lang w:val="pt-BR"/>
        </w:rPr>
        <w:t xml:space="preserve">Não </w:t>
      </w:r>
      <w:r w:rsidR="000B5B6D">
        <w:rPr>
          <w:lang w:val="pt-BR"/>
        </w:rPr>
        <w:t>identificamos</w:t>
      </w:r>
      <w:r w:rsidRPr="000B5B6D">
        <w:rPr>
          <w:lang w:val="pt-BR"/>
        </w:rPr>
        <w:t xml:space="preserve"> sua utilização na minuta. </w:t>
      </w:r>
    </w:p>
  </w:comment>
  <w:comment w:id="33" w:author="Agnes Minamihara" w:date="2021-03-09T13:50:00Z" w:initials="AM">
    <w:p w14:paraId="1B5BA40A" w14:textId="57F4D78F" w:rsidR="005C74B9" w:rsidRPr="000B5B6D" w:rsidRDefault="005C74B9">
      <w:pPr>
        <w:pStyle w:val="Textodecomentrio"/>
        <w:rPr>
          <w:lang w:val="pt-BR"/>
        </w:rPr>
      </w:pPr>
      <w:r>
        <w:rPr>
          <w:rStyle w:val="Refdecomentrio"/>
        </w:rPr>
        <w:annotationRef/>
      </w:r>
      <w:r w:rsidR="000B5B6D">
        <w:rPr>
          <w:lang w:val="pt-BR"/>
        </w:rPr>
        <w:t xml:space="preserve">Comentários DLO: </w:t>
      </w:r>
      <w:r w:rsidRPr="000B5B6D">
        <w:rPr>
          <w:lang w:val="pt-BR"/>
        </w:rPr>
        <w:t xml:space="preserve">Utilização não identificada nas cláusulas. </w:t>
      </w:r>
    </w:p>
  </w:comment>
  <w:comment w:id="243" w:author="Agnes Minamihara" w:date="2021-03-09T20:29:00Z" w:initials="AM">
    <w:p w14:paraId="6C618BFC" w14:textId="10C4380D" w:rsidR="005C74B9" w:rsidRPr="000B5B6D" w:rsidRDefault="005C74B9">
      <w:pPr>
        <w:pStyle w:val="Textodecomentrio"/>
        <w:rPr>
          <w:lang w:val="pt-BR"/>
        </w:rPr>
      </w:pPr>
      <w:r>
        <w:rPr>
          <w:rStyle w:val="Refdecomentrio"/>
        </w:rPr>
        <w:annotationRef/>
      </w:r>
      <w:r w:rsidR="000B5B6D">
        <w:rPr>
          <w:lang w:val="pt-BR"/>
        </w:rPr>
        <w:t xml:space="preserve">Comentários DLO: </w:t>
      </w:r>
      <w:r w:rsidRPr="000B5B6D">
        <w:rPr>
          <w:lang w:val="pt-BR"/>
        </w:rPr>
        <w:t xml:space="preserve">Aqui seriam Titulares de CRI?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7CAFBC" w15:done="0"/>
  <w15:commentEx w15:paraId="07B54652" w15:done="0"/>
  <w15:commentEx w15:paraId="1B5BA40A" w15:done="0"/>
  <w15:commentEx w15:paraId="6C618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FA46" w16cex:dateUtc="2021-03-09T16:44:00Z"/>
  <w16cex:commentExtensible w16cex:durableId="23F1FB36" w16cex:dateUtc="2021-03-09T16:48:00Z"/>
  <w16cex:commentExtensible w16cex:durableId="23F1FBA3" w16cex:dateUtc="2021-03-09T16:50:00Z"/>
  <w16cex:commentExtensible w16cex:durableId="23F2591D" w16cex:dateUtc="2021-03-09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7CAFBC" w16cid:durableId="23F1FA46"/>
  <w16cid:commentId w16cid:paraId="07B54652" w16cid:durableId="23F1FB36"/>
  <w16cid:commentId w16cid:paraId="1B5BA40A" w16cid:durableId="23F1FBA3"/>
  <w16cid:commentId w16cid:paraId="6C618BFC" w16cid:durableId="23F25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D4455" w14:textId="77777777" w:rsidR="00126C82" w:rsidRDefault="00126C82">
      <w:r>
        <w:separator/>
      </w:r>
    </w:p>
  </w:endnote>
  <w:endnote w:type="continuationSeparator" w:id="0">
    <w:p w14:paraId="096AADFB" w14:textId="77777777" w:rsidR="00126C82" w:rsidRDefault="00126C82">
      <w:r>
        <w:continuationSeparator/>
      </w:r>
    </w:p>
  </w:endnote>
  <w:endnote w:type="continuationNotice" w:id="1">
    <w:p w14:paraId="2F140B21" w14:textId="77777777" w:rsidR="00126C82" w:rsidRDefault="00126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DejaVu Sans">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00"/>
    <w:family w:val="roman"/>
    <w:notTrueType/>
    <w:pitch w:val="default"/>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CAA8" w14:textId="77777777" w:rsidR="005C74B9" w:rsidRDefault="005C74B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96618" w14:textId="77777777" w:rsidR="005C74B9" w:rsidRDefault="005C74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3916" w14:textId="77777777" w:rsidR="005C74B9" w:rsidRPr="00C65BE4" w:rsidRDefault="005C74B9">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6B32C852" w14:textId="77777777" w:rsidR="005C74B9" w:rsidRDefault="005C74B9"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63BEEFF" w14:textId="77777777" w:rsidR="005C74B9" w:rsidRPr="00492649" w:rsidRDefault="005C74B9"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A46DB" w14:textId="77777777" w:rsidR="005C74B9" w:rsidRPr="00E23874" w:rsidRDefault="005C74B9"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1A2D0458" w14:textId="77777777" w:rsidR="005C74B9" w:rsidRPr="00DF33A6" w:rsidRDefault="005C74B9"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DE30A" w14:textId="77777777" w:rsidR="00126C82" w:rsidRDefault="00126C82">
      <w:r>
        <w:separator/>
      </w:r>
    </w:p>
  </w:footnote>
  <w:footnote w:type="continuationSeparator" w:id="0">
    <w:p w14:paraId="5DDDC9FB" w14:textId="77777777" w:rsidR="00126C82" w:rsidRDefault="00126C82">
      <w:r>
        <w:continuationSeparator/>
      </w:r>
    </w:p>
  </w:footnote>
  <w:footnote w:type="continuationNotice" w:id="1">
    <w:p w14:paraId="640D2766" w14:textId="77777777" w:rsidR="00126C82" w:rsidRDefault="00126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F298" w14:textId="77777777" w:rsidR="005C74B9" w:rsidRPr="00410AD2" w:rsidRDefault="005C74B9" w:rsidP="00091F7A">
    <w:pPr>
      <w:pStyle w:val="Cabealho"/>
      <w:jc w:val="right"/>
      <w:rPr>
        <w:rFonts w:ascii="Tahoma" w:hAnsi="Tahoma" w:cs="Tahoma"/>
        <w:sz w:val="22"/>
        <w:szCs w:val="22"/>
        <w:lang w:val="pt-BR"/>
      </w:rPr>
    </w:pPr>
    <w:r w:rsidRPr="002F329A">
      <w:rPr>
        <w:rFonts w:ascii="Tahoma" w:hAnsi="Tahoma" w:cs="Tahoma"/>
        <w:noProof/>
        <w:sz w:val="22"/>
        <w:szCs w:val="22"/>
        <w:lang w:val="pt-BR" w:eastAsia="pt-BR"/>
      </w:rPr>
      <w:drawing>
        <wp:anchor distT="0" distB="0" distL="114300" distR="114300" simplePos="0" relativeHeight="251661312" behindDoc="0" locked="0" layoutInCell="1" allowOverlap="1" wp14:anchorId="68D7EFB9" wp14:editId="3F1477CE">
          <wp:simplePos x="0" y="0"/>
          <wp:positionH relativeFrom="margin">
            <wp:align>left</wp:align>
          </wp:positionH>
          <wp:positionV relativeFrom="paragraph">
            <wp:posOffset>-226060</wp:posOffset>
          </wp:positionV>
          <wp:extent cx="956945" cy="56070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400A90D4" w14:textId="77777777" w:rsidR="005C74B9" w:rsidRPr="00410AD2" w:rsidRDefault="005C74B9">
    <w:pPr>
      <w:pStyle w:val="Cabealho"/>
      <w:jc w:val="right"/>
      <w:rPr>
        <w:rFonts w:ascii="Tahoma" w:hAnsi="Tahoma" w:cs="Tahoma"/>
        <w:sz w:val="22"/>
        <w:szCs w:val="22"/>
        <w:lang w:val="pt-BR"/>
      </w:rPr>
    </w:pPr>
  </w:p>
  <w:p w14:paraId="7062E629" w14:textId="77777777" w:rsidR="005C74B9" w:rsidRPr="004D25C7" w:rsidRDefault="005C74B9"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678C" w14:textId="77777777" w:rsidR="005C74B9" w:rsidRPr="00410AD2" w:rsidRDefault="005C74B9" w:rsidP="001A034D">
    <w:pPr>
      <w:pStyle w:val="Cabealho"/>
      <w:jc w:val="right"/>
      <w:rPr>
        <w:lang w:val="pt-BR"/>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0F44ED62" wp14:editId="62539062">
          <wp:simplePos x="0" y="0"/>
          <wp:positionH relativeFrom="margin">
            <wp:align>left</wp:align>
          </wp:positionH>
          <wp:positionV relativeFrom="paragraph">
            <wp:posOffset>-119199</wp:posOffset>
          </wp:positionV>
          <wp:extent cx="956945" cy="56070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sz w:val="22"/>
        <w:szCs w:val="22"/>
        <w:lang w:val="pt-BR"/>
      </w:rPr>
      <w:t>Minuta Mattos Filho</w:t>
    </w:r>
  </w:p>
  <w:p w14:paraId="611B4757" w14:textId="77777777" w:rsidR="005C74B9" w:rsidRDefault="005C74B9" w:rsidP="00870D46">
    <w:pPr>
      <w:pStyle w:val="Cabealho"/>
      <w:jc w:val="right"/>
      <w:rPr>
        <w:rFonts w:ascii="Tahoma" w:hAnsi="Tahoma" w:cs="Tahoma"/>
        <w:sz w:val="22"/>
        <w:szCs w:val="22"/>
      </w:rPr>
    </w:pPr>
    <w:r>
      <w:rPr>
        <w:rFonts w:ascii="Tahoma" w:hAnsi="Tahoma" w:cs="Tahoma"/>
        <w:sz w:val="22"/>
        <w:szCs w:val="22"/>
        <w:lang w:val="pt-BR"/>
      </w:rPr>
      <w:t>21</w:t>
    </w:r>
    <w:r>
      <w:rPr>
        <w:rFonts w:ascii="Tahoma" w:hAnsi="Tahoma" w:cs="Tahoma"/>
        <w:sz w:val="22"/>
        <w:szCs w:val="22"/>
      </w:rPr>
      <w:t>.10.2019</w:t>
    </w:r>
  </w:p>
  <w:p w14:paraId="6E8CBA81" w14:textId="77777777" w:rsidR="005C74B9" w:rsidRPr="004D25C7" w:rsidRDefault="005C74B9" w:rsidP="00822542">
    <w:pPr>
      <w:pStyle w:val="Cabealho"/>
      <w:jc w:val="right"/>
      <w:rPr>
        <w:rFonts w:ascii="Tahoma" w:hAnsi="Tahoma"/>
        <w:b/>
        <w:sz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90B0" w14:textId="77777777" w:rsidR="005C74B9" w:rsidRPr="003445BE" w:rsidRDefault="005C74B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6"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7"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8"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9"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6"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8"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2"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3"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9"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85"/>
  </w:num>
  <w:num w:numId="5">
    <w:abstractNumId w:val="15"/>
  </w:num>
  <w:num w:numId="6">
    <w:abstractNumId w:val="59"/>
  </w:num>
  <w:num w:numId="7">
    <w:abstractNumId w:val="43"/>
  </w:num>
  <w:num w:numId="8">
    <w:abstractNumId w:val="70"/>
  </w:num>
  <w:num w:numId="9">
    <w:abstractNumId w:val="63"/>
  </w:num>
  <w:num w:numId="10">
    <w:abstractNumId w:val="10"/>
  </w:num>
  <w:num w:numId="11">
    <w:abstractNumId w:val="65"/>
  </w:num>
  <w:num w:numId="12">
    <w:abstractNumId w:val="14"/>
  </w:num>
  <w:num w:numId="13">
    <w:abstractNumId w:val="56"/>
  </w:num>
  <w:num w:numId="14">
    <w:abstractNumId w:val="20"/>
  </w:num>
  <w:num w:numId="15">
    <w:abstractNumId w:val="29"/>
  </w:num>
  <w:num w:numId="16">
    <w:abstractNumId w:val="21"/>
  </w:num>
  <w:num w:numId="17">
    <w:abstractNumId w:val="38"/>
  </w:num>
  <w:num w:numId="18">
    <w:abstractNumId w:val="17"/>
  </w:num>
  <w:num w:numId="19">
    <w:abstractNumId w:val="23"/>
  </w:num>
  <w:num w:numId="20">
    <w:abstractNumId w:val="60"/>
  </w:num>
  <w:num w:numId="21">
    <w:abstractNumId w:val="44"/>
  </w:num>
  <w:num w:numId="22">
    <w:abstractNumId w:val="54"/>
  </w:num>
  <w:num w:numId="23">
    <w:abstractNumId w:val="77"/>
  </w:num>
  <w:num w:numId="24">
    <w:abstractNumId w:val="46"/>
  </w:num>
  <w:num w:numId="25">
    <w:abstractNumId w:val="55"/>
  </w:num>
  <w:num w:numId="26">
    <w:abstractNumId w:val="42"/>
  </w:num>
  <w:num w:numId="27">
    <w:abstractNumId w:val="5"/>
  </w:num>
  <w:num w:numId="28">
    <w:abstractNumId w:val="32"/>
  </w:num>
  <w:num w:numId="29">
    <w:abstractNumId w:val="24"/>
  </w:num>
  <w:num w:numId="30">
    <w:abstractNumId w:val="81"/>
  </w:num>
  <w:num w:numId="31">
    <w:abstractNumId w:val="3"/>
  </w:num>
  <w:num w:numId="32">
    <w:abstractNumId w:val="19"/>
  </w:num>
  <w:num w:numId="33">
    <w:abstractNumId w:val="68"/>
  </w:num>
  <w:num w:numId="34">
    <w:abstractNumId w:val="71"/>
  </w:num>
  <w:num w:numId="35">
    <w:abstractNumId w:val="72"/>
  </w:num>
  <w:num w:numId="36">
    <w:abstractNumId w:val="75"/>
  </w:num>
  <w:num w:numId="37">
    <w:abstractNumId w:val="35"/>
  </w:num>
  <w:num w:numId="38">
    <w:abstractNumId w:val="9"/>
  </w:num>
  <w:num w:numId="39">
    <w:abstractNumId w:val="80"/>
  </w:num>
  <w:num w:numId="40">
    <w:abstractNumId w:val="26"/>
  </w:num>
  <w:num w:numId="41">
    <w:abstractNumId w:val="37"/>
  </w:num>
  <w:num w:numId="42">
    <w:abstractNumId w:val="83"/>
  </w:num>
  <w:num w:numId="43">
    <w:abstractNumId w:val="53"/>
  </w:num>
  <w:num w:numId="44">
    <w:abstractNumId w:val="69"/>
  </w:num>
  <w:num w:numId="45">
    <w:abstractNumId w:val="45"/>
  </w:num>
  <w:num w:numId="46">
    <w:abstractNumId w:val="78"/>
  </w:num>
  <w:num w:numId="47">
    <w:abstractNumId w:val="33"/>
  </w:num>
  <w:num w:numId="48">
    <w:abstractNumId w:val="30"/>
  </w:num>
  <w:num w:numId="49">
    <w:abstractNumId w:val="79"/>
  </w:num>
  <w:num w:numId="50">
    <w:abstractNumId w:val="64"/>
  </w:num>
  <w:num w:numId="51">
    <w:abstractNumId w:val="6"/>
  </w:num>
  <w:num w:numId="52">
    <w:abstractNumId w:val="67"/>
  </w:num>
  <w:num w:numId="53">
    <w:abstractNumId w:val="13"/>
  </w:num>
  <w:num w:numId="54">
    <w:abstractNumId w:val="73"/>
  </w:num>
  <w:num w:numId="55">
    <w:abstractNumId w:val="47"/>
  </w:num>
  <w:num w:numId="56">
    <w:abstractNumId w:val="16"/>
  </w:num>
  <w:num w:numId="57">
    <w:abstractNumId w:val="57"/>
  </w:num>
  <w:num w:numId="58">
    <w:abstractNumId w:val="66"/>
  </w:num>
  <w:num w:numId="59">
    <w:abstractNumId w:val="8"/>
  </w:num>
  <w:num w:numId="60">
    <w:abstractNumId w:val="11"/>
  </w:num>
  <w:num w:numId="61">
    <w:abstractNumId w:val="31"/>
  </w:num>
  <w:num w:numId="62">
    <w:abstractNumId w:val="62"/>
  </w:num>
  <w:num w:numId="63">
    <w:abstractNumId w:val="76"/>
  </w:num>
  <w:num w:numId="64">
    <w:abstractNumId w:val="48"/>
  </w:num>
  <w:num w:numId="65">
    <w:abstractNumId w:val="7"/>
  </w:num>
  <w:num w:numId="66">
    <w:abstractNumId w:val="49"/>
  </w:num>
  <w:num w:numId="67">
    <w:abstractNumId w:val="4"/>
  </w:num>
  <w:num w:numId="68">
    <w:abstractNumId w:val="41"/>
  </w:num>
  <w:num w:numId="69">
    <w:abstractNumId w:val="51"/>
  </w:num>
  <w:num w:numId="70">
    <w:abstractNumId w:val="22"/>
  </w:num>
  <w:num w:numId="71">
    <w:abstractNumId w:val="40"/>
  </w:num>
  <w:num w:numId="72">
    <w:abstractNumId w:val="18"/>
  </w:num>
  <w:num w:numId="73">
    <w:abstractNumId w:val="25"/>
  </w:num>
  <w:num w:numId="74">
    <w:abstractNumId w:val="74"/>
  </w:num>
  <w:num w:numId="75">
    <w:abstractNumId w:val="84"/>
  </w:num>
  <w:num w:numId="76">
    <w:abstractNumId w:val="58"/>
  </w:num>
  <w:num w:numId="77">
    <w:abstractNumId w:val="50"/>
  </w:num>
  <w:num w:numId="78">
    <w:abstractNumId w:val="12"/>
  </w:num>
  <w:num w:numId="79">
    <w:abstractNumId w:val="39"/>
  </w:num>
  <w:num w:numId="80">
    <w:abstractNumId w:val="61"/>
  </w:num>
  <w:num w:numId="81">
    <w:abstractNumId w:val="82"/>
  </w:num>
  <w:num w:numId="82">
    <w:abstractNumId w:val="27"/>
  </w:num>
  <w:num w:numId="83">
    <w:abstractNumId w:val="34"/>
  </w:num>
  <w:num w:numId="84">
    <w:abstractNumId w:val="28"/>
  </w:num>
  <w:num w:numId="85">
    <w:abstractNumId w:val="36"/>
  </w:num>
  <w:num w:numId="86">
    <w:abstractNumId w:val="8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BAF"/>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652"/>
    <w:rsid w:val="000169E4"/>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A58"/>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CAF"/>
    <w:rsid w:val="00044BC9"/>
    <w:rsid w:val="00044FB3"/>
    <w:rsid w:val="00044FC6"/>
    <w:rsid w:val="00045265"/>
    <w:rsid w:val="00045384"/>
    <w:rsid w:val="0004542B"/>
    <w:rsid w:val="0004550E"/>
    <w:rsid w:val="0004551E"/>
    <w:rsid w:val="00045C98"/>
    <w:rsid w:val="00046F04"/>
    <w:rsid w:val="000471D8"/>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99B"/>
    <w:rsid w:val="000719D7"/>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36A"/>
    <w:rsid w:val="00077E79"/>
    <w:rsid w:val="0008073F"/>
    <w:rsid w:val="00081055"/>
    <w:rsid w:val="000812AB"/>
    <w:rsid w:val="0008216B"/>
    <w:rsid w:val="000827C8"/>
    <w:rsid w:val="00082A54"/>
    <w:rsid w:val="00082C59"/>
    <w:rsid w:val="000837D9"/>
    <w:rsid w:val="00084B15"/>
    <w:rsid w:val="00084D6E"/>
    <w:rsid w:val="0008541F"/>
    <w:rsid w:val="00085A54"/>
    <w:rsid w:val="00085B82"/>
    <w:rsid w:val="00086C94"/>
    <w:rsid w:val="000876D3"/>
    <w:rsid w:val="00087784"/>
    <w:rsid w:val="000879E2"/>
    <w:rsid w:val="00087F2F"/>
    <w:rsid w:val="00087F64"/>
    <w:rsid w:val="00090291"/>
    <w:rsid w:val="000907E1"/>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5F3"/>
    <w:rsid w:val="000A57C5"/>
    <w:rsid w:val="000A5CFB"/>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5B6D"/>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F15"/>
    <w:rsid w:val="000D302B"/>
    <w:rsid w:val="000D312C"/>
    <w:rsid w:val="000D335E"/>
    <w:rsid w:val="000D3FD6"/>
    <w:rsid w:val="000D41A3"/>
    <w:rsid w:val="000D481F"/>
    <w:rsid w:val="000D4AEA"/>
    <w:rsid w:val="000D4B18"/>
    <w:rsid w:val="000D5553"/>
    <w:rsid w:val="000D58B5"/>
    <w:rsid w:val="000D5910"/>
    <w:rsid w:val="000D5A7C"/>
    <w:rsid w:val="000D5E0B"/>
    <w:rsid w:val="000D6BCD"/>
    <w:rsid w:val="000D6E33"/>
    <w:rsid w:val="000D6F3B"/>
    <w:rsid w:val="000D71A5"/>
    <w:rsid w:val="000D7A58"/>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7007"/>
    <w:rsid w:val="000F7750"/>
    <w:rsid w:val="001002B3"/>
    <w:rsid w:val="0010038B"/>
    <w:rsid w:val="001004C2"/>
    <w:rsid w:val="0010098D"/>
    <w:rsid w:val="0010191E"/>
    <w:rsid w:val="0010201C"/>
    <w:rsid w:val="001023A8"/>
    <w:rsid w:val="00102536"/>
    <w:rsid w:val="0010262C"/>
    <w:rsid w:val="00102B00"/>
    <w:rsid w:val="001031EF"/>
    <w:rsid w:val="001036F8"/>
    <w:rsid w:val="001038FE"/>
    <w:rsid w:val="00103A65"/>
    <w:rsid w:val="00103B3F"/>
    <w:rsid w:val="00103B60"/>
    <w:rsid w:val="00104F4F"/>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632B"/>
    <w:rsid w:val="001163C1"/>
    <w:rsid w:val="00116949"/>
    <w:rsid w:val="001169A3"/>
    <w:rsid w:val="00116EAD"/>
    <w:rsid w:val="001178A0"/>
    <w:rsid w:val="001178CF"/>
    <w:rsid w:val="00117D1B"/>
    <w:rsid w:val="00117E55"/>
    <w:rsid w:val="00117F89"/>
    <w:rsid w:val="001202E7"/>
    <w:rsid w:val="0012067E"/>
    <w:rsid w:val="0012096C"/>
    <w:rsid w:val="00121775"/>
    <w:rsid w:val="00122080"/>
    <w:rsid w:val="0012230D"/>
    <w:rsid w:val="00122657"/>
    <w:rsid w:val="00123736"/>
    <w:rsid w:val="00123912"/>
    <w:rsid w:val="00123E0D"/>
    <w:rsid w:val="001259FF"/>
    <w:rsid w:val="00125C66"/>
    <w:rsid w:val="00125CA5"/>
    <w:rsid w:val="00125E12"/>
    <w:rsid w:val="00125EE4"/>
    <w:rsid w:val="00126063"/>
    <w:rsid w:val="00126C82"/>
    <w:rsid w:val="001271E2"/>
    <w:rsid w:val="001279C7"/>
    <w:rsid w:val="00127BF2"/>
    <w:rsid w:val="00127EA3"/>
    <w:rsid w:val="00127EBF"/>
    <w:rsid w:val="001300CD"/>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0E87"/>
    <w:rsid w:val="00151165"/>
    <w:rsid w:val="0015171C"/>
    <w:rsid w:val="00151828"/>
    <w:rsid w:val="00151EBE"/>
    <w:rsid w:val="0015209D"/>
    <w:rsid w:val="0015219D"/>
    <w:rsid w:val="001523D9"/>
    <w:rsid w:val="00152499"/>
    <w:rsid w:val="00152B75"/>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A2A"/>
    <w:rsid w:val="001853EF"/>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49BE"/>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08C5"/>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41F2"/>
    <w:rsid w:val="001B4523"/>
    <w:rsid w:val="001B59C2"/>
    <w:rsid w:val="001B62C9"/>
    <w:rsid w:val="001B6396"/>
    <w:rsid w:val="001B6706"/>
    <w:rsid w:val="001B7905"/>
    <w:rsid w:val="001B7E79"/>
    <w:rsid w:val="001C017F"/>
    <w:rsid w:val="001C0329"/>
    <w:rsid w:val="001C0CE5"/>
    <w:rsid w:val="001C0DC8"/>
    <w:rsid w:val="001C1562"/>
    <w:rsid w:val="001C1C3C"/>
    <w:rsid w:val="001C2171"/>
    <w:rsid w:val="001C2327"/>
    <w:rsid w:val="001C2E9F"/>
    <w:rsid w:val="001C365F"/>
    <w:rsid w:val="001C3915"/>
    <w:rsid w:val="001C3A63"/>
    <w:rsid w:val="001C42A0"/>
    <w:rsid w:val="001C46AA"/>
    <w:rsid w:val="001C4BD9"/>
    <w:rsid w:val="001C4C98"/>
    <w:rsid w:val="001C5B45"/>
    <w:rsid w:val="001C5C98"/>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6F95"/>
    <w:rsid w:val="0020709A"/>
    <w:rsid w:val="00207291"/>
    <w:rsid w:val="0020786A"/>
    <w:rsid w:val="0021021F"/>
    <w:rsid w:val="002103B0"/>
    <w:rsid w:val="002104A8"/>
    <w:rsid w:val="00210973"/>
    <w:rsid w:val="00210AF8"/>
    <w:rsid w:val="00210DF3"/>
    <w:rsid w:val="002117F9"/>
    <w:rsid w:val="00211C18"/>
    <w:rsid w:val="002120FA"/>
    <w:rsid w:val="002121E2"/>
    <w:rsid w:val="0021266C"/>
    <w:rsid w:val="00212A87"/>
    <w:rsid w:val="00212CD7"/>
    <w:rsid w:val="00213194"/>
    <w:rsid w:val="002137AB"/>
    <w:rsid w:val="0021382D"/>
    <w:rsid w:val="00213A11"/>
    <w:rsid w:val="00213E6B"/>
    <w:rsid w:val="00214116"/>
    <w:rsid w:val="002143F6"/>
    <w:rsid w:val="002156EF"/>
    <w:rsid w:val="002161C0"/>
    <w:rsid w:val="00216908"/>
    <w:rsid w:val="00216E09"/>
    <w:rsid w:val="00217283"/>
    <w:rsid w:val="00217C38"/>
    <w:rsid w:val="002206C2"/>
    <w:rsid w:val="00222660"/>
    <w:rsid w:val="00222E4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CAA"/>
    <w:rsid w:val="00252E2A"/>
    <w:rsid w:val="0025338A"/>
    <w:rsid w:val="00253514"/>
    <w:rsid w:val="002535BA"/>
    <w:rsid w:val="00253A20"/>
    <w:rsid w:val="002542FD"/>
    <w:rsid w:val="00254ADD"/>
    <w:rsid w:val="00254B78"/>
    <w:rsid w:val="00254D07"/>
    <w:rsid w:val="0025506D"/>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64D5"/>
    <w:rsid w:val="00266728"/>
    <w:rsid w:val="00266E09"/>
    <w:rsid w:val="00267C70"/>
    <w:rsid w:val="00270002"/>
    <w:rsid w:val="0027071A"/>
    <w:rsid w:val="002715E6"/>
    <w:rsid w:val="002729F7"/>
    <w:rsid w:val="00272D95"/>
    <w:rsid w:val="00272E2C"/>
    <w:rsid w:val="0027373B"/>
    <w:rsid w:val="00273807"/>
    <w:rsid w:val="00273A42"/>
    <w:rsid w:val="00273C82"/>
    <w:rsid w:val="0027431A"/>
    <w:rsid w:val="00276FBF"/>
    <w:rsid w:val="002770F8"/>
    <w:rsid w:val="00277CDD"/>
    <w:rsid w:val="002805AE"/>
    <w:rsid w:val="00280BA9"/>
    <w:rsid w:val="00281518"/>
    <w:rsid w:val="00281A08"/>
    <w:rsid w:val="00282188"/>
    <w:rsid w:val="00282524"/>
    <w:rsid w:val="00282B50"/>
    <w:rsid w:val="00282C26"/>
    <w:rsid w:val="0028399D"/>
    <w:rsid w:val="00283D92"/>
    <w:rsid w:val="0028448F"/>
    <w:rsid w:val="00284554"/>
    <w:rsid w:val="00284E7D"/>
    <w:rsid w:val="00285DC7"/>
    <w:rsid w:val="0028613E"/>
    <w:rsid w:val="0028688E"/>
    <w:rsid w:val="00287591"/>
    <w:rsid w:val="00287633"/>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F07"/>
    <w:rsid w:val="002A51F0"/>
    <w:rsid w:val="002A548B"/>
    <w:rsid w:val="002A54D2"/>
    <w:rsid w:val="002A5E18"/>
    <w:rsid w:val="002A6116"/>
    <w:rsid w:val="002A6B2C"/>
    <w:rsid w:val="002A6D09"/>
    <w:rsid w:val="002A6E32"/>
    <w:rsid w:val="002A72CB"/>
    <w:rsid w:val="002A73BF"/>
    <w:rsid w:val="002B0619"/>
    <w:rsid w:val="002B0888"/>
    <w:rsid w:val="002B0BB8"/>
    <w:rsid w:val="002B0C1D"/>
    <w:rsid w:val="002B21E9"/>
    <w:rsid w:val="002B22FC"/>
    <w:rsid w:val="002B2D50"/>
    <w:rsid w:val="002B3706"/>
    <w:rsid w:val="002B4078"/>
    <w:rsid w:val="002B422B"/>
    <w:rsid w:val="002B434B"/>
    <w:rsid w:val="002B5997"/>
    <w:rsid w:val="002B61A5"/>
    <w:rsid w:val="002B61D1"/>
    <w:rsid w:val="002B67BF"/>
    <w:rsid w:val="002B6FD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302"/>
    <w:rsid w:val="002C7989"/>
    <w:rsid w:val="002D0172"/>
    <w:rsid w:val="002D03AB"/>
    <w:rsid w:val="002D0A75"/>
    <w:rsid w:val="002D0AC0"/>
    <w:rsid w:val="002D0BE9"/>
    <w:rsid w:val="002D13E3"/>
    <w:rsid w:val="002D152E"/>
    <w:rsid w:val="002D1535"/>
    <w:rsid w:val="002D167D"/>
    <w:rsid w:val="002D1FD7"/>
    <w:rsid w:val="002D2269"/>
    <w:rsid w:val="002D22A2"/>
    <w:rsid w:val="002D26EE"/>
    <w:rsid w:val="002D2E95"/>
    <w:rsid w:val="002D3A57"/>
    <w:rsid w:val="002D49CF"/>
    <w:rsid w:val="002D4AD5"/>
    <w:rsid w:val="002D4D9A"/>
    <w:rsid w:val="002D4F45"/>
    <w:rsid w:val="002D5434"/>
    <w:rsid w:val="002D66A0"/>
    <w:rsid w:val="002D7477"/>
    <w:rsid w:val="002E01E3"/>
    <w:rsid w:val="002E053E"/>
    <w:rsid w:val="002E07B5"/>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329A"/>
    <w:rsid w:val="002F32D2"/>
    <w:rsid w:val="002F3FD0"/>
    <w:rsid w:val="002F481D"/>
    <w:rsid w:val="002F53B4"/>
    <w:rsid w:val="002F576A"/>
    <w:rsid w:val="002F5BF0"/>
    <w:rsid w:val="002F609C"/>
    <w:rsid w:val="002F6413"/>
    <w:rsid w:val="002F69BB"/>
    <w:rsid w:val="002F6D05"/>
    <w:rsid w:val="002F7278"/>
    <w:rsid w:val="002F7467"/>
    <w:rsid w:val="003005AC"/>
    <w:rsid w:val="003009EA"/>
    <w:rsid w:val="00300C1D"/>
    <w:rsid w:val="00300ED6"/>
    <w:rsid w:val="0030159E"/>
    <w:rsid w:val="00301862"/>
    <w:rsid w:val="00301EE1"/>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854"/>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D82"/>
    <w:rsid w:val="0035404B"/>
    <w:rsid w:val="00354325"/>
    <w:rsid w:val="003546CE"/>
    <w:rsid w:val="00355D22"/>
    <w:rsid w:val="00355FF0"/>
    <w:rsid w:val="00356BC2"/>
    <w:rsid w:val="00357992"/>
    <w:rsid w:val="00357CE9"/>
    <w:rsid w:val="00357E09"/>
    <w:rsid w:val="003604EC"/>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A82"/>
    <w:rsid w:val="003904BE"/>
    <w:rsid w:val="0039060C"/>
    <w:rsid w:val="003906FB"/>
    <w:rsid w:val="00390DAB"/>
    <w:rsid w:val="00390DB0"/>
    <w:rsid w:val="003913F7"/>
    <w:rsid w:val="003916A3"/>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7C0"/>
    <w:rsid w:val="003A58C2"/>
    <w:rsid w:val="003A5BDD"/>
    <w:rsid w:val="003A5C77"/>
    <w:rsid w:val="003A5CCE"/>
    <w:rsid w:val="003A5D78"/>
    <w:rsid w:val="003A5E37"/>
    <w:rsid w:val="003A5F4E"/>
    <w:rsid w:val="003A628D"/>
    <w:rsid w:val="003A633D"/>
    <w:rsid w:val="003A6C6C"/>
    <w:rsid w:val="003A6C77"/>
    <w:rsid w:val="003A7815"/>
    <w:rsid w:val="003B0699"/>
    <w:rsid w:val="003B0D70"/>
    <w:rsid w:val="003B0FD5"/>
    <w:rsid w:val="003B1906"/>
    <w:rsid w:val="003B1BDB"/>
    <w:rsid w:val="003B20A8"/>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677"/>
    <w:rsid w:val="003F6068"/>
    <w:rsid w:val="003F694F"/>
    <w:rsid w:val="003F6B25"/>
    <w:rsid w:val="003F6E92"/>
    <w:rsid w:val="003F7283"/>
    <w:rsid w:val="003F72CD"/>
    <w:rsid w:val="003F730E"/>
    <w:rsid w:val="003F7802"/>
    <w:rsid w:val="003F7E9C"/>
    <w:rsid w:val="003F7EF6"/>
    <w:rsid w:val="004002C9"/>
    <w:rsid w:val="004004BC"/>
    <w:rsid w:val="00400B00"/>
    <w:rsid w:val="00400BB3"/>
    <w:rsid w:val="004010BD"/>
    <w:rsid w:val="0040172B"/>
    <w:rsid w:val="00401A1A"/>
    <w:rsid w:val="00401F0D"/>
    <w:rsid w:val="00402796"/>
    <w:rsid w:val="00403B65"/>
    <w:rsid w:val="00403D94"/>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5206"/>
    <w:rsid w:val="00415310"/>
    <w:rsid w:val="00415A0B"/>
    <w:rsid w:val="00416246"/>
    <w:rsid w:val="00416B44"/>
    <w:rsid w:val="00416C0C"/>
    <w:rsid w:val="00416DA0"/>
    <w:rsid w:val="00417B51"/>
    <w:rsid w:val="00420A62"/>
    <w:rsid w:val="00420C2D"/>
    <w:rsid w:val="0042118D"/>
    <w:rsid w:val="004220DA"/>
    <w:rsid w:val="00422188"/>
    <w:rsid w:val="0042276A"/>
    <w:rsid w:val="0042288E"/>
    <w:rsid w:val="004228DE"/>
    <w:rsid w:val="00422F8C"/>
    <w:rsid w:val="00423516"/>
    <w:rsid w:val="00423880"/>
    <w:rsid w:val="00423DFF"/>
    <w:rsid w:val="0042444D"/>
    <w:rsid w:val="00424553"/>
    <w:rsid w:val="00424F9D"/>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7329"/>
    <w:rsid w:val="00447FBB"/>
    <w:rsid w:val="00450F5D"/>
    <w:rsid w:val="004512D1"/>
    <w:rsid w:val="00451AE3"/>
    <w:rsid w:val="00451C7A"/>
    <w:rsid w:val="004520E0"/>
    <w:rsid w:val="00452DC0"/>
    <w:rsid w:val="00453566"/>
    <w:rsid w:val="00453600"/>
    <w:rsid w:val="004537A2"/>
    <w:rsid w:val="004538D4"/>
    <w:rsid w:val="00453B68"/>
    <w:rsid w:val="00453DE3"/>
    <w:rsid w:val="00453EF0"/>
    <w:rsid w:val="00453FF7"/>
    <w:rsid w:val="0045445C"/>
    <w:rsid w:val="00454788"/>
    <w:rsid w:val="00454B93"/>
    <w:rsid w:val="004561D3"/>
    <w:rsid w:val="00456354"/>
    <w:rsid w:val="00457103"/>
    <w:rsid w:val="004572F9"/>
    <w:rsid w:val="00457F42"/>
    <w:rsid w:val="00460299"/>
    <w:rsid w:val="004604AA"/>
    <w:rsid w:val="004612B2"/>
    <w:rsid w:val="0046231E"/>
    <w:rsid w:val="00462705"/>
    <w:rsid w:val="0046289E"/>
    <w:rsid w:val="00462DD9"/>
    <w:rsid w:val="00463071"/>
    <w:rsid w:val="0046343D"/>
    <w:rsid w:val="00463631"/>
    <w:rsid w:val="00463AC9"/>
    <w:rsid w:val="00463FD6"/>
    <w:rsid w:val="00464744"/>
    <w:rsid w:val="00466BA7"/>
    <w:rsid w:val="00466D55"/>
    <w:rsid w:val="00466DEF"/>
    <w:rsid w:val="00466F9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91E"/>
    <w:rsid w:val="00486BB0"/>
    <w:rsid w:val="00486E02"/>
    <w:rsid w:val="00486E63"/>
    <w:rsid w:val="0048706F"/>
    <w:rsid w:val="004875E5"/>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F82"/>
    <w:rsid w:val="004A750A"/>
    <w:rsid w:val="004A79F5"/>
    <w:rsid w:val="004A7D96"/>
    <w:rsid w:val="004B16C7"/>
    <w:rsid w:val="004B16CF"/>
    <w:rsid w:val="004B1C3C"/>
    <w:rsid w:val="004B1C7A"/>
    <w:rsid w:val="004B1E31"/>
    <w:rsid w:val="004B1E47"/>
    <w:rsid w:val="004B2412"/>
    <w:rsid w:val="004B29A8"/>
    <w:rsid w:val="004B2CC3"/>
    <w:rsid w:val="004B3272"/>
    <w:rsid w:val="004B3924"/>
    <w:rsid w:val="004B3BBA"/>
    <w:rsid w:val="004B43B3"/>
    <w:rsid w:val="004B4646"/>
    <w:rsid w:val="004B5243"/>
    <w:rsid w:val="004B54C2"/>
    <w:rsid w:val="004B5D90"/>
    <w:rsid w:val="004B6FCB"/>
    <w:rsid w:val="004B73B9"/>
    <w:rsid w:val="004B74CB"/>
    <w:rsid w:val="004B759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F37"/>
    <w:rsid w:val="004C5192"/>
    <w:rsid w:val="004C5938"/>
    <w:rsid w:val="004C5B76"/>
    <w:rsid w:val="004C5DFD"/>
    <w:rsid w:val="004C5EDB"/>
    <w:rsid w:val="004C631F"/>
    <w:rsid w:val="004C6E2E"/>
    <w:rsid w:val="004C76BA"/>
    <w:rsid w:val="004C7B4D"/>
    <w:rsid w:val="004D01C8"/>
    <w:rsid w:val="004D03F2"/>
    <w:rsid w:val="004D06CA"/>
    <w:rsid w:val="004D0951"/>
    <w:rsid w:val="004D0997"/>
    <w:rsid w:val="004D09A2"/>
    <w:rsid w:val="004D0FE2"/>
    <w:rsid w:val="004D2110"/>
    <w:rsid w:val="004D25C7"/>
    <w:rsid w:val="004D2B08"/>
    <w:rsid w:val="004D300F"/>
    <w:rsid w:val="004D31C6"/>
    <w:rsid w:val="004D341E"/>
    <w:rsid w:val="004D3EE0"/>
    <w:rsid w:val="004D4053"/>
    <w:rsid w:val="004D44E5"/>
    <w:rsid w:val="004D5942"/>
    <w:rsid w:val="004D5B3E"/>
    <w:rsid w:val="004D5BB8"/>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120B"/>
    <w:rsid w:val="004F1210"/>
    <w:rsid w:val="004F1468"/>
    <w:rsid w:val="004F167E"/>
    <w:rsid w:val="004F189D"/>
    <w:rsid w:val="004F18CD"/>
    <w:rsid w:val="004F1B02"/>
    <w:rsid w:val="004F20CA"/>
    <w:rsid w:val="004F290C"/>
    <w:rsid w:val="004F2BB5"/>
    <w:rsid w:val="004F316E"/>
    <w:rsid w:val="004F33EF"/>
    <w:rsid w:val="004F4094"/>
    <w:rsid w:val="004F46D6"/>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DE5"/>
    <w:rsid w:val="00514FF8"/>
    <w:rsid w:val="0051506B"/>
    <w:rsid w:val="005150C9"/>
    <w:rsid w:val="00515A6E"/>
    <w:rsid w:val="00515C37"/>
    <w:rsid w:val="0051653C"/>
    <w:rsid w:val="005170A0"/>
    <w:rsid w:val="0051722B"/>
    <w:rsid w:val="00520636"/>
    <w:rsid w:val="005209BA"/>
    <w:rsid w:val="00520BB2"/>
    <w:rsid w:val="00520C77"/>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ED"/>
    <w:rsid w:val="0054091E"/>
    <w:rsid w:val="00540AC3"/>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6A"/>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4169"/>
    <w:rsid w:val="005644F1"/>
    <w:rsid w:val="005646A2"/>
    <w:rsid w:val="00564AB9"/>
    <w:rsid w:val="00564E44"/>
    <w:rsid w:val="00565EEA"/>
    <w:rsid w:val="00565F47"/>
    <w:rsid w:val="00566FD2"/>
    <w:rsid w:val="00567083"/>
    <w:rsid w:val="005674CE"/>
    <w:rsid w:val="00567723"/>
    <w:rsid w:val="00567B1C"/>
    <w:rsid w:val="00570387"/>
    <w:rsid w:val="00570835"/>
    <w:rsid w:val="00570D6B"/>
    <w:rsid w:val="00570EDC"/>
    <w:rsid w:val="005720A9"/>
    <w:rsid w:val="00572654"/>
    <w:rsid w:val="00573C57"/>
    <w:rsid w:val="00574841"/>
    <w:rsid w:val="005757E3"/>
    <w:rsid w:val="005757F7"/>
    <w:rsid w:val="00575BB8"/>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6DA"/>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F2"/>
    <w:rsid w:val="005A15F0"/>
    <w:rsid w:val="005A16F0"/>
    <w:rsid w:val="005A171A"/>
    <w:rsid w:val="005A1821"/>
    <w:rsid w:val="005A1893"/>
    <w:rsid w:val="005A2EBE"/>
    <w:rsid w:val="005A369F"/>
    <w:rsid w:val="005A3BA2"/>
    <w:rsid w:val="005A4472"/>
    <w:rsid w:val="005A48E7"/>
    <w:rsid w:val="005A4B57"/>
    <w:rsid w:val="005A4C2B"/>
    <w:rsid w:val="005A4FC5"/>
    <w:rsid w:val="005A5136"/>
    <w:rsid w:val="005A565D"/>
    <w:rsid w:val="005A5FE4"/>
    <w:rsid w:val="005A6200"/>
    <w:rsid w:val="005A6981"/>
    <w:rsid w:val="005A7015"/>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A48"/>
    <w:rsid w:val="005B4F16"/>
    <w:rsid w:val="005B52C2"/>
    <w:rsid w:val="005B5457"/>
    <w:rsid w:val="005B59F7"/>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4B9"/>
    <w:rsid w:val="005C7A0F"/>
    <w:rsid w:val="005C7EF2"/>
    <w:rsid w:val="005D04DD"/>
    <w:rsid w:val="005D05EA"/>
    <w:rsid w:val="005D08EB"/>
    <w:rsid w:val="005D0FAF"/>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51C"/>
    <w:rsid w:val="005F38DC"/>
    <w:rsid w:val="005F3B27"/>
    <w:rsid w:val="005F4BF5"/>
    <w:rsid w:val="005F4E40"/>
    <w:rsid w:val="005F5457"/>
    <w:rsid w:val="005F56DA"/>
    <w:rsid w:val="005F6D25"/>
    <w:rsid w:val="005F78B6"/>
    <w:rsid w:val="005F7F11"/>
    <w:rsid w:val="00600029"/>
    <w:rsid w:val="00600ABE"/>
    <w:rsid w:val="0060143B"/>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B11"/>
    <w:rsid w:val="00624477"/>
    <w:rsid w:val="0062455B"/>
    <w:rsid w:val="00624FE8"/>
    <w:rsid w:val="006254A1"/>
    <w:rsid w:val="0062569F"/>
    <w:rsid w:val="0062783B"/>
    <w:rsid w:val="00627A3B"/>
    <w:rsid w:val="00627FF7"/>
    <w:rsid w:val="00631363"/>
    <w:rsid w:val="00631D92"/>
    <w:rsid w:val="0063245B"/>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755"/>
    <w:rsid w:val="00665F15"/>
    <w:rsid w:val="0066601F"/>
    <w:rsid w:val="006669AC"/>
    <w:rsid w:val="00666C78"/>
    <w:rsid w:val="00667710"/>
    <w:rsid w:val="00667C90"/>
    <w:rsid w:val="00670D0B"/>
    <w:rsid w:val="00670DC8"/>
    <w:rsid w:val="006717C0"/>
    <w:rsid w:val="00671C30"/>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B7"/>
    <w:rsid w:val="006A1A54"/>
    <w:rsid w:val="006A1B54"/>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5E36"/>
    <w:rsid w:val="006C62D9"/>
    <w:rsid w:val="006C6493"/>
    <w:rsid w:val="006C64AA"/>
    <w:rsid w:val="006C6BA5"/>
    <w:rsid w:val="006C6FFC"/>
    <w:rsid w:val="006C7686"/>
    <w:rsid w:val="006C7983"/>
    <w:rsid w:val="006C7F39"/>
    <w:rsid w:val="006D005E"/>
    <w:rsid w:val="006D00E0"/>
    <w:rsid w:val="006D014D"/>
    <w:rsid w:val="006D0606"/>
    <w:rsid w:val="006D0A2E"/>
    <w:rsid w:val="006D1663"/>
    <w:rsid w:val="006D1859"/>
    <w:rsid w:val="006D1ECD"/>
    <w:rsid w:val="006D22AE"/>
    <w:rsid w:val="006D246C"/>
    <w:rsid w:val="006D28A5"/>
    <w:rsid w:val="006D352C"/>
    <w:rsid w:val="006D419D"/>
    <w:rsid w:val="006D4DF8"/>
    <w:rsid w:val="006D4E8A"/>
    <w:rsid w:val="006D51BF"/>
    <w:rsid w:val="006D5D04"/>
    <w:rsid w:val="006D5DD6"/>
    <w:rsid w:val="006D61D3"/>
    <w:rsid w:val="006D6338"/>
    <w:rsid w:val="006D6751"/>
    <w:rsid w:val="006D684D"/>
    <w:rsid w:val="006D6B8E"/>
    <w:rsid w:val="006E001A"/>
    <w:rsid w:val="006E0240"/>
    <w:rsid w:val="006E0740"/>
    <w:rsid w:val="006E090A"/>
    <w:rsid w:val="006E12C8"/>
    <w:rsid w:val="006E1B2F"/>
    <w:rsid w:val="006E1B42"/>
    <w:rsid w:val="006E32DB"/>
    <w:rsid w:val="006E4055"/>
    <w:rsid w:val="006E448C"/>
    <w:rsid w:val="006E4845"/>
    <w:rsid w:val="006E530A"/>
    <w:rsid w:val="006E53FB"/>
    <w:rsid w:val="006E5BDC"/>
    <w:rsid w:val="006E6729"/>
    <w:rsid w:val="006E69EF"/>
    <w:rsid w:val="006E72EF"/>
    <w:rsid w:val="006E734A"/>
    <w:rsid w:val="006E7701"/>
    <w:rsid w:val="006E774C"/>
    <w:rsid w:val="006F04AB"/>
    <w:rsid w:val="006F1A8F"/>
    <w:rsid w:val="006F1D30"/>
    <w:rsid w:val="006F1F3F"/>
    <w:rsid w:val="006F332A"/>
    <w:rsid w:val="006F3A7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B83"/>
    <w:rsid w:val="00712F03"/>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24D"/>
    <w:rsid w:val="00723CDE"/>
    <w:rsid w:val="00723D24"/>
    <w:rsid w:val="007241B4"/>
    <w:rsid w:val="0072452C"/>
    <w:rsid w:val="0072489B"/>
    <w:rsid w:val="00725060"/>
    <w:rsid w:val="00725297"/>
    <w:rsid w:val="007258F8"/>
    <w:rsid w:val="0072590D"/>
    <w:rsid w:val="00725B26"/>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6AA"/>
    <w:rsid w:val="00733C6F"/>
    <w:rsid w:val="0073450F"/>
    <w:rsid w:val="0073458C"/>
    <w:rsid w:val="007345B6"/>
    <w:rsid w:val="00734D05"/>
    <w:rsid w:val="0073509B"/>
    <w:rsid w:val="0073559F"/>
    <w:rsid w:val="007356D8"/>
    <w:rsid w:val="00735829"/>
    <w:rsid w:val="007373EE"/>
    <w:rsid w:val="00737429"/>
    <w:rsid w:val="00737B8A"/>
    <w:rsid w:val="0074041C"/>
    <w:rsid w:val="00740C59"/>
    <w:rsid w:val="00740E2D"/>
    <w:rsid w:val="0074109C"/>
    <w:rsid w:val="007417CF"/>
    <w:rsid w:val="00741C95"/>
    <w:rsid w:val="00741DFB"/>
    <w:rsid w:val="007427BD"/>
    <w:rsid w:val="00742BEC"/>
    <w:rsid w:val="00743328"/>
    <w:rsid w:val="00743B1F"/>
    <w:rsid w:val="00743BF8"/>
    <w:rsid w:val="007444C4"/>
    <w:rsid w:val="00744895"/>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71"/>
    <w:rsid w:val="007525C7"/>
    <w:rsid w:val="0075285B"/>
    <w:rsid w:val="00752A50"/>
    <w:rsid w:val="00753001"/>
    <w:rsid w:val="007530AF"/>
    <w:rsid w:val="007531EE"/>
    <w:rsid w:val="00753239"/>
    <w:rsid w:val="0075360E"/>
    <w:rsid w:val="0075375C"/>
    <w:rsid w:val="007538F5"/>
    <w:rsid w:val="00753AF0"/>
    <w:rsid w:val="00753F69"/>
    <w:rsid w:val="00754260"/>
    <w:rsid w:val="00755B18"/>
    <w:rsid w:val="007567D9"/>
    <w:rsid w:val="00756CEA"/>
    <w:rsid w:val="00756F10"/>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E28"/>
    <w:rsid w:val="00762EED"/>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C1"/>
    <w:rsid w:val="0077766A"/>
    <w:rsid w:val="007804A3"/>
    <w:rsid w:val="00781364"/>
    <w:rsid w:val="007816BF"/>
    <w:rsid w:val="00782114"/>
    <w:rsid w:val="007836B7"/>
    <w:rsid w:val="00784016"/>
    <w:rsid w:val="0078460C"/>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C65"/>
    <w:rsid w:val="00794BA7"/>
    <w:rsid w:val="00795FD1"/>
    <w:rsid w:val="007963DD"/>
    <w:rsid w:val="007973F2"/>
    <w:rsid w:val="00797733"/>
    <w:rsid w:val="00797FD8"/>
    <w:rsid w:val="007A0345"/>
    <w:rsid w:val="007A06AD"/>
    <w:rsid w:val="007A06F5"/>
    <w:rsid w:val="007A0994"/>
    <w:rsid w:val="007A0C04"/>
    <w:rsid w:val="007A0D2C"/>
    <w:rsid w:val="007A0F78"/>
    <w:rsid w:val="007A14A2"/>
    <w:rsid w:val="007A2B38"/>
    <w:rsid w:val="007A2E3F"/>
    <w:rsid w:val="007A3594"/>
    <w:rsid w:val="007A375F"/>
    <w:rsid w:val="007A3DC6"/>
    <w:rsid w:val="007A435C"/>
    <w:rsid w:val="007A44B9"/>
    <w:rsid w:val="007A4503"/>
    <w:rsid w:val="007A4E70"/>
    <w:rsid w:val="007A57B2"/>
    <w:rsid w:val="007A5AB8"/>
    <w:rsid w:val="007A5D55"/>
    <w:rsid w:val="007A5F2A"/>
    <w:rsid w:val="007A65DA"/>
    <w:rsid w:val="007A6772"/>
    <w:rsid w:val="007A6BF4"/>
    <w:rsid w:val="007A6E3A"/>
    <w:rsid w:val="007A6F12"/>
    <w:rsid w:val="007A70D4"/>
    <w:rsid w:val="007A7430"/>
    <w:rsid w:val="007A74F7"/>
    <w:rsid w:val="007A75AC"/>
    <w:rsid w:val="007A768D"/>
    <w:rsid w:val="007B00F1"/>
    <w:rsid w:val="007B0785"/>
    <w:rsid w:val="007B1D74"/>
    <w:rsid w:val="007B20D2"/>
    <w:rsid w:val="007B2905"/>
    <w:rsid w:val="007B29D0"/>
    <w:rsid w:val="007B29D5"/>
    <w:rsid w:val="007B2A93"/>
    <w:rsid w:val="007B39E6"/>
    <w:rsid w:val="007B3CA7"/>
    <w:rsid w:val="007B3DBB"/>
    <w:rsid w:val="007B4E90"/>
    <w:rsid w:val="007B5069"/>
    <w:rsid w:val="007B5D6E"/>
    <w:rsid w:val="007B66B5"/>
    <w:rsid w:val="007B761D"/>
    <w:rsid w:val="007C0118"/>
    <w:rsid w:val="007C01D4"/>
    <w:rsid w:val="007C048C"/>
    <w:rsid w:val="007C0AD4"/>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D01B9"/>
    <w:rsid w:val="007D0F3D"/>
    <w:rsid w:val="007D170C"/>
    <w:rsid w:val="007D1BE7"/>
    <w:rsid w:val="007D22B9"/>
    <w:rsid w:val="007D2597"/>
    <w:rsid w:val="007D2E98"/>
    <w:rsid w:val="007D3F9B"/>
    <w:rsid w:val="007D437D"/>
    <w:rsid w:val="007D442F"/>
    <w:rsid w:val="007D4B5F"/>
    <w:rsid w:val="007D5B4A"/>
    <w:rsid w:val="007D6D8C"/>
    <w:rsid w:val="007D7878"/>
    <w:rsid w:val="007D7BFB"/>
    <w:rsid w:val="007D7DD2"/>
    <w:rsid w:val="007E0146"/>
    <w:rsid w:val="007E01D7"/>
    <w:rsid w:val="007E057D"/>
    <w:rsid w:val="007E0D85"/>
    <w:rsid w:val="007E10BB"/>
    <w:rsid w:val="007E13B7"/>
    <w:rsid w:val="007E15D3"/>
    <w:rsid w:val="007E19BA"/>
    <w:rsid w:val="007E2235"/>
    <w:rsid w:val="007E2C19"/>
    <w:rsid w:val="007E3066"/>
    <w:rsid w:val="007E36B0"/>
    <w:rsid w:val="007E3869"/>
    <w:rsid w:val="007E38E0"/>
    <w:rsid w:val="007E3E99"/>
    <w:rsid w:val="007E4013"/>
    <w:rsid w:val="007E40A0"/>
    <w:rsid w:val="007E44DD"/>
    <w:rsid w:val="007E487F"/>
    <w:rsid w:val="007E4D9B"/>
    <w:rsid w:val="007E50F0"/>
    <w:rsid w:val="007E680B"/>
    <w:rsid w:val="007E6A32"/>
    <w:rsid w:val="007E729F"/>
    <w:rsid w:val="007E7BD3"/>
    <w:rsid w:val="007F05A5"/>
    <w:rsid w:val="007F09BD"/>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EC1"/>
    <w:rsid w:val="0081031A"/>
    <w:rsid w:val="008104D9"/>
    <w:rsid w:val="00810980"/>
    <w:rsid w:val="00810C95"/>
    <w:rsid w:val="008117B1"/>
    <w:rsid w:val="00811E12"/>
    <w:rsid w:val="0081215D"/>
    <w:rsid w:val="008127A8"/>
    <w:rsid w:val="00812B94"/>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A2C"/>
    <w:rsid w:val="00832C2E"/>
    <w:rsid w:val="008332B6"/>
    <w:rsid w:val="0083340A"/>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431"/>
    <w:rsid w:val="00843516"/>
    <w:rsid w:val="0084361C"/>
    <w:rsid w:val="00843A2F"/>
    <w:rsid w:val="00843CA2"/>
    <w:rsid w:val="00844056"/>
    <w:rsid w:val="008440C9"/>
    <w:rsid w:val="00844C9B"/>
    <w:rsid w:val="008451FA"/>
    <w:rsid w:val="008452FC"/>
    <w:rsid w:val="008456D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60924"/>
    <w:rsid w:val="00860A1A"/>
    <w:rsid w:val="00860BDF"/>
    <w:rsid w:val="00860E7D"/>
    <w:rsid w:val="0086140C"/>
    <w:rsid w:val="00861C07"/>
    <w:rsid w:val="0086223D"/>
    <w:rsid w:val="00862570"/>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5AE"/>
    <w:rsid w:val="00866123"/>
    <w:rsid w:val="00866510"/>
    <w:rsid w:val="00866556"/>
    <w:rsid w:val="008665BE"/>
    <w:rsid w:val="0086681E"/>
    <w:rsid w:val="00866A2E"/>
    <w:rsid w:val="0086720E"/>
    <w:rsid w:val="0086735E"/>
    <w:rsid w:val="008677C9"/>
    <w:rsid w:val="00867CF1"/>
    <w:rsid w:val="008702AE"/>
    <w:rsid w:val="008703A0"/>
    <w:rsid w:val="00870ACC"/>
    <w:rsid w:val="00870D46"/>
    <w:rsid w:val="00870E5C"/>
    <w:rsid w:val="00871A13"/>
    <w:rsid w:val="00871ACC"/>
    <w:rsid w:val="00871C99"/>
    <w:rsid w:val="00871CA1"/>
    <w:rsid w:val="00872229"/>
    <w:rsid w:val="00872A7A"/>
    <w:rsid w:val="00872C14"/>
    <w:rsid w:val="00873610"/>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89E"/>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CF0"/>
    <w:rsid w:val="00894E8B"/>
    <w:rsid w:val="008951C7"/>
    <w:rsid w:val="00895ED1"/>
    <w:rsid w:val="00896149"/>
    <w:rsid w:val="00896779"/>
    <w:rsid w:val="00896D9D"/>
    <w:rsid w:val="00896DAD"/>
    <w:rsid w:val="00896E90"/>
    <w:rsid w:val="00897020"/>
    <w:rsid w:val="0089704A"/>
    <w:rsid w:val="0089718F"/>
    <w:rsid w:val="008978EF"/>
    <w:rsid w:val="00897B1A"/>
    <w:rsid w:val="00897EB0"/>
    <w:rsid w:val="008A015B"/>
    <w:rsid w:val="008A031E"/>
    <w:rsid w:val="008A0502"/>
    <w:rsid w:val="008A0894"/>
    <w:rsid w:val="008A0DD3"/>
    <w:rsid w:val="008A1067"/>
    <w:rsid w:val="008A1508"/>
    <w:rsid w:val="008A1897"/>
    <w:rsid w:val="008A1935"/>
    <w:rsid w:val="008A19E4"/>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F74"/>
    <w:rsid w:val="008B51AA"/>
    <w:rsid w:val="008B53C4"/>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587A"/>
    <w:rsid w:val="008D5DAF"/>
    <w:rsid w:val="008D5EB8"/>
    <w:rsid w:val="008D5FCE"/>
    <w:rsid w:val="008D650A"/>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CF5"/>
    <w:rsid w:val="008F4E87"/>
    <w:rsid w:val="008F5743"/>
    <w:rsid w:val="008F5E8C"/>
    <w:rsid w:val="008F67FA"/>
    <w:rsid w:val="008F6984"/>
    <w:rsid w:val="008F6ABE"/>
    <w:rsid w:val="008F6F7A"/>
    <w:rsid w:val="008F7AAD"/>
    <w:rsid w:val="009003AC"/>
    <w:rsid w:val="0090057D"/>
    <w:rsid w:val="009008D2"/>
    <w:rsid w:val="009013D4"/>
    <w:rsid w:val="0090156E"/>
    <w:rsid w:val="0090160F"/>
    <w:rsid w:val="00901885"/>
    <w:rsid w:val="009018D1"/>
    <w:rsid w:val="00902246"/>
    <w:rsid w:val="009024F3"/>
    <w:rsid w:val="009027C7"/>
    <w:rsid w:val="00902878"/>
    <w:rsid w:val="00902C30"/>
    <w:rsid w:val="009032C3"/>
    <w:rsid w:val="00903CE7"/>
    <w:rsid w:val="00904BC0"/>
    <w:rsid w:val="00904FF6"/>
    <w:rsid w:val="00905252"/>
    <w:rsid w:val="0090535E"/>
    <w:rsid w:val="00905704"/>
    <w:rsid w:val="0090658F"/>
    <w:rsid w:val="009067AB"/>
    <w:rsid w:val="00906D7C"/>
    <w:rsid w:val="0090724B"/>
    <w:rsid w:val="00907C3A"/>
    <w:rsid w:val="00907FF6"/>
    <w:rsid w:val="009108C1"/>
    <w:rsid w:val="00910AE4"/>
    <w:rsid w:val="00911700"/>
    <w:rsid w:val="00911BD8"/>
    <w:rsid w:val="0091287D"/>
    <w:rsid w:val="00913CF1"/>
    <w:rsid w:val="00913D5A"/>
    <w:rsid w:val="00914618"/>
    <w:rsid w:val="009146C7"/>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3CC"/>
    <w:rsid w:val="00931E78"/>
    <w:rsid w:val="0093207A"/>
    <w:rsid w:val="0093281D"/>
    <w:rsid w:val="00932973"/>
    <w:rsid w:val="00932A33"/>
    <w:rsid w:val="00932B6A"/>
    <w:rsid w:val="00933674"/>
    <w:rsid w:val="00933785"/>
    <w:rsid w:val="00933A1B"/>
    <w:rsid w:val="00933A2F"/>
    <w:rsid w:val="00933BA7"/>
    <w:rsid w:val="009342F0"/>
    <w:rsid w:val="00934364"/>
    <w:rsid w:val="009344CE"/>
    <w:rsid w:val="00934995"/>
    <w:rsid w:val="00934A52"/>
    <w:rsid w:val="00934EC3"/>
    <w:rsid w:val="00935E73"/>
    <w:rsid w:val="0093613E"/>
    <w:rsid w:val="009365A7"/>
    <w:rsid w:val="00937484"/>
    <w:rsid w:val="00940166"/>
    <w:rsid w:val="00940BE0"/>
    <w:rsid w:val="00941656"/>
    <w:rsid w:val="0094167D"/>
    <w:rsid w:val="00941BA0"/>
    <w:rsid w:val="0094210F"/>
    <w:rsid w:val="009421D6"/>
    <w:rsid w:val="0094230C"/>
    <w:rsid w:val="009428EC"/>
    <w:rsid w:val="00942906"/>
    <w:rsid w:val="00942F97"/>
    <w:rsid w:val="009431EC"/>
    <w:rsid w:val="00943535"/>
    <w:rsid w:val="00943B96"/>
    <w:rsid w:val="0094401F"/>
    <w:rsid w:val="009445D8"/>
    <w:rsid w:val="00944756"/>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B7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7863"/>
    <w:rsid w:val="00981039"/>
    <w:rsid w:val="009811A4"/>
    <w:rsid w:val="0098172C"/>
    <w:rsid w:val="00981A07"/>
    <w:rsid w:val="00981BED"/>
    <w:rsid w:val="009828D8"/>
    <w:rsid w:val="00982986"/>
    <w:rsid w:val="00982AB4"/>
    <w:rsid w:val="00982BD5"/>
    <w:rsid w:val="00982DB6"/>
    <w:rsid w:val="00982E64"/>
    <w:rsid w:val="00983425"/>
    <w:rsid w:val="00984709"/>
    <w:rsid w:val="00984724"/>
    <w:rsid w:val="00984A33"/>
    <w:rsid w:val="00984E5D"/>
    <w:rsid w:val="009858A9"/>
    <w:rsid w:val="00985F9A"/>
    <w:rsid w:val="009862AA"/>
    <w:rsid w:val="0098633D"/>
    <w:rsid w:val="00987640"/>
    <w:rsid w:val="00990A46"/>
    <w:rsid w:val="00991466"/>
    <w:rsid w:val="00991A08"/>
    <w:rsid w:val="0099203D"/>
    <w:rsid w:val="009923E3"/>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D55"/>
    <w:rsid w:val="009A2F3E"/>
    <w:rsid w:val="009A3133"/>
    <w:rsid w:val="009A3756"/>
    <w:rsid w:val="009A3C43"/>
    <w:rsid w:val="009A3EF3"/>
    <w:rsid w:val="009A4020"/>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66EB"/>
    <w:rsid w:val="009B6A4D"/>
    <w:rsid w:val="009B6FCA"/>
    <w:rsid w:val="009B7FBB"/>
    <w:rsid w:val="009C13B6"/>
    <w:rsid w:val="009C184B"/>
    <w:rsid w:val="009C1904"/>
    <w:rsid w:val="009C1B76"/>
    <w:rsid w:val="009C1E46"/>
    <w:rsid w:val="009C22CD"/>
    <w:rsid w:val="009C28A7"/>
    <w:rsid w:val="009C393F"/>
    <w:rsid w:val="009C39EA"/>
    <w:rsid w:val="009C45AC"/>
    <w:rsid w:val="009C4EE2"/>
    <w:rsid w:val="009C5977"/>
    <w:rsid w:val="009C5F81"/>
    <w:rsid w:val="009C6BD3"/>
    <w:rsid w:val="009C6C48"/>
    <w:rsid w:val="009C6D92"/>
    <w:rsid w:val="009C7191"/>
    <w:rsid w:val="009C78F6"/>
    <w:rsid w:val="009D016A"/>
    <w:rsid w:val="009D06B5"/>
    <w:rsid w:val="009D06E7"/>
    <w:rsid w:val="009D091F"/>
    <w:rsid w:val="009D0CAF"/>
    <w:rsid w:val="009D0FA0"/>
    <w:rsid w:val="009D1869"/>
    <w:rsid w:val="009D23F5"/>
    <w:rsid w:val="009D2EBB"/>
    <w:rsid w:val="009D34C4"/>
    <w:rsid w:val="009D36F7"/>
    <w:rsid w:val="009D39BC"/>
    <w:rsid w:val="009D41C1"/>
    <w:rsid w:val="009D444C"/>
    <w:rsid w:val="009D4A8E"/>
    <w:rsid w:val="009D4AA5"/>
    <w:rsid w:val="009D4EC8"/>
    <w:rsid w:val="009D5427"/>
    <w:rsid w:val="009D5A11"/>
    <w:rsid w:val="009D5F9B"/>
    <w:rsid w:val="009D613E"/>
    <w:rsid w:val="009D68AD"/>
    <w:rsid w:val="009D6BC7"/>
    <w:rsid w:val="009D72D2"/>
    <w:rsid w:val="009D78F9"/>
    <w:rsid w:val="009D7C3B"/>
    <w:rsid w:val="009E0BC8"/>
    <w:rsid w:val="009E20D7"/>
    <w:rsid w:val="009E2BAC"/>
    <w:rsid w:val="009E2C1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5D6"/>
    <w:rsid w:val="00A15BA4"/>
    <w:rsid w:val="00A15D90"/>
    <w:rsid w:val="00A16041"/>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8D1"/>
    <w:rsid w:val="00A42084"/>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65C"/>
    <w:rsid w:val="00A50BF2"/>
    <w:rsid w:val="00A51020"/>
    <w:rsid w:val="00A51368"/>
    <w:rsid w:val="00A52C5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4E59"/>
    <w:rsid w:val="00A65203"/>
    <w:rsid w:val="00A6526E"/>
    <w:rsid w:val="00A65784"/>
    <w:rsid w:val="00A66F91"/>
    <w:rsid w:val="00A672B3"/>
    <w:rsid w:val="00A67538"/>
    <w:rsid w:val="00A67558"/>
    <w:rsid w:val="00A675EC"/>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E42"/>
    <w:rsid w:val="00A93F36"/>
    <w:rsid w:val="00A94681"/>
    <w:rsid w:val="00A9497A"/>
    <w:rsid w:val="00A949A4"/>
    <w:rsid w:val="00A94AE3"/>
    <w:rsid w:val="00A94BBA"/>
    <w:rsid w:val="00A9541B"/>
    <w:rsid w:val="00A9569C"/>
    <w:rsid w:val="00A956BD"/>
    <w:rsid w:val="00A959D3"/>
    <w:rsid w:val="00A960D5"/>
    <w:rsid w:val="00A96132"/>
    <w:rsid w:val="00A96CFD"/>
    <w:rsid w:val="00A9726A"/>
    <w:rsid w:val="00A97570"/>
    <w:rsid w:val="00A97613"/>
    <w:rsid w:val="00A97966"/>
    <w:rsid w:val="00AA035B"/>
    <w:rsid w:val="00AA0746"/>
    <w:rsid w:val="00AA087F"/>
    <w:rsid w:val="00AA0A70"/>
    <w:rsid w:val="00AA0A8C"/>
    <w:rsid w:val="00AA129D"/>
    <w:rsid w:val="00AA1625"/>
    <w:rsid w:val="00AA21F7"/>
    <w:rsid w:val="00AA35AA"/>
    <w:rsid w:val="00AA36BD"/>
    <w:rsid w:val="00AA37D9"/>
    <w:rsid w:val="00AA3815"/>
    <w:rsid w:val="00AA381C"/>
    <w:rsid w:val="00AA3880"/>
    <w:rsid w:val="00AA3F45"/>
    <w:rsid w:val="00AA4650"/>
    <w:rsid w:val="00AA49AE"/>
    <w:rsid w:val="00AA4DB9"/>
    <w:rsid w:val="00AA5280"/>
    <w:rsid w:val="00AA5995"/>
    <w:rsid w:val="00AA5CF8"/>
    <w:rsid w:val="00AA643C"/>
    <w:rsid w:val="00AA69CA"/>
    <w:rsid w:val="00AA6C01"/>
    <w:rsid w:val="00AA7301"/>
    <w:rsid w:val="00AA75EF"/>
    <w:rsid w:val="00AA7660"/>
    <w:rsid w:val="00AA781F"/>
    <w:rsid w:val="00AA7827"/>
    <w:rsid w:val="00AA7A45"/>
    <w:rsid w:val="00AA7E1C"/>
    <w:rsid w:val="00AB027E"/>
    <w:rsid w:val="00AB0448"/>
    <w:rsid w:val="00AB084C"/>
    <w:rsid w:val="00AB08A3"/>
    <w:rsid w:val="00AB0DE1"/>
    <w:rsid w:val="00AB1C76"/>
    <w:rsid w:val="00AB1E20"/>
    <w:rsid w:val="00AB24E0"/>
    <w:rsid w:val="00AB2B1E"/>
    <w:rsid w:val="00AB2F92"/>
    <w:rsid w:val="00AB3474"/>
    <w:rsid w:val="00AB38D4"/>
    <w:rsid w:val="00AB4069"/>
    <w:rsid w:val="00AB4091"/>
    <w:rsid w:val="00AB4852"/>
    <w:rsid w:val="00AB4CC8"/>
    <w:rsid w:val="00AB4ED1"/>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EE9"/>
    <w:rsid w:val="00AF54CD"/>
    <w:rsid w:val="00AF60F3"/>
    <w:rsid w:val="00AF60F5"/>
    <w:rsid w:val="00AF7586"/>
    <w:rsid w:val="00AF75EC"/>
    <w:rsid w:val="00AF7776"/>
    <w:rsid w:val="00AF7896"/>
    <w:rsid w:val="00B00343"/>
    <w:rsid w:val="00B003E5"/>
    <w:rsid w:val="00B00407"/>
    <w:rsid w:val="00B00E11"/>
    <w:rsid w:val="00B010DD"/>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5377"/>
    <w:rsid w:val="00B15DD6"/>
    <w:rsid w:val="00B160CA"/>
    <w:rsid w:val="00B162F0"/>
    <w:rsid w:val="00B17000"/>
    <w:rsid w:val="00B1714A"/>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965"/>
    <w:rsid w:val="00B30BBF"/>
    <w:rsid w:val="00B30FA3"/>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431B"/>
    <w:rsid w:val="00B544B9"/>
    <w:rsid w:val="00B54DA3"/>
    <w:rsid w:val="00B54EAF"/>
    <w:rsid w:val="00B55BDB"/>
    <w:rsid w:val="00B55FC2"/>
    <w:rsid w:val="00B55FC5"/>
    <w:rsid w:val="00B56431"/>
    <w:rsid w:val="00B56444"/>
    <w:rsid w:val="00B56C1A"/>
    <w:rsid w:val="00B56D94"/>
    <w:rsid w:val="00B57903"/>
    <w:rsid w:val="00B60A94"/>
    <w:rsid w:val="00B60CAC"/>
    <w:rsid w:val="00B60E61"/>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F29"/>
    <w:rsid w:val="00B83FB2"/>
    <w:rsid w:val="00B84096"/>
    <w:rsid w:val="00B84939"/>
    <w:rsid w:val="00B84A1A"/>
    <w:rsid w:val="00B84CEA"/>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BF"/>
    <w:rsid w:val="00BD366E"/>
    <w:rsid w:val="00BD3F74"/>
    <w:rsid w:val="00BD453E"/>
    <w:rsid w:val="00BD47ED"/>
    <w:rsid w:val="00BD4DCD"/>
    <w:rsid w:val="00BD5558"/>
    <w:rsid w:val="00BD5696"/>
    <w:rsid w:val="00BD5BBC"/>
    <w:rsid w:val="00BD5F32"/>
    <w:rsid w:val="00BD638C"/>
    <w:rsid w:val="00BD6665"/>
    <w:rsid w:val="00BD66F0"/>
    <w:rsid w:val="00BD679C"/>
    <w:rsid w:val="00BD7214"/>
    <w:rsid w:val="00BD74C4"/>
    <w:rsid w:val="00BD75A1"/>
    <w:rsid w:val="00BD78C9"/>
    <w:rsid w:val="00BD79CF"/>
    <w:rsid w:val="00BE0010"/>
    <w:rsid w:val="00BE02E6"/>
    <w:rsid w:val="00BE1528"/>
    <w:rsid w:val="00BE1A15"/>
    <w:rsid w:val="00BE1B05"/>
    <w:rsid w:val="00BE1CE8"/>
    <w:rsid w:val="00BE1D5A"/>
    <w:rsid w:val="00BE212D"/>
    <w:rsid w:val="00BE23CB"/>
    <w:rsid w:val="00BE2DF0"/>
    <w:rsid w:val="00BE39AD"/>
    <w:rsid w:val="00BE440E"/>
    <w:rsid w:val="00BE48D9"/>
    <w:rsid w:val="00BE509D"/>
    <w:rsid w:val="00BE535B"/>
    <w:rsid w:val="00BE58C2"/>
    <w:rsid w:val="00BE6368"/>
    <w:rsid w:val="00BE658D"/>
    <w:rsid w:val="00BE6AB4"/>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505"/>
    <w:rsid w:val="00C04971"/>
    <w:rsid w:val="00C04B19"/>
    <w:rsid w:val="00C053F7"/>
    <w:rsid w:val="00C05504"/>
    <w:rsid w:val="00C05E96"/>
    <w:rsid w:val="00C063EA"/>
    <w:rsid w:val="00C06BAE"/>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67"/>
    <w:rsid w:val="00C22D1B"/>
    <w:rsid w:val="00C22D28"/>
    <w:rsid w:val="00C244F1"/>
    <w:rsid w:val="00C252B6"/>
    <w:rsid w:val="00C254FD"/>
    <w:rsid w:val="00C26143"/>
    <w:rsid w:val="00C2640E"/>
    <w:rsid w:val="00C278FB"/>
    <w:rsid w:val="00C30023"/>
    <w:rsid w:val="00C30D0D"/>
    <w:rsid w:val="00C30E07"/>
    <w:rsid w:val="00C31046"/>
    <w:rsid w:val="00C31931"/>
    <w:rsid w:val="00C31B73"/>
    <w:rsid w:val="00C31FD8"/>
    <w:rsid w:val="00C3234C"/>
    <w:rsid w:val="00C323B3"/>
    <w:rsid w:val="00C32541"/>
    <w:rsid w:val="00C32A46"/>
    <w:rsid w:val="00C33E3B"/>
    <w:rsid w:val="00C33E7A"/>
    <w:rsid w:val="00C34089"/>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287"/>
    <w:rsid w:val="00C37393"/>
    <w:rsid w:val="00C378A5"/>
    <w:rsid w:val="00C37D54"/>
    <w:rsid w:val="00C37F2D"/>
    <w:rsid w:val="00C40120"/>
    <w:rsid w:val="00C40317"/>
    <w:rsid w:val="00C405A7"/>
    <w:rsid w:val="00C40D4F"/>
    <w:rsid w:val="00C414A8"/>
    <w:rsid w:val="00C41567"/>
    <w:rsid w:val="00C4169F"/>
    <w:rsid w:val="00C417B8"/>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7AB"/>
    <w:rsid w:val="00C67B44"/>
    <w:rsid w:val="00C70614"/>
    <w:rsid w:val="00C707E8"/>
    <w:rsid w:val="00C70850"/>
    <w:rsid w:val="00C710ED"/>
    <w:rsid w:val="00C7187B"/>
    <w:rsid w:val="00C719B5"/>
    <w:rsid w:val="00C72452"/>
    <w:rsid w:val="00C72A7C"/>
    <w:rsid w:val="00C737F1"/>
    <w:rsid w:val="00C73A06"/>
    <w:rsid w:val="00C73F84"/>
    <w:rsid w:val="00C743F6"/>
    <w:rsid w:val="00C756A9"/>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4337"/>
    <w:rsid w:val="00CB4FE7"/>
    <w:rsid w:val="00CB5A39"/>
    <w:rsid w:val="00CB5B3B"/>
    <w:rsid w:val="00CB734E"/>
    <w:rsid w:val="00CB7368"/>
    <w:rsid w:val="00CB78D1"/>
    <w:rsid w:val="00CB7C12"/>
    <w:rsid w:val="00CB7C78"/>
    <w:rsid w:val="00CB7E7B"/>
    <w:rsid w:val="00CC013C"/>
    <w:rsid w:val="00CC0173"/>
    <w:rsid w:val="00CC028A"/>
    <w:rsid w:val="00CC173E"/>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5A8"/>
    <w:rsid w:val="00CD5402"/>
    <w:rsid w:val="00CD5BB2"/>
    <w:rsid w:val="00CD6905"/>
    <w:rsid w:val="00CD7098"/>
    <w:rsid w:val="00CE1E61"/>
    <w:rsid w:val="00CE27BC"/>
    <w:rsid w:val="00CE2A2F"/>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2661"/>
    <w:rsid w:val="00CF2681"/>
    <w:rsid w:val="00CF2AB1"/>
    <w:rsid w:val="00CF3653"/>
    <w:rsid w:val="00CF3C67"/>
    <w:rsid w:val="00CF4424"/>
    <w:rsid w:val="00CF4592"/>
    <w:rsid w:val="00CF4A51"/>
    <w:rsid w:val="00CF4F12"/>
    <w:rsid w:val="00CF534C"/>
    <w:rsid w:val="00CF5605"/>
    <w:rsid w:val="00CF5E94"/>
    <w:rsid w:val="00CF5EF8"/>
    <w:rsid w:val="00CF68AF"/>
    <w:rsid w:val="00CF6F8C"/>
    <w:rsid w:val="00CF6FF6"/>
    <w:rsid w:val="00CF784C"/>
    <w:rsid w:val="00CF7B0C"/>
    <w:rsid w:val="00D00B43"/>
    <w:rsid w:val="00D00CFF"/>
    <w:rsid w:val="00D012AE"/>
    <w:rsid w:val="00D02212"/>
    <w:rsid w:val="00D02BC2"/>
    <w:rsid w:val="00D0309A"/>
    <w:rsid w:val="00D03BDD"/>
    <w:rsid w:val="00D03D93"/>
    <w:rsid w:val="00D05DF7"/>
    <w:rsid w:val="00D05E43"/>
    <w:rsid w:val="00D06AAF"/>
    <w:rsid w:val="00D06B62"/>
    <w:rsid w:val="00D06C75"/>
    <w:rsid w:val="00D06F9D"/>
    <w:rsid w:val="00D079D2"/>
    <w:rsid w:val="00D07B02"/>
    <w:rsid w:val="00D07B2C"/>
    <w:rsid w:val="00D07C5C"/>
    <w:rsid w:val="00D07D44"/>
    <w:rsid w:val="00D07EE5"/>
    <w:rsid w:val="00D11FD0"/>
    <w:rsid w:val="00D124D2"/>
    <w:rsid w:val="00D126AE"/>
    <w:rsid w:val="00D12780"/>
    <w:rsid w:val="00D12905"/>
    <w:rsid w:val="00D12A66"/>
    <w:rsid w:val="00D12C94"/>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3C0"/>
    <w:rsid w:val="00D25BFA"/>
    <w:rsid w:val="00D26004"/>
    <w:rsid w:val="00D267DF"/>
    <w:rsid w:val="00D269C6"/>
    <w:rsid w:val="00D27866"/>
    <w:rsid w:val="00D27979"/>
    <w:rsid w:val="00D27ADC"/>
    <w:rsid w:val="00D27F43"/>
    <w:rsid w:val="00D30E68"/>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4018B"/>
    <w:rsid w:val="00D40499"/>
    <w:rsid w:val="00D408AF"/>
    <w:rsid w:val="00D40963"/>
    <w:rsid w:val="00D40E0D"/>
    <w:rsid w:val="00D41223"/>
    <w:rsid w:val="00D416AD"/>
    <w:rsid w:val="00D41920"/>
    <w:rsid w:val="00D41B19"/>
    <w:rsid w:val="00D41DBB"/>
    <w:rsid w:val="00D42177"/>
    <w:rsid w:val="00D42413"/>
    <w:rsid w:val="00D42517"/>
    <w:rsid w:val="00D4251B"/>
    <w:rsid w:val="00D43398"/>
    <w:rsid w:val="00D436BE"/>
    <w:rsid w:val="00D438DB"/>
    <w:rsid w:val="00D4393A"/>
    <w:rsid w:val="00D43FFA"/>
    <w:rsid w:val="00D443CF"/>
    <w:rsid w:val="00D444AE"/>
    <w:rsid w:val="00D44633"/>
    <w:rsid w:val="00D44C5B"/>
    <w:rsid w:val="00D44C82"/>
    <w:rsid w:val="00D453B2"/>
    <w:rsid w:val="00D4549D"/>
    <w:rsid w:val="00D4799E"/>
    <w:rsid w:val="00D47E7D"/>
    <w:rsid w:val="00D51207"/>
    <w:rsid w:val="00D51E26"/>
    <w:rsid w:val="00D51F36"/>
    <w:rsid w:val="00D52EB2"/>
    <w:rsid w:val="00D539E3"/>
    <w:rsid w:val="00D53DC9"/>
    <w:rsid w:val="00D53F2C"/>
    <w:rsid w:val="00D53F56"/>
    <w:rsid w:val="00D54190"/>
    <w:rsid w:val="00D54DC4"/>
    <w:rsid w:val="00D54F88"/>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4C2"/>
    <w:rsid w:val="00D62B81"/>
    <w:rsid w:val="00D62BC5"/>
    <w:rsid w:val="00D63648"/>
    <w:rsid w:val="00D63837"/>
    <w:rsid w:val="00D63968"/>
    <w:rsid w:val="00D63C03"/>
    <w:rsid w:val="00D63CC8"/>
    <w:rsid w:val="00D642D3"/>
    <w:rsid w:val="00D6452A"/>
    <w:rsid w:val="00D648CA"/>
    <w:rsid w:val="00D64EAC"/>
    <w:rsid w:val="00D65B89"/>
    <w:rsid w:val="00D65FAE"/>
    <w:rsid w:val="00D667BF"/>
    <w:rsid w:val="00D66BA6"/>
    <w:rsid w:val="00D66FE8"/>
    <w:rsid w:val="00D66FF0"/>
    <w:rsid w:val="00D672ED"/>
    <w:rsid w:val="00D6757D"/>
    <w:rsid w:val="00D67943"/>
    <w:rsid w:val="00D67FDB"/>
    <w:rsid w:val="00D70080"/>
    <w:rsid w:val="00D709DB"/>
    <w:rsid w:val="00D70B54"/>
    <w:rsid w:val="00D70D92"/>
    <w:rsid w:val="00D70E98"/>
    <w:rsid w:val="00D70F36"/>
    <w:rsid w:val="00D715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7A8"/>
    <w:rsid w:val="00D81814"/>
    <w:rsid w:val="00D8218B"/>
    <w:rsid w:val="00D82FB2"/>
    <w:rsid w:val="00D83185"/>
    <w:rsid w:val="00D83436"/>
    <w:rsid w:val="00D83BFD"/>
    <w:rsid w:val="00D8483D"/>
    <w:rsid w:val="00D84A8E"/>
    <w:rsid w:val="00D84D39"/>
    <w:rsid w:val="00D85E28"/>
    <w:rsid w:val="00D86B3A"/>
    <w:rsid w:val="00D86C0A"/>
    <w:rsid w:val="00D8714A"/>
    <w:rsid w:val="00D87230"/>
    <w:rsid w:val="00D90195"/>
    <w:rsid w:val="00D91169"/>
    <w:rsid w:val="00D91539"/>
    <w:rsid w:val="00D9179F"/>
    <w:rsid w:val="00D918D7"/>
    <w:rsid w:val="00D92C20"/>
    <w:rsid w:val="00D93CD6"/>
    <w:rsid w:val="00D9541D"/>
    <w:rsid w:val="00D96153"/>
    <w:rsid w:val="00D967D0"/>
    <w:rsid w:val="00D97E81"/>
    <w:rsid w:val="00DA0241"/>
    <w:rsid w:val="00DA072F"/>
    <w:rsid w:val="00DA087E"/>
    <w:rsid w:val="00DA0D3E"/>
    <w:rsid w:val="00DA12E6"/>
    <w:rsid w:val="00DA19AB"/>
    <w:rsid w:val="00DA1AFD"/>
    <w:rsid w:val="00DA1FEF"/>
    <w:rsid w:val="00DA2270"/>
    <w:rsid w:val="00DA2525"/>
    <w:rsid w:val="00DA254A"/>
    <w:rsid w:val="00DA25C4"/>
    <w:rsid w:val="00DA2A7C"/>
    <w:rsid w:val="00DA2BF3"/>
    <w:rsid w:val="00DA307B"/>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00"/>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4528"/>
    <w:rsid w:val="00E04651"/>
    <w:rsid w:val="00E04864"/>
    <w:rsid w:val="00E04A16"/>
    <w:rsid w:val="00E04D2B"/>
    <w:rsid w:val="00E06122"/>
    <w:rsid w:val="00E066BA"/>
    <w:rsid w:val="00E06972"/>
    <w:rsid w:val="00E07078"/>
    <w:rsid w:val="00E07971"/>
    <w:rsid w:val="00E07D1C"/>
    <w:rsid w:val="00E103CA"/>
    <w:rsid w:val="00E107B3"/>
    <w:rsid w:val="00E10C81"/>
    <w:rsid w:val="00E10D39"/>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4D41"/>
    <w:rsid w:val="00E3506E"/>
    <w:rsid w:val="00E35889"/>
    <w:rsid w:val="00E359BC"/>
    <w:rsid w:val="00E35A89"/>
    <w:rsid w:val="00E35EE2"/>
    <w:rsid w:val="00E36A08"/>
    <w:rsid w:val="00E36A74"/>
    <w:rsid w:val="00E36B37"/>
    <w:rsid w:val="00E36FF1"/>
    <w:rsid w:val="00E3742B"/>
    <w:rsid w:val="00E377E9"/>
    <w:rsid w:val="00E37E83"/>
    <w:rsid w:val="00E37F3A"/>
    <w:rsid w:val="00E37FC5"/>
    <w:rsid w:val="00E40071"/>
    <w:rsid w:val="00E40149"/>
    <w:rsid w:val="00E40CD3"/>
    <w:rsid w:val="00E41075"/>
    <w:rsid w:val="00E41DD1"/>
    <w:rsid w:val="00E42D0B"/>
    <w:rsid w:val="00E4368B"/>
    <w:rsid w:val="00E436BA"/>
    <w:rsid w:val="00E436BE"/>
    <w:rsid w:val="00E43CC1"/>
    <w:rsid w:val="00E43EC7"/>
    <w:rsid w:val="00E44768"/>
    <w:rsid w:val="00E44A32"/>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520E"/>
    <w:rsid w:val="00E55B08"/>
    <w:rsid w:val="00E55B24"/>
    <w:rsid w:val="00E55F14"/>
    <w:rsid w:val="00E569D7"/>
    <w:rsid w:val="00E571DA"/>
    <w:rsid w:val="00E577C8"/>
    <w:rsid w:val="00E57CD0"/>
    <w:rsid w:val="00E60297"/>
    <w:rsid w:val="00E6053C"/>
    <w:rsid w:val="00E60791"/>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D58"/>
    <w:rsid w:val="00EC6FB5"/>
    <w:rsid w:val="00EC707C"/>
    <w:rsid w:val="00EC70C1"/>
    <w:rsid w:val="00EC7153"/>
    <w:rsid w:val="00EC7775"/>
    <w:rsid w:val="00ED09FD"/>
    <w:rsid w:val="00ED0A96"/>
    <w:rsid w:val="00ED0A9E"/>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2A63"/>
    <w:rsid w:val="00F340FD"/>
    <w:rsid w:val="00F34498"/>
    <w:rsid w:val="00F3459E"/>
    <w:rsid w:val="00F345FB"/>
    <w:rsid w:val="00F347DC"/>
    <w:rsid w:val="00F34BF4"/>
    <w:rsid w:val="00F350A1"/>
    <w:rsid w:val="00F352F7"/>
    <w:rsid w:val="00F35B71"/>
    <w:rsid w:val="00F35F52"/>
    <w:rsid w:val="00F3682C"/>
    <w:rsid w:val="00F3775B"/>
    <w:rsid w:val="00F379D2"/>
    <w:rsid w:val="00F379DC"/>
    <w:rsid w:val="00F37EA0"/>
    <w:rsid w:val="00F37F68"/>
    <w:rsid w:val="00F40469"/>
    <w:rsid w:val="00F40D4A"/>
    <w:rsid w:val="00F425E0"/>
    <w:rsid w:val="00F42B69"/>
    <w:rsid w:val="00F42B93"/>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57B"/>
    <w:rsid w:val="00F75F20"/>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123D"/>
    <w:rsid w:val="00F913CF"/>
    <w:rsid w:val="00F91919"/>
    <w:rsid w:val="00F919D8"/>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3088"/>
    <w:rsid w:val="00FB3B86"/>
    <w:rsid w:val="00FB4633"/>
    <w:rsid w:val="00FB4805"/>
    <w:rsid w:val="00FB4934"/>
    <w:rsid w:val="00FB4EA0"/>
    <w:rsid w:val="00FB555A"/>
    <w:rsid w:val="00FB587A"/>
    <w:rsid w:val="00FB587F"/>
    <w:rsid w:val="00FB610C"/>
    <w:rsid w:val="00FB6900"/>
    <w:rsid w:val="00FB6C3F"/>
    <w:rsid w:val="00FB7900"/>
    <w:rsid w:val="00FB7938"/>
    <w:rsid w:val="00FB7DC3"/>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4C12"/>
    <w:rsid w:val="00FD5127"/>
    <w:rsid w:val="00FD539D"/>
    <w:rsid w:val="00FD53F7"/>
    <w:rsid w:val="00FD5A7C"/>
    <w:rsid w:val="00FD5BBC"/>
    <w:rsid w:val="00FD60BB"/>
    <w:rsid w:val="00FD6A0C"/>
    <w:rsid w:val="00FD72D3"/>
    <w:rsid w:val="00FE01F5"/>
    <w:rsid w:val="00FE085B"/>
    <w:rsid w:val="00FE10C1"/>
    <w:rsid w:val="00FE1A30"/>
    <w:rsid w:val="00FE23EE"/>
    <w:rsid w:val="00FE2482"/>
    <w:rsid w:val="00FE2B5F"/>
    <w:rsid w:val="00FE2B7B"/>
    <w:rsid w:val="00FE2CB1"/>
    <w:rsid w:val="00FE383C"/>
    <w:rsid w:val="00FE3A8C"/>
    <w:rsid w:val="00FE4011"/>
    <w:rsid w:val="00FE4167"/>
    <w:rsid w:val="00FE494A"/>
    <w:rsid w:val="00FE49EB"/>
    <w:rsid w:val="00FE4AAB"/>
    <w:rsid w:val="00FE4F29"/>
    <w:rsid w:val="00FE62EF"/>
    <w:rsid w:val="00FE791B"/>
    <w:rsid w:val="00FF0187"/>
    <w:rsid w:val="00FF0584"/>
    <w:rsid w:val="00FF06C1"/>
    <w:rsid w:val="00FF083C"/>
    <w:rsid w:val="00FF0DAD"/>
    <w:rsid w:val="00FF10AB"/>
    <w:rsid w:val="00FF12E0"/>
    <w:rsid w:val="00FF236E"/>
    <w:rsid w:val="00FF3D2D"/>
    <w:rsid w:val="00FF3F2C"/>
    <w:rsid w:val="00FF46D6"/>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CA405"/>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
    <w:link w:val="Cabealho"/>
    <w:uiPriority w:val="99"/>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comments" Target="comments.xml"/><Relationship Id="rId26" Type="http://schemas.openxmlformats.org/officeDocument/2006/relationships/hyperlink" Target="mailto:servicing@rbsec.com"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yperlink" Target="mailto:servicing@rbsec.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6/09/relationships/commentsIds" Target="commentsId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cvm.gov.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2.wmf"/><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 S P ! 2 9 8 6 5 0 5 1 . 1 < / d o c u m e n t i d >  
     < s e n d e r i d > B C 0 5 0 4 4 < / s e n d e r i d >  
     < s e n d e r e m a i l > B E R N A R D O . C O S T A @ M A T T O S F I L H O . C O M . B R < / s e n d e r e m a i l >  
     < l a s t m o d i f i e d > 2 0 2 1 - 0 3 - 0 4 T 1 1 : 2 2 : 0 0 . 0 0 0 0 0 0 0 - 0 3 : 0 0 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5A50-8CA6-409A-84D1-91156FF3B965}">
  <ds:schemaRefs>
    <ds:schemaRef ds:uri="http://schemas.openxmlformats.org/officeDocument/2006/bibliography"/>
  </ds:schemaRefs>
</ds:datastoreItem>
</file>

<file path=customXml/itemProps10.xml><?xml version="1.0" encoding="utf-8"?>
<ds:datastoreItem xmlns:ds="http://schemas.openxmlformats.org/officeDocument/2006/customXml" ds:itemID="{D999BD58-A02F-4F83-B5D7-3A065B189456}">
  <ds:schemaRefs>
    <ds:schemaRef ds:uri="http://schemas.openxmlformats.org/officeDocument/2006/bibliography"/>
  </ds:schemaRefs>
</ds:datastoreItem>
</file>

<file path=customXml/itemProps2.xml><?xml version="1.0" encoding="utf-8"?>
<ds:datastoreItem xmlns:ds="http://schemas.openxmlformats.org/officeDocument/2006/customXml" ds:itemID="{0220F902-07D1-4F6F-8FBE-D00A12DB0B0E}">
  <ds:schemaRefs>
    <ds:schemaRef ds:uri="http://schemas.openxmlformats.org/officeDocument/2006/bibliography"/>
  </ds:schemaRefs>
</ds:datastoreItem>
</file>

<file path=customXml/itemProps3.xml><?xml version="1.0" encoding="utf-8"?>
<ds:datastoreItem xmlns:ds="http://schemas.openxmlformats.org/officeDocument/2006/customXml" ds:itemID="{71F77C6D-B873-40E6-9161-6D0B238B4B87}">
  <ds:schemaRefs>
    <ds:schemaRef ds:uri="http://schemas.openxmlformats.org/officeDocument/2006/bibliography"/>
  </ds:schemaRefs>
</ds:datastoreItem>
</file>

<file path=customXml/itemProps4.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5.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56E2F32-9FFC-40E8-A415-CAEF0FEB3FDA}">
  <ds:schemaRefs>
    <ds:schemaRef ds:uri="http://www.imanage.com/work/xmlschema"/>
  </ds:schemaRefs>
</ds:datastoreItem>
</file>

<file path=customXml/itemProps8.xml><?xml version="1.0" encoding="utf-8"?>
<ds:datastoreItem xmlns:ds="http://schemas.openxmlformats.org/officeDocument/2006/customXml" ds:itemID="{C8FF14C6-625B-4CF5-974B-2D8779988367}">
  <ds:schemaRefs>
    <ds:schemaRef ds:uri="http://schemas.openxmlformats.org/officeDocument/2006/bibliography"/>
  </ds:schemaRefs>
</ds:datastoreItem>
</file>

<file path=customXml/itemProps9.xml><?xml version="1.0" encoding="utf-8"?>
<ds:datastoreItem xmlns:ds="http://schemas.openxmlformats.org/officeDocument/2006/customXml" ds:itemID="{1E42210F-5714-4C89-ADF2-6B39AD73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30229</Words>
  <Characters>163237</Characters>
  <Application>Microsoft Office Word</Application>
  <DocSecurity>0</DocSecurity>
  <Lines>1360</Lines>
  <Paragraphs>386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193080</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Luciano Paolucci</cp:lastModifiedBy>
  <cp:revision>2</cp:revision>
  <cp:lastPrinted>2019-05-02T21:41:00Z</cp:lastPrinted>
  <dcterms:created xsi:type="dcterms:W3CDTF">2021-03-12T20:54:00Z</dcterms:created>
  <dcterms:modified xsi:type="dcterms:W3CDTF">2021-03-12T20:54:00Z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iManageFooter">
    <vt:lpwstr>SP - 29833012v1</vt:lpwstr>
  </property>
</Properties>
</file>