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0C947538"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4834C1FE"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del w:id="16" w:author="Autor">
        <w:r w:rsidR="00D23C29" w:rsidRPr="00D23C29">
          <w:rPr>
            <w:rFonts w:ascii="Tahoma" w:hAnsi="Tahoma" w:cs="Tahoma"/>
            <w:sz w:val="22"/>
            <w:szCs w:val="22"/>
            <w:highlight w:val="lightGray"/>
          </w:rPr>
          <w:delText>[=]</w:delText>
        </w:r>
      </w:del>
      <w:ins w:id="17" w:author="Autor">
        <w:r w:rsidR="00F8464B">
          <w:rPr>
            <w:rFonts w:ascii="Tahoma" w:hAnsi="Tahoma" w:cs="Tahoma"/>
            <w:sz w:val="22"/>
            <w:szCs w:val="22"/>
          </w:rPr>
          <w:t>18</w:t>
        </w:r>
      </w:ins>
      <w:r w:rsidR="00FF15F3" w:rsidRPr="00C07647">
        <w:rPr>
          <w:rFonts w:ascii="Tahoma" w:hAnsi="Tahoma"/>
          <w:sz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 xml:space="preserve">os termos e </w:t>
      </w:r>
      <w:r w:rsidR="00333AF9" w:rsidRPr="003C501C">
        <w:rPr>
          <w:rFonts w:ascii="Tahoma" w:hAnsi="Tahoma" w:cs="Tahoma"/>
          <w:sz w:val="22"/>
          <w:szCs w:val="22"/>
        </w:rPr>
        <w:lastRenderedPageBreak/>
        <w:t>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2B02FE59"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del w:id="18" w:author="Autor">
        <w:r w:rsidR="00D23C29" w:rsidRPr="00D23C29">
          <w:rPr>
            <w:rFonts w:ascii="Tahoma" w:hAnsi="Tahoma" w:cs="Tahoma"/>
            <w:sz w:val="22"/>
            <w:szCs w:val="22"/>
            <w:highlight w:val="lightGray"/>
          </w:rPr>
          <w:delText>[=]</w:delText>
        </w:r>
      </w:del>
      <w:ins w:id="19" w:author="Autor">
        <w:r w:rsidR="00F8464B">
          <w:rPr>
            <w:rFonts w:ascii="Tahoma" w:hAnsi="Tahoma" w:cs="Tahoma"/>
            <w:sz w:val="22"/>
            <w:szCs w:val="22"/>
          </w:rPr>
          <w:t>18</w:t>
        </w:r>
      </w:ins>
      <w:r w:rsidRPr="00FF15F3">
        <w:rPr>
          <w:rFonts w:ascii="Tahoma" w:hAnsi="Tahoma" w:cs="Tahoma"/>
          <w:sz w:val="22"/>
          <w:szCs w:val="22"/>
        </w:rPr>
        <w:t xml:space="preserve"> 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20"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20"/>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2CE4645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21"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22" w:name="_Hlk36193910"/>
      <w:r w:rsidRPr="007C17AA">
        <w:rPr>
          <w:rFonts w:ascii="Tahoma" w:hAnsi="Tahoma" w:cs="Tahoma"/>
          <w:sz w:val="22"/>
          <w:szCs w:val="22"/>
        </w:rPr>
        <w:t>,</w:t>
      </w:r>
      <w:r w:rsidRPr="00C07647">
        <w:rPr>
          <w:rFonts w:ascii="Tahoma" w:hAnsi="Tahoma"/>
          <w:sz w:val="22"/>
        </w:rPr>
        <w:t xml:space="preserve"> </w:t>
      </w:r>
      <w:bookmarkEnd w:id="22"/>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del w:id="23" w:author="Autor">
        <w:r w:rsidR="00BB7932" w:rsidRPr="000C36F5">
          <w:rPr>
            <w:rFonts w:ascii="Tahoma" w:hAnsi="Tahoma" w:cs="Tahoma"/>
            <w:sz w:val="22"/>
            <w:szCs w:val="22"/>
            <w:highlight w:val="lightGray"/>
          </w:rPr>
          <w:delText>[=]</w:delText>
        </w:r>
      </w:del>
      <w:ins w:id="24" w:author="Autor">
        <w:r w:rsidR="00F8464B">
          <w:rPr>
            <w:rFonts w:ascii="Tahoma" w:hAnsi="Tahoma" w:cs="Tahoma"/>
            <w:sz w:val="22"/>
            <w:szCs w:val="22"/>
          </w:rPr>
          <w:t>18</w:t>
        </w:r>
      </w:ins>
      <w:r w:rsidRPr="007C17AA">
        <w:rPr>
          <w:rFonts w:ascii="Tahoma" w:hAnsi="Tahoma" w:cs="Tahoma"/>
          <w:sz w:val="22"/>
          <w:szCs w:val="22"/>
        </w:rPr>
        <w:t xml:space="preserve"> de </w:t>
      </w:r>
      <w:r w:rsidR="00430AC4">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21"/>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41D15F71"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5" w:name="_Hlk36018917"/>
      <w:bookmarkStart w:id="26"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7"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7"/>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r w:rsidR="00455693" w:rsidRPr="00C07647">
        <w:rPr>
          <w:rFonts w:ascii="Tahoma" w:hAnsi="Tahoma"/>
          <w:i/>
          <w:sz w:val="22"/>
        </w:rPr>
        <w:t xml:space="preserve">Isec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instituição financeira, atuando por sua filial na cidade de São Paulo, estado de São Paulo, na Rua Joaquim Floriano 466, Bloco B, Conj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del w:id="28" w:author="Autor">
        <w:r w:rsidR="00455693" w:rsidRPr="0078058E">
          <w:rPr>
            <w:rFonts w:ascii="Tahoma" w:hAnsi="Tahoma" w:cs="Tahoma"/>
            <w:sz w:val="22"/>
            <w:szCs w:val="22"/>
            <w:highlight w:val="lightGray"/>
          </w:rPr>
          <w:delText>[=]</w:delText>
        </w:r>
      </w:del>
      <w:ins w:id="29" w:author="Autor">
        <w:r w:rsidR="00F8464B">
          <w:rPr>
            <w:rFonts w:ascii="Tahoma" w:hAnsi="Tahoma" w:cs="Tahoma"/>
            <w:sz w:val="22"/>
            <w:szCs w:val="22"/>
          </w:rPr>
          <w:t>18</w:t>
        </w:r>
      </w:ins>
      <w:r w:rsidRPr="00BB7932">
        <w:rPr>
          <w:rFonts w:ascii="Tahoma" w:hAnsi="Tahoma" w:cs="Tahoma"/>
          <w:sz w:val="22"/>
          <w:szCs w:val="22"/>
        </w:rPr>
        <w:t xml:space="preserve"> 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25"/>
      <w:bookmarkEnd w:id="26"/>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229</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del w:id="30" w:author="Autor">
        <w:r w:rsidR="00511CDD" w:rsidRPr="0078058E">
          <w:rPr>
            <w:rFonts w:ascii="Tahoma" w:eastAsia="MS Mincho" w:hAnsi="Tahoma" w:cs="Tahoma" w:hint="eastAsia"/>
            <w:sz w:val="22"/>
            <w:szCs w:val="22"/>
          </w:rPr>
          <w:delText>[</w:delText>
        </w:r>
        <w:r w:rsidR="007A199D">
          <w:rPr>
            <w:rFonts w:ascii="Tahoma" w:eastAsia="MS Mincho" w:hAnsi="Tahoma" w:cs="Tahoma"/>
            <w:sz w:val="22"/>
            <w:szCs w:val="22"/>
          </w:rPr>
          <w:delText>•</w:delText>
        </w:r>
        <w:r w:rsidR="00511CDD" w:rsidRPr="0078058E">
          <w:rPr>
            <w:rFonts w:ascii="Tahoma" w:eastAsia="MS Mincho" w:hAnsi="Tahoma" w:cs="Tahoma" w:hint="eastAsia"/>
            <w:sz w:val="22"/>
            <w:szCs w:val="22"/>
          </w:rPr>
          <w:delText>]</w:delText>
        </w:r>
      </w:del>
      <w:ins w:id="31" w:author="Autor">
        <w:r w:rsidR="00F8464B">
          <w:rPr>
            <w:rFonts w:ascii="Tahoma" w:eastAsia="MS Mincho" w:hAnsi="Tahoma" w:cs="Tahoma"/>
            <w:sz w:val="22"/>
            <w:szCs w:val="22"/>
          </w:rPr>
          <w:t>18</w:t>
        </w:r>
      </w:ins>
      <w:r w:rsidR="007A199D">
        <w:rPr>
          <w:rFonts w:ascii="Tahoma" w:eastAsia="MS Mincho" w:hAnsi="Tahoma" w:cs="Tahoma"/>
          <w:sz w:val="22"/>
          <w:szCs w:val="22"/>
        </w:rPr>
        <w:t xml:space="preserve">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BA82724"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3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33" w:name="_Ref424855173"/>
      <w:bookmarkEnd w:id="3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34" w:name="_DV_M79"/>
      <w:bookmarkStart w:id="35" w:name="_DV_M0"/>
      <w:bookmarkStart w:id="36" w:name="_DV_M1"/>
      <w:bookmarkStart w:id="37" w:name="_DV_M2"/>
      <w:bookmarkStart w:id="38" w:name="_DV_M3"/>
      <w:bookmarkEnd w:id="34"/>
      <w:bookmarkEnd w:id="35"/>
      <w:bookmarkEnd w:id="36"/>
      <w:bookmarkEnd w:id="37"/>
      <w:bookmarkEnd w:id="3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33"/>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39" w:name="_DV_M24"/>
      <w:bookmarkStart w:id="40" w:name="_DV_M25"/>
      <w:bookmarkStart w:id="41" w:name="_DV_M26"/>
      <w:bookmarkStart w:id="42" w:name="_DV_M27"/>
      <w:bookmarkStart w:id="43" w:name="_DV_M28"/>
      <w:bookmarkStart w:id="44" w:name="_DV_M29"/>
      <w:bookmarkStart w:id="45" w:name="_DV_M30"/>
      <w:bookmarkStart w:id="46" w:name="_DV_M32"/>
      <w:bookmarkStart w:id="47" w:name="_DV_M34"/>
      <w:bookmarkStart w:id="48" w:name="_DV_M35"/>
      <w:bookmarkStart w:id="49" w:name="_DV_M36"/>
      <w:bookmarkStart w:id="50" w:name="_DV_M40"/>
      <w:bookmarkStart w:id="51" w:name="_DV_M41"/>
      <w:bookmarkStart w:id="52" w:name="_DV_M45"/>
      <w:bookmarkStart w:id="53" w:name="_DV_M46"/>
      <w:bookmarkStart w:id="54" w:name="_DV_M3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5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6" w:name="_Ref8246168"/>
      <w:bookmarkStart w:id="57" w:name="_Hlk11982349"/>
      <w:bookmarkStart w:id="58" w:name="_Ref113956756"/>
      <w:bookmarkStart w:id="59" w:name="_Ref64532393"/>
      <w:bookmarkStart w:id="6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61"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61"/>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5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62"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62"/>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w:t>
      </w:r>
      <w:r w:rsidR="006C0C5F" w:rsidRPr="00BD2056">
        <w:rPr>
          <w:rFonts w:ascii="Tahoma" w:hAnsi="Tahoma" w:cs="Tahoma"/>
          <w:sz w:val="22"/>
          <w:szCs w:val="22"/>
          <w:lang w:val="pt-BR"/>
        </w:rPr>
        <w:lastRenderedPageBreak/>
        <w:t xml:space="preserve">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5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59"/>
      <w:bookmarkEnd w:id="60"/>
    </w:p>
    <w:p w14:paraId="7095A04D" w14:textId="18475A34"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Pr="006100C3">
        <w:rPr>
          <w:rFonts w:ascii="Tahoma" w:hAnsi="Tahoma" w:cs="Tahoma"/>
          <w:sz w:val="22"/>
          <w:szCs w:val="22"/>
          <w:lang w:val="pt-BR"/>
        </w:rPr>
        <w:t xml:space="preserve">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perfazendo um total de R$</w:t>
      </w:r>
      <w:r w:rsidR="00430AC4" w:rsidRPr="00430AC4">
        <w:rPr>
          <w:rFonts w:ascii="Tahoma" w:hAnsi="Tahoma" w:cs="Tahoma"/>
          <w:sz w:val="22"/>
          <w:szCs w:val="22"/>
          <w:lang w:val="pt-BR"/>
        </w:rPr>
        <w:t>265.462.295,17</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del w:id="63" w:author="Autor">
        <w:r w:rsidR="00430AC4" w:rsidRPr="00430AC4">
          <w:rPr>
            <w:rFonts w:ascii="Tahoma" w:hAnsi="Tahoma" w:cs="Tahoma"/>
            <w:b/>
            <w:bCs/>
            <w:sz w:val="22"/>
            <w:szCs w:val="22"/>
            <w:highlight w:val="yellow"/>
            <w:lang w:val="pt-BR"/>
          </w:rPr>
          <w:delText>[Nota para GAFISA: favor completar]</w:delText>
        </w:r>
        <w:r w:rsidR="00430AC4">
          <w:rPr>
            <w:rFonts w:ascii="Tahoma" w:hAnsi="Tahoma" w:cs="Tahoma"/>
            <w:sz w:val="22"/>
            <w:szCs w:val="22"/>
            <w:lang w:val="pt-BR"/>
          </w:rPr>
          <w:delText xml:space="preserve"> </w:delText>
        </w:r>
      </w:del>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4"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64"/>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753B98">
      <w:pPr>
        <w:pStyle w:val="Remetente"/>
        <w:numPr>
          <w:ilvl w:val="2"/>
          <w:numId w:val="2"/>
        </w:numPr>
        <w:spacing w:after="240" w:line="320" w:lineRule="exact"/>
        <w:ind w:left="709"/>
        <w:jc w:val="both"/>
        <w:rPr>
          <w:rFonts w:ascii="Tahoma" w:hAnsi="Tahoma" w:cs="Tahoma"/>
          <w:sz w:val="22"/>
          <w:lang w:val="pt-BR"/>
        </w:rPr>
      </w:pPr>
      <w:bookmarkStart w:id="65"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66" w:name="_Ref36002508"/>
      <w:bookmarkStart w:id="67"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68"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68"/>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6"/>
      <w:bookmarkEnd w:id="67"/>
      <w:r w:rsidRPr="00AE4226">
        <w:rPr>
          <w:rFonts w:ascii="Tahoma" w:hAnsi="Tahoma" w:cs="Tahoma"/>
          <w:sz w:val="22"/>
          <w:szCs w:val="22"/>
          <w:lang w:val="pt-BR"/>
        </w:rPr>
        <w:t>”)</w:t>
      </w:r>
      <w:bookmarkEnd w:id="65"/>
      <w:r w:rsidR="003022D3">
        <w:rPr>
          <w:rFonts w:ascii="Tahoma" w:hAnsi="Tahoma" w:cs="Tahoma"/>
          <w:sz w:val="22"/>
          <w:szCs w:val="22"/>
          <w:lang w:val="pt-BR"/>
        </w:rPr>
        <w:t>:</w:t>
      </w:r>
    </w:p>
    <w:p w14:paraId="57DDA22F" w14:textId="6B8EFB7D"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9"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69"/>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432865">
      <w:pPr>
        <w:pStyle w:val="Remetente"/>
        <w:numPr>
          <w:ilvl w:val="1"/>
          <w:numId w:val="2"/>
        </w:numPr>
        <w:spacing w:after="240" w:line="320" w:lineRule="exact"/>
        <w:jc w:val="both"/>
        <w:rPr>
          <w:rFonts w:ascii="Tahoma" w:hAnsi="Tahoma" w:cs="Tahoma"/>
          <w:sz w:val="22"/>
          <w:szCs w:val="22"/>
          <w:lang w:val="pt-BR"/>
        </w:rPr>
      </w:pPr>
      <w:r>
        <w:rPr>
          <w:rFonts w:ascii="Tahoma" w:hAnsi="Tahoma" w:cs="Tahoma"/>
          <w:sz w:val="22"/>
          <w:szCs w:val="22"/>
          <w:lang w:val="pt-BR"/>
        </w:rPr>
        <w:t xml:space="preserve">A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495A77B2" w:rsidR="006020E4" w:rsidRDefault="006020E4" w:rsidP="002756F6">
      <w:pPr>
        <w:pStyle w:val="Level2"/>
        <w:numPr>
          <w:ilvl w:val="2"/>
          <w:numId w:val="2"/>
        </w:numPr>
        <w:tabs>
          <w:tab w:val="left" w:pos="1701"/>
        </w:tabs>
        <w:spacing w:after="240" w:line="320" w:lineRule="exact"/>
        <w:ind w:left="709"/>
        <w:rPr>
          <w:szCs w:val="22"/>
        </w:rPr>
      </w:pPr>
      <w:bookmarkStart w:id="70"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71" w:name="_Hlk21841415"/>
      <w:r w:rsidRPr="00B62D50">
        <w:rPr>
          <w:bCs/>
          <w:iCs/>
          <w:szCs w:val="22"/>
        </w:rPr>
        <w:t xml:space="preserve">Rendimentos das </w:t>
      </w:r>
      <w:bookmarkEnd w:id="71"/>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C01B3B">
        <w:rPr>
          <w:b/>
          <w:bCs/>
          <w:iCs/>
          <w:szCs w:val="22"/>
        </w:rPr>
        <w:t>(ii)</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(iii)</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 do seu recebimento, sem qualquer dedução ou desconto.</w:t>
      </w:r>
      <w:bookmarkEnd w:id="70"/>
      <w:r w:rsidRPr="00B62D50">
        <w:rPr>
          <w:szCs w:val="22"/>
        </w:rPr>
        <w:t xml:space="preserve"> </w:t>
      </w:r>
    </w:p>
    <w:p w14:paraId="2EAEC626" w14:textId="6292AF51" w:rsidR="00BA4633" w:rsidRPr="00E64548" w:rsidRDefault="00BA4633" w:rsidP="002756F6">
      <w:pPr>
        <w:pStyle w:val="Level2"/>
        <w:numPr>
          <w:ilvl w:val="2"/>
          <w:numId w:val="2"/>
        </w:numPr>
        <w:tabs>
          <w:tab w:val="left" w:pos="1701"/>
        </w:tabs>
        <w:spacing w:after="240" w:line="320" w:lineRule="exact"/>
        <w:ind w:left="709"/>
        <w:rPr>
          <w:szCs w:val="22"/>
        </w:rPr>
      </w:pPr>
      <w:r>
        <w:rPr>
          <w:szCs w:val="22"/>
        </w:rPr>
        <w:t>Caso</w:t>
      </w:r>
      <w:r w:rsidR="007041E0">
        <w:rPr>
          <w:szCs w:val="22"/>
        </w:rPr>
        <w:t xml:space="preserve"> </w:t>
      </w:r>
      <w:r w:rsidR="00AA5AFF" w:rsidRPr="002F73C7">
        <w:rPr>
          <w:b/>
          <w:szCs w:val="22"/>
        </w:rPr>
        <w:t>(i)</w:t>
      </w:r>
      <w:r w:rsidR="00AA5AFF">
        <w:rPr>
          <w:szCs w:val="22"/>
        </w:rPr>
        <w:t xml:space="preserve"> não esteja ocorrendo nenhum </w:t>
      </w:r>
      <w:r w:rsidR="00AA5AFF" w:rsidRPr="00C07647">
        <w:t xml:space="preserve">inadimplemento e/ou </w:t>
      </w:r>
      <w:r w:rsidR="00AA5AFF" w:rsidRPr="00914A66">
        <w:rPr>
          <w:szCs w:val="22"/>
        </w:rPr>
        <w:t>Evento</w:t>
      </w:r>
      <w:r w:rsidR="00AA5AFF" w:rsidRPr="00C07647">
        <w:t xml:space="preserve"> de Vencimento Antecipado (conforme </w:t>
      </w:r>
      <w:r w:rsidR="00AA5AFF" w:rsidRPr="00914A66">
        <w:rPr>
          <w:szCs w:val="22"/>
        </w:rPr>
        <w:t xml:space="preserve">descrito </w:t>
      </w:r>
      <w:r w:rsidR="00AA5AFF">
        <w:rPr>
          <w:szCs w:val="22"/>
        </w:rPr>
        <w:t>na Escritura de Emissão</w:t>
      </w:r>
      <w:r w:rsidR="00AA5AFF" w:rsidRPr="00914A66">
        <w:rPr>
          <w:szCs w:val="22"/>
        </w:rPr>
        <w:t>)</w:t>
      </w:r>
      <w:r w:rsidR="005255CA">
        <w:rPr>
          <w:szCs w:val="22"/>
        </w:rPr>
        <w:t xml:space="preserve"> </w:t>
      </w:r>
      <w:ins w:id="72" w:author="Autor">
        <w:r w:rsidR="005255CA">
          <w:rPr>
            <w:szCs w:val="22"/>
          </w:rPr>
          <w:t>(</w:t>
        </w:r>
      </w:ins>
      <w:r w:rsidR="005255CA">
        <w:rPr>
          <w:szCs w:val="22"/>
        </w:rPr>
        <w:t xml:space="preserve">e </w:t>
      </w:r>
      <w:ins w:id="73" w:author="Autor">
        <w:r w:rsidR="005255CA">
          <w:rPr>
            <w:szCs w:val="22"/>
          </w:rPr>
          <w:t xml:space="preserve">a liberação dos recursos de que trata esta Cláusula não resulte em um inadimplemento e/ou Evento de Vencimento Antecipado); </w:t>
        </w:r>
      </w:ins>
      <w:r w:rsidR="005255CA" w:rsidRPr="005255CA">
        <w:rPr>
          <w:b/>
          <w:bCs/>
          <w:szCs w:val="22"/>
        </w:rPr>
        <w:t>(ii)</w:t>
      </w:r>
      <w:r w:rsidR="005255CA">
        <w:rPr>
          <w:szCs w:val="22"/>
        </w:rPr>
        <w:t xml:space="preserve"> </w:t>
      </w:r>
      <w:del w:id="74" w:author="Autor">
        <w:r w:rsidR="00AA5AFF">
          <w:rPr>
            <w:szCs w:val="22"/>
          </w:rPr>
          <w:delText xml:space="preserve">em uma </w:delText>
        </w:r>
        <w:r w:rsidR="007041E0">
          <w:rPr>
            <w:szCs w:val="22"/>
          </w:rPr>
          <w:delText>Data de Verificação</w:delText>
        </w:r>
      </w:del>
      <w:ins w:id="75" w:author="Autor">
        <w:r w:rsidR="005255CA">
          <w:rPr>
            <w:szCs w:val="22"/>
          </w:rPr>
          <w:t>seja verificado o cumprimento do Valor Mínimo dos Fundos de Despesas</w:t>
        </w:r>
      </w:ins>
      <w:r w:rsidR="005255CA">
        <w:rPr>
          <w:szCs w:val="22"/>
        </w:rPr>
        <w:t xml:space="preserve"> (conforme definido na Escritura de Emissão)</w:t>
      </w:r>
      <w:ins w:id="76" w:author="Autor">
        <w:r w:rsidR="005255CA">
          <w:rPr>
            <w:szCs w:val="22"/>
          </w:rPr>
          <w:t xml:space="preserve"> e do Valor dos Fundos de Reserva (conforme definido na Escritura de Emissão);</w:t>
        </w:r>
        <w:r w:rsidR="00AA5AFF">
          <w:rPr>
            <w:szCs w:val="22"/>
          </w:rPr>
          <w:t xml:space="preserve"> e </w:t>
        </w:r>
        <w:r w:rsidR="00AA5AFF" w:rsidRPr="002F73C7">
          <w:rPr>
            <w:b/>
            <w:szCs w:val="22"/>
          </w:rPr>
          <w:t>(</w:t>
        </w:r>
        <w:r w:rsidR="005255CA">
          <w:rPr>
            <w:b/>
            <w:szCs w:val="22"/>
          </w:rPr>
          <w:t>i</w:t>
        </w:r>
        <w:r w:rsidR="00AA5AFF" w:rsidRPr="002F73C7">
          <w:rPr>
            <w:b/>
            <w:szCs w:val="22"/>
          </w:rPr>
          <w:t>ii)</w:t>
        </w:r>
        <w:r w:rsidR="00AA5AFF">
          <w:rPr>
            <w:szCs w:val="22"/>
          </w:rPr>
          <w:t xml:space="preserve"> em um</w:t>
        </w:r>
        <w:r w:rsidR="005255CA">
          <w:rPr>
            <w:szCs w:val="22"/>
          </w:rPr>
          <w:t xml:space="preserve"> determinado mês,</w:t>
        </w:r>
      </w:ins>
      <w:r w:rsidR="005255CA">
        <w:rPr>
          <w:szCs w:val="22"/>
        </w:rPr>
        <w:t xml:space="preserve"> </w:t>
      </w:r>
      <w:r w:rsidR="007041E0">
        <w:rPr>
          <w:szCs w:val="22"/>
        </w:rPr>
        <w:t xml:space="preserve">seja verificado pela Securitizadora que </w:t>
      </w:r>
      <w:r>
        <w:rPr>
          <w:szCs w:val="22"/>
        </w:rPr>
        <w:t xml:space="preserve">os </w:t>
      </w:r>
      <w:r w:rsidR="007041E0">
        <w:rPr>
          <w:szCs w:val="22"/>
        </w:rPr>
        <w:t>saldos das</w:t>
      </w:r>
      <w:r>
        <w:rPr>
          <w:szCs w:val="22"/>
        </w:rPr>
        <w:t xml:space="preserve"> Contas Centralizadoras são suficientes para</w:t>
      </w:r>
      <w:r w:rsidR="007041E0">
        <w:rPr>
          <w:szCs w:val="22"/>
        </w:rPr>
        <w:t xml:space="preserve"> a quitação das </w:t>
      </w:r>
      <w:r w:rsidR="00AA5AFF">
        <w:rPr>
          <w:szCs w:val="22"/>
        </w:rPr>
        <w:t xml:space="preserve">obrigações assumidas pela Companhia no âmbito da Escritura de Emissão </w:t>
      </w:r>
      <w:del w:id="77" w:author="Autor">
        <w:r w:rsidR="00AA5AFF">
          <w:rPr>
            <w:szCs w:val="22"/>
          </w:rPr>
          <w:delText>até a próxima Data de Verificação, os</w:delText>
        </w:r>
      </w:del>
      <w:ins w:id="78" w:author="Autor">
        <w:r w:rsidR="005255CA">
          <w:rPr>
            <w:szCs w:val="22"/>
          </w:rPr>
          <w:t>no mês imediatamente subsequente</w:t>
        </w:r>
        <w:r w:rsidR="00AA5AFF">
          <w:rPr>
            <w:szCs w:val="22"/>
          </w:rPr>
          <w:t xml:space="preserve">, </w:t>
        </w:r>
        <w:r w:rsidR="005255CA">
          <w:rPr>
            <w:szCs w:val="22"/>
          </w:rPr>
          <w:t>o excesso d</w:t>
        </w:r>
        <w:r w:rsidR="00AA5AFF">
          <w:rPr>
            <w:szCs w:val="22"/>
          </w:rPr>
          <w:t>os</w:t>
        </w:r>
      </w:ins>
      <w:r w:rsidR="00AA5AFF">
        <w:rPr>
          <w:szCs w:val="22"/>
        </w:rPr>
        <w:t xml:space="preserve"> </w:t>
      </w:r>
      <w:r w:rsidR="00AA5AFF" w:rsidRPr="00C01B3B">
        <w:rPr>
          <w:rFonts w:eastAsia="SimSun"/>
          <w:szCs w:val="22"/>
        </w:rPr>
        <w:t xml:space="preserve">Rendimentos das </w:t>
      </w:r>
      <w:r w:rsidR="00AA5AFF">
        <w:rPr>
          <w:rFonts w:eastAsia="SimSun"/>
          <w:szCs w:val="22"/>
        </w:rPr>
        <w:t xml:space="preserve">Cotas que forem depositados nas Contas Centralizadoras serão liberados </w:t>
      </w:r>
      <w:del w:id="79" w:author="Autor">
        <w:r w:rsidR="00AA5AFF">
          <w:rPr>
            <w:rFonts w:eastAsia="SimSun"/>
            <w:szCs w:val="22"/>
          </w:rPr>
          <w:delText>[diariamente]</w:delText>
        </w:r>
      </w:del>
      <w:ins w:id="80" w:author="Autor">
        <w:r w:rsidR="005255CA">
          <w:rPr>
            <w:rFonts w:eastAsia="SimSun"/>
            <w:szCs w:val="22"/>
          </w:rPr>
          <w:t>mensalmente</w:t>
        </w:r>
      </w:ins>
      <w:r w:rsidR="005255CA">
        <w:rPr>
          <w:rFonts w:eastAsia="SimSun"/>
          <w:szCs w:val="22"/>
        </w:rPr>
        <w:t xml:space="preserve"> </w:t>
      </w:r>
      <w:r w:rsidR="00AA5AFF">
        <w:rPr>
          <w:rFonts w:eastAsia="SimSun"/>
          <w:szCs w:val="22"/>
        </w:rPr>
        <w:t>para a Conta de Livre Movimentação.</w:t>
      </w:r>
      <w:r w:rsidR="002F73C7">
        <w:rPr>
          <w:rFonts w:eastAsia="SimSun"/>
          <w:szCs w:val="22"/>
        </w:rPr>
        <w:t xml:space="preserve"> </w:t>
      </w:r>
      <w:del w:id="81" w:author="Autor">
        <w:r w:rsidR="002F73C7" w:rsidRPr="002F73C7">
          <w:rPr>
            <w:rFonts w:eastAsia="SimSun"/>
            <w:i/>
            <w:szCs w:val="22"/>
          </w:rPr>
          <w:delText>[</w:delText>
        </w:r>
        <w:r w:rsidR="002F73C7" w:rsidRPr="002F73C7">
          <w:rPr>
            <w:rFonts w:eastAsia="SimSun"/>
            <w:b/>
            <w:i/>
            <w:szCs w:val="22"/>
            <w:highlight w:val="yellow"/>
          </w:rPr>
          <w:delText>Nota à Minuta</w:delText>
        </w:r>
        <w:r w:rsidR="002F73C7" w:rsidRPr="002F73C7">
          <w:rPr>
            <w:rFonts w:eastAsia="SimSun"/>
            <w:i/>
            <w:szCs w:val="22"/>
            <w:highlight w:val="yellow"/>
          </w:rPr>
          <w:delText>: Conceito pendente de confirmação</w:delText>
        </w:r>
        <w:r w:rsidR="002F73C7" w:rsidRPr="002F73C7">
          <w:rPr>
            <w:rFonts w:eastAsia="SimSun"/>
            <w:i/>
            <w:szCs w:val="22"/>
          </w:rPr>
          <w:delText>]</w:delText>
        </w:r>
      </w:del>
    </w:p>
    <w:p w14:paraId="4001DB11" w14:textId="578DF5D9"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lastRenderedPageBreak/>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lang w:val="pt-BR"/>
        </w:rPr>
        <w:t>1.1.2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533555">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1058C710"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DE4C63">
        <w:rPr>
          <w:bCs/>
          <w:iCs/>
          <w:color w:val="auto"/>
          <w:szCs w:val="22"/>
        </w:rPr>
        <w:t xml:space="preserve">, observado o disposto na Cláusula </w:t>
      </w:r>
      <w:r w:rsidR="00DE4C63">
        <w:rPr>
          <w:bCs/>
          <w:iCs/>
          <w:color w:val="auto"/>
          <w:szCs w:val="22"/>
        </w:rPr>
        <w:fldChar w:fldCharType="begin"/>
      </w:r>
      <w:r w:rsidR="00DE4C63">
        <w:rPr>
          <w:bCs/>
          <w:iCs/>
          <w:color w:val="auto"/>
          <w:szCs w:val="22"/>
        </w:rPr>
        <w:instrText xml:space="preserve"> REF _Ref66653695 \r \p \h </w:instrText>
      </w:r>
      <w:r w:rsidR="00DE4C63">
        <w:rPr>
          <w:bCs/>
          <w:iCs/>
          <w:color w:val="auto"/>
          <w:szCs w:val="22"/>
        </w:rPr>
      </w:r>
      <w:r w:rsidR="00DE4C63">
        <w:rPr>
          <w:bCs/>
          <w:iCs/>
          <w:color w:val="auto"/>
          <w:szCs w:val="22"/>
        </w:rPr>
        <w:fldChar w:fldCharType="separate"/>
      </w:r>
      <w:r w:rsidR="00DE4C63">
        <w:rPr>
          <w:bCs/>
          <w:iCs/>
          <w:color w:val="auto"/>
          <w:szCs w:val="22"/>
        </w:rPr>
        <w:t>8.2 abaixo</w:t>
      </w:r>
      <w:r w:rsidR="00DE4C63">
        <w:rPr>
          <w:bCs/>
          <w:iCs/>
          <w:color w:val="auto"/>
          <w:szCs w:val="22"/>
        </w:rPr>
        <w:fldChar w:fldCharType="end"/>
      </w:r>
      <w:r w:rsidRPr="002F25C7">
        <w:rPr>
          <w:bCs/>
          <w:iCs/>
          <w:color w:val="auto"/>
          <w:szCs w:val="22"/>
        </w:rPr>
        <w:t>.</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lastRenderedPageBreak/>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82"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83" w:name="_Ref360034044"/>
      <w:bookmarkStart w:id="84" w:name="_Ref521532202"/>
      <w:bookmarkStart w:id="85" w:name="_Ref25354754"/>
      <w:bookmarkStart w:id="86" w:name="_Ref25690082"/>
      <w:r w:rsidRPr="00C07647">
        <w:rPr>
          <w:rFonts w:ascii="Tahoma" w:hAnsi="Tahoma"/>
          <w:sz w:val="22"/>
        </w:rPr>
        <w:t>As Partes declaram, para os fins do artigo 24 da Lei 9.514, que as Obrigações Garantidas apresentam as características descritas no</w:t>
      </w:r>
      <w:bookmarkEnd w:id="83"/>
      <w:r w:rsidRPr="00C07647">
        <w:rPr>
          <w:rFonts w:ascii="Tahoma" w:hAnsi="Tahoma"/>
          <w:sz w:val="22"/>
        </w:rPr>
        <w:t xml:space="preserve"> </w:t>
      </w:r>
      <w:bookmarkEnd w:id="84"/>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85"/>
      <w:r w:rsidRPr="00C07647">
        <w:rPr>
          <w:rFonts w:ascii="Tahoma" w:hAnsi="Tahoma"/>
          <w:sz w:val="22"/>
        </w:rPr>
        <w:t>.</w:t>
      </w:r>
      <w:bookmarkEnd w:id="86"/>
      <w:r w:rsidRPr="00C07647">
        <w:rPr>
          <w:rFonts w:ascii="Tahoma" w:hAnsi="Tahoma"/>
          <w:sz w:val="22"/>
        </w:rPr>
        <w:t xml:space="preserve"> </w:t>
      </w:r>
    </w:p>
    <w:p w14:paraId="4B749C99" w14:textId="38D95C0C"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533555" w:rsidRPr="00533555">
        <w:rPr>
          <w:rFonts w:ascii="Tahoma" w:hAnsi="Tahoma"/>
          <w:sz w:val="22"/>
        </w:rPr>
        <w:t>1.13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0FC1C19"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87" w:name="_Ref26899099"/>
      <w:bookmarkEnd w:id="55"/>
      <w:bookmarkEnd w:id="82"/>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87"/>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8" w:name="_Ref64532428"/>
      <w:bookmarkStart w:id="89"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88"/>
      <w:bookmarkEnd w:id="89"/>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90" w:name="_DV_M54"/>
      <w:bookmarkEnd w:id="90"/>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lastRenderedPageBreak/>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0407B462"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91" w:name="_Hlk66827612"/>
      <w:r w:rsidR="00533555">
        <w:rPr>
          <w:rFonts w:ascii="Tahoma" w:hAnsi="Tahoma" w:cs="Tahoma"/>
          <w:sz w:val="22"/>
          <w:szCs w:val="22"/>
          <w:lang w:val="pt-BR"/>
        </w:rPr>
        <w:t xml:space="preserve">, </w:t>
      </w:r>
      <w:r w:rsidR="00533555" w:rsidRPr="00533555">
        <w:rPr>
          <w:rFonts w:ascii="Tahoma" w:hAnsi="Tahoma" w:cs="Tahoma"/>
          <w:sz w:val="22"/>
          <w:szCs w:val="22"/>
          <w:lang w:val="pt-BR"/>
        </w:rPr>
        <w:t xml:space="preserve">exceto em caso de interrupção das atividades </w:t>
      </w:r>
      <w:r w:rsidR="00533555">
        <w:rPr>
          <w:rFonts w:ascii="Tahoma" w:hAnsi="Tahoma" w:cs="Tahoma"/>
          <w:sz w:val="22"/>
          <w:szCs w:val="22"/>
          <w:lang w:val="pt-BR"/>
        </w:rPr>
        <w:t>do RTD</w:t>
      </w:r>
      <w:r w:rsidR="0053355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533555">
        <w:rPr>
          <w:rFonts w:ascii="Tahoma" w:hAnsi="Tahoma" w:cs="Tahoma"/>
          <w:sz w:val="22"/>
          <w:szCs w:val="22"/>
          <w:lang w:val="pt-BR"/>
        </w:rPr>
        <w:t>do RTD</w:t>
      </w:r>
      <w:r w:rsidR="00533555" w:rsidRPr="00533555">
        <w:rPr>
          <w:rFonts w:ascii="Tahoma" w:hAnsi="Tahoma" w:cs="Tahoma"/>
          <w:sz w:val="22"/>
          <w:szCs w:val="22"/>
          <w:lang w:val="pt-BR"/>
        </w:rPr>
        <w:t>, unicamente, como forma de contenção da pandemia de COVID-19</w:t>
      </w:r>
      <w:bookmarkEnd w:id="91"/>
      <w:r w:rsidRPr="00816A6C">
        <w:rPr>
          <w:rFonts w:ascii="Tahoma" w:hAnsi="Tahoma" w:cs="Tahoma"/>
          <w:sz w:val="22"/>
          <w:szCs w:val="22"/>
          <w:lang w:val="pt-BR"/>
        </w:rPr>
        <w:t>; e</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92" w:name="_DV_M55"/>
      <w:bookmarkStart w:id="93" w:name="_DV_M58"/>
      <w:bookmarkStart w:id="94" w:name="_DV_M62"/>
      <w:bookmarkEnd w:id="92"/>
      <w:bookmarkEnd w:id="93"/>
      <w:bookmarkEnd w:id="94"/>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22AD37E2"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95"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533555">
        <w:rPr>
          <w:rFonts w:ascii="Tahoma" w:hAnsi="Tahoma"/>
          <w:sz w:val="22"/>
        </w:rPr>
        <w:t>2.1 acima</w:t>
      </w:r>
      <w:r w:rsidR="00555172">
        <w:rPr>
          <w:rFonts w:ascii="Tahoma" w:hAnsi="Tahoma"/>
          <w:sz w:val="22"/>
        </w:rPr>
        <w:fldChar w:fldCharType="end"/>
      </w:r>
      <w:r w:rsidRPr="000233B6">
        <w:rPr>
          <w:rFonts w:ascii="Tahoma" w:hAnsi="Tahoma"/>
          <w:sz w:val="22"/>
        </w:rPr>
        <w:t xml:space="preserve">, caso </w:t>
      </w:r>
      <w:proofErr w:type="gramStart"/>
      <w:r w:rsidRPr="000233B6">
        <w:rPr>
          <w:rFonts w:ascii="Tahoma" w:hAnsi="Tahoma"/>
          <w:sz w:val="22"/>
        </w:rPr>
        <w:t>a Companhia não os façam</w:t>
      </w:r>
      <w:proofErr w:type="gramEnd"/>
      <w:r w:rsidRPr="000233B6">
        <w:rPr>
          <w:rFonts w:ascii="Tahoma" w:hAnsi="Tahoma"/>
          <w:sz w:val="22"/>
        </w:rPr>
        <w:t xml:space="preserve"> nos prazos nela indicados, obrigando-se a Companhia, neste caso, a </w:t>
      </w:r>
      <w:bookmarkStart w:id="96"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96"/>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95"/>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97" w:name="_DV_M69"/>
      <w:bookmarkEnd w:id="97"/>
      <w:r w:rsidRPr="004C70D7">
        <w:rPr>
          <w:rFonts w:ascii="Tahoma" w:hAnsi="Tahoma" w:cs="Tahoma"/>
          <w:b/>
          <w:sz w:val="22"/>
          <w:szCs w:val="22"/>
        </w:rPr>
        <w:lastRenderedPageBreak/>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557181D"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98" w:name="_Ref416104478"/>
      <w:bookmarkStart w:id="99"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52C78303"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100" w:name="_Ref27002070"/>
      <w:bookmarkStart w:id="101"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98"/>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99"/>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100"/>
      <w:r w:rsidR="00234D5F">
        <w:rPr>
          <w:rFonts w:ascii="Tahoma" w:hAnsi="Tahoma" w:cs="Tahoma"/>
          <w:sz w:val="22"/>
          <w:szCs w:val="22"/>
        </w:rPr>
        <w:t>.</w:t>
      </w:r>
      <w:bookmarkEnd w:id="101"/>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102" w:name="_Ref414889960"/>
      <w:bookmarkStart w:id="103" w:name="_Ref418617200"/>
      <w:bookmarkStart w:id="104"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102"/>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103"/>
      <w:r w:rsidRPr="00754B94">
        <w:rPr>
          <w:rFonts w:eastAsia="SimSun"/>
          <w:b w:val="0"/>
          <w:szCs w:val="22"/>
        </w:rPr>
        <w:t xml:space="preserve"> </w:t>
      </w:r>
      <w:bookmarkEnd w:id="104"/>
    </w:p>
    <w:p w14:paraId="1130E8F0" w14:textId="44D9DCA5"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533555">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533555">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105" w:name="_Ref512774963"/>
      <w:bookmarkStart w:id="106" w:name="_Ref17560305"/>
      <w:r w:rsidRPr="00754B94">
        <w:rPr>
          <w:rFonts w:eastAsia="SimSun"/>
          <w:b w:val="0"/>
          <w:szCs w:val="22"/>
        </w:rPr>
        <w:lastRenderedPageBreak/>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105"/>
    </w:p>
    <w:p w14:paraId="687BECE4"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107"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107"/>
    </w:p>
    <w:p w14:paraId="753BE322" w14:textId="17507F7E"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106"/>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533555">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Securitizadora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108" w:name="_DV_M157"/>
      <w:bookmarkStart w:id="109" w:name="_DV_M158"/>
      <w:bookmarkStart w:id="110" w:name="_DV_M159"/>
      <w:bookmarkStart w:id="111" w:name="_DV_M166"/>
      <w:bookmarkStart w:id="112" w:name="_Ref416977328"/>
      <w:bookmarkEnd w:id="108"/>
      <w:bookmarkEnd w:id="109"/>
      <w:bookmarkEnd w:id="110"/>
      <w:bookmarkEnd w:id="111"/>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113"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12"/>
      <w:bookmarkEnd w:id="113"/>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lastRenderedPageBreak/>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14"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14"/>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E4DA52"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EE04F1D"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0E47DC03" w14:textId="55C708F3" w:rsidR="00843C65" w:rsidRPr="00C07647" w:rsidRDefault="00843C65" w:rsidP="00C07647">
      <w:pPr>
        <w:pStyle w:val="Celso1"/>
        <w:widowControl/>
        <w:numPr>
          <w:ilvl w:val="0"/>
          <w:numId w:val="1"/>
        </w:numPr>
        <w:tabs>
          <w:tab w:val="num" w:pos="720"/>
        </w:tabs>
        <w:spacing w:after="240" w:line="320" w:lineRule="exact"/>
        <w:ind w:left="720"/>
        <w:rPr>
          <w:rFonts w:ascii="Tahoma" w:hAnsi="Tahoma"/>
          <w:color w:val="000000"/>
          <w:sz w:val="22"/>
        </w:rPr>
      </w:pPr>
      <w:r w:rsidRPr="00843C65">
        <w:rPr>
          <w:rFonts w:ascii="Tahoma" w:hAnsi="Tahoma"/>
          <w:color w:val="000000"/>
          <w:sz w:val="22"/>
        </w:rPr>
        <w:t>reforçar a Garantia na hipótese de descumprimento do LTV (conforme abaixo definido), nos termos da Escritura de Emissão e deste Contrato;</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w:t>
      </w:r>
      <w:r w:rsidRPr="00C07647">
        <w:rPr>
          <w:rFonts w:ascii="Tahoma" w:hAnsi="Tahoma"/>
          <w:color w:val="000000"/>
          <w:sz w:val="22"/>
        </w:rPr>
        <w:lastRenderedPageBreak/>
        <w:t xml:space="preserve">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15" w:name="_DV_M81"/>
      <w:bookmarkEnd w:id="115"/>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257E6013"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533555">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6"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w:t>
      </w:r>
      <w:r w:rsidRPr="00C07647">
        <w:rPr>
          <w:rFonts w:ascii="Tahoma" w:hAnsi="Tahoma"/>
          <w:color w:val="000000"/>
          <w:sz w:val="22"/>
        </w:rPr>
        <w:lastRenderedPageBreak/>
        <w:t xml:space="preserve">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16"/>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7"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17"/>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lastRenderedPageBreak/>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8" w:name="_DV_M90"/>
      <w:bookmarkStart w:id="119" w:name="_DV_M91"/>
      <w:bookmarkStart w:id="120" w:name="_DV_M93"/>
      <w:bookmarkStart w:id="121" w:name="_DV_M94"/>
      <w:bookmarkStart w:id="122" w:name="_DV_M95"/>
      <w:bookmarkEnd w:id="118"/>
      <w:bookmarkEnd w:id="119"/>
      <w:bookmarkEnd w:id="120"/>
      <w:bookmarkEnd w:id="121"/>
      <w:bookmarkEnd w:id="122"/>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23" w:name="_Ref523924951"/>
      <w:r w:rsidR="00234D5F">
        <w:rPr>
          <w:rFonts w:ascii="Tahoma" w:hAnsi="Tahoma" w:cs="Tahoma"/>
          <w:color w:val="000000"/>
          <w:sz w:val="22"/>
          <w:szCs w:val="22"/>
        </w:rPr>
        <w:t>.</w:t>
      </w:r>
      <w:bookmarkEnd w:id="123"/>
    </w:p>
    <w:p w14:paraId="183BDFF6" w14:textId="3327E59D"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r w:rsidRPr="00C85B35">
        <w:rPr>
          <w:rFonts w:ascii="Tahoma" w:hAnsi="Tahoma" w:cs="Tahoma"/>
          <w:i/>
          <w:iCs/>
          <w:sz w:val="22"/>
          <w:szCs w:val="22"/>
        </w:rPr>
        <w:t>tag along</w:t>
      </w:r>
      <w:r w:rsidRPr="00C85B35">
        <w:rPr>
          <w:rFonts w:ascii="Tahoma" w:hAnsi="Tahoma" w:cs="Tahoma"/>
          <w:iCs/>
          <w:sz w:val="22"/>
          <w:szCs w:val="22"/>
        </w:rPr>
        <w:t xml:space="preserve">, </w:t>
      </w:r>
      <w:r w:rsidRPr="00C85B35">
        <w:rPr>
          <w:rFonts w:ascii="Tahoma" w:hAnsi="Tahoma" w:cs="Tahoma"/>
          <w:i/>
          <w:iCs/>
          <w:sz w:val="22"/>
          <w:szCs w:val="22"/>
        </w:rPr>
        <w:t>drag along</w:t>
      </w:r>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lastRenderedPageBreak/>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24"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4D249A">
        <w:rPr>
          <w:rFonts w:ascii="Tahoma" w:hAnsi="Tahoma"/>
          <w:sz w:val="22"/>
        </w:rPr>
        <w:t>é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24"/>
    </w:p>
    <w:p w14:paraId="143D5283"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w:t>
      </w:r>
      <w:r w:rsidRPr="00C07647">
        <w:rPr>
          <w:rFonts w:ascii="Tahoma" w:hAnsi="Tahoma"/>
          <w:sz w:val="22"/>
        </w:rPr>
        <w:lastRenderedPageBreak/>
        <w:t xml:space="preserve">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14:paraId="1901ED8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1FAD685B"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533555">
        <w:rPr>
          <w:rFonts w:ascii="Tahoma" w:hAnsi="Tahoma" w:cs="Tahoma"/>
          <w:sz w:val="22"/>
          <w:szCs w:val="22"/>
        </w:rPr>
        <w:t>2</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lastRenderedPageBreak/>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753B98" w:rsidRDefault="00034A06"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14:paraId="1CE98D1F" w14:textId="1E6F03B3"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a Companhia reconhece que a presente Garantia constituída em favor das Obrigações Garantidas é constituída em seu benefício e interesse no âmbito da Operação de Securitização;</w:t>
      </w:r>
    </w:p>
    <w:p w14:paraId="1E19C467" w14:textId="5B3CAA3B"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533555">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6E843D8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533555">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0587BF30"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7AFE772C"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25" w:name="_DV_C509"/>
      <w:r w:rsidRPr="00914A66">
        <w:rPr>
          <w:color w:val="auto"/>
          <w:szCs w:val="22"/>
        </w:rPr>
        <w:lastRenderedPageBreak/>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26" w:name="_Hlk35968240"/>
      <w:r w:rsidRPr="00914A66">
        <w:rPr>
          <w:color w:val="auto"/>
          <w:szCs w:val="22"/>
        </w:rPr>
        <w:t>que foram prestadas</w:t>
      </w:r>
      <w:bookmarkEnd w:id="125"/>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27" w:name="_Hlk504343161"/>
      <w:r w:rsidRPr="00C07647">
        <w:rPr>
          <w:rFonts w:ascii="Tahoma" w:hAnsi="Tahoma"/>
          <w:b/>
          <w:color w:val="000000"/>
          <w:sz w:val="22"/>
        </w:rPr>
        <w:t xml:space="preserve">CLÁUSULA </w:t>
      </w:r>
      <w:bookmarkStart w:id="128"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27"/>
      <w:bookmarkEnd w:id="128"/>
    </w:p>
    <w:p w14:paraId="0444DB09" w14:textId="2BF3A97B" w:rsidR="00FD76C7" w:rsidRPr="00FD76C7" w:rsidRDefault="00AB0CFD" w:rsidP="00935A05">
      <w:pPr>
        <w:numPr>
          <w:ilvl w:val="1"/>
          <w:numId w:val="2"/>
        </w:numPr>
        <w:overflowPunct w:val="0"/>
        <w:spacing w:after="240" w:line="320" w:lineRule="exact"/>
        <w:jc w:val="both"/>
        <w:textAlignment w:val="baseline"/>
      </w:pPr>
      <w:bookmarkStart w:id="129" w:name="_Hlk504328834"/>
      <w:bookmarkStart w:id="130" w:name="_Ref414888972"/>
      <w:bookmarkStart w:id="131" w:name="_Ref26890669"/>
      <w:bookmarkStart w:id="132"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533555">
        <w:rPr>
          <w:rFonts w:ascii="Tahoma" w:hAnsi="Tahoma" w:cs="Tahoma"/>
          <w:sz w:val="22"/>
          <w:szCs w:val="22"/>
        </w:rPr>
        <w:t>1.11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33"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33"/>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34"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34"/>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35" w:name="_Hlk36015222"/>
      <w:r w:rsidR="00756AEE" w:rsidRPr="00756AEE">
        <w:rPr>
          <w:rFonts w:ascii="Tahoma" w:eastAsia="SimSun" w:hAnsi="Tahoma" w:cs="Tahoma"/>
          <w:sz w:val="22"/>
          <w:szCs w:val="22"/>
        </w:rPr>
        <w:t xml:space="preserve">consolidando a propriedade plena dos Bens </w:t>
      </w:r>
      <w:bookmarkStart w:id="136"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36"/>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35"/>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37" w:name="_Hlk36015329"/>
      <w:r w:rsidRPr="00C07647">
        <w:rPr>
          <w:rFonts w:ascii="Tahoma" w:hAnsi="Tahoma"/>
          <w:sz w:val="22"/>
        </w:rPr>
        <w:t>sem ordem de preferência</w:t>
      </w:r>
      <w:bookmarkEnd w:id="137"/>
      <w:r w:rsidRPr="00C07647">
        <w:rPr>
          <w:rFonts w:ascii="Tahoma" w:hAnsi="Tahoma"/>
          <w:sz w:val="22"/>
        </w:rPr>
        <w:t xml:space="preserve">, </w:t>
      </w:r>
      <w:bookmarkStart w:id="138"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29"/>
      <w:bookmarkEnd w:id="138"/>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39"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39"/>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30"/>
      <w:r w:rsidR="00C14EF2" w:rsidRPr="00E75246">
        <w:rPr>
          <w:rFonts w:ascii="Tahoma" w:hAnsi="Tahoma" w:cs="Tahoma"/>
          <w:sz w:val="22"/>
          <w:szCs w:val="22"/>
        </w:rPr>
        <w:t>.</w:t>
      </w:r>
      <w:bookmarkEnd w:id="131"/>
      <w:bookmarkEnd w:id="132"/>
      <w:r w:rsidR="00C14EF2" w:rsidRPr="00E75246">
        <w:rPr>
          <w:rFonts w:ascii="Tahoma" w:hAnsi="Tahoma" w:cs="Tahoma"/>
          <w:sz w:val="22"/>
          <w:szCs w:val="22"/>
        </w:rPr>
        <w:t xml:space="preserve"> </w:t>
      </w:r>
      <w:bookmarkStart w:id="140" w:name="_Hlk65329732"/>
      <w:bookmarkStart w:id="141" w:name="_Ref35711830"/>
      <w:bookmarkStart w:id="142" w:name="_Ref26974696"/>
      <w:bookmarkStart w:id="143" w:name="_Hlk36015933"/>
    </w:p>
    <w:p w14:paraId="2381193A" w14:textId="1A388D32" w:rsidR="00FD76C7" w:rsidRPr="00384ADD" w:rsidRDefault="00FD76C7" w:rsidP="00753B9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xml:space="preserve">, as Partes desde já acordam que o preço a ser inicialmente estabelecido para a referida alienação será o valor equivalente ao </w:t>
      </w:r>
      <w:r w:rsidRPr="00753B98">
        <w:rPr>
          <w:rFonts w:ascii="Tahoma" w:hAnsi="Tahoma"/>
          <w:sz w:val="22"/>
        </w:rPr>
        <w:t>valor de mercado d</w:t>
      </w:r>
      <w:r w:rsidR="00746F25" w:rsidRPr="00753B98">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779872BF" w:rsidR="00384ADD" w:rsidRDefault="007A0363" w:rsidP="00753B9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sidR="001E2B75">
        <w:rPr>
          <w:rFonts w:ascii="Tahoma" w:hAnsi="Tahoma"/>
          <w:sz w:val="22"/>
        </w:rPr>
        <w:t>.</w:t>
      </w:r>
    </w:p>
    <w:p w14:paraId="69BB6238" w14:textId="3DB9946C"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lastRenderedPageBreak/>
        <w:t>Caso</w:t>
      </w:r>
      <w:r w:rsidR="00292F4D">
        <w:rPr>
          <w:rFonts w:ascii="Tahoma" w:hAnsi="Tahoma"/>
          <w:sz w:val="22"/>
        </w:rPr>
        <w:t>, encerrado o prazo previsto na Cláusula 6.1.2 acima,</w:t>
      </w:r>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533555">
        <w:rPr>
          <w:rFonts w:ascii="Tahoma" w:hAnsi="Tahoma"/>
          <w:sz w:val="22"/>
        </w:rPr>
        <w:t>30</w:t>
      </w:r>
      <w:r w:rsidR="00292F4D">
        <w:rPr>
          <w:rFonts w:ascii="Tahoma" w:hAnsi="Tahoma"/>
          <w:sz w:val="22"/>
        </w:rPr>
        <w:t xml:space="preserve"> (</w:t>
      </w:r>
      <w:r w:rsidR="0053355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28E6B0A3" w14:textId="03ABA627"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40"/>
    <w:p w14:paraId="3C774DE4" w14:textId="19824893"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44" w:name="_Hlk65329806"/>
      <w:bookmarkEnd w:id="141"/>
      <w:bookmarkEnd w:id="142"/>
      <w:bookmarkEnd w:id="143"/>
      <w:r w:rsidR="00CB33CD" w:rsidRPr="00E64548">
        <w:rPr>
          <w:rFonts w:ascii="Tahoma" w:hAnsi="Tahoma"/>
          <w:sz w:val="22"/>
        </w:rPr>
        <w:t>, desde que não seja preço vil</w:t>
      </w:r>
      <w:r w:rsidR="00AB08B3" w:rsidRPr="00E64548">
        <w:rPr>
          <w:rFonts w:ascii="Tahoma" w:hAnsi="Tahoma" w:cs="Tahoma"/>
          <w:sz w:val="22"/>
          <w:szCs w:val="22"/>
        </w:rPr>
        <w:t>.</w:t>
      </w:r>
      <w:bookmarkEnd w:id="144"/>
      <w:r w:rsidR="00AB08B3" w:rsidRPr="00E64548">
        <w:rPr>
          <w:rFonts w:ascii="Tahoma" w:hAnsi="Tahoma"/>
          <w:sz w:val="22"/>
        </w:rPr>
        <w:t xml:space="preserve"> </w:t>
      </w:r>
      <w:bookmarkStart w:id="145"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45"/>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753B98">
      <w:pPr>
        <w:pStyle w:val="Level3"/>
        <w:numPr>
          <w:ilvl w:val="2"/>
          <w:numId w:val="2"/>
        </w:numPr>
        <w:spacing w:after="240" w:line="320" w:lineRule="atLeast"/>
        <w:ind w:left="709"/>
        <w:rPr>
          <w:rFonts w:eastAsia="SimSun"/>
          <w:color w:val="auto"/>
        </w:rPr>
      </w:pPr>
      <w:bookmarkStart w:id="146"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46"/>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47" w:name="_DV_C529"/>
      <w:bookmarkStart w:id="148"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49" w:name="_DV_X92"/>
      <w:bookmarkStart w:id="150" w:name="_DV_C530"/>
      <w:bookmarkEnd w:id="147"/>
      <w:r w:rsidRPr="00D030D7">
        <w:rPr>
          <w:rFonts w:eastAsia="SimSun"/>
          <w:color w:val="auto"/>
          <w:szCs w:val="22"/>
        </w:rPr>
        <w:t xml:space="preserve"> legais e regulamentares </w:t>
      </w:r>
      <w:bookmarkEnd w:id="149"/>
      <w:bookmarkEnd w:id="150"/>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48"/>
    </w:p>
    <w:p w14:paraId="2AAC5E3F" w14:textId="4FDE0758" w:rsidR="00AB0CFD" w:rsidRDefault="00AB0CFD" w:rsidP="00753B98">
      <w:pPr>
        <w:pStyle w:val="Level3"/>
        <w:numPr>
          <w:ilvl w:val="2"/>
          <w:numId w:val="2"/>
        </w:numPr>
        <w:spacing w:after="240" w:line="320" w:lineRule="atLeast"/>
        <w:ind w:left="709"/>
        <w:rPr>
          <w:rFonts w:eastAsia="SimSun"/>
          <w:color w:val="auto"/>
          <w:szCs w:val="22"/>
        </w:rPr>
      </w:pPr>
      <w:bookmarkStart w:id="151"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52"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51"/>
      <w:bookmarkEnd w:id="152"/>
    </w:p>
    <w:p w14:paraId="31A864AA"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53" w:name="_Hlk26208567"/>
      <w:r>
        <w:rPr>
          <w:color w:val="auto"/>
          <w:szCs w:val="22"/>
        </w:rPr>
        <w:t xml:space="preserve"> </w:t>
      </w:r>
    </w:p>
    <w:p w14:paraId="242A9611"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54" w:name="_Ref417490894"/>
      <w:r w:rsidRPr="00A95A45">
        <w:rPr>
          <w:rFonts w:ascii="Tahoma" w:eastAsia="SimSun" w:hAnsi="Tahoma"/>
          <w:bCs/>
          <w:sz w:val="22"/>
        </w:rPr>
        <w:t xml:space="preserve">eventuais despesas decorrentes dos procedimentos de excussão </w:t>
      </w:r>
      <w:bookmarkStart w:id="155"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55"/>
      <w:r w:rsidRPr="00A95A45">
        <w:rPr>
          <w:rFonts w:ascii="Tahoma" w:eastAsia="SimSun" w:hAnsi="Tahoma"/>
          <w:bCs/>
          <w:sz w:val="22"/>
        </w:rPr>
        <w:t xml:space="preserve"> serão suportadas e, se for o caso, adiantadas </w:t>
      </w:r>
      <w:r w:rsidRPr="00A95A45">
        <w:rPr>
          <w:rFonts w:ascii="Tahoma" w:eastAsia="SimSun" w:hAnsi="Tahoma"/>
          <w:bCs/>
          <w:sz w:val="22"/>
        </w:rPr>
        <w:lastRenderedPageBreak/>
        <w:t>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56" w:name="_Hlk36016780"/>
      <w:r w:rsidRPr="00A95A45">
        <w:rPr>
          <w:rFonts w:ascii="Tahoma" w:eastAsia="SimSun" w:hAnsi="Tahoma"/>
          <w:bCs/>
          <w:sz w:val="22"/>
        </w:rPr>
        <w:t>na referida excussão</w:t>
      </w:r>
      <w:bookmarkEnd w:id="156"/>
      <w:r w:rsidRPr="00A95A45">
        <w:rPr>
          <w:rFonts w:ascii="Tahoma" w:eastAsia="SimSun" w:hAnsi="Tahoma"/>
          <w:bCs/>
          <w:sz w:val="22"/>
        </w:rPr>
        <w:t>; e</w:t>
      </w:r>
    </w:p>
    <w:p w14:paraId="10CBC885"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57"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58" w:name="_Hlk37247563"/>
      <w:r w:rsidRPr="00A95A45">
        <w:rPr>
          <w:rFonts w:ascii="Tahoma" w:eastAsia="SimSun" w:hAnsi="Tahoma"/>
          <w:bCs/>
          <w:sz w:val="22"/>
        </w:rPr>
        <w:t xml:space="preserve">pagamento </w:t>
      </w:r>
      <w:bookmarkStart w:id="159" w:name="_Hlk37247549"/>
      <w:r w:rsidRPr="00A95A45">
        <w:rPr>
          <w:rFonts w:ascii="Tahoma" w:eastAsia="SimSun" w:hAnsi="Tahoma"/>
          <w:bCs/>
          <w:sz w:val="22"/>
        </w:rPr>
        <w:t>da Remuneração vencida em mês(es) anterior(es) e não paga(s), dos Encargos Moratórios e demais encargos devidos, se aplicável</w:t>
      </w:r>
      <w:bookmarkEnd w:id="158"/>
      <w:bookmarkEnd w:id="159"/>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57"/>
      <w:r w:rsidRPr="00E64548">
        <w:rPr>
          <w:rFonts w:ascii="Tahoma" w:eastAsia="SimSun" w:hAnsi="Tahoma"/>
          <w:bCs/>
          <w:sz w:val="22"/>
        </w:rPr>
        <w:t xml:space="preserve">. </w:t>
      </w:r>
      <w:bookmarkEnd w:id="154"/>
    </w:p>
    <w:bookmarkEnd w:id="153"/>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60"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60"/>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61" w:name="_DV_M168"/>
      <w:bookmarkStart w:id="162" w:name="_DV_M189"/>
      <w:bookmarkStart w:id="163" w:name="_DV_M190"/>
      <w:bookmarkEnd w:id="161"/>
      <w:bookmarkEnd w:id="162"/>
      <w:bookmarkEnd w:id="163"/>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64" w:name="_Hlk36016343"/>
      <w:r w:rsidRPr="00D030D7">
        <w:rPr>
          <w:rFonts w:eastAsia="SimSun"/>
          <w:color w:val="auto"/>
          <w:szCs w:val="22"/>
        </w:rPr>
        <w:t>de liquidação e integral quitação de todas as Obrigações Garantidas</w:t>
      </w:r>
      <w:bookmarkEnd w:id="164"/>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65"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66" w:name="_Hlk36016743"/>
      <w:r w:rsidRPr="00D030D7">
        <w:rPr>
          <w:rFonts w:eastAsia="SimSun"/>
          <w:color w:val="auto"/>
          <w:szCs w:val="22"/>
        </w:rPr>
        <w:t xml:space="preserve">dos </w:t>
      </w:r>
      <w:r w:rsidR="00F10828">
        <w:rPr>
          <w:color w:val="auto"/>
          <w:szCs w:val="22"/>
        </w:rPr>
        <w:t xml:space="preserve">Bens </w:t>
      </w:r>
      <w:bookmarkEnd w:id="166"/>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65"/>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67" w:name="_Hlk36639641"/>
      <w:bookmarkStart w:id="168" w:name="_Ref524223110"/>
      <w:bookmarkEnd w:id="126"/>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67"/>
      <w:r w:rsidRPr="00A95A45">
        <w:rPr>
          <w:rFonts w:eastAsia="SimSun"/>
          <w:bCs/>
        </w:rPr>
        <w:t>qualquer pretensão ou ação contra a Securitizadora</w:t>
      </w:r>
      <w:bookmarkStart w:id="169" w:name="_Hlk36017304"/>
      <w:r w:rsidRPr="00A95A45">
        <w:rPr>
          <w:rFonts w:eastAsia="SimSun"/>
          <w:bCs/>
        </w:rPr>
        <w:t xml:space="preserve">, o </w:t>
      </w:r>
      <w:r w:rsidRPr="00A95A45">
        <w:t>Agente Fiduciário dos CRI</w:t>
      </w:r>
      <w:bookmarkEnd w:id="169"/>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9467F96"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lastRenderedPageBreak/>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68"/>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70"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171" w:name="_Ref25690607"/>
      <w:bookmarkStart w:id="172" w:name="_Ref505650965"/>
      <w:bookmarkStart w:id="173" w:name="_Ref35977485"/>
      <w:bookmarkStart w:id="174" w:name="_Ref510708713"/>
      <w:bookmarkStart w:id="175"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171"/>
      <w:r w:rsidRPr="00D030D7">
        <w:rPr>
          <w:rFonts w:eastAsia="SimSun"/>
          <w:color w:val="auto"/>
          <w:szCs w:val="22"/>
        </w:rPr>
        <w:t>, conforme abaixo:</w:t>
      </w:r>
      <w:bookmarkEnd w:id="172"/>
      <w:bookmarkEnd w:id="173"/>
      <w:r w:rsidRPr="00D030D7">
        <w:rPr>
          <w:rFonts w:eastAsia="SimSun"/>
          <w:color w:val="auto"/>
          <w:szCs w:val="22"/>
        </w:rPr>
        <w:t xml:space="preserve"> </w:t>
      </w:r>
      <w:bookmarkEnd w:id="174"/>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76"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77" w:name="_DV_X593"/>
      <w:bookmarkStart w:id="178" w:name="_DV_C603"/>
      <w:bookmarkEnd w:id="176"/>
      <w:r w:rsidR="003D4D20" w:rsidRPr="00D030D7">
        <w:rPr>
          <w:rFonts w:eastAsia="SimSun"/>
          <w:color w:val="auto"/>
        </w:rPr>
        <w:t xml:space="preserve"> </w:t>
      </w:r>
      <w:r w:rsidR="003D4D20" w:rsidRPr="00D030D7">
        <w:rPr>
          <w:snapToGrid w:val="0"/>
          <w:color w:val="auto"/>
        </w:rPr>
        <w:t>os registros deste Contrato e de seus aditamentos</w:t>
      </w:r>
      <w:bookmarkEnd w:id="177"/>
      <w:bookmarkEnd w:id="178"/>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AEFB056"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79" w:name="_DV_M176"/>
      <w:bookmarkStart w:id="180" w:name="_DV_M186"/>
      <w:bookmarkStart w:id="181" w:name="_DV_M188"/>
      <w:bookmarkStart w:id="182" w:name="_Ref510708731"/>
      <w:bookmarkStart w:id="183" w:name="_Ref362429563"/>
      <w:bookmarkStart w:id="184" w:name="_Toc346177873"/>
      <w:bookmarkStart w:id="185" w:name="_Toc346199319"/>
      <w:bookmarkStart w:id="186" w:name="_Toc358676599"/>
      <w:bookmarkStart w:id="187" w:name="_Toc363161079"/>
      <w:bookmarkStart w:id="188" w:name="_Toc362027431"/>
      <w:bookmarkStart w:id="189" w:name="_Toc366099220"/>
      <w:bookmarkStart w:id="190" w:name="_Toc430336938"/>
      <w:bookmarkStart w:id="191" w:name="_Ref507171535"/>
      <w:bookmarkStart w:id="192" w:name="_Ref425696757"/>
      <w:bookmarkEnd w:id="175"/>
      <w:bookmarkEnd w:id="179"/>
      <w:bookmarkEnd w:id="180"/>
      <w:bookmarkEnd w:id="181"/>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533555">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82"/>
      <w:r w:rsidRPr="00914A66">
        <w:rPr>
          <w:rFonts w:eastAsia="SimSun"/>
          <w:color w:val="auto"/>
          <w:szCs w:val="22"/>
        </w:rPr>
        <w:t xml:space="preserve"> </w:t>
      </w:r>
    </w:p>
    <w:p w14:paraId="7D7BC9E9" w14:textId="13870E8D"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533555">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83"/>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93"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r w:rsidRPr="00D030D7">
        <w:rPr>
          <w:rFonts w:eastAsia="SimSun"/>
          <w:color w:val="auto"/>
          <w:szCs w:val="22"/>
        </w:rPr>
        <w:lastRenderedPageBreak/>
        <w:t>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93"/>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0BCED113"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r w:rsidR="00843C65">
        <w:rPr>
          <w:color w:val="auto"/>
          <w:szCs w:val="22"/>
        </w:rPr>
        <w:t xml:space="preserve"> </w:t>
      </w:r>
      <w:r w:rsidR="00843C65" w:rsidRPr="00843C65">
        <w:rPr>
          <w:color w:val="auto"/>
          <w:szCs w:val="22"/>
        </w:rPr>
        <w:t>E DA LIBERAÇÃO PARCIAL DA GARANTIA</w:t>
      </w:r>
    </w:p>
    <w:p w14:paraId="4BB007AD" w14:textId="4AC1A121" w:rsidR="00101CC0"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94" w:name="_Hlk37032189"/>
      <w:r w:rsidR="006F3087" w:rsidRPr="00C07647">
        <w:rPr>
          <w:color w:val="auto"/>
        </w:rPr>
        <w:t xml:space="preserve"> </w:t>
      </w:r>
      <w:bookmarkEnd w:id="194"/>
      <w:r w:rsidR="006F3087" w:rsidRPr="00D030D7">
        <w:rPr>
          <w:bCs/>
          <w:color w:val="auto"/>
          <w:szCs w:val="22"/>
        </w:rPr>
        <w:t>expressamente confirmado, por escrito, pela Securitizadora, nos termos deste Contrato;</w:t>
      </w:r>
      <w:r w:rsidR="00843C65" w:rsidRPr="00F8464B">
        <w:t xml:space="preserve"> </w:t>
      </w:r>
      <w:r w:rsidR="00843C65" w:rsidRPr="00843C65">
        <w:rPr>
          <w:bCs/>
          <w:color w:val="auto"/>
          <w:szCs w:val="22"/>
        </w:rPr>
        <w:t>ressalvada hipótese de liberação parcial, nos termos da Cláusula 7.6.8 da Escritura de Emissão</w:t>
      </w:r>
      <w:r w:rsidR="006F3087" w:rsidRPr="00D030D7">
        <w:rPr>
          <w:bCs/>
          <w:color w:val="auto"/>
          <w:szCs w:val="22"/>
        </w:rPr>
        <w:t xml:space="preserve"> 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25ACB149" w14:textId="73BA07AD" w:rsidR="00533555" w:rsidRDefault="00533555" w:rsidP="00533555">
      <w:pPr>
        <w:pStyle w:val="Level2"/>
        <w:numPr>
          <w:ilvl w:val="1"/>
          <w:numId w:val="59"/>
        </w:numPr>
        <w:spacing w:after="240" w:line="320" w:lineRule="atLeast"/>
        <w:ind w:left="0" w:firstLine="0"/>
      </w:pPr>
      <w:bookmarkStart w:id="195" w:name="_Ref66653695"/>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Securitizadora, com cópia ao Agente Fiduciário dos CRI, nos termos </w:t>
      </w:r>
      <w:r>
        <w:t>da</w:t>
      </w:r>
      <w:r w:rsidRPr="00FF0C7F">
        <w:t xml:space="preserve"> Cláusula </w:t>
      </w:r>
      <w:r>
        <w:fldChar w:fldCharType="begin"/>
      </w:r>
      <w:r>
        <w:instrText xml:space="preserve"> REF _Ref66827511 \r \p \h </w:instrText>
      </w:r>
      <w:r>
        <w:fldChar w:fldCharType="separate"/>
      </w:r>
      <w:r>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ins w:id="196" w:author="Autor">
        <w:r w:rsidR="00F8464B">
          <w:t xml:space="preserve"> e o previsto na Escritura de Emissão</w:t>
        </w:r>
      </w:ins>
      <w:r w:rsidRPr="00FF0C7F">
        <w:t>.</w:t>
      </w:r>
      <w:bookmarkEnd w:id="195"/>
    </w:p>
    <w:p w14:paraId="6D1A0A9E" w14:textId="153E33EF" w:rsidR="00533555" w:rsidRDefault="00533555" w:rsidP="00533555">
      <w:pPr>
        <w:pStyle w:val="Level2"/>
        <w:numPr>
          <w:ilvl w:val="2"/>
          <w:numId w:val="59"/>
        </w:numPr>
        <w:spacing w:after="240" w:line="320" w:lineRule="atLeast"/>
        <w:rPr>
          <w:szCs w:val="22"/>
        </w:rPr>
      </w:pPr>
      <w:bookmarkStart w:id="197" w:name="_Ref66653655"/>
      <w:r w:rsidRPr="00032BB9">
        <w:rPr>
          <w:szCs w:val="22"/>
        </w:rPr>
        <w:t xml:space="preserve">A </w:t>
      </w:r>
      <w:r>
        <w:rPr>
          <w:szCs w:val="22"/>
        </w:rPr>
        <w:t>Companhia</w:t>
      </w:r>
      <w:r w:rsidRPr="00032BB9">
        <w:rPr>
          <w:szCs w:val="22"/>
        </w:rPr>
        <w:t xml:space="preserve"> deverá comunicar à Securitizadora, com cópia ao Agente Fiduciário dos CRI, a quantidade de Cotas correspondentes ao excesso de garantia com relação ao LTV Máximo constatado</w:t>
      </w:r>
      <w:r w:rsidR="00F8464B">
        <w:rPr>
          <w:szCs w:val="22"/>
        </w:rPr>
        <w:t xml:space="preserve">, </w:t>
      </w:r>
      <w:ins w:id="198" w:author="Autor">
        <w:r w:rsidR="00F8464B">
          <w:rPr>
            <w:szCs w:val="22"/>
          </w:rPr>
          <w:t>observada a proporção prevista na Escritura de Emissão</w:t>
        </w:r>
        <w:r w:rsidRPr="00032BB9">
          <w:rPr>
            <w:szCs w:val="22"/>
          </w:rPr>
          <w:t xml:space="preserve">, </w:t>
        </w:r>
      </w:ins>
      <w:r w:rsidRPr="00032BB9">
        <w:rPr>
          <w:szCs w:val="22"/>
        </w:rPr>
        <w:t>por meio de notificação nesse sentido no prazo de até 15 (quinze) Dias Úteis do recebimento do Laudo de Avaliação pela Securitizadora.</w:t>
      </w:r>
      <w:bookmarkEnd w:id="197"/>
    </w:p>
    <w:p w14:paraId="1B164C15" w14:textId="58DB0F67" w:rsidR="00533555" w:rsidRPr="00032BB9" w:rsidRDefault="00533555" w:rsidP="00533555">
      <w:pPr>
        <w:pStyle w:val="Level2"/>
        <w:numPr>
          <w:ilvl w:val="2"/>
          <w:numId w:val="59"/>
        </w:numPr>
        <w:spacing w:after="240" w:line="320" w:lineRule="atLeast"/>
        <w:rPr>
          <w:szCs w:val="22"/>
        </w:rPr>
      </w:pPr>
      <w:r w:rsidRPr="00032BB9">
        <w:rPr>
          <w:szCs w:val="22"/>
        </w:rPr>
        <w:t xml:space="preserve">A Securitizadora e o Agente Fiduciário dos CRI deverão verificar o excesso de garantia com relação ao LTV Máximo, no prazo de até 10 (dez) Dias Úteis do recebimento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Pr>
          <w:szCs w:val="22"/>
        </w:rPr>
        <w:t>8.2.1 acima</w:t>
      </w:r>
      <w:r>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Pr>
          <w:szCs w:val="22"/>
        </w:rPr>
        <w:t>8.2.1 acima</w:t>
      </w:r>
      <w:r>
        <w:rPr>
          <w:szCs w:val="22"/>
        </w:rPr>
        <w:fldChar w:fldCharType="end"/>
      </w:r>
      <w:r w:rsidRPr="00032BB9">
        <w:rPr>
          <w:szCs w:val="22"/>
        </w:rPr>
        <w:t xml:space="preserve">, a Securitizadora deverá, com o de acordo do Agente Fiduciário dos CRI, entregar à </w:t>
      </w:r>
      <w:r>
        <w:rPr>
          <w:szCs w:val="22"/>
        </w:rPr>
        <w:t>Companhia</w:t>
      </w:r>
      <w:r w:rsidRPr="00032BB9">
        <w:rPr>
          <w:szCs w:val="22"/>
        </w:rPr>
        <w:t xml:space="preserve"> os termos de liberação parcial referente às Cotas</w:t>
      </w:r>
      <w:r w:rsidR="00F8464B">
        <w:rPr>
          <w:szCs w:val="22"/>
        </w:rPr>
        <w:t xml:space="preserve">, </w:t>
      </w:r>
      <w:ins w:id="199" w:author="Autor">
        <w:r w:rsidR="00F8464B">
          <w:rPr>
            <w:szCs w:val="22"/>
          </w:rPr>
          <w:t xml:space="preserve">observada a </w:t>
        </w:r>
        <w:r w:rsidR="00F8464B">
          <w:rPr>
            <w:szCs w:val="22"/>
          </w:rPr>
          <w:lastRenderedPageBreak/>
          <w:t>proporção prevista na Escritura de Emissão</w:t>
        </w:r>
        <w:r w:rsidRPr="00032BB9">
          <w:rPr>
            <w:szCs w:val="22"/>
          </w:rPr>
          <w:t xml:space="preserve">, </w:t>
        </w:r>
      </w:ins>
      <w:r w:rsidRPr="00032BB9">
        <w:rPr>
          <w:szCs w:val="22"/>
        </w:rPr>
        <w:t xml:space="preserve">de forma que o LTV, pro forma a liberação, permaneça igual ou maior que o LTV Máximo. </w:t>
      </w:r>
    </w:p>
    <w:p w14:paraId="182A3129" w14:textId="2D6BA149" w:rsidR="00533555" w:rsidRPr="00F8464B" w:rsidRDefault="00533555" w:rsidP="00F8464B">
      <w:pPr>
        <w:pStyle w:val="Level2"/>
        <w:numPr>
          <w:ilvl w:val="2"/>
          <w:numId w:val="59"/>
        </w:numPr>
        <w:spacing w:after="240" w:line="320" w:lineRule="atLeast"/>
      </w:pPr>
      <w:r w:rsidRPr="00032BB9">
        <w:rPr>
          <w:szCs w:val="22"/>
        </w:rPr>
        <w:t xml:space="preserve">Para fins de liberação das Cotas, a Securitizadora liberará, </w:t>
      </w:r>
      <w:r w:rsidRPr="00613EA5">
        <w:rPr>
          <w:i/>
          <w:rPrChange w:id="200" w:author="Autor">
            <w:rPr/>
          </w:rPrChange>
        </w:rPr>
        <w:t>de forma pro rata</w:t>
      </w:r>
      <w:r w:rsidRPr="00032BB9">
        <w:rPr>
          <w:szCs w:val="22"/>
        </w:rPr>
        <w:t>, Cotas</w:t>
      </w:r>
      <w:ins w:id="201" w:author="Autor">
        <w:r w:rsidR="00F8464B">
          <w:rPr>
            <w:szCs w:val="22"/>
          </w:rPr>
          <w:t xml:space="preserve"> e cotas de emissão do FII Ibiza e do FII Pompeia, nos termos da Escritura de Emissão</w:t>
        </w:r>
      </w:ins>
      <w:r w:rsidRPr="00032BB9">
        <w:rPr>
          <w:szCs w:val="22"/>
        </w:rPr>
        <w:t>, sendo certo que, em caso de número não inteiro de Cotas, será considerado o número inteiro mais próximo.</w:t>
      </w:r>
      <w:r w:rsidRPr="00F8464B">
        <w:t xml:space="preserve"> </w:t>
      </w:r>
    </w:p>
    <w:p w14:paraId="0F82C94B" w14:textId="628EB7B3"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t xml:space="preserve">CLÁUSULA </w:t>
      </w:r>
      <w:bookmarkEnd w:id="184"/>
      <w:bookmarkEnd w:id="185"/>
      <w:bookmarkEnd w:id="186"/>
      <w:bookmarkEnd w:id="187"/>
      <w:bookmarkEnd w:id="188"/>
      <w:bookmarkEnd w:id="189"/>
      <w:bookmarkEnd w:id="190"/>
      <w:bookmarkEnd w:id="191"/>
      <w:r w:rsidRPr="00D030D7">
        <w:rPr>
          <w:color w:val="auto"/>
          <w:szCs w:val="22"/>
        </w:rPr>
        <w:t xml:space="preserve">NONA – </w:t>
      </w:r>
      <w:bookmarkStart w:id="202" w:name="_DV_M131"/>
      <w:bookmarkEnd w:id="202"/>
      <w:r w:rsidR="00AF3E68">
        <w:rPr>
          <w:color w:val="auto"/>
          <w:szCs w:val="22"/>
        </w:rPr>
        <w:t>CONDIÇÕES GERAIS DA GARANTIA</w:t>
      </w:r>
    </w:p>
    <w:p w14:paraId="32B7E7D9" w14:textId="7A36F20A" w:rsidR="00AF3E68" w:rsidRDefault="00AF3E68" w:rsidP="00AF3E68">
      <w:pPr>
        <w:pStyle w:val="Body1"/>
        <w:numPr>
          <w:ilvl w:val="1"/>
          <w:numId w:val="59"/>
        </w:numPr>
        <w:spacing w:after="0"/>
        <w:ind w:left="0" w:firstLine="0"/>
      </w:pPr>
      <w:bookmarkStart w:id="203" w:name="_Ref66598128"/>
      <w:bookmarkStart w:id="204"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r w:rsidR="00A55456" w:rsidRPr="00883F92">
        <w:rPr>
          <w:i/>
          <w:iCs/>
        </w:rPr>
        <w:t>loan to value</w:t>
      </w:r>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w:t>
      </w:r>
      <w:r w:rsidR="00503089">
        <w:rPr>
          <w:rFonts w:eastAsia="MS Mincho"/>
        </w:rPr>
        <w:t>L</w:t>
      </w:r>
      <w:r w:rsidR="00A55456" w:rsidRPr="00256CE6">
        <w:rPr>
          <w:rFonts w:eastAsia="MS Mincho"/>
        </w:rPr>
        <w:t xml:space="preserve">audo de </w:t>
      </w:r>
      <w:r w:rsidR="00503089">
        <w:rPr>
          <w:rFonts w:eastAsia="MS Mincho"/>
        </w:rPr>
        <w:t>A</w:t>
      </w:r>
      <w:r w:rsidR="00A55456" w:rsidRPr="00256CE6">
        <w:rPr>
          <w:rFonts w:eastAsia="MS Mincho"/>
        </w:rPr>
        <w:t xml:space="preserve">valiação e </w:t>
      </w:r>
      <w:ins w:id="205" w:author="Autor">
        <w:r w:rsidR="005D3BC6" w:rsidRPr="005D3BC6">
          <w:rPr>
            <w:rFonts w:eastAsia="MS Mincho"/>
          </w:rPr>
          <w:t xml:space="preserve">Valor de Aquisição dos </w:t>
        </w:r>
        <w:proofErr w:type="spellStart"/>
        <w:r w:rsidR="005D3BC6" w:rsidRPr="005D3BC6">
          <w:rPr>
            <w:rFonts w:eastAsia="MS Mincho"/>
          </w:rPr>
          <w:t>Studios</w:t>
        </w:r>
        <w:proofErr w:type="spellEnd"/>
        <w:r w:rsidR="005D3BC6" w:rsidRPr="005D3BC6">
          <w:rPr>
            <w:rFonts w:eastAsia="MS Mincho"/>
          </w:rPr>
          <w:t xml:space="preserve"> ou do Valor Médio dos </w:t>
        </w:r>
        <w:proofErr w:type="spellStart"/>
        <w:r w:rsidR="005D3BC6" w:rsidRPr="005D3BC6">
          <w:rPr>
            <w:rFonts w:eastAsia="MS Mincho"/>
          </w:rPr>
          <w:t>Studios</w:t>
        </w:r>
        <w:proofErr w:type="spellEnd"/>
        <w:r w:rsidR="005D3BC6" w:rsidRPr="005D3BC6">
          <w:rPr>
            <w:rFonts w:eastAsia="MS Mincho"/>
          </w:rPr>
          <w:t xml:space="preserve"> (conforme definido e nos termos estipulados na Escritura de Emissão)</w:t>
        </w:r>
      </w:ins>
      <w:del w:id="206" w:author="Autor">
        <w:r w:rsidR="00503089" w:rsidDel="005D3BC6">
          <w:rPr>
            <w:rFonts w:eastAsia="MS Mincho"/>
          </w:rPr>
          <w:delText>do valor de aquisição d</w:delText>
        </w:r>
        <w:r w:rsidR="00503089" w:rsidRPr="00256CE6" w:rsidDel="005D3BC6">
          <w:rPr>
            <w:rFonts w:eastAsia="MS Mincho"/>
          </w:rPr>
          <w:delText xml:space="preserve">os </w:delText>
        </w:r>
        <w:r w:rsidR="00A55456" w:rsidDel="005D3BC6">
          <w:rPr>
            <w:rFonts w:eastAsia="MS Mincho"/>
          </w:rPr>
          <w:delText>Studios</w:delText>
        </w:r>
        <w:r w:rsidR="00A55456" w:rsidRPr="00256CE6" w:rsidDel="005D3BC6">
          <w:rPr>
            <w:rFonts w:eastAsia="MS Mincho"/>
          </w:rPr>
          <w:delText xml:space="preserve"> por meio </w:delText>
        </w:r>
        <w:r w:rsidR="00503089" w:rsidDel="005D3BC6">
          <w:rPr>
            <w:rFonts w:eastAsia="MS Mincho"/>
          </w:rPr>
          <w:delText>da escritura pública</w:delText>
        </w:r>
        <w:r w:rsidR="00A55456" w:rsidRPr="00256CE6" w:rsidDel="005D3BC6">
          <w:rPr>
            <w:rFonts w:eastAsia="MS Mincho"/>
          </w:rPr>
          <w:delText xml:space="preserve"> de </w:delText>
        </w:r>
        <w:r w:rsidR="00503089" w:rsidDel="005D3BC6">
          <w:rPr>
            <w:rFonts w:eastAsia="MS Mincho"/>
          </w:rPr>
          <w:delText xml:space="preserve">venda e </w:delText>
        </w:r>
        <w:r w:rsidR="00A55456" w:rsidRPr="00256CE6" w:rsidDel="005D3BC6">
          <w:rPr>
            <w:rFonts w:eastAsia="MS Mincho"/>
          </w:rPr>
          <w:delText>compra dos Studios</w:delText>
        </w:r>
        <w:r w:rsidR="00A55456" w:rsidDel="005D3BC6">
          <w:rPr>
            <w:rFonts w:eastAsia="MS Mincho"/>
          </w:rPr>
          <w:delText xml:space="preserve"> </w:delText>
        </w:r>
        <w:r w:rsidR="00503089" w:rsidRPr="00FC17EC" w:rsidDel="005D3BC6">
          <w:rPr>
            <w:rFonts w:eastAsia="MS Mincho"/>
          </w:rPr>
          <w:delText>celebrada entre Taperebá Empreendimentos Imobiliarios</w:delText>
        </w:r>
      </w:del>
      <w:ins w:id="207" w:author="Autor">
        <w:del w:id="208" w:author="Autor">
          <w:r w:rsidR="00613EA5" w:rsidRPr="00FC17EC" w:rsidDel="005D3BC6">
            <w:rPr>
              <w:rFonts w:eastAsia="MS Mincho"/>
            </w:rPr>
            <w:delText>Imobiliários</w:delText>
          </w:r>
        </w:del>
      </w:ins>
      <w:del w:id="209" w:author="Autor">
        <w:r w:rsidR="00503089" w:rsidRPr="00FC17EC" w:rsidDel="005D3BC6">
          <w:rPr>
            <w:rFonts w:eastAsia="MS Mincho"/>
          </w:rPr>
          <w:delText xml:space="preserve"> Ltda. e Planner Trustee Distribuidora de Títulos e Valores Mobiliários Ltda. na qualidade de administradora do FII Ibiza em 12 de janeiro de 2021</w:delText>
        </w:r>
      </w:del>
      <w:r w:rsidR="00A55456" w:rsidRPr="00ED7D5A">
        <w:t xml:space="preserve">, </w:t>
      </w:r>
      <w:ins w:id="210" w:author="Autor">
        <w:r w:rsidR="00905FCB">
          <w:t xml:space="preserve">conforme o caso, </w:t>
        </w:r>
      </w:ins>
      <w:r w:rsidR="00503089">
        <w:t xml:space="preserve">em ambos os casos </w:t>
      </w:r>
      <w:r w:rsidR="00A55456" w:rsidRPr="00ED7D5A">
        <w:t xml:space="preserve">de forma proporcional à participação </w:t>
      </w:r>
      <w:ins w:id="211" w:author="Autor">
        <w:r w:rsidR="005D3BC6">
          <w:t xml:space="preserve">indireta </w:t>
        </w:r>
      </w:ins>
      <w:r w:rsidR="00A55456" w:rsidRPr="00ED7D5A">
        <w:t xml:space="preserve">da Devedora nos respectivos </w:t>
      </w:r>
      <w:r w:rsidR="00503089">
        <w:t>Empreendimentos</w:t>
      </w:r>
      <w:ins w:id="212" w:author="Autor">
        <w:r w:rsidR="005D3BC6" w:rsidRPr="005D3BC6">
          <w:t>, considerando o percentual de Cotas oneradas ao Debenturista nos termos dos Contratos de Alienação Fiduciária de Cotas</w:t>
        </w:r>
      </w:ins>
      <w:r w:rsidR="00A55456" w:rsidRPr="00ED7D5A">
        <w:t>, deverá corresponder</w:t>
      </w:r>
      <w:r w:rsidR="00A55456" w:rsidRPr="00883F92">
        <w:t xml:space="preserve"> a todo momento a, pelo menos, 70% (setenta por cento) (“</w:t>
      </w:r>
      <w:r w:rsidR="00A55456" w:rsidRPr="00E64548">
        <w:rPr>
          <w:u w:val="single"/>
        </w:rPr>
        <w:t>LTV</w:t>
      </w:r>
      <w:r w:rsidR="00A55456" w:rsidRPr="00883F92">
        <w:t>”).</w:t>
      </w:r>
      <w:bookmarkEnd w:id="203"/>
      <w:r w:rsidR="00A55456">
        <w:t xml:space="preserve"> </w:t>
      </w:r>
    </w:p>
    <w:bookmarkEnd w:id="204"/>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359A928A"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w:t>
      </w:r>
      <w:ins w:id="213" w:author="Autor">
        <w:r w:rsidR="005D3BC6" w:rsidRPr="005D3BC6">
          <w:t>, no dia 18 do mês de março de cada ano</w:t>
        </w:r>
      </w:ins>
      <w:r w:rsidRPr="00566E35">
        <w:t xml:space="preserve"> (as ”</w:t>
      </w:r>
      <w:r w:rsidRPr="00D573D4">
        <w:rPr>
          <w:u w:val="single"/>
        </w:rPr>
        <w:t>Datas de Verificação</w:t>
      </w:r>
      <w:r w:rsidRPr="00566E35">
        <w:t xml:space="preserve">“), pela Debenturista, por meio dos </w:t>
      </w:r>
      <w:ins w:id="214" w:author="Autor">
        <w:r w:rsidR="005D3BC6">
          <w:t xml:space="preserve">novos </w:t>
        </w:r>
      </w:ins>
      <w:r w:rsidRPr="00566E35">
        <w:t>Laudos de Avaliação</w:t>
      </w:r>
      <w:r w:rsidR="00FD146C">
        <w:t xml:space="preserve"> ou, no caso dos Studios, por meio da respectiva escritura de compra e venda</w:t>
      </w:r>
      <w:ins w:id="215" w:author="Autor">
        <w:r w:rsidR="005D3BC6">
          <w:t xml:space="preserve"> </w:t>
        </w:r>
        <w:r w:rsidR="005D3BC6" w:rsidRPr="005D3BC6">
          <w:t xml:space="preserve">ou comprovação do Valor Médio dos </w:t>
        </w:r>
        <w:proofErr w:type="spellStart"/>
        <w:r w:rsidR="005D3BC6" w:rsidRPr="005D3BC6">
          <w:t>Studios</w:t>
        </w:r>
        <w:proofErr w:type="spellEnd"/>
        <w:r w:rsidR="005D3BC6" w:rsidRPr="005D3BC6">
          <w:t>, conforme o caso</w:t>
        </w:r>
      </w:ins>
      <w:del w:id="216" w:author="Autor">
        <w:r w:rsidRPr="00566E35" w:rsidDel="005D3BC6">
          <w:delText>, em até 5 (cinco) Dias Úteis contados do recebimento do respectivo Laudo de Avaliação</w:delText>
        </w:r>
      </w:del>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bookmarkStart w:id="217" w:name="_Ref66827511"/>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bookmarkEnd w:id="217"/>
    </w:p>
    <w:p w14:paraId="036C3D82" w14:textId="77777777" w:rsidR="00AF3E68" w:rsidRDefault="00AF3E68" w:rsidP="00AF3E68">
      <w:pPr>
        <w:pStyle w:val="PargrafodaLista"/>
      </w:pPr>
    </w:p>
    <w:p w14:paraId="6A804A83" w14:textId="305C9237" w:rsidR="00AF3E68" w:rsidRDefault="00AF3E68" w:rsidP="00AF3E68">
      <w:pPr>
        <w:pStyle w:val="Body1"/>
        <w:numPr>
          <w:ilvl w:val="1"/>
          <w:numId w:val="59"/>
        </w:numPr>
        <w:spacing w:after="0"/>
        <w:ind w:left="0" w:firstLine="0"/>
      </w:pPr>
      <w:r w:rsidRPr="00566E35">
        <w:t xml:space="preserve">Para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de </w:t>
      </w:r>
      <w:r w:rsidR="00A90D5E">
        <w:t>R$</w:t>
      </w:r>
      <w:r w:rsidR="00503089" w:rsidRPr="00F8020E">
        <w:t>259.317.217,86</w:t>
      </w:r>
      <w:r w:rsidRPr="00566E35">
        <w:t xml:space="preserve"> nesta data, </w:t>
      </w:r>
      <w:bookmarkStart w:id="218"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533555">
        <w:t>9.1 acima</w:t>
      </w:r>
      <w:r w:rsidR="009F4D6F">
        <w:fldChar w:fldCharType="end"/>
      </w:r>
      <w:r w:rsidRPr="00566E35">
        <w:t xml:space="preserve">. </w:t>
      </w:r>
      <w:bookmarkEnd w:id="218"/>
      <w:r w:rsidRPr="00566E35">
        <w:t>Este valor será atualizado com base nos Laudos de Avaliação</w:t>
      </w:r>
      <w:r>
        <w:t>.</w:t>
      </w:r>
      <w:r w:rsidR="00A90D5E">
        <w:t xml:space="preserve"> </w:t>
      </w:r>
      <w:del w:id="219" w:author="Autor">
        <w:r w:rsidR="00A90D5E" w:rsidRPr="00430AC4">
          <w:rPr>
            <w:b/>
            <w:bCs/>
            <w:highlight w:val="yellow"/>
          </w:rPr>
          <w:delText xml:space="preserve">[Nota para GAFISA: favor </w:delText>
        </w:r>
        <w:r w:rsidR="009F4D6F">
          <w:rPr>
            <w:b/>
            <w:bCs/>
            <w:highlight w:val="yellow"/>
          </w:rPr>
          <w:delText>confirmar</w:delText>
        </w:r>
        <w:r w:rsidR="00A90D5E" w:rsidRPr="00430AC4">
          <w:rPr>
            <w:b/>
            <w:bCs/>
            <w:highlight w:val="yellow"/>
          </w:rPr>
          <w:delText>]</w:delText>
        </w:r>
      </w:del>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FD146C">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lastRenderedPageBreak/>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obrigações aqui previstos,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FD146C">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FD146C">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220"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220"/>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21" w:name="_Hlk28269795"/>
      <w:bookmarkStart w:id="222" w:name="_Hlk28268845"/>
      <w:r>
        <w:rPr>
          <w:rFonts w:ascii="Tahoma" w:hAnsi="Tahoma" w:cs="Tahoma"/>
          <w:b/>
          <w:sz w:val="22"/>
          <w:szCs w:val="22"/>
        </w:rPr>
        <w:lastRenderedPageBreak/>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6A620F03"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del w:id="223" w:author="Autor">
        <w:r w:rsidR="00A90D5E">
          <w:rPr>
            <w:rFonts w:ascii="Tahoma" w:hAnsi="Tahoma" w:cs="Tahoma"/>
            <w:sz w:val="22"/>
            <w:szCs w:val="22"/>
          </w:rPr>
          <w:delText xml:space="preserve"> </w:delText>
        </w:r>
        <w:r w:rsidR="00A90D5E" w:rsidRPr="00430AC4">
          <w:rPr>
            <w:rFonts w:ascii="Tahoma" w:hAnsi="Tahoma" w:cs="Tahoma"/>
            <w:b/>
            <w:bCs/>
            <w:sz w:val="22"/>
            <w:szCs w:val="22"/>
            <w:highlight w:val="yellow"/>
          </w:rPr>
          <w:delText>[Nota para GAFISA: favor completar]</w:delText>
        </w:r>
      </w:del>
    </w:p>
    <w:bookmarkEnd w:id="221"/>
    <w:p w14:paraId="78C0E502" w14:textId="77777777" w:rsidR="00BA2773" w:rsidRPr="009F3055" w:rsidRDefault="00BA2773" w:rsidP="00BA2773">
      <w:pPr>
        <w:pStyle w:val="Level4"/>
        <w:tabs>
          <w:tab w:val="num" w:pos="709"/>
        </w:tabs>
        <w:spacing w:after="240" w:line="320" w:lineRule="atLeast"/>
      </w:pPr>
    </w:p>
    <w:bookmarkEnd w:id="222"/>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224"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224"/>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4EE6C76C"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del w:id="225" w:author="Autor">
        <w:r w:rsidR="00A90D5E" w:rsidRPr="00430AC4">
          <w:rPr>
            <w:rFonts w:ascii="Tahoma" w:hAnsi="Tahoma" w:cs="Tahoma"/>
            <w:b/>
            <w:bCs/>
            <w:sz w:val="22"/>
            <w:szCs w:val="22"/>
            <w:highlight w:val="yellow"/>
          </w:rPr>
          <w:delText>[Nota para GAFISA: favor completar]</w:delText>
        </w:r>
      </w:del>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226" w:name="_Hlk5638550"/>
      <w:bookmarkStart w:id="227"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70"/>
      <w:bookmarkEnd w:id="192"/>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067D5234"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del w:id="228" w:author="Autor">
        <w:r w:rsidR="00A90D5E">
          <w:rPr>
            <w:rFonts w:ascii="Tahoma" w:hAnsi="Tahoma" w:cs="Tahoma"/>
            <w:sz w:val="22"/>
            <w:szCs w:val="22"/>
          </w:rPr>
          <w:delText xml:space="preserve"> </w:delText>
        </w:r>
        <w:r w:rsidR="00A90D5E" w:rsidRPr="00430AC4">
          <w:rPr>
            <w:rFonts w:ascii="Tahoma" w:hAnsi="Tahoma" w:cs="Tahoma"/>
            <w:b/>
            <w:bCs/>
            <w:sz w:val="22"/>
            <w:szCs w:val="22"/>
            <w:highlight w:val="yellow"/>
          </w:rPr>
          <w:delText xml:space="preserve">[Nota para </w:delText>
        </w:r>
        <w:r w:rsidR="00A90D5E">
          <w:rPr>
            <w:rFonts w:ascii="Tahoma" w:hAnsi="Tahoma" w:cs="Tahoma"/>
            <w:b/>
            <w:bCs/>
            <w:sz w:val="22"/>
            <w:szCs w:val="22"/>
            <w:highlight w:val="yellow"/>
          </w:rPr>
          <w:delText>ISEC</w:delText>
        </w:r>
        <w:r w:rsidR="00A90D5E" w:rsidRPr="00430AC4">
          <w:rPr>
            <w:rFonts w:ascii="Tahoma" w:hAnsi="Tahoma" w:cs="Tahoma"/>
            <w:b/>
            <w:bCs/>
            <w:sz w:val="22"/>
            <w:szCs w:val="22"/>
            <w:highlight w:val="yellow"/>
          </w:rPr>
          <w:delText>: favor completar]</w:delText>
        </w:r>
      </w:del>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26"/>
    <w:bookmarkEnd w:id="227"/>
    <w:p w14:paraId="253961D5" w14:textId="429A040F"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FD146C">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lastRenderedPageBreak/>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FD146C">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10C751CF"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del w:id="229" w:author="Autor">
        <w:r w:rsidR="00BA2773">
          <w:rPr>
            <w:rFonts w:ascii="Tahoma" w:hAnsi="Tahoma" w:cs="Tahoma"/>
            <w:sz w:val="22"/>
            <w:szCs w:val="22"/>
          </w:rPr>
          <w:delText>[●]</w:delText>
        </w:r>
      </w:del>
      <w:ins w:id="230" w:author="Autor">
        <w:r w:rsidR="00F8464B">
          <w:rPr>
            <w:rFonts w:ascii="Tahoma" w:hAnsi="Tahoma" w:cs="Tahoma"/>
            <w:sz w:val="22"/>
            <w:szCs w:val="22"/>
          </w:rPr>
          <w:t>18</w:t>
        </w:r>
      </w:ins>
      <w:r w:rsidR="00BA2773" w:rsidRPr="00C07647">
        <w:rPr>
          <w:rFonts w:ascii="Tahoma" w:hAnsi="Tahoma"/>
          <w:sz w:val="22"/>
        </w:rPr>
        <w:t xml:space="preserve"> 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231" w:name="_DV_M150"/>
      <w:bookmarkStart w:id="232" w:name="_DV_M151"/>
      <w:bookmarkStart w:id="233" w:name="_DV_M147"/>
      <w:bookmarkStart w:id="234" w:name="_DV_M169"/>
      <w:bookmarkStart w:id="235" w:name="_DV_M170"/>
      <w:bookmarkStart w:id="236" w:name="_DV_M171"/>
      <w:bookmarkStart w:id="237" w:name="_DV_M172"/>
      <w:bookmarkStart w:id="238" w:name="_DV_M173"/>
      <w:bookmarkStart w:id="239" w:name="_Hlk27006857"/>
      <w:bookmarkStart w:id="240" w:name="_Hlk504334153"/>
      <w:bookmarkEnd w:id="231"/>
      <w:bookmarkEnd w:id="232"/>
      <w:bookmarkEnd w:id="233"/>
      <w:bookmarkEnd w:id="234"/>
      <w:bookmarkEnd w:id="235"/>
      <w:bookmarkEnd w:id="236"/>
      <w:bookmarkEnd w:id="237"/>
      <w:bookmarkEnd w:id="238"/>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239"/>
    <w:bookmarkEnd w:id="240"/>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r w:rsidR="006153A4" w:rsidRPr="0078058E">
        <w:rPr>
          <w:rFonts w:ascii="Tahoma" w:hAnsi="Tahoma" w:cs="Tahoma"/>
          <w:bCs/>
          <w:i/>
          <w:sz w:val="22"/>
          <w:szCs w:val="22"/>
        </w:rPr>
        <w:t>Oita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r w:rsidR="006153A4" w:rsidRPr="000C36F5">
        <w:rPr>
          <w:rFonts w:ascii="Tahoma" w:hAnsi="Tahoma" w:cs="Tahoma"/>
          <w:bCs/>
          <w:i/>
          <w:sz w:val="22"/>
          <w:szCs w:val="22"/>
        </w:rPr>
        <w:t>Oita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3EB7B1B2" w14:textId="77777777"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828D54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418BCA6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AE1C789"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32B0A9F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41"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temporis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41"/>
      <w:r w:rsidRPr="001F4DF5">
        <w:rPr>
          <w:rFonts w:ascii="Tahoma" w:hAnsi="Tahoma" w:cs="Tahoma"/>
          <w:sz w:val="22"/>
          <w:szCs w:val="22"/>
        </w:rPr>
        <w:t xml:space="preserve">. </w:t>
      </w:r>
    </w:p>
    <w:p w14:paraId="3E7612DF" w14:textId="77777777"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42"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43" w:name="_Hlk66601171"/>
      <w:r>
        <w:rPr>
          <w:rFonts w:ascii="Tahoma" w:hAnsi="Tahoma" w:cs="Tahoma"/>
          <w:sz w:val="22"/>
          <w:szCs w:val="22"/>
        </w:rPr>
        <w:t>Atualizado</w:t>
      </w:r>
      <w:r w:rsidRPr="003A7F2D">
        <w:rPr>
          <w:rFonts w:ascii="Tahoma" w:hAnsi="Tahoma" w:cs="Tahoma"/>
          <w:sz w:val="22"/>
          <w:szCs w:val="22"/>
        </w:rPr>
        <w:t xml:space="preserve"> </w:t>
      </w:r>
      <w:bookmarkEnd w:id="243"/>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42"/>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52BEC52F" w14:textId="499A3F86"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del w:id="244" w:author="Autor">
        <w:r>
          <w:rPr>
            <w:rFonts w:ascii="Tahoma" w:hAnsi="Tahoma" w:cs="Tahoma"/>
            <w:sz w:val="22"/>
            <w:szCs w:val="22"/>
          </w:rPr>
          <w:delText>[●]</w:delText>
        </w:r>
      </w:del>
      <w:ins w:id="245" w:author="Autor">
        <w:r w:rsidR="00F8464B">
          <w:rPr>
            <w:rFonts w:ascii="Tahoma" w:hAnsi="Tahoma" w:cs="Tahoma"/>
            <w:sz w:val="22"/>
            <w:szCs w:val="22"/>
          </w:rPr>
          <w:t>18</w:t>
        </w:r>
      </w:ins>
      <w:r w:rsidRPr="001F4DF5">
        <w:rPr>
          <w:rFonts w:ascii="Tahoma" w:hAnsi="Tahoma" w:cs="Tahoma"/>
          <w:sz w:val="22"/>
          <w:szCs w:val="22"/>
        </w:rPr>
        <w:t xml:space="preserve"> de março de 202</w:t>
      </w:r>
      <w:r>
        <w:rPr>
          <w:rFonts w:ascii="Tahoma" w:hAnsi="Tahoma" w:cs="Tahoma"/>
          <w:sz w:val="22"/>
          <w:szCs w:val="22"/>
        </w:rPr>
        <w:t>1</w:t>
      </w:r>
      <w:r w:rsidRPr="001F4DF5">
        <w:rPr>
          <w:rFonts w:ascii="Tahoma" w:hAnsi="Tahoma" w:cs="Tahoma"/>
          <w:sz w:val="22"/>
          <w:szCs w:val="22"/>
        </w:rPr>
        <w:t>.</w:t>
      </w:r>
    </w:p>
    <w:p w14:paraId="7B9F838C" w14:textId="6F37EA3D"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del w:id="246" w:author="Autor">
        <w:r>
          <w:rPr>
            <w:rFonts w:ascii="Tahoma" w:hAnsi="Tahoma" w:cs="Tahoma"/>
            <w:sz w:val="22"/>
            <w:szCs w:val="22"/>
          </w:rPr>
          <w:delText>[●]</w:delText>
        </w:r>
      </w:del>
      <w:ins w:id="247" w:author="Autor">
        <w:r w:rsidR="00F8464B">
          <w:rPr>
            <w:rFonts w:ascii="Tahoma" w:hAnsi="Tahoma" w:cs="Tahoma"/>
            <w:sz w:val="22"/>
            <w:szCs w:val="22"/>
          </w:rPr>
          <w:t>18</w:t>
        </w:r>
      </w:ins>
      <w:r w:rsidRPr="003A7F2D">
        <w:rPr>
          <w:rFonts w:ascii="Tahoma" w:hAnsi="Tahoma" w:cs="Tahoma"/>
          <w:sz w:val="22"/>
          <w:szCs w:val="22"/>
        </w:rPr>
        <w:t xml:space="preserve"> de </w:t>
      </w:r>
      <w:del w:id="248" w:author="Autor">
        <w:r>
          <w:rPr>
            <w:rFonts w:ascii="Tahoma" w:hAnsi="Tahoma" w:cs="Tahoma"/>
            <w:sz w:val="22"/>
            <w:szCs w:val="22"/>
          </w:rPr>
          <w:delText>[●]</w:delText>
        </w:r>
      </w:del>
      <w:ins w:id="249" w:author="Autor">
        <w:r w:rsidR="00F8464B">
          <w:rPr>
            <w:rFonts w:ascii="Tahoma" w:hAnsi="Tahoma" w:cs="Tahoma"/>
            <w:sz w:val="22"/>
            <w:szCs w:val="22"/>
          </w:rPr>
          <w:t>março</w:t>
        </w:r>
      </w:ins>
      <w:r w:rsidRPr="003A7F2D">
        <w:rPr>
          <w:rFonts w:ascii="Tahoma" w:hAnsi="Tahoma" w:cs="Tahoma"/>
          <w:sz w:val="22"/>
          <w:szCs w:val="22"/>
        </w:rPr>
        <w:t xml:space="preserve"> de </w:t>
      </w:r>
      <w:del w:id="250" w:author="Autor">
        <w:r w:rsidRPr="003A7F2D">
          <w:rPr>
            <w:rFonts w:ascii="Tahoma" w:hAnsi="Tahoma" w:cs="Tahoma"/>
            <w:sz w:val="22"/>
            <w:szCs w:val="22"/>
          </w:rPr>
          <w:delText>[</w:delText>
        </w:r>
      </w:del>
      <w:r w:rsidRPr="003A7F2D">
        <w:rPr>
          <w:rFonts w:ascii="Tahoma" w:hAnsi="Tahoma" w:cs="Tahoma"/>
          <w:sz w:val="22"/>
          <w:szCs w:val="22"/>
        </w:rPr>
        <w:t>2028</w:t>
      </w:r>
      <w:del w:id="251" w:author="Autor">
        <w:r w:rsidRPr="003A7F2D">
          <w:rPr>
            <w:rFonts w:ascii="Tahoma" w:hAnsi="Tahoma" w:cs="Tahoma"/>
            <w:sz w:val="22"/>
            <w:szCs w:val="22"/>
          </w:rPr>
          <w:delText>]</w:delText>
        </w:r>
      </w:del>
      <w:r w:rsidRPr="003A7F2D">
        <w:rPr>
          <w:rFonts w:ascii="Tahoma" w:hAnsi="Tahoma" w:cs="Tahoma"/>
          <w:sz w:val="22"/>
          <w:szCs w:val="22"/>
        </w:rPr>
        <w:t xml:space="preserve">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31868C25" w14:textId="68553B80"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52" w:name="_Hlk66601178"/>
      <w:r>
        <w:rPr>
          <w:rFonts w:ascii="Tahoma" w:hAnsi="Tahoma" w:cs="Tahoma"/>
          <w:sz w:val="22"/>
          <w:szCs w:val="22"/>
        </w:rPr>
        <w:t>mensalmente</w:t>
      </w:r>
      <w:r w:rsidRPr="003A7F2D">
        <w:rPr>
          <w:rFonts w:ascii="Tahoma" w:hAnsi="Tahoma" w:cs="Tahoma"/>
          <w:sz w:val="22"/>
          <w:szCs w:val="22"/>
        </w:rPr>
        <w:t xml:space="preserve"> </w:t>
      </w:r>
      <w:bookmarkEnd w:id="252"/>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del w:id="253" w:author="Autor">
        <w:r>
          <w:rPr>
            <w:rFonts w:ascii="Tahoma" w:hAnsi="Tahoma" w:cs="Tahoma"/>
            <w:sz w:val="22"/>
            <w:szCs w:val="22"/>
          </w:rPr>
          <w:delText>[●]</w:delText>
        </w:r>
      </w:del>
      <w:ins w:id="254" w:author="Autor">
        <w:r w:rsidR="00F8464B">
          <w:rPr>
            <w:rFonts w:ascii="Tahoma" w:hAnsi="Tahoma" w:cs="Tahoma"/>
            <w:sz w:val="22"/>
            <w:szCs w:val="22"/>
          </w:rPr>
          <w:t>18</w:t>
        </w:r>
      </w:ins>
      <w:r w:rsidRPr="003A7F2D">
        <w:rPr>
          <w:rFonts w:ascii="Tahoma" w:hAnsi="Tahoma" w:cs="Tahoma"/>
          <w:sz w:val="22"/>
          <w:szCs w:val="22"/>
        </w:rPr>
        <w:t xml:space="preserve"> de </w:t>
      </w:r>
      <w:del w:id="255" w:author="Autor">
        <w:r>
          <w:rPr>
            <w:rFonts w:ascii="Tahoma" w:hAnsi="Tahoma" w:cs="Tahoma"/>
            <w:sz w:val="22"/>
            <w:szCs w:val="22"/>
          </w:rPr>
          <w:delText>[●]</w:delText>
        </w:r>
      </w:del>
      <w:ins w:id="256" w:author="Autor">
        <w:r w:rsidR="00F8464B">
          <w:rPr>
            <w:rFonts w:ascii="Tahoma" w:hAnsi="Tahoma" w:cs="Tahoma"/>
            <w:sz w:val="22"/>
            <w:szCs w:val="22"/>
          </w:rPr>
          <w:t>abril</w:t>
        </w:r>
      </w:ins>
      <w:r w:rsidRPr="003A7F2D">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57" w:name="_Hlk66601190"/>
      <w:r w:rsidRPr="006759FD">
        <w:rPr>
          <w:rFonts w:ascii="Tahoma" w:hAnsi="Tahoma" w:cs="Tahoma"/>
          <w:sz w:val="22"/>
          <w:szCs w:val="22"/>
        </w:rPr>
        <w:t>do Resgate Antecipado Venda de Ativos</w:t>
      </w:r>
      <w:bookmarkEnd w:id="257"/>
      <w:r w:rsidRPr="003A7F2D">
        <w:rPr>
          <w:rFonts w:ascii="Tahoma" w:hAnsi="Tahoma" w:cs="Tahoma"/>
          <w:sz w:val="22"/>
          <w:szCs w:val="22"/>
        </w:rPr>
        <w:t>, da Amortização Extraordinária Facultativa e/ou do Vencimento Antecipado das Debêntures, nos termos da Escritura de Emissão.</w:t>
      </w:r>
      <w:bookmarkStart w:id="258"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pro rata temporis</w:t>
      </w:r>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58"/>
      <w:r w:rsidRPr="003A7F2D">
        <w:rPr>
          <w:rFonts w:ascii="Tahoma" w:hAnsi="Tahoma" w:cs="Tahoma"/>
          <w:sz w:val="22"/>
          <w:szCs w:val="22"/>
        </w:rPr>
        <w:t>fórmula prevista na Escritura de Emissão</w:t>
      </w:r>
      <w:r w:rsidRPr="001F4DF5">
        <w:rPr>
          <w:rFonts w:ascii="Tahoma" w:hAnsi="Tahoma" w:cs="Tahoma"/>
          <w:sz w:val="22"/>
          <w:szCs w:val="22"/>
        </w:rPr>
        <w:t>.</w:t>
      </w:r>
    </w:p>
    <w:p w14:paraId="11BB2BB4" w14:textId="1763885F"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del w:id="259" w:author="Autor">
        <w:r>
          <w:rPr>
            <w:rFonts w:ascii="Tahoma" w:hAnsi="Tahoma" w:cs="Tahoma"/>
            <w:sz w:val="22"/>
            <w:szCs w:val="22"/>
          </w:rPr>
          <w:delText>[●]</w:delText>
        </w:r>
      </w:del>
      <w:ins w:id="260" w:author="Autor">
        <w:r w:rsidR="00F8464B">
          <w:rPr>
            <w:rFonts w:ascii="Tahoma" w:hAnsi="Tahoma" w:cs="Tahoma"/>
            <w:sz w:val="22"/>
            <w:szCs w:val="22"/>
          </w:rPr>
          <w:t>18</w:t>
        </w:r>
      </w:ins>
      <w:r w:rsidRPr="003A7F2D">
        <w:rPr>
          <w:rFonts w:ascii="Tahoma" w:hAnsi="Tahoma" w:cs="Tahoma"/>
          <w:sz w:val="22"/>
          <w:szCs w:val="22"/>
        </w:rPr>
        <w:t xml:space="preserve"> de </w:t>
      </w:r>
      <w:del w:id="261" w:author="Autor">
        <w:r>
          <w:rPr>
            <w:rFonts w:ascii="Tahoma" w:hAnsi="Tahoma" w:cs="Tahoma"/>
            <w:sz w:val="22"/>
            <w:szCs w:val="22"/>
          </w:rPr>
          <w:delText>[●]</w:delText>
        </w:r>
      </w:del>
      <w:ins w:id="262" w:author="Autor">
        <w:r w:rsidR="00F8464B">
          <w:rPr>
            <w:rFonts w:ascii="Tahoma" w:hAnsi="Tahoma" w:cs="Tahoma"/>
            <w:sz w:val="22"/>
            <w:szCs w:val="22"/>
          </w:rPr>
          <w:t>abril</w:t>
        </w:r>
      </w:ins>
      <w:r w:rsidRPr="003A7F2D">
        <w:rPr>
          <w:rFonts w:ascii="Tahoma" w:hAnsi="Tahoma" w:cs="Tahoma"/>
          <w:sz w:val="22"/>
          <w:szCs w:val="22"/>
        </w:rPr>
        <w:t xml:space="preserve"> 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63"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63"/>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54885E13" w14:textId="432BC048"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del w:id="264" w:author="Autor">
        <w:r>
          <w:rPr>
            <w:rFonts w:ascii="Tahoma" w:hAnsi="Tahoma" w:cs="Tahoma"/>
            <w:sz w:val="22"/>
            <w:szCs w:val="22"/>
          </w:rPr>
          <w:delText>[●]</w:delText>
        </w:r>
      </w:del>
      <w:ins w:id="265" w:author="Autor">
        <w:r w:rsidR="00F8464B">
          <w:rPr>
            <w:rFonts w:ascii="Tahoma" w:hAnsi="Tahoma" w:cs="Tahoma"/>
            <w:sz w:val="22"/>
            <w:szCs w:val="22"/>
          </w:rPr>
          <w:t>18</w:t>
        </w:r>
      </w:ins>
      <w:r w:rsidRPr="003A7F2D">
        <w:rPr>
          <w:rFonts w:ascii="Tahoma" w:hAnsi="Tahoma" w:cs="Tahoma"/>
          <w:sz w:val="22"/>
          <w:szCs w:val="22"/>
        </w:rPr>
        <w:t xml:space="preserve"> de </w:t>
      </w:r>
      <w:del w:id="266" w:author="Autor">
        <w:r>
          <w:rPr>
            <w:rFonts w:ascii="Tahoma" w:hAnsi="Tahoma" w:cs="Tahoma"/>
            <w:sz w:val="22"/>
            <w:szCs w:val="22"/>
          </w:rPr>
          <w:delText>[●]</w:delText>
        </w:r>
      </w:del>
      <w:ins w:id="267" w:author="Autor">
        <w:r w:rsidR="00F8464B">
          <w:rPr>
            <w:rFonts w:ascii="Tahoma" w:hAnsi="Tahoma" w:cs="Tahoma"/>
            <w:sz w:val="22"/>
            <w:szCs w:val="22"/>
          </w:rPr>
          <w:t>março</w:t>
        </w:r>
      </w:ins>
      <w:r w:rsidRPr="003A7F2D">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68" w:name="_Hlk64126333"/>
      <w:r w:rsidRPr="003A7F2D">
        <w:rPr>
          <w:rFonts w:ascii="Tahoma" w:hAnsi="Tahoma" w:cs="Tahoma"/>
          <w:sz w:val="22"/>
          <w:szCs w:val="22"/>
        </w:rPr>
        <w:t xml:space="preserve">, calculada </w:t>
      </w:r>
      <w:r w:rsidRPr="003A7F2D">
        <w:rPr>
          <w:rFonts w:ascii="Tahoma" w:hAnsi="Tahoma" w:cs="Tahoma"/>
          <w:i/>
          <w:sz w:val="22"/>
          <w:szCs w:val="22"/>
        </w:rPr>
        <w:t>pro rata temporis</w:t>
      </w:r>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68"/>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69" w:name="_Ref34193188"/>
      <w:r w:rsidRPr="003A7F2D">
        <w:rPr>
          <w:rFonts w:ascii="Tahoma" w:hAnsi="Tahoma" w:cs="Tahoma"/>
          <w:bCs/>
          <w:sz w:val="22"/>
          <w:szCs w:val="22"/>
        </w:rPr>
        <w:t>.</w:t>
      </w:r>
      <w:bookmarkStart w:id="270"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69"/>
      <w:bookmarkEnd w:id="270"/>
      <w:r w:rsidRPr="001F4DF5">
        <w:rPr>
          <w:rFonts w:ascii="Tahoma" w:hAnsi="Tahoma" w:cs="Tahoma"/>
          <w:sz w:val="22"/>
          <w:szCs w:val="22"/>
        </w:rPr>
        <w:t xml:space="preserve">. </w:t>
      </w:r>
    </w:p>
    <w:p w14:paraId="0E8DD5E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7253879B"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71"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72"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73"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73"/>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72"/>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 xml:space="preserve">(ii)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temporis,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p>
    <w:p w14:paraId="0986483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74" w:name="_Ref3748079"/>
      <w:bookmarkStart w:id="275" w:name="_Toc7790907"/>
      <w:bookmarkStart w:id="276" w:name="_Toc8171344"/>
      <w:bookmarkStart w:id="277" w:name="_Toc8697045"/>
      <w:bookmarkStart w:id="278" w:name="_Toc63859700"/>
      <w:bookmarkStart w:id="279" w:name="_Toc63964979"/>
      <w:bookmarkEnd w:id="271"/>
      <w:r w:rsidRPr="002756F6">
        <w:rPr>
          <w:rStyle w:val="Ttulo3Char"/>
          <w:rFonts w:ascii="Tahoma" w:hAnsi="Tahoma" w:cs="Tahoma"/>
          <w:b/>
          <w:color w:val="auto"/>
          <w:sz w:val="22"/>
          <w:szCs w:val="22"/>
        </w:rPr>
        <w:t>Multa e Juros Moratórios</w:t>
      </w:r>
      <w:bookmarkEnd w:id="274"/>
      <w:bookmarkEnd w:id="275"/>
      <w:bookmarkEnd w:id="276"/>
      <w:bookmarkEnd w:id="277"/>
      <w:bookmarkEnd w:id="278"/>
      <w:bookmarkEnd w:id="279"/>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(ii)</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7F8CFFAD" w14:textId="13A8B096"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80"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w:t>
      </w:r>
      <w:r w:rsidR="00F8464B" w:rsidRPr="007B6190">
        <w:rPr>
          <w:rFonts w:ascii="Tahoma" w:hAnsi="Tahoma" w:cs="Tahoma"/>
          <w:sz w:val="22"/>
          <w:szCs w:val="22"/>
        </w:rPr>
        <w:t xml:space="preserve">agência </w:t>
      </w:r>
      <w:del w:id="281" w:author="Autor">
        <w:r w:rsidRPr="00584C82">
          <w:rPr>
            <w:rFonts w:ascii="Tahoma" w:hAnsi="Tahoma" w:cs="Tahoma"/>
            <w:sz w:val="22"/>
            <w:szCs w:val="22"/>
          </w:rPr>
          <w:delText xml:space="preserve">nº </w:delText>
        </w:r>
        <w:r>
          <w:rPr>
            <w:rFonts w:ascii="Tahoma" w:hAnsi="Tahoma" w:cs="Tahoma"/>
            <w:sz w:val="22"/>
            <w:szCs w:val="22"/>
          </w:rPr>
          <w:delText>[●]</w:delText>
        </w:r>
        <w:r w:rsidRPr="00584C82">
          <w:rPr>
            <w:rFonts w:ascii="Tahoma" w:hAnsi="Tahoma" w:cs="Tahoma"/>
            <w:sz w:val="22"/>
            <w:szCs w:val="22"/>
          </w:rPr>
          <w:delText>,</w:delText>
        </w:r>
      </w:del>
      <w:ins w:id="282" w:author="Autor">
        <w:r w:rsidR="00F8464B">
          <w:rPr>
            <w:rFonts w:ascii="Tahoma" w:hAnsi="Tahoma" w:cs="Tahoma"/>
            <w:sz w:val="22"/>
            <w:szCs w:val="22"/>
          </w:rPr>
          <w:t>3395-2</w:t>
        </w:r>
        <w:r w:rsidR="00F8464B" w:rsidRPr="007B6190">
          <w:rPr>
            <w:rFonts w:ascii="Tahoma" w:hAnsi="Tahoma" w:cs="Tahoma"/>
            <w:sz w:val="22"/>
            <w:szCs w:val="22"/>
          </w:rPr>
          <w:t>,</w:t>
        </w:r>
      </w:ins>
      <w:r w:rsidR="00F8464B" w:rsidRPr="007B6190">
        <w:rPr>
          <w:rFonts w:ascii="Tahoma" w:hAnsi="Tahoma" w:cs="Tahoma"/>
          <w:sz w:val="22"/>
          <w:szCs w:val="22"/>
        </w:rPr>
        <w:t xml:space="preserve"> do </w:t>
      </w:r>
      <w:del w:id="283" w:author="Autor">
        <w:r>
          <w:rPr>
            <w:rFonts w:ascii="Tahoma" w:hAnsi="Tahoma" w:cs="Tahoma"/>
            <w:sz w:val="22"/>
            <w:szCs w:val="22"/>
          </w:rPr>
          <w:delText>banco [●]</w:delText>
        </w:r>
        <w:r w:rsidRPr="00584C82">
          <w:rPr>
            <w:rFonts w:ascii="Tahoma" w:hAnsi="Tahoma" w:cs="Tahoma"/>
            <w:sz w:val="22"/>
            <w:szCs w:val="22"/>
          </w:rPr>
          <w:delText xml:space="preserve"> (</w:delText>
        </w:r>
        <w:r>
          <w:rPr>
            <w:rFonts w:ascii="Tahoma" w:hAnsi="Tahoma" w:cs="Tahoma"/>
            <w:sz w:val="22"/>
            <w:szCs w:val="22"/>
          </w:rPr>
          <w:delText>[●]</w:delText>
        </w:r>
        <w:r w:rsidRPr="00584C82">
          <w:rPr>
            <w:rFonts w:ascii="Tahoma" w:hAnsi="Tahoma" w:cs="Tahoma"/>
            <w:sz w:val="22"/>
            <w:szCs w:val="22"/>
          </w:rPr>
          <w:delText>);</w:delText>
        </w:r>
      </w:del>
      <w:ins w:id="284" w:author="Autor">
        <w:r w:rsidR="00F8464B">
          <w:rPr>
            <w:rFonts w:ascii="Tahoma" w:hAnsi="Tahoma" w:cs="Tahoma"/>
            <w:sz w:val="22"/>
            <w:szCs w:val="22"/>
          </w:rPr>
          <w:t>Banco Bradesco S.A.</w:t>
        </w:r>
        <w:r w:rsidRPr="00584C82">
          <w:rPr>
            <w:rFonts w:ascii="Tahoma" w:hAnsi="Tahoma" w:cs="Tahoma"/>
            <w:sz w:val="22"/>
            <w:szCs w:val="22"/>
          </w:rPr>
          <w:t>;</w:t>
        </w:r>
      </w:ins>
      <w:r w:rsidRPr="00584C82">
        <w:rPr>
          <w:rFonts w:ascii="Tahoma" w:hAnsi="Tahoma" w:cs="Tahoma"/>
          <w:sz w:val="22"/>
          <w:szCs w:val="22"/>
        </w:rPr>
        <w:t xml:space="preserve"> e </w:t>
      </w:r>
      <w:r w:rsidRPr="00584C82">
        <w:rPr>
          <w:rFonts w:ascii="Tahoma" w:hAnsi="Tahoma" w:cs="Tahoma"/>
          <w:b/>
          <w:sz w:val="22"/>
          <w:szCs w:val="22"/>
        </w:rPr>
        <w:t>(ii)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w:t>
      </w:r>
      <w:r w:rsidR="00F8464B" w:rsidRPr="007B6190">
        <w:rPr>
          <w:rFonts w:ascii="Tahoma" w:hAnsi="Tahoma" w:cs="Tahoma"/>
          <w:sz w:val="22"/>
          <w:szCs w:val="22"/>
        </w:rPr>
        <w:t xml:space="preserve">agência </w:t>
      </w:r>
      <w:del w:id="285" w:author="Autor">
        <w:r w:rsidRPr="00584C82">
          <w:rPr>
            <w:rFonts w:ascii="Tahoma" w:hAnsi="Tahoma" w:cs="Tahoma"/>
            <w:sz w:val="22"/>
            <w:szCs w:val="22"/>
          </w:rPr>
          <w:delText xml:space="preserve">nº </w:delText>
        </w:r>
        <w:r>
          <w:rPr>
            <w:rFonts w:ascii="Tahoma" w:hAnsi="Tahoma" w:cs="Tahoma"/>
            <w:sz w:val="22"/>
            <w:szCs w:val="22"/>
          </w:rPr>
          <w:delText>[●]</w:delText>
        </w:r>
        <w:r w:rsidRPr="00584C82">
          <w:rPr>
            <w:rFonts w:ascii="Tahoma" w:hAnsi="Tahoma" w:cs="Tahoma"/>
            <w:sz w:val="22"/>
            <w:szCs w:val="22"/>
          </w:rPr>
          <w:delText>,</w:delText>
        </w:r>
      </w:del>
      <w:ins w:id="286" w:author="Autor">
        <w:r w:rsidR="00F8464B">
          <w:rPr>
            <w:rFonts w:ascii="Tahoma" w:hAnsi="Tahoma" w:cs="Tahoma"/>
            <w:sz w:val="22"/>
            <w:szCs w:val="22"/>
          </w:rPr>
          <w:t>3395-2</w:t>
        </w:r>
        <w:r w:rsidR="00F8464B" w:rsidRPr="007B6190">
          <w:rPr>
            <w:rFonts w:ascii="Tahoma" w:hAnsi="Tahoma" w:cs="Tahoma"/>
            <w:sz w:val="22"/>
            <w:szCs w:val="22"/>
          </w:rPr>
          <w:t>,</w:t>
        </w:r>
      </w:ins>
      <w:r w:rsidR="00F8464B" w:rsidRPr="007B6190">
        <w:rPr>
          <w:rFonts w:ascii="Tahoma" w:hAnsi="Tahoma" w:cs="Tahoma"/>
          <w:sz w:val="22"/>
          <w:szCs w:val="22"/>
        </w:rPr>
        <w:t xml:space="preserve"> do </w:t>
      </w:r>
      <w:del w:id="287" w:author="Autor">
        <w:r>
          <w:rPr>
            <w:rFonts w:ascii="Tahoma" w:hAnsi="Tahoma" w:cs="Tahoma"/>
            <w:sz w:val="22"/>
            <w:szCs w:val="22"/>
          </w:rPr>
          <w:delText>banco [●]</w:delText>
        </w:r>
        <w:r w:rsidRPr="00584C82">
          <w:rPr>
            <w:rFonts w:ascii="Tahoma" w:hAnsi="Tahoma" w:cs="Tahoma"/>
            <w:sz w:val="22"/>
            <w:szCs w:val="22"/>
          </w:rPr>
          <w:delText xml:space="preserve"> (</w:delText>
        </w:r>
        <w:r>
          <w:rPr>
            <w:rFonts w:ascii="Tahoma" w:hAnsi="Tahoma" w:cs="Tahoma"/>
            <w:sz w:val="22"/>
            <w:szCs w:val="22"/>
          </w:rPr>
          <w:delText>[●]</w:delText>
        </w:r>
        <w:r w:rsidRPr="00584C82">
          <w:rPr>
            <w:rFonts w:ascii="Tahoma" w:hAnsi="Tahoma" w:cs="Tahoma"/>
            <w:sz w:val="22"/>
            <w:szCs w:val="22"/>
          </w:rPr>
          <w:delText>)</w:delText>
        </w:r>
        <w:r w:rsidRPr="003A7F2D">
          <w:rPr>
            <w:rFonts w:ascii="Tahoma" w:hAnsi="Tahoma" w:cs="Tahoma"/>
            <w:sz w:val="22"/>
            <w:szCs w:val="22"/>
          </w:rPr>
          <w:delText>,</w:delText>
        </w:r>
      </w:del>
      <w:ins w:id="288" w:author="Autor">
        <w:r w:rsidR="00F8464B">
          <w:rPr>
            <w:rFonts w:ascii="Tahoma" w:hAnsi="Tahoma" w:cs="Tahoma"/>
            <w:sz w:val="22"/>
            <w:szCs w:val="22"/>
          </w:rPr>
          <w:t>Banco Bradesco S.A.</w:t>
        </w:r>
        <w:r w:rsidRPr="003A7F2D">
          <w:rPr>
            <w:rFonts w:ascii="Tahoma" w:hAnsi="Tahoma" w:cs="Tahoma"/>
            <w:sz w:val="22"/>
            <w:szCs w:val="22"/>
          </w:rPr>
          <w:t>,</w:t>
        </w:r>
      </w:ins>
      <w:r w:rsidRPr="003A7F2D">
        <w:rPr>
          <w:rFonts w:ascii="Tahoma" w:hAnsi="Tahoma" w:cs="Tahoma"/>
          <w:sz w:val="22"/>
          <w:szCs w:val="22"/>
        </w:rPr>
        <w:t xml:space="preserve"> necessariamente até as </w:t>
      </w:r>
      <w:del w:id="289" w:author="Autor">
        <w:r w:rsidRPr="003A7F2D">
          <w:rPr>
            <w:rFonts w:ascii="Tahoma" w:hAnsi="Tahoma" w:cs="Tahoma"/>
            <w:sz w:val="22"/>
            <w:szCs w:val="22"/>
            <w:highlight w:val="lightGray"/>
          </w:rPr>
          <w:delText>[1</w:delText>
        </w:r>
        <w:r>
          <w:rPr>
            <w:rFonts w:ascii="Tahoma" w:hAnsi="Tahoma" w:cs="Tahoma"/>
            <w:sz w:val="22"/>
            <w:szCs w:val="22"/>
            <w:highlight w:val="lightGray"/>
          </w:rPr>
          <w:delText>6</w:delText>
        </w:r>
        <w:r w:rsidRPr="003A7F2D">
          <w:rPr>
            <w:rFonts w:ascii="Tahoma" w:hAnsi="Tahoma" w:cs="Tahoma"/>
            <w:sz w:val="22"/>
            <w:szCs w:val="22"/>
            <w:highlight w:val="lightGray"/>
          </w:rPr>
          <w:delText>h]</w:delText>
        </w:r>
        <w:r w:rsidRPr="003A7F2D">
          <w:rPr>
            <w:rFonts w:ascii="Tahoma" w:hAnsi="Tahoma" w:cs="Tahoma"/>
            <w:sz w:val="22"/>
            <w:szCs w:val="22"/>
          </w:rPr>
          <w:delText>00min</w:delText>
        </w:r>
      </w:del>
      <w:ins w:id="290" w:author="Autor">
        <w:r w:rsidRPr="00F8464B">
          <w:rPr>
            <w:rFonts w:ascii="Tahoma" w:hAnsi="Tahoma" w:cs="Tahoma"/>
            <w:sz w:val="22"/>
            <w:szCs w:val="22"/>
          </w:rPr>
          <w:t>16h</w:t>
        </w:r>
        <w:r w:rsidRPr="003A7F2D">
          <w:rPr>
            <w:rFonts w:ascii="Tahoma" w:hAnsi="Tahoma" w:cs="Tahoma"/>
            <w:sz w:val="22"/>
            <w:szCs w:val="22"/>
          </w:rPr>
          <w:t>00min</w:t>
        </w:r>
      </w:ins>
      <w:r w:rsidRPr="003A7F2D">
        <w:rPr>
          <w:rFonts w:ascii="Tahoma" w:hAnsi="Tahoma" w:cs="Tahoma"/>
          <w:sz w:val="22"/>
          <w:szCs w:val="22"/>
        </w:rPr>
        <w:t xml:space="preserve"> (inclusive) do respectivo dia do pagamento</w:t>
      </w:r>
      <w:bookmarkEnd w:id="280"/>
      <w:r w:rsidRPr="001F4DF5">
        <w:rPr>
          <w:rFonts w:ascii="Tahoma" w:hAnsi="Tahoma" w:cs="Tahoma"/>
          <w:sz w:val="22"/>
          <w:szCs w:val="22"/>
        </w:rPr>
        <w:t>.</w:t>
      </w:r>
    </w:p>
    <w:p w14:paraId="5F399BAA" w14:textId="77777777"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015A080" w14:textId="77777777"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44B00ACC" w14:textId="53596970" w:rsidR="00F95F08" w:rsidRDefault="008E013C">
      <w:pPr>
        <w:autoSpaceDE/>
        <w:autoSpaceDN/>
        <w:adjustRightInd/>
        <w:rPr>
          <w:rFonts w:ascii="Tahoma" w:hAnsi="Tahoma" w:cs="Tahoma"/>
          <w:b/>
          <w:bCs/>
          <w:iCs/>
          <w:sz w:val="22"/>
          <w:szCs w:val="22"/>
        </w:rPr>
      </w:pPr>
      <w:r w:rsidRPr="0078058E" w:rsidDel="008E013C">
        <w:rPr>
          <w:rFonts w:ascii="Tahoma" w:hAnsi="Tahoma" w:cs="Tahoma"/>
          <w:sz w:val="22"/>
          <w:szCs w:val="22"/>
        </w:rPr>
        <w:lastRenderedPageBreak/>
        <w:t xml:space="preserve"> </w:t>
      </w: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91"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498B1833"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92" w:name="_DV_M290"/>
      <w:bookmarkStart w:id="293" w:name="_DV_M291"/>
      <w:bookmarkStart w:id="294" w:name="_DV_M292"/>
      <w:bookmarkStart w:id="295" w:name="_DV_M293"/>
      <w:bookmarkStart w:id="296" w:name="_DV_M294"/>
      <w:bookmarkEnd w:id="0"/>
      <w:bookmarkEnd w:id="1"/>
      <w:bookmarkEnd w:id="291"/>
      <w:bookmarkEnd w:id="292"/>
      <w:bookmarkEnd w:id="293"/>
      <w:bookmarkEnd w:id="294"/>
      <w:bookmarkEnd w:id="295"/>
      <w:bookmarkEnd w:id="296"/>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del w:id="297" w:author="Autor">
        <w:r w:rsidRPr="0078058E">
          <w:rPr>
            <w:rFonts w:ascii="Tahoma" w:hAnsi="Tahoma" w:cs="Tahoma"/>
            <w:sz w:val="22"/>
            <w:szCs w:val="22"/>
            <w:highlight w:val="lightGray"/>
          </w:rPr>
          <w:delText>[=]</w:delText>
        </w:r>
      </w:del>
      <w:ins w:id="298" w:author="Autor">
        <w:r w:rsidR="00F8464B">
          <w:rPr>
            <w:rFonts w:ascii="Tahoma" w:hAnsi="Tahoma" w:cs="Tahoma"/>
            <w:sz w:val="22"/>
            <w:szCs w:val="22"/>
          </w:rPr>
          <w:t>18</w:t>
        </w:r>
      </w:ins>
      <w:r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99" w:name="_Ref512281657"/>
      <w:bookmarkStart w:id="300"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99"/>
    </w:p>
    <w:bookmarkEnd w:id="300"/>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782C2EB8"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del w:id="301" w:author="Autor">
        <w:r w:rsidR="00724A0A" w:rsidRPr="0096523F">
          <w:rPr>
            <w:rFonts w:ascii="Tahoma" w:hAnsi="Tahoma" w:cs="Tahoma"/>
            <w:sz w:val="22"/>
            <w:szCs w:val="22"/>
          </w:rPr>
          <w:delText>[•]</w:delText>
        </w:r>
      </w:del>
      <w:ins w:id="302" w:author="Autor">
        <w:r w:rsidR="00F8464B">
          <w:rPr>
            <w:rFonts w:ascii="Tahoma" w:hAnsi="Tahoma" w:cs="Tahoma"/>
            <w:sz w:val="22"/>
            <w:szCs w:val="22"/>
          </w:rPr>
          <w:t>18</w:t>
        </w:r>
      </w:ins>
      <w:r w:rsidR="00724A0A"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2095C6C2"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w:t>
      </w:r>
      <w:del w:id="303" w:author="Autor">
        <w:r>
          <w:rPr>
            <w:rFonts w:ascii="Tahoma" w:eastAsia="SimSun" w:hAnsi="Tahoma" w:cs="Tahoma"/>
            <w:sz w:val="22"/>
            <w:szCs w:val="22"/>
          </w:rPr>
          <w:delText>[●]</w:delText>
        </w:r>
      </w:del>
      <w:ins w:id="304" w:author="Autor">
        <w:r w:rsidR="00F8464B">
          <w:rPr>
            <w:rFonts w:ascii="Tahoma" w:eastAsia="SimSun" w:hAnsi="Tahoma" w:cs="Tahoma"/>
            <w:sz w:val="22"/>
            <w:szCs w:val="22"/>
          </w:rPr>
          <w:t>18</w:t>
        </w:r>
      </w:ins>
      <w:r>
        <w:rPr>
          <w:rFonts w:ascii="Tahoma" w:eastAsia="SimSun" w:hAnsi="Tahoma" w:cs="Tahoma"/>
          <w:sz w:val="22"/>
          <w:szCs w:val="22"/>
        </w:rPr>
        <w:t xml:space="preserve"> de </w:t>
      </w:r>
      <w:del w:id="305" w:author="Autor">
        <w:r>
          <w:rPr>
            <w:rFonts w:ascii="Tahoma" w:eastAsia="SimSun" w:hAnsi="Tahoma" w:cs="Tahoma"/>
            <w:sz w:val="22"/>
            <w:szCs w:val="22"/>
          </w:rPr>
          <w:delText>[●]</w:delText>
        </w:r>
      </w:del>
      <w:ins w:id="306" w:author="Autor">
        <w:r w:rsidR="00F8464B">
          <w:rPr>
            <w:rFonts w:ascii="Tahoma" w:eastAsia="SimSun" w:hAnsi="Tahoma" w:cs="Tahoma"/>
            <w:sz w:val="22"/>
            <w:szCs w:val="22"/>
          </w:rPr>
          <w:t>março</w:t>
        </w:r>
      </w:ins>
      <w:r>
        <w:rPr>
          <w:rFonts w:ascii="Tahoma" w:eastAsia="SimSun" w:hAnsi="Tahoma" w:cs="Tahoma"/>
          <w:sz w:val="22"/>
          <w:szCs w:val="22"/>
        </w:rPr>
        <w:t xml:space="preserve"> de </w:t>
      </w:r>
      <w:del w:id="307" w:author="Autor">
        <w:r>
          <w:rPr>
            <w:rFonts w:ascii="Tahoma" w:eastAsia="SimSun" w:hAnsi="Tahoma" w:cs="Tahoma"/>
            <w:sz w:val="22"/>
            <w:szCs w:val="22"/>
          </w:rPr>
          <w:delText>[●],</w:delText>
        </w:r>
      </w:del>
      <w:ins w:id="308" w:author="Autor">
        <w:r w:rsidR="00F8464B">
          <w:rPr>
            <w:rFonts w:ascii="Tahoma" w:eastAsia="SimSun" w:hAnsi="Tahoma" w:cs="Tahoma"/>
            <w:sz w:val="22"/>
            <w:szCs w:val="22"/>
          </w:rPr>
          <w:t>2021</w:t>
        </w:r>
        <w:r>
          <w:rPr>
            <w:rFonts w:ascii="Tahoma" w:eastAsia="SimSun" w:hAnsi="Tahoma" w:cs="Tahoma"/>
            <w:sz w:val="22"/>
            <w:szCs w:val="22"/>
          </w:rPr>
          <w:t>,</w:t>
        </w:r>
      </w:ins>
      <w:r>
        <w:rPr>
          <w:rFonts w:ascii="Tahoma" w:eastAsia="SimSun" w:hAnsi="Tahoma" w:cs="Tahoma"/>
          <w:sz w:val="22"/>
          <w:szCs w:val="22"/>
        </w:rPr>
        <w:t xml:space="preserve">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5D88DFA2"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440CAC">
      <w:headerReference w:type="even" r:id="rId18"/>
      <w:headerReference w:type="default" r:id="rId19"/>
      <w:footerReference w:type="even" r:id="rId20"/>
      <w:footerReference w:type="default" r:id="rId21"/>
      <w:headerReference w:type="first" r:id="rId22"/>
      <w:footerReference w:type="first" r:id="rId23"/>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887D" w14:textId="77777777" w:rsidR="007C0A42" w:rsidRDefault="007C0A42">
      <w:r>
        <w:separator/>
      </w:r>
    </w:p>
    <w:p w14:paraId="316E0891" w14:textId="77777777" w:rsidR="007C0A42" w:rsidRDefault="007C0A42"/>
  </w:endnote>
  <w:endnote w:type="continuationSeparator" w:id="0">
    <w:p w14:paraId="1776D95C" w14:textId="77777777" w:rsidR="007C0A42" w:rsidRDefault="007C0A42">
      <w:r>
        <w:continuationSeparator/>
      </w:r>
    </w:p>
    <w:p w14:paraId="457D5040" w14:textId="77777777" w:rsidR="007C0A42" w:rsidRDefault="007C0A42"/>
  </w:endnote>
  <w:endnote w:type="continuationNotice" w:id="1">
    <w:p w14:paraId="093D8EDE" w14:textId="77777777" w:rsidR="007C0A42" w:rsidRDefault="007C0A42"/>
    <w:p w14:paraId="199EA0B6" w14:textId="77777777" w:rsidR="007C0A42" w:rsidRDefault="007C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8BEF6" w14:textId="77777777" w:rsidR="00613EA5" w:rsidRDefault="00613E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1607" w14:textId="77777777" w:rsidR="005255CA" w:rsidRPr="00C07647" w:rsidRDefault="005255CA">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5255CA" w:rsidRPr="00C07647" w:rsidRDefault="005255CA"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5255CA" w:rsidRPr="00C07647" w:rsidRDefault="005255CA">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5255CA" w:rsidRDefault="005255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5D15" w14:textId="77777777" w:rsidR="005255CA" w:rsidRDefault="005255CA">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5255CA" w:rsidRPr="00E24431" w:rsidRDefault="005255CA">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34A4278F" w14:textId="77777777" w:rsidR="005255CA" w:rsidRPr="00E24431" w:rsidRDefault="005255CA">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5255CA" w:rsidRDefault="005255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D5AD2" w14:textId="77777777" w:rsidR="007C0A42" w:rsidRDefault="007C0A42">
      <w:r>
        <w:separator/>
      </w:r>
    </w:p>
    <w:p w14:paraId="3E421344" w14:textId="77777777" w:rsidR="007C0A42" w:rsidRDefault="007C0A42"/>
  </w:footnote>
  <w:footnote w:type="continuationSeparator" w:id="0">
    <w:p w14:paraId="31E4B5B3" w14:textId="77777777" w:rsidR="007C0A42" w:rsidRDefault="007C0A42">
      <w:r>
        <w:continuationSeparator/>
      </w:r>
    </w:p>
    <w:p w14:paraId="2E1B6134" w14:textId="77777777" w:rsidR="007C0A42" w:rsidRDefault="007C0A42"/>
  </w:footnote>
  <w:footnote w:type="continuationNotice" w:id="1">
    <w:p w14:paraId="4BA0CEA8" w14:textId="77777777" w:rsidR="007C0A42" w:rsidRDefault="007C0A42"/>
    <w:p w14:paraId="7324DEAA" w14:textId="77777777" w:rsidR="007C0A42" w:rsidRDefault="007C0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CA993" w14:textId="77777777" w:rsidR="00613EA5" w:rsidRDefault="00613E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5BF15" w14:textId="77777777" w:rsidR="005255CA" w:rsidRPr="006F6526" w:rsidRDefault="005255CA" w:rsidP="002756F6">
    <w:pPr>
      <w:pStyle w:val="Cabealho"/>
      <w:jc w:val="right"/>
      <w:rPr>
        <w:smallCaps/>
        <w:sz w:val="16"/>
      </w:rPr>
    </w:pPr>
    <w:r>
      <w:rPr>
        <w:smallCaps/>
        <w:sz w:val="16"/>
      </w:rPr>
      <w:t>Mattos Filho</w:t>
    </w:r>
  </w:p>
  <w:p w14:paraId="42805CEC" w14:textId="77777777" w:rsidR="005255CA" w:rsidRDefault="005255CA" w:rsidP="002756F6">
    <w:pPr>
      <w:pStyle w:val="Cabealho"/>
      <w:jc w:val="right"/>
      <w:rPr>
        <w:bCs/>
        <w:iCs/>
        <w:smallCaps/>
        <w:sz w:val="16"/>
      </w:rPr>
    </w:pPr>
    <w:r>
      <w:rPr>
        <w:bCs/>
        <w:iCs/>
        <w:smallCaps/>
        <w:sz w:val="16"/>
      </w:rPr>
      <w:t>Minuta para discussão</w:t>
    </w:r>
  </w:p>
  <w:p w14:paraId="5179B0D6" w14:textId="262E64D5" w:rsidR="005255CA" w:rsidRPr="00F8464B" w:rsidRDefault="005255CA" w:rsidP="002756F6">
    <w:pPr>
      <w:pStyle w:val="Cabealho"/>
      <w:jc w:val="right"/>
    </w:pPr>
    <w:r>
      <w:rPr>
        <w:smallCaps/>
        <w:sz w:val="16"/>
      </w:rPr>
      <w:t>16/03/2021</w:t>
    </w:r>
  </w:p>
  <w:p w14:paraId="4DC590B0" w14:textId="77777777" w:rsidR="005255CA" w:rsidRDefault="005255CA" w:rsidP="002756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23A4" w14:textId="77777777" w:rsidR="005255CA" w:rsidRPr="006F6526" w:rsidRDefault="005255CA" w:rsidP="00E64548">
    <w:pPr>
      <w:pStyle w:val="Cabealho"/>
      <w:jc w:val="right"/>
      <w:rPr>
        <w:smallCaps/>
        <w:sz w:val="16"/>
      </w:rPr>
    </w:pPr>
    <w:r>
      <w:rPr>
        <w:smallCaps/>
        <w:sz w:val="16"/>
      </w:rPr>
      <w:t>Mattos Filho</w:t>
    </w:r>
  </w:p>
  <w:p w14:paraId="094641B8" w14:textId="77777777" w:rsidR="005255CA" w:rsidRDefault="005255CA" w:rsidP="00E64548">
    <w:pPr>
      <w:pStyle w:val="Cabealho"/>
      <w:jc w:val="right"/>
      <w:rPr>
        <w:bCs/>
        <w:iCs/>
        <w:smallCaps/>
        <w:sz w:val="16"/>
      </w:rPr>
    </w:pPr>
    <w:r>
      <w:rPr>
        <w:bCs/>
        <w:iCs/>
        <w:smallCaps/>
        <w:sz w:val="16"/>
      </w:rPr>
      <w:t>Minuta para discussão</w:t>
    </w:r>
  </w:p>
  <w:p w14:paraId="10752CF3" w14:textId="4B101A81" w:rsidR="005255CA" w:rsidRDefault="005255CA" w:rsidP="00FD146C">
    <w:pPr>
      <w:pStyle w:val="Cabealho"/>
      <w:jc w:val="right"/>
    </w:pPr>
    <w:r>
      <w:rPr>
        <w:smallCaps/>
        <w:sz w:val="16"/>
      </w:rPr>
      <w:t>16/03/2021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6FA7"/>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5CA"/>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BC6"/>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3EA5"/>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4"/>
    <w:rsid w:val="0078588C"/>
    <w:rsid w:val="00785988"/>
    <w:rsid w:val="00785BF6"/>
    <w:rsid w:val="00785F4A"/>
    <w:rsid w:val="00786976"/>
    <w:rsid w:val="00786B77"/>
    <w:rsid w:val="00786E02"/>
    <w:rsid w:val="0078723D"/>
    <w:rsid w:val="00787521"/>
    <w:rsid w:val="0078778B"/>
    <w:rsid w:val="00787B89"/>
    <w:rsid w:val="00787D67"/>
    <w:rsid w:val="0079025D"/>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A4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5FCB"/>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3C7"/>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05E"/>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26B3"/>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4E"/>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64B"/>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11.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 S P ! 2 9 9 3 6 3 9 9 . 1 < / d o c u m e n t i d >  
     < s e n d e r i d > B C 0 5 0 4 4 < / s e n d e r i d >  
     < s e n d e r e m a i l > B E R N A R D O . C O S T A @ M A T T O S F I L H O . C O M . B R < / s e n d e r e m a i l >  
     < l a s t m o d i f i e d > 2 0 2 1 - 0 3 - 1 7 T 0 0 : 2 5 : 0 0 . 0 0 0 0 0 0 0 - 0 3 : 0 0 < / l a s t m o d i f i e d >  
     < d a t a b a s e > S P < / d a t a b a s e >  
 < / p r o p e r t i e s > 
</file>

<file path=customXml/item4.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5.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A1DB66A1-EBAF-4534-BA62-53CBBE477B39}">
  <ds:schemaRefs>
    <ds:schemaRef ds:uri="http://www.imanage.com/work/xmlschema"/>
  </ds:schemaRefs>
</ds:datastoreItem>
</file>

<file path=customXml/itemProps11.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3.xml><?xml version="1.0" encoding="utf-8"?>
<ds:datastoreItem xmlns:ds="http://schemas.openxmlformats.org/officeDocument/2006/customXml" ds:itemID="{D951AA8B-D1B2-4CB1-AF54-DA78D2AE6778}">
  <ds:schemaRefs>
    <ds:schemaRef ds:uri="http://www.imanage.com/work/xmlschema"/>
  </ds:schemaRefs>
</ds:datastoreItem>
</file>

<file path=customXml/itemProps4.xml><?xml version="1.0" encoding="utf-8"?>
<ds:datastoreItem xmlns:ds="http://schemas.openxmlformats.org/officeDocument/2006/customXml" ds:itemID="{09ED1608-1142-4DCE-868B-A80D836FDC63}">
  <ds:schemaRefs>
    <ds:schemaRef ds:uri="http://www.imanage.com/work/xmlschema"/>
  </ds:schemaRefs>
</ds:datastoreItem>
</file>

<file path=customXml/itemProps5.xml><?xml version="1.0" encoding="utf-8"?>
<ds:datastoreItem xmlns:ds="http://schemas.openxmlformats.org/officeDocument/2006/customXml" ds:itemID="{FCCA84ED-4020-4E80-A59A-7F7BED35773C}">
  <ds:schemaRefs>
    <ds:schemaRef ds:uri="http://www.imanage.com/work/xmlschema"/>
  </ds:schemaRefs>
</ds:datastoreItem>
</file>

<file path=customXml/itemProps6.xml><?xml version="1.0" encoding="utf-8"?>
<ds:datastoreItem xmlns:ds="http://schemas.openxmlformats.org/officeDocument/2006/customXml" ds:itemID="{2C3B5C2D-7E23-48F4-95C3-E05C3094FDB7}">
  <ds:schemaRefs>
    <ds:schemaRef ds:uri="http://schemas.openxmlformats.org/officeDocument/2006/bibliography"/>
  </ds:schemaRefs>
</ds:datastoreItem>
</file>

<file path=customXml/itemProps7.xml><?xml version="1.0" encoding="utf-8"?>
<ds:datastoreItem xmlns:ds="http://schemas.openxmlformats.org/officeDocument/2006/customXml" ds:itemID="{2F9E4D71-98DE-420A-BA5A-D6D7AD494AD8}">
  <ds:schemaRefs>
    <ds:schemaRef ds:uri="http://www.imanage.com/work/xmlschema"/>
  </ds:schemaRefs>
</ds:datastoreItem>
</file>

<file path=customXml/itemProps8.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9.xml><?xml version="1.0" encoding="utf-8"?>
<ds:datastoreItem xmlns:ds="http://schemas.openxmlformats.org/officeDocument/2006/customXml" ds:itemID="{44B40A03-C829-40DB-9801-CAC5B81CE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15414</Words>
  <Characters>83240</Characters>
  <Application>Microsoft Office Word</Application>
  <DocSecurity>0</DocSecurity>
  <Lines>693</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98458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2021-03-17T15:07:00Z</dcterms:created>
  <dcterms:modified xsi:type="dcterms:W3CDTF">2021-03-17T15:07:00Z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