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073CE" w14:textId="77777777" w:rsidR="002A28FF" w:rsidRPr="007B6190" w:rsidRDefault="002A28FF" w:rsidP="006F1DD7">
      <w:pPr>
        <w:widowControl w:val="0"/>
        <w:pBdr>
          <w:bottom w:val="double" w:sz="6" w:space="1" w:color="auto"/>
        </w:pBdr>
        <w:tabs>
          <w:tab w:val="left" w:pos="7797"/>
        </w:tabs>
        <w:spacing w:after="240" w:line="320" w:lineRule="atLeast"/>
        <w:rPr>
          <w:rFonts w:ascii="Tahoma" w:hAnsi="Tahoma" w:cs="Tahoma"/>
          <w:b/>
          <w:bCs/>
          <w:sz w:val="22"/>
          <w:szCs w:val="22"/>
        </w:rPr>
      </w:pPr>
    </w:p>
    <w:p w14:paraId="32F76F44" w14:textId="77777777"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14:paraId="59745DD7" w14:textId="77777777" w:rsidR="001F3974" w:rsidRPr="007B6190" w:rsidRDefault="001F3974" w:rsidP="00E33DA1">
      <w:pPr>
        <w:widowControl w:val="0"/>
        <w:spacing w:after="240" w:line="320" w:lineRule="atLeast"/>
        <w:jc w:val="both"/>
        <w:rPr>
          <w:rFonts w:ascii="Tahoma" w:hAnsi="Tahoma" w:cs="Tahoma"/>
          <w:b/>
          <w:sz w:val="22"/>
          <w:szCs w:val="22"/>
        </w:rPr>
      </w:pPr>
    </w:p>
    <w:p w14:paraId="6040EEA6" w14:textId="77777777"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36104593" w14:textId="77777777"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14:paraId="2949E821" w14:textId="77777777"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135AF7A8" w14:textId="77777777"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14:paraId="23DBAE51" w14:textId="77777777"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3DBB1B70" w14:textId="77777777"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14:paraId="4E187280" w14:textId="77777777"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14:paraId="1AED7809" w14:textId="77777777"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14:paraId="2322BB73" w14:textId="77777777" w:rsidR="003F2318" w:rsidRPr="007B6190" w:rsidRDefault="003F2318" w:rsidP="00E33DA1">
      <w:pPr>
        <w:widowControl w:val="0"/>
        <w:spacing w:after="240" w:line="320" w:lineRule="atLeast"/>
        <w:rPr>
          <w:rFonts w:ascii="Tahoma" w:hAnsi="Tahoma" w:cs="Tahoma"/>
          <w:sz w:val="22"/>
          <w:szCs w:val="22"/>
        </w:rPr>
      </w:pPr>
    </w:p>
    <w:p w14:paraId="067DFDE0" w14:textId="24DA43BA" w:rsidR="00864712" w:rsidRPr="007B6190" w:rsidRDefault="001F3974" w:rsidP="00E33DA1">
      <w:pPr>
        <w:widowControl w:val="0"/>
        <w:spacing w:after="240" w:line="320" w:lineRule="atLeast"/>
        <w:jc w:val="center"/>
        <w:rPr>
          <w:rFonts w:ascii="Tahoma" w:hAnsi="Tahoma" w:cs="Tahoma"/>
          <w:sz w:val="22"/>
          <w:szCs w:val="22"/>
        </w:rPr>
      </w:pPr>
      <w:del w:id="0" w:author="Carlos Henrique de Araujo" w:date="2021-03-17T09:49:00Z">
        <w:r w:rsidRPr="007B6190">
          <w:rPr>
            <w:rFonts w:ascii="Tahoma" w:eastAsia="MS Mincho" w:hAnsi="Tahoma" w:cs="Tahoma"/>
            <w:sz w:val="22"/>
            <w:szCs w:val="22"/>
          </w:rPr>
          <w:delText>[</w:delText>
        </w:r>
        <w:r w:rsidR="00910F3B" w:rsidRPr="007B6190">
          <w:rPr>
            <w:rFonts w:ascii="Tahoma" w:eastAsia="MS Mincho" w:hAnsi="Tahoma" w:cs="Tahoma"/>
            <w:sz w:val="22"/>
            <w:szCs w:val="22"/>
          </w:rPr>
          <w:delText>●</w:delText>
        </w:r>
        <w:r w:rsidRPr="007B6190">
          <w:rPr>
            <w:rFonts w:ascii="Tahoma" w:eastAsia="MS Mincho" w:hAnsi="Tahoma" w:cs="Tahoma"/>
            <w:sz w:val="22"/>
            <w:szCs w:val="22"/>
          </w:rPr>
          <w:delText>]</w:delText>
        </w:r>
      </w:del>
      <w:ins w:id="1" w:author="Carlos Henrique de Araujo" w:date="2021-03-17T09:49:00Z">
        <w:r w:rsidR="00CA021E">
          <w:rPr>
            <w:rFonts w:ascii="Tahoma" w:eastAsia="MS Mincho" w:hAnsi="Tahoma" w:cs="Tahoma"/>
            <w:sz w:val="22"/>
            <w:szCs w:val="22"/>
          </w:rPr>
          <w:t>18</w:t>
        </w:r>
      </w:ins>
      <w:r w:rsidRPr="007B6190">
        <w:rPr>
          <w:rFonts w:ascii="Tahoma" w:hAnsi="Tahoma" w:cs="Tahoma"/>
          <w:sz w:val="22"/>
          <w:szCs w:val="22"/>
        </w:rPr>
        <w:t xml:space="preserve"> </w:t>
      </w:r>
      <w:r w:rsidR="00864712" w:rsidRPr="007B6190">
        <w:rPr>
          <w:rFonts w:ascii="Tahoma" w:hAnsi="Tahoma" w:cs="Tahoma"/>
          <w:sz w:val="22"/>
          <w:szCs w:val="22"/>
        </w:rPr>
        <w:t xml:space="preserve">de </w:t>
      </w:r>
      <w:r w:rsidR="00206600">
        <w:rPr>
          <w:rFonts w:ascii="Tahoma" w:hAnsi="Tahoma" w:cs="Tahoma"/>
          <w:sz w:val="22"/>
          <w:szCs w:val="22"/>
        </w:rPr>
        <w:t>março</w:t>
      </w:r>
      <w:r w:rsidR="00206600" w:rsidRPr="007B6190">
        <w:rPr>
          <w:rFonts w:ascii="Tahoma" w:hAnsi="Tahoma" w:cs="Tahoma"/>
          <w:sz w:val="22"/>
          <w:szCs w:val="22"/>
        </w:rPr>
        <w:t xml:space="preserve">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Pr="007B6190">
        <w:rPr>
          <w:rFonts w:ascii="Tahoma" w:hAnsi="Tahoma" w:cs="Tahoma"/>
          <w:sz w:val="22"/>
          <w:szCs w:val="22"/>
        </w:rPr>
        <w:t>1</w:t>
      </w:r>
    </w:p>
    <w:p w14:paraId="2A813EB6" w14:textId="77777777"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2" w:name="_DV_M11"/>
      <w:bookmarkEnd w:id="2"/>
    </w:p>
    <w:p w14:paraId="3B4F98C5" w14:textId="77777777" w:rsidR="00AB753B" w:rsidRPr="007B6190" w:rsidRDefault="00AB753B" w:rsidP="000C0EBB">
      <w:pPr>
        <w:widowControl w:val="0"/>
        <w:autoSpaceDE/>
        <w:autoSpaceDN/>
        <w:adjustRightInd/>
        <w:spacing w:after="240" w:line="320" w:lineRule="atLeast"/>
        <w:rPr>
          <w:rFonts w:ascii="Tahoma" w:hAnsi="Tahoma" w:cs="Tahoma"/>
          <w:sz w:val="22"/>
          <w:szCs w:val="22"/>
        </w:rPr>
      </w:pPr>
    </w:p>
    <w:p w14:paraId="77A4906F" w14:textId="77777777"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14:paraId="7F45EE7A" w14:textId="77777777"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14:paraId="38DABDC6" w14:textId="77777777" w:rsidR="00864712" w:rsidRPr="007B6190" w:rsidRDefault="00864712" w:rsidP="008E191A">
      <w:pPr>
        <w:pStyle w:val="PargrafodaLista"/>
        <w:widowControl w:val="0"/>
        <w:numPr>
          <w:ilvl w:val="0"/>
          <w:numId w:val="4"/>
        </w:numPr>
        <w:spacing w:after="240" w:line="320" w:lineRule="atLeast"/>
        <w:ind w:left="0" w:firstLine="0"/>
        <w:rPr>
          <w:rFonts w:ascii="Tahoma" w:hAnsi="Tahoma" w:cs="Tahoma"/>
          <w:sz w:val="22"/>
          <w:szCs w:val="22"/>
        </w:rPr>
      </w:pPr>
      <w:bookmarkStart w:id="3"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3"/>
    </w:p>
    <w:p w14:paraId="3AAF2DB8" w14:textId="77777777"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4" w:name="_Hlk63939497"/>
      <w:bookmarkStart w:id="5" w:name="_Hlk63939516"/>
      <w:r w:rsidRPr="007B6190">
        <w:rPr>
          <w:rFonts w:ascii="Tahoma" w:hAnsi="Tahoma" w:cs="Tahoma"/>
          <w:b/>
          <w:sz w:val="22"/>
          <w:szCs w:val="22"/>
        </w:rPr>
        <w:t>GAFISA PROPRIEDADES – INCORPORAÇÃO, ADMINISTRAÇÃO, CONSULTORIA E GESTÃO DE ATIVOS IMOBILIÁRIOS S.A.</w:t>
      </w:r>
      <w:bookmarkEnd w:id="4"/>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6D79CF0C" w14:textId="77777777" w:rsidR="00864712" w:rsidRPr="007B6190" w:rsidRDefault="00864712"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bookmarkStart w:id="6" w:name="_Ref3366426"/>
      <w:bookmarkEnd w:id="5"/>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6"/>
    </w:p>
    <w:p w14:paraId="7508EC14" w14:textId="77777777"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14:paraId="7255AAAE" w14:textId="77777777" w:rsidR="006C3237" w:rsidRPr="007B6190" w:rsidRDefault="000B38DA"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14:paraId="5B81D94F" w14:textId="77777777"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14:paraId="1F7A8E88" w14:textId="77777777" w:rsidR="002168F2" w:rsidRPr="007B6190" w:rsidRDefault="006A043D" w:rsidP="000C0EBB">
      <w:pPr>
        <w:widowControl w:val="0"/>
        <w:spacing w:after="240" w:line="320" w:lineRule="atLeast"/>
        <w:rPr>
          <w:b/>
          <w:bCs/>
        </w:rPr>
      </w:pPr>
      <w:bookmarkStart w:id="7"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7"/>
      <w:r w:rsidR="00FA22AC" w:rsidRPr="007B6190">
        <w:t xml:space="preserve"> </w:t>
      </w:r>
    </w:p>
    <w:p w14:paraId="3BBAC149" w14:textId="77777777" w:rsidR="002833B3" w:rsidRPr="007B6190" w:rsidRDefault="002833B3"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to Suit, Sale Leaseback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14:paraId="0695EB1C" w14:textId="77777777" w:rsidR="004B4259" w:rsidRPr="007B6190" w:rsidRDefault="004B4259"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40693FA1" w14:textId="77777777" w:rsidR="004B4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4A566F">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14:paraId="20BACEA5" w14:textId="77777777" w:rsidR="00B32230" w:rsidRPr="007B6190" w:rsidRDefault="00955B38"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14:paraId="39964A89" w14:textId="77777777" w:rsidR="00955B38" w:rsidRPr="007B6190" w:rsidRDefault="000B38DA"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8"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w:t>
      </w:r>
      <w:r w:rsidR="00A611CA" w:rsidRPr="00E95853">
        <w:rPr>
          <w:rFonts w:ascii="Tahoma" w:hAnsi="Tahoma" w:cs="Tahoma"/>
          <w:bCs/>
          <w:sz w:val="22"/>
          <w:szCs w:val="22"/>
        </w:rPr>
        <w:t>M</w:t>
      </w:r>
      <w:r w:rsidR="00A611CA">
        <w:rPr>
          <w:rFonts w:ascii="Tahoma" w:hAnsi="Tahoma" w:cs="Tahoma"/>
          <w:bCs/>
          <w:sz w:val="22"/>
          <w:szCs w:val="22"/>
        </w:rPr>
        <w:t>E</w:t>
      </w:r>
      <w:r w:rsidR="00A611CA" w:rsidRPr="00E95853">
        <w:rPr>
          <w:rFonts w:ascii="Tahoma" w:hAnsi="Tahoma" w:cs="Tahoma"/>
          <w:bCs/>
          <w:sz w:val="22"/>
          <w:szCs w:val="22"/>
        </w:rPr>
        <w:t xml:space="preserve"> </w:t>
      </w:r>
      <w:r w:rsidR="007D2F04" w:rsidRPr="00E95853">
        <w:rPr>
          <w:rFonts w:ascii="Tahoma" w:hAnsi="Tahoma" w:cs="Tahoma"/>
          <w:bCs/>
          <w:sz w:val="22"/>
          <w:szCs w:val="22"/>
        </w:rPr>
        <w:t>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4A566F">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8"/>
    </w:p>
    <w:p w14:paraId="55B64542" w14:textId="5DC50263" w:rsidR="00E91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9"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750D9D">
        <w:rPr>
          <w:rFonts w:ascii="Tahoma" w:hAnsi="Tahoma" w:cs="Tahoma"/>
          <w:sz w:val="22"/>
          <w:szCs w:val="22"/>
        </w:rPr>
        <w:t>229ª</w:t>
      </w:r>
      <w:r w:rsidR="00750D9D" w:rsidRPr="007B6190">
        <w:rPr>
          <w:rFonts w:ascii="Tahoma" w:hAnsi="Tahoma" w:cs="Tahoma"/>
          <w:sz w:val="22"/>
          <w:szCs w:val="22"/>
        </w:rPr>
        <w:t xml:space="preserve"> </w:t>
      </w:r>
      <w:r w:rsidR="00E91259" w:rsidRPr="007B6190">
        <w:rPr>
          <w:rFonts w:ascii="Tahoma" w:hAnsi="Tahoma" w:cs="Tahoma"/>
          <w:sz w:val="22"/>
          <w:szCs w:val="22"/>
        </w:rPr>
        <w:t xml:space="preserve">série da </w:t>
      </w:r>
      <w:r w:rsidR="006D4F65">
        <w:rPr>
          <w:rFonts w:ascii="Tahoma" w:hAnsi="Tahoma" w:cs="Tahoma"/>
          <w:sz w:val="22"/>
          <w:szCs w:val="22"/>
        </w:rPr>
        <w:t>4</w:t>
      </w:r>
      <w:r w:rsidR="00DB2CD9" w:rsidRPr="007B6190">
        <w:rPr>
          <w:rFonts w:ascii="Tahoma" w:hAnsi="Tahoma" w:cs="Tahoma"/>
          <w:sz w:val="22"/>
          <w:szCs w:val="22"/>
        </w:rPr>
        <w:t>ª</w:t>
      </w:r>
      <w:r w:rsidR="00634663"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w:t>
      </w:r>
      <w:r w:rsidR="0063129E">
        <w:rPr>
          <w:rFonts w:ascii="Tahoma" w:hAnsi="Tahoma" w:cs="Tahoma"/>
          <w:sz w:val="22"/>
          <w:szCs w:val="22"/>
        </w:rPr>
        <w:t xml:space="preserve">e da </w:t>
      </w:r>
      <w:r w:rsidR="00750D9D">
        <w:rPr>
          <w:rFonts w:ascii="Tahoma" w:hAnsi="Tahoma" w:cs="Tahoma"/>
          <w:sz w:val="22"/>
          <w:szCs w:val="22"/>
        </w:rPr>
        <w:t>230ª</w:t>
      </w:r>
      <w:r w:rsidR="00750D9D" w:rsidRPr="00E33DA1">
        <w:rPr>
          <w:rFonts w:ascii="Tahoma" w:hAnsi="Tahoma" w:cs="Tahoma"/>
          <w:sz w:val="22"/>
          <w:szCs w:val="22"/>
        </w:rPr>
        <w:t xml:space="preserve"> </w:t>
      </w:r>
      <w:r w:rsidR="0063129E" w:rsidRPr="00E33DA1">
        <w:rPr>
          <w:rFonts w:ascii="Tahoma" w:hAnsi="Tahoma" w:cs="Tahoma"/>
          <w:sz w:val="22"/>
          <w:szCs w:val="22"/>
        </w:rPr>
        <w:t xml:space="preserve">série da </w:t>
      </w:r>
      <w:r w:rsidR="006D4F65">
        <w:rPr>
          <w:rFonts w:ascii="Tahoma" w:hAnsi="Tahoma" w:cs="Tahoma"/>
          <w:sz w:val="22"/>
          <w:szCs w:val="22"/>
        </w:rPr>
        <w:t>4</w:t>
      </w:r>
      <w:r w:rsidR="0063129E" w:rsidRPr="00E33DA1">
        <w:rPr>
          <w:rFonts w:ascii="Tahoma" w:hAnsi="Tahoma" w:cs="Tahoma"/>
          <w:sz w:val="22"/>
          <w:szCs w:val="22"/>
        </w:rPr>
        <w:t xml:space="preserve">ª emissão </w:t>
      </w:r>
      <w:r w:rsidR="00634663" w:rsidRPr="007B6190">
        <w:rPr>
          <w:rFonts w:ascii="Tahoma" w:hAnsi="Tahoma" w:cs="Tahoma"/>
          <w:sz w:val="22"/>
          <w:szCs w:val="22"/>
        </w:rPr>
        <w:t>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63129E">
        <w:rPr>
          <w:rFonts w:ascii="Tahoma" w:hAnsi="Tahoma" w:cs="Tahoma"/>
          <w:sz w:val="22"/>
          <w:szCs w:val="22"/>
        </w:rPr>
        <w:t>s</w:t>
      </w:r>
      <w:r w:rsidR="00FD0BB6" w:rsidRPr="007B6190">
        <w:rPr>
          <w:rFonts w:ascii="Tahoma" w:hAnsi="Tahoma" w:cs="Tahoma"/>
          <w:sz w:val="22"/>
          <w:szCs w:val="22"/>
        </w:rPr>
        <w:t xml:space="preserve"> Termo</w:t>
      </w:r>
      <w:r w:rsidR="0063129E">
        <w:rPr>
          <w:rFonts w:ascii="Tahoma" w:hAnsi="Tahoma" w:cs="Tahoma"/>
          <w:sz w:val="22"/>
          <w:szCs w:val="22"/>
        </w:rPr>
        <w:t>s</w:t>
      </w:r>
      <w:r w:rsidR="00FD0BB6" w:rsidRPr="007B6190">
        <w:rPr>
          <w:rFonts w:ascii="Tahoma" w:hAnsi="Tahoma" w:cs="Tahoma"/>
          <w:sz w:val="22"/>
          <w:szCs w:val="22"/>
        </w:rPr>
        <w:t xml:space="preserve">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9"/>
    </w:p>
    <w:p w14:paraId="4C8BC680" w14:textId="77777777" w:rsidR="00634663" w:rsidRPr="007B6190" w:rsidRDefault="00F34079"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10"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10"/>
    </w:p>
    <w:p w14:paraId="294AE7F4" w14:textId="77777777"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39B1521C" w14:textId="77777777" w:rsidR="00276B3B" w:rsidRPr="0015253F" w:rsidRDefault="006C3D83" w:rsidP="008E191A">
      <w:pPr>
        <w:pStyle w:val="Ttulo2"/>
        <w:numPr>
          <w:ilvl w:val="0"/>
          <w:numId w:val="23"/>
        </w:numPr>
        <w:jc w:val="center"/>
        <w:rPr>
          <w:b/>
        </w:rPr>
      </w:pPr>
      <w:bookmarkStart w:id="11" w:name="_Toc63848651"/>
      <w:bookmarkStart w:id="12" w:name="_Toc63848777"/>
      <w:bookmarkStart w:id="13" w:name="_Toc8697015"/>
      <w:bookmarkStart w:id="14" w:name="_Toc63964921"/>
      <w:bookmarkStart w:id="15" w:name="_Ref7700986"/>
      <w:bookmarkEnd w:id="11"/>
      <w:bookmarkEnd w:id="12"/>
      <w:r w:rsidRPr="00883F92">
        <w:rPr>
          <w:b/>
          <w:u w:val="none"/>
        </w:rPr>
        <w:lastRenderedPageBreak/>
        <w:t xml:space="preserve">CLÁUSULA PRIMEIRA - </w:t>
      </w:r>
      <w:r w:rsidR="00276B3B" w:rsidRPr="00883F92">
        <w:rPr>
          <w:b/>
          <w:u w:val="none"/>
        </w:rPr>
        <w:t>DEFINIÇÕES E INTERPRETAÇÕES</w:t>
      </w:r>
      <w:bookmarkEnd w:id="13"/>
      <w:bookmarkEnd w:id="14"/>
    </w:p>
    <w:p w14:paraId="62A7C72C" w14:textId="77777777" w:rsidR="00A36E0A" w:rsidRPr="007B6190" w:rsidRDefault="0083731B" w:rsidP="008E191A">
      <w:pPr>
        <w:pStyle w:val="Ttulo2"/>
        <w:numPr>
          <w:ilvl w:val="1"/>
          <w:numId w:val="33"/>
        </w:numPr>
        <w:ind w:left="0" w:firstLine="0"/>
        <w:rPr>
          <w:vanish/>
          <w:specVanish/>
        </w:rPr>
      </w:pPr>
      <w:bookmarkStart w:id="16" w:name="_Toc8697016"/>
      <w:bookmarkStart w:id="17" w:name="_Toc63964922"/>
      <w:bookmarkStart w:id="18" w:name="_Ref8156241"/>
      <w:r w:rsidRPr="007B6190">
        <w:rPr>
          <w:rStyle w:val="Ttulo2Char"/>
        </w:rPr>
        <w:t>Definições</w:t>
      </w:r>
      <w:bookmarkEnd w:id="16"/>
      <w:r w:rsidRPr="007B6190">
        <w:t>.</w:t>
      </w:r>
      <w:bookmarkEnd w:id="17"/>
    </w:p>
    <w:p w14:paraId="5990DC5E" w14:textId="77777777"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19"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15"/>
      <w:bookmarkEnd w:id="18"/>
    </w:p>
    <w:tbl>
      <w:tblPr>
        <w:tblStyle w:val="Tabelacomgrade"/>
        <w:tblW w:w="5000" w:type="pct"/>
        <w:tblLook w:val="04A0" w:firstRow="1" w:lastRow="0" w:firstColumn="1" w:lastColumn="0" w:noHBand="0" w:noVBand="1"/>
      </w:tblPr>
      <w:tblGrid>
        <w:gridCol w:w="2977"/>
        <w:gridCol w:w="5811"/>
      </w:tblGrid>
      <w:tr w:rsidR="00937F64" w:rsidRPr="007B6190" w14:paraId="1BEEA917" w14:textId="77777777" w:rsidTr="00790A4F">
        <w:tc>
          <w:tcPr>
            <w:tcW w:w="1694" w:type="pct"/>
            <w:tcBorders>
              <w:left w:val="nil"/>
              <w:right w:val="nil"/>
            </w:tcBorders>
          </w:tcPr>
          <w:p w14:paraId="2562E5E1" w14:textId="77777777"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14:paraId="5E19B982" w14:textId="69F984C7"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4A566F">
              <w:rPr>
                <w:rFonts w:ascii="Tahoma" w:hAnsi="Tahoma" w:cs="Tahoma"/>
                <w:sz w:val="22"/>
                <w:szCs w:val="22"/>
              </w:rPr>
              <w:t>3.2.1 abaixo</w:t>
            </w:r>
            <w:r w:rsidR="00F04E24">
              <w:rPr>
                <w:rFonts w:ascii="Tahoma" w:hAnsi="Tahoma" w:cs="Tahoma"/>
                <w:sz w:val="22"/>
                <w:szCs w:val="22"/>
              </w:rPr>
              <w:fldChar w:fldCharType="end"/>
            </w:r>
          </w:p>
        </w:tc>
      </w:tr>
      <w:tr w:rsidR="000B38DA" w:rsidRPr="007B6190" w14:paraId="2B1FE9E1" w14:textId="77777777" w:rsidTr="00790A4F">
        <w:tc>
          <w:tcPr>
            <w:tcW w:w="1694" w:type="pct"/>
            <w:tcBorders>
              <w:left w:val="nil"/>
              <w:right w:val="nil"/>
            </w:tcBorders>
          </w:tcPr>
          <w:p w14:paraId="2DD98A4F" w14:textId="77777777"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14:paraId="0D9BBFF6" w14:textId="77777777"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4A566F">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14:paraId="08B013DB" w14:textId="77777777" w:rsidTr="00790A4F">
        <w:tc>
          <w:tcPr>
            <w:tcW w:w="1694" w:type="pct"/>
            <w:tcBorders>
              <w:left w:val="nil"/>
              <w:right w:val="nil"/>
            </w:tcBorders>
          </w:tcPr>
          <w:p w14:paraId="025C2858" w14:textId="77777777"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14:paraId="24847603" w14:textId="2467A6F4"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7.11.2 abaixo</w:t>
            </w:r>
            <w:r>
              <w:rPr>
                <w:rFonts w:ascii="Tahoma" w:hAnsi="Tahoma" w:cs="Tahoma"/>
                <w:sz w:val="22"/>
                <w:szCs w:val="22"/>
              </w:rPr>
              <w:fldChar w:fldCharType="end"/>
            </w:r>
          </w:p>
        </w:tc>
      </w:tr>
      <w:tr w:rsidR="005B7A1A" w:rsidRPr="007B6190" w14:paraId="73F2803A" w14:textId="77777777" w:rsidTr="00790A4F">
        <w:tc>
          <w:tcPr>
            <w:tcW w:w="1694" w:type="pct"/>
            <w:tcBorders>
              <w:left w:val="nil"/>
              <w:right w:val="nil"/>
            </w:tcBorders>
          </w:tcPr>
          <w:p w14:paraId="65F67CF7" w14:textId="77777777"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14:paraId="3C2509B7" w14:textId="77777777"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14:paraId="5B3F65EF" w14:textId="77777777" w:rsidTr="00790A4F">
        <w:tc>
          <w:tcPr>
            <w:tcW w:w="1694" w:type="pct"/>
            <w:tcBorders>
              <w:left w:val="nil"/>
              <w:right w:val="nil"/>
            </w:tcBorders>
          </w:tcPr>
          <w:p w14:paraId="392E2D9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b/>
                <w:sz w:val="22"/>
                <w:szCs w:val="22"/>
              </w:rPr>
              <w:t>“</w:t>
            </w:r>
            <w:r w:rsidRPr="00FB411B">
              <w:rPr>
                <w:rFonts w:ascii="Tahoma" w:hAnsi="Tahoma" w:cs="Tahoma"/>
                <w:sz w:val="22"/>
                <w:szCs w:val="22"/>
                <w:u w:val="single"/>
              </w:rPr>
              <w:t>Ajuste Econômico Futuro das Debêntures</w:t>
            </w:r>
            <w:r>
              <w:rPr>
                <w:rFonts w:ascii="Tahoma" w:hAnsi="Tahoma" w:cs="Tahoma"/>
                <w:b/>
                <w:sz w:val="22"/>
                <w:szCs w:val="22"/>
              </w:rPr>
              <w:t>”</w:t>
            </w:r>
          </w:p>
        </w:tc>
        <w:tc>
          <w:tcPr>
            <w:tcW w:w="3306" w:type="pct"/>
            <w:tcBorders>
              <w:left w:val="nil"/>
              <w:right w:val="nil"/>
            </w:tcBorders>
          </w:tcPr>
          <w:p w14:paraId="3B984297" w14:textId="42D0059F"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C06754">
              <w:rPr>
                <w:rFonts w:ascii="Tahoma" w:hAnsi="Tahoma" w:cs="Tahoma"/>
                <w:sz w:val="22"/>
                <w:szCs w:val="22"/>
              </w:rPr>
              <w:fldChar w:fldCharType="begin"/>
            </w:r>
            <w:r w:rsidR="00C06754">
              <w:rPr>
                <w:rFonts w:ascii="Tahoma" w:hAnsi="Tahoma" w:cs="Tahoma"/>
                <w:sz w:val="22"/>
                <w:szCs w:val="22"/>
              </w:rPr>
              <w:instrText xml:space="preserve"> REF  _Ref66307107 \h \r </w:instrText>
            </w:r>
            <w:r w:rsidR="00C06754">
              <w:rPr>
                <w:rFonts w:ascii="Tahoma" w:hAnsi="Tahoma" w:cs="Tahoma"/>
                <w:sz w:val="22"/>
                <w:szCs w:val="22"/>
              </w:rPr>
            </w:r>
            <w:r w:rsidR="00C06754">
              <w:rPr>
                <w:rFonts w:ascii="Tahoma" w:hAnsi="Tahoma" w:cs="Tahoma"/>
                <w:sz w:val="22"/>
                <w:szCs w:val="22"/>
              </w:rPr>
              <w:fldChar w:fldCharType="separate"/>
            </w:r>
            <w:r w:rsidR="004A566F">
              <w:rPr>
                <w:rFonts w:ascii="Tahoma" w:hAnsi="Tahoma" w:cs="Tahoma"/>
                <w:sz w:val="22"/>
                <w:szCs w:val="22"/>
              </w:rPr>
              <w:t>7.11.2</w:t>
            </w:r>
            <w:r w:rsidR="00C06754">
              <w:rPr>
                <w:rFonts w:ascii="Tahoma" w:hAnsi="Tahoma" w:cs="Tahoma"/>
                <w:sz w:val="22"/>
                <w:szCs w:val="22"/>
              </w:rPr>
              <w:fldChar w:fldCharType="end"/>
            </w:r>
            <w:r w:rsidR="00C06754">
              <w:rPr>
                <w:rFonts w:ascii="Tahoma" w:hAnsi="Tahoma" w:cs="Tahoma"/>
                <w:sz w:val="22"/>
                <w:szCs w:val="22"/>
              </w:rPr>
              <w:t xml:space="preserve"> (</w:t>
            </w:r>
            <w:proofErr w:type="spellStart"/>
            <w:r w:rsidR="00C06754">
              <w:rPr>
                <w:rFonts w:ascii="Tahoma" w:hAnsi="Tahoma" w:cs="Tahoma"/>
                <w:sz w:val="22"/>
                <w:szCs w:val="22"/>
              </w:rPr>
              <w:t>iii</w:t>
            </w:r>
            <w:proofErr w:type="spellEnd"/>
            <w:r w:rsidR="00C06754">
              <w:rPr>
                <w:rFonts w:ascii="Tahoma" w:hAnsi="Tahoma" w:cs="Tahoma"/>
                <w:sz w:val="22"/>
                <w:szCs w:val="22"/>
              </w:rPr>
              <w:t>) (b)</w:t>
            </w:r>
            <w:r w:rsidR="00C06754" w:rsidRPr="007B6190">
              <w:rPr>
                <w:rFonts w:ascii="Tahoma" w:hAnsi="Tahoma" w:cs="Tahoma"/>
                <w:sz w:val="22"/>
                <w:szCs w:val="22"/>
              </w:rPr>
              <w:t xml:space="preserve"> </w:t>
            </w:r>
          </w:p>
        </w:tc>
      </w:tr>
      <w:tr w:rsidR="003751BA" w:rsidRPr="007B6190" w14:paraId="2E91DB22" w14:textId="77777777" w:rsidTr="00790A4F">
        <w:tc>
          <w:tcPr>
            <w:tcW w:w="1694" w:type="pct"/>
            <w:tcBorders>
              <w:left w:val="nil"/>
              <w:right w:val="nil"/>
            </w:tcBorders>
          </w:tcPr>
          <w:p w14:paraId="2A365BD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14:paraId="026D1A2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14:paraId="68CAA77F" w14:textId="77777777" w:rsidTr="0047125D">
        <w:tc>
          <w:tcPr>
            <w:tcW w:w="1694" w:type="pct"/>
            <w:tcBorders>
              <w:left w:val="nil"/>
              <w:right w:val="nil"/>
            </w:tcBorders>
          </w:tcPr>
          <w:p w14:paraId="2C907654" w14:textId="77777777" w:rsidR="006D4F65" w:rsidRPr="007B6190" w:rsidRDefault="006D4F65" w:rsidP="0047125D">
            <w:pPr>
              <w:widowControl w:val="0"/>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Pr="00741778">
              <w:rPr>
                <w:rFonts w:ascii="Tahoma" w:eastAsia="MS Mincho" w:hAnsi="Tahoma" w:cs="Tahoma"/>
                <w:sz w:val="22"/>
                <w:szCs w:val="22"/>
                <w:u w:val="single"/>
              </w:rPr>
              <w:t>Aprovação FIM</w:t>
            </w:r>
            <w:r>
              <w:rPr>
                <w:rFonts w:ascii="Tahoma" w:eastAsia="MS Mincho" w:hAnsi="Tahoma" w:cs="Tahoma"/>
                <w:sz w:val="22"/>
                <w:szCs w:val="22"/>
              </w:rPr>
              <w:t>”</w:t>
            </w:r>
          </w:p>
        </w:tc>
        <w:tc>
          <w:tcPr>
            <w:tcW w:w="3306" w:type="pct"/>
            <w:tcBorders>
              <w:left w:val="nil"/>
              <w:right w:val="nil"/>
            </w:tcBorders>
          </w:tcPr>
          <w:p w14:paraId="3D18503A" w14:textId="6464EE51" w:rsidR="006D4F65" w:rsidRPr="007B6190" w:rsidRDefault="006D4F65" w:rsidP="0047125D">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É a assembleia geral extraordinária de cotistas do FIM, realizada em </w:t>
            </w:r>
            <w:del w:id="20" w:author="Carlos Henrique de Araujo" w:date="2021-03-17T09:49:00Z">
              <w:r w:rsidRPr="00741778">
                <w:rPr>
                  <w:rFonts w:ascii="Tahoma" w:hAnsi="Tahoma" w:cs="Tahoma"/>
                  <w:sz w:val="22"/>
                  <w:szCs w:val="22"/>
                </w:rPr>
                <w:delText>[•]</w:delText>
              </w:r>
            </w:del>
            <w:ins w:id="21" w:author="Carlos Henrique de Araujo" w:date="2021-03-17T09:49:00Z">
              <w:r w:rsidR="00CA021E">
                <w:rPr>
                  <w:rFonts w:ascii="Tahoma" w:hAnsi="Tahoma" w:cs="Tahoma"/>
                  <w:sz w:val="22"/>
                  <w:szCs w:val="22"/>
                </w:rPr>
                <w:t>18</w:t>
              </w:r>
            </w:ins>
            <w:r w:rsidRPr="00741778">
              <w:rPr>
                <w:rFonts w:ascii="Tahoma" w:hAnsi="Tahoma" w:cs="Tahoma"/>
                <w:sz w:val="22"/>
                <w:szCs w:val="22"/>
              </w:rPr>
              <w:t xml:space="preserve"> de março de 2021</w:t>
            </w:r>
            <w:r>
              <w:rPr>
                <w:rFonts w:ascii="Tahoma" w:hAnsi="Tahoma" w:cs="Tahoma"/>
                <w:sz w:val="22"/>
                <w:szCs w:val="22"/>
              </w:rPr>
              <w:t xml:space="preserve">, por meio da qual foi aprovada a celebração do </w:t>
            </w:r>
            <w:r w:rsidRPr="00741778">
              <w:rPr>
                <w:rFonts w:ascii="Tahoma" w:hAnsi="Tahoma" w:cs="Tahoma"/>
                <w:sz w:val="22"/>
                <w:szCs w:val="22"/>
              </w:rPr>
              <w:t>Contrato de Alienação Fiduciária de Cotas – FIM</w:t>
            </w:r>
            <w:r>
              <w:rPr>
                <w:rFonts w:ascii="Tahoma" w:hAnsi="Tahoma" w:cs="Tahoma"/>
                <w:sz w:val="22"/>
                <w:szCs w:val="22"/>
              </w:rPr>
              <w:t>.</w:t>
            </w:r>
          </w:p>
        </w:tc>
      </w:tr>
      <w:tr w:rsidR="003751BA" w:rsidRPr="007B6190" w14:paraId="6F47EC37" w14:textId="77777777" w:rsidTr="00790A4F">
        <w:tc>
          <w:tcPr>
            <w:tcW w:w="1694" w:type="pct"/>
            <w:tcBorders>
              <w:left w:val="nil"/>
              <w:right w:val="nil"/>
            </w:tcBorders>
          </w:tcPr>
          <w:p w14:paraId="41889897"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14:paraId="3052B07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722772D1" w14:textId="77777777" w:rsidTr="00790A4F">
        <w:tc>
          <w:tcPr>
            <w:tcW w:w="1694" w:type="pct"/>
            <w:tcBorders>
              <w:left w:val="nil"/>
              <w:right w:val="nil"/>
            </w:tcBorders>
          </w:tcPr>
          <w:p w14:paraId="353DDBEA" w14:textId="77777777"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14:paraId="212A6312"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6BAB37A0" w14:textId="77777777" w:rsidTr="00790A4F">
        <w:tc>
          <w:tcPr>
            <w:tcW w:w="1694" w:type="pct"/>
            <w:tcBorders>
              <w:left w:val="nil"/>
              <w:right w:val="nil"/>
            </w:tcBorders>
          </w:tcPr>
          <w:p w14:paraId="6E6CAE7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14:paraId="5A6EE74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42D5F228" w14:textId="77777777" w:rsidTr="00790A4F">
        <w:tc>
          <w:tcPr>
            <w:tcW w:w="1694" w:type="pct"/>
            <w:tcBorders>
              <w:left w:val="nil"/>
              <w:right w:val="nil"/>
            </w:tcBorders>
          </w:tcPr>
          <w:p w14:paraId="2281F51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14:paraId="6EA4C99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nos Termos de Securitização, as quais servirão para deliberações acerca de matérias de interesse da comunhão dos Titulares dos CRI.</w:t>
            </w:r>
          </w:p>
        </w:tc>
      </w:tr>
      <w:tr w:rsidR="003751BA" w:rsidRPr="007B6190" w14:paraId="5647CED5" w14:textId="77777777" w:rsidTr="00790A4F">
        <w:tc>
          <w:tcPr>
            <w:tcW w:w="1694" w:type="pct"/>
            <w:tcBorders>
              <w:left w:val="nil"/>
              <w:right w:val="nil"/>
            </w:tcBorders>
          </w:tcPr>
          <w:p w14:paraId="24B7B5C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14:paraId="36C59DE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7.14 abaixo</w:t>
            </w:r>
            <w:r>
              <w:rPr>
                <w:rFonts w:ascii="Tahoma" w:hAnsi="Tahoma" w:cs="Tahoma"/>
                <w:sz w:val="22"/>
                <w:szCs w:val="22"/>
              </w:rPr>
              <w:fldChar w:fldCharType="end"/>
            </w:r>
          </w:p>
        </w:tc>
      </w:tr>
      <w:tr w:rsidR="003751BA" w:rsidRPr="007B6190" w14:paraId="06AEC2AD" w14:textId="77777777" w:rsidTr="00790A4F">
        <w:tc>
          <w:tcPr>
            <w:tcW w:w="1694" w:type="pct"/>
            <w:tcBorders>
              <w:left w:val="nil"/>
              <w:right w:val="nil"/>
            </w:tcBorders>
          </w:tcPr>
          <w:p w14:paraId="1BD69D65"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14:paraId="1360E14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3751BA" w:rsidRPr="007B6190" w14:paraId="28AC5C23" w14:textId="77777777" w:rsidTr="00790A4F">
        <w:tc>
          <w:tcPr>
            <w:tcW w:w="1694" w:type="pct"/>
            <w:tcBorders>
              <w:left w:val="nil"/>
              <w:right w:val="nil"/>
            </w:tcBorders>
          </w:tcPr>
          <w:p w14:paraId="796F1992" w14:textId="77777777" w:rsidR="003751BA" w:rsidRPr="007B6190" w:rsidRDefault="003751BA" w:rsidP="003751BA">
            <w:pPr>
              <w:widowControl w:val="0"/>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14:paraId="3634F51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7.34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14:paraId="03F7AADC" w14:textId="77777777" w:rsidTr="00790A4F">
        <w:tc>
          <w:tcPr>
            <w:tcW w:w="1694" w:type="pct"/>
            <w:tcBorders>
              <w:left w:val="nil"/>
              <w:right w:val="nil"/>
            </w:tcBorders>
          </w:tcPr>
          <w:p w14:paraId="7757753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Borders>
              <w:left w:val="nil"/>
              <w:right w:val="nil"/>
            </w:tcBorders>
          </w:tcPr>
          <w:p w14:paraId="7137C7C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Pr="007B6190">
              <w:rPr>
                <w:rFonts w:ascii="Tahoma" w:eastAsia="MS Mincho" w:hAnsi="Tahoma" w:cs="Tahoma"/>
                <w:sz w:val="22"/>
                <w:szCs w:val="22"/>
              </w:rPr>
              <w:t>.</w:t>
            </w:r>
          </w:p>
        </w:tc>
      </w:tr>
      <w:tr w:rsidR="003751BA" w:rsidRPr="007B6190" w14:paraId="3CED1ABD" w14:textId="77777777" w:rsidTr="00790A4F">
        <w:tc>
          <w:tcPr>
            <w:tcW w:w="1694" w:type="pct"/>
            <w:tcBorders>
              <w:left w:val="nil"/>
              <w:right w:val="nil"/>
            </w:tcBorders>
          </w:tcPr>
          <w:p w14:paraId="4F6268C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14:paraId="0D597BC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14:paraId="5C61F04F" w14:textId="77777777" w:rsidTr="00790A4F">
        <w:tc>
          <w:tcPr>
            <w:tcW w:w="1694" w:type="pct"/>
            <w:tcBorders>
              <w:left w:val="nil"/>
              <w:right w:val="nil"/>
            </w:tcBorders>
          </w:tcPr>
          <w:p w14:paraId="6F27A20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14:paraId="5E7F801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6824A4F" w14:textId="77777777" w:rsidTr="00790A4F">
        <w:tc>
          <w:tcPr>
            <w:tcW w:w="1694" w:type="pct"/>
            <w:tcBorders>
              <w:left w:val="nil"/>
              <w:right w:val="nil"/>
            </w:tcBorders>
          </w:tcPr>
          <w:p w14:paraId="344CED8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22" w:name="_Hlk64215726"/>
            <w:r w:rsidRPr="007B6190">
              <w:rPr>
                <w:rFonts w:ascii="Tahoma" w:eastAsia="MS Mincho" w:hAnsi="Tahoma" w:cs="Tahoma"/>
                <w:sz w:val="22"/>
                <w:szCs w:val="22"/>
                <w:u w:val="single"/>
              </w:rPr>
              <w:t>Cessão Fiduciária dos Rendimentos das Cotas</w:t>
            </w:r>
            <w:bookmarkEnd w:id="22"/>
            <w:r w:rsidRPr="007B6190">
              <w:rPr>
                <w:rFonts w:ascii="Tahoma" w:eastAsia="MS Mincho" w:hAnsi="Tahoma" w:cs="Tahoma"/>
                <w:sz w:val="22"/>
                <w:szCs w:val="22"/>
              </w:rPr>
              <w:t>”</w:t>
            </w:r>
          </w:p>
        </w:tc>
        <w:tc>
          <w:tcPr>
            <w:tcW w:w="3306" w:type="pct"/>
            <w:tcBorders>
              <w:left w:val="nil"/>
              <w:right w:val="nil"/>
            </w:tcBorders>
          </w:tcPr>
          <w:p w14:paraId="0640296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2546393" w14:textId="77777777" w:rsidTr="00790A4F">
        <w:tc>
          <w:tcPr>
            <w:tcW w:w="1694" w:type="pct"/>
            <w:tcBorders>
              <w:left w:val="nil"/>
              <w:right w:val="nil"/>
            </w:tcBorders>
          </w:tcPr>
          <w:p w14:paraId="2F69A16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14:paraId="0260B034"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3751BA" w:rsidRPr="007B6190" w14:paraId="700C2E88" w14:textId="77777777" w:rsidTr="00790A4F">
        <w:tc>
          <w:tcPr>
            <w:tcW w:w="1694" w:type="pct"/>
            <w:tcBorders>
              <w:left w:val="nil"/>
              <w:right w:val="nil"/>
            </w:tcBorders>
          </w:tcPr>
          <w:p w14:paraId="0A7CF07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14:paraId="7621216C"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413A93A" w14:textId="77777777" w:rsidTr="00790A4F">
        <w:tc>
          <w:tcPr>
            <w:tcW w:w="1694" w:type="pct"/>
            <w:tcBorders>
              <w:left w:val="nil"/>
              <w:right w:val="nil"/>
            </w:tcBorders>
          </w:tcPr>
          <w:p w14:paraId="1E6212D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14:paraId="337895B2"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_Ref65024200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C9A7DC9" w14:textId="77777777" w:rsidTr="00790A4F">
        <w:tc>
          <w:tcPr>
            <w:tcW w:w="1694" w:type="pct"/>
            <w:tcBorders>
              <w:left w:val="nil"/>
              <w:right w:val="nil"/>
            </w:tcBorders>
          </w:tcPr>
          <w:p w14:paraId="714FEE8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14:paraId="227FD1A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14:paraId="1AB97779" w14:textId="77777777" w:rsidTr="00790A4F">
        <w:tc>
          <w:tcPr>
            <w:tcW w:w="1694" w:type="pct"/>
            <w:tcBorders>
              <w:left w:val="nil"/>
              <w:right w:val="nil"/>
            </w:tcBorders>
          </w:tcPr>
          <w:p w14:paraId="6DD84F8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14:paraId="1E6EC648"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3751BA" w:rsidRPr="007B6190" w14:paraId="0F8265CE" w14:textId="77777777" w:rsidTr="00790A4F">
        <w:tc>
          <w:tcPr>
            <w:tcW w:w="1694" w:type="pct"/>
            <w:tcBorders>
              <w:left w:val="nil"/>
              <w:right w:val="nil"/>
            </w:tcBorders>
          </w:tcPr>
          <w:p w14:paraId="5829231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14:paraId="3D3403C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3751BA" w:rsidRPr="007B6190" w14:paraId="695AC378" w14:textId="77777777" w:rsidTr="00790A4F">
        <w:tc>
          <w:tcPr>
            <w:tcW w:w="1694" w:type="pct"/>
            <w:tcBorders>
              <w:left w:val="nil"/>
              <w:right w:val="nil"/>
            </w:tcBorders>
          </w:tcPr>
          <w:p w14:paraId="1888484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14:paraId="3F48DD3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FAE45E4" w14:textId="77777777" w:rsidTr="00790A4F">
        <w:tc>
          <w:tcPr>
            <w:tcW w:w="1694" w:type="pct"/>
            <w:tcBorders>
              <w:left w:val="nil"/>
              <w:right w:val="nil"/>
            </w:tcBorders>
          </w:tcPr>
          <w:p w14:paraId="5A09B98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Comunicação de Oferta Facultativa de Resgate Antecipado das Debêntures</w:t>
            </w:r>
            <w:r w:rsidRPr="007B6190">
              <w:rPr>
                <w:rFonts w:ascii="Tahoma" w:eastAsia="MS Mincho" w:hAnsi="Tahoma" w:cs="Tahoma"/>
                <w:sz w:val="22"/>
                <w:szCs w:val="22"/>
              </w:rPr>
              <w:t>”</w:t>
            </w:r>
          </w:p>
        </w:tc>
        <w:tc>
          <w:tcPr>
            <w:tcW w:w="3306" w:type="pct"/>
            <w:tcBorders>
              <w:left w:val="nil"/>
              <w:right w:val="nil"/>
            </w:tcBorders>
          </w:tcPr>
          <w:p w14:paraId="421FF95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3751BA" w:rsidRPr="007B6190" w14:paraId="334BD865" w14:textId="77777777" w:rsidTr="00790A4F">
        <w:tc>
          <w:tcPr>
            <w:tcW w:w="1694" w:type="pct"/>
            <w:tcBorders>
              <w:left w:val="nil"/>
              <w:right w:val="nil"/>
            </w:tcBorders>
          </w:tcPr>
          <w:p w14:paraId="3BBC254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Borders>
              <w:left w:val="nil"/>
              <w:right w:val="nil"/>
            </w:tcBorders>
          </w:tcPr>
          <w:p w14:paraId="3BEDF7E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691A20">
              <w:rPr>
                <w:rFonts w:ascii="Tahoma" w:eastAsia="MS Mincho" w:hAnsi="Tahoma" w:cs="Tahoma"/>
                <w:sz w:val="22"/>
                <w:szCs w:val="22"/>
              </w:rPr>
              <w:t>7.11</w:t>
            </w:r>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3751BA" w:rsidRPr="007B6190" w14:paraId="42B5F4EE" w14:textId="77777777" w:rsidTr="00790A4F">
        <w:tc>
          <w:tcPr>
            <w:tcW w:w="1694" w:type="pct"/>
            <w:tcBorders>
              <w:left w:val="nil"/>
              <w:right w:val="nil"/>
            </w:tcBorders>
          </w:tcPr>
          <w:p w14:paraId="7FB96A1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14:paraId="0728C90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DD6B31E" w14:textId="77777777" w:rsidTr="00790A4F">
        <w:tc>
          <w:tcPr>
            <w:tcW w:w="1694" w:type="pct"/>
            <w:tcBorders>
              <w:left w:val="nil"/>
              <w:right w:val="nil"/>
            </w:tcBorders>
          </w:tcPr>
          <w:p w14:paraId="598215F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14:paraId="6E90A354"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7EBC85C" w14:textId="77777777" w:rsidTr="00790A4F">
        <w:tc>
          <w:tcPr>
            <w:tcW w:w="1694" w:type="pct"/>
            <w:tcBorders>
              <w:left w:val="nil"/>
              <w:right w:val="nil"/>
            </w:tcBorders>
          </w:tcPr>
          <w:p w14:paraId="70A26B6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14:paraId="22001329" w14:textId="2AC84709"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r w:rsidRPr="006164EA">
              <w:rPr>
                <w:rFonts w:ascii="Tahoma" w:hAnsi="Tahoma" w:cs="Tahoma"/>
                <w:i/>
                <w:iCs/>
                <w:sz w:val="22"/>
                <w:szCs w:val="22"/>
              </w:rPr>
              <w:t xml:space="preserve">Contrato de Coordenação, Colocação e Distribuição Pública de Certificados de Recebíveis Imobiliários, sob Regime de Garantia Firme de Colocação, das </w:t>
            </w:r>
            <w:r w:rsidR="00750D9D">
              <w:rPr>
                <w:rFonts w:ascii="Tahoma" w:hAnsi="Tahoma" w:cs="Tahoma"/>
                <w:i/>
                <w:iCs/>
                <w:sz w:val="22"/>
                <w:szCs w:val="22"/>
              </w:rPr>
              <w:t>229</w:t>
            </w:r>
            <w:r w:rsidR="00750D9D" w:rsidRPr="006164EA">
              <w:rPr>
                <w:rFonts w:ascii="Tahoma" w:hAnsi="Tahoma" w:cs="Tahoma"/>
                <w:i/>
                <w:iCs/>
                <w:sz w:val="22"/>
                <w:szCs w:val="22"/>
              </w:rPr>
              <w:t xml:space="preserve">ª </w:t>
            </w:r>
            <w:r w:rsidRPr="006164EA">
              <w:rPr>
                <w:rFonts w:ascii="Tahoma" w:hAnsi="Tahoma" w:cs="Tahoma"/>
                <w:i/>
                <w:iCs/>
                <w:sz w:val="22"/>
                <w:szCs w:val="22"/>
              </w:rPr>
              <w:t xml:space="preserve">e </w:t>
            </w:r>
            <w:r w:rsidR="00750D9D">
              <w:rPr>
                <w:rFonts w:ascii="Tahoma" w:hAnsi="Tahoma" w:cs="Tahoma"/>
                <w:i/>
                <w:iCs/>
                <w:sz w:val="22"/>
                <w:szCs w:val="22"/>
              </w:rPr>
              <w:t>230</w:t>
            </w:r>
            <w:r w:rsidR="00750D9D" w:rsidRPr="006164EA">
              <w:rPr>
                <w:rFonts w:ascii="Tahoma" w:hAnsi="Tahoma" w:cs="Tahoma"/>
                <w:i/>
                <w:iCs/>
                <w:sz w:val="22"/>
                <w:szCs w:val="22"/>
              </w:rPr>
              <w:t xml:space="preserve">ª </w:t>
            </w:r>
            <w:r w:rsidRPr="006164EA">
              <w:rPr>
                <w:rFonts w:ascii="Tahoma" w:hAnsi="Tahoma" w:cs="Tahoma"/>
                <w:i/>
                <w:iCs/>
                <w:sz w:val="22"/>
                <w:szCs w:val="22"/>
              </w:rPr>
              <w:t>Séries da 4ª Emissão da ISEC Securitizadora S.A.</w:t>
            </w:r>
            <w:r w:rsidRPr="007B6190">
              <w:rPr>
                <w:rFonts w:ascii="Tahoma" w:hAnsi="Tahoma" w:cs="Tahoma"/>
                <w:i/>
                <w:sz w:val="22"/>
                <w:szCs w:val="22"/>
              </w:rPr>
              <w:t xml:space="preserve">”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3751BA" w:rsidRPr="007B6190" w14:paraId="16628888" w14:textId="77777777" w:rsidTr="00790A4F">
        <w:tc>
          <w:tcPr>
            <w:tcW w:w="1694" w:type="pct"/>
            <w:tcBorders>
              <w:left w:val="nil"/>
              <w:right w:val="nil"/>
            </w:tcBorders>
          </w:tcPr>
          <w:p w14:paraId="2B7261AB" w14:textId="6059F4F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00750D9D">
              <w:rPr>
                <w:rFonts w:ascii="Tahoma" w:hAnsi="Tahoma" w:cs="Tahoma"/>
                <w:sz w:val="22"/>
                <w:szCs w:val="22"/>
                <w:u w:val="single"/>
              </w:rPr>
              <w:t>229</w:t>
            </w:r>
            <w:r w:rsidR="00750D9D" w:rsidRPr="00132897">
              <w:rPr>
                <w:rFonts w:ascii="Tahoma" w:hAnsi="Tahoma" w:cs="Tahoma"/>
                <w:sz w:val="22"/>
                <w:szCs w:val="22"/>
                <w:u w:val="single"/>
              </w:rPr>
              <w:t xml:space="preserve">ª </w:t>
            </w:r>
            <w:r w:rsidR="006D4F65" w:rsidRPr="00132897">
              <w:rPr>
                <w:rFonts w:ascii="Tahoma" w:hAnsi="Tahoma" w:cs="Tahoma"/>
                <w:sz w:val="22"/>
                <w:szCs w:val="22"/>
                <w:u w:val="single"/>
              </w:rPr>
              <w:t>Série</w:t>
            </w:r>
            <w:r w:rsidRPr="007B6190">
              <w:rPr>
                <w:rFonts w:ascii="Tahoma" w:hAnsi="Tahoma" w:cs="Tahoma"/>
                <w:sz w:val="22"/>
                <w:szCs w:val="22"/>
              </w:rPr>
              <w:t>”</w:t>
            </w:r>
          </w:p>
        </w:tc>
        <w:tc>
          <w:tcPr>
            <w:tcW w:w="3306" w:type="pct"/>
            <w:tcBorders>
              <w:left w:val="nil"/>
              <w:right w:val="nil"/>
            </w:tcBorders>
          </w:tcPr>
          <w:p w14:paraId="5E19947E" w14:textId="47E6446A"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r w:rsidR="00750D9D">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qual seja, a conta corrente nº [●], </w:t>
            </w:r>
            <w:bookmarkStart w:id="23" w:name="_Hlk66868191"/>
            <w:r w:rsidRPr="007B6190">
              <w:rPr>
                <w:rFonts w:ascii="Tahoma" w:hAnsi="Tahoma" w:cs="Tahoma"/>
                <w:sz w:val="22"/>
                <w:szCs w:val="22"/>
              </w:rPr>
              <w:t xml:space="preserve">agência </w:t>
            </w:r>
            <w:r w:rsidR="00750D9D">
              <w:rPr>
                <w:rFonts w:ascii="Tahoma" w:hAnsi="Tahoma" w:cs="Tahoma"/>
                <w:sz w:val="22"/>
                <w:szCs w:val="22"/>
              </w:rPr>
              <w:t>3395-2</w:t>
            </w:r>
            <w:r w:rsidRPr="007B6190">
              <w:rPr>
                <w:rFonts w:ascii="Tahoma" w:hAnsi="Tahoma" w:cs="Tahoma"/>
                <w:sz w:val="22"/>
                <w:szCs w:val="22"/>
              </w:rPr>
              <w:t xml:space="preserve">, do </w:t>
            </w:r>
            <w:r w:rsidR="00750D9D">
              <w:rPr>
                <w:rFonts w:ascii="Tahoma" w:hAnsi="Tahoma" w:cs="Tahoma"/>
                <w:sz w:val="22"/>
                <w:szCs w:val="22"/>
              </w:rPr>
              <w:t>Banco Bradesco S.A.</w:t>
            </w:r>
            <w:bookmarkEnd w:id="23"/>
            <w:r w:rsidRPr="007B6190">
              <w:rPr>
                <w:rFonts w:ascii="Tahoma" w:hAnsi="Tahoma" w:cs="Tahoma"/>
                <w:sz w:val="22"/>
                <w:szCs w:val="22"/>
              </w:rPr>
              <w:t>, de titularidade da Securitizadora.</w:t>
            </w:r>
            <w:r w:rsidR="006D4F65">
              <w:rPr>
                <w:rFonts w:ascii="Tahoma" w:hAnsi="Tahoma" w:cs="Tahoma"/>
                <w:sz w:val="22"/>
                <w:szCs w:val="22"/>
              </w:rPr>
              <w:t xml:space="preserve"> </w:t>
            </w:r>
          </w:p>
        </w:tc>
      </w:tr>
      <w:tr w:rsidR="003751BA" w:rsidRPr="007B6190" w14:paraId="4CACA9CC" w14:textId="77777777" w:rsidTr="00790A4F">
        <w:tc>
          <w:tcPr>
            <w:tcW w:w="1694" w:type="pct"/>
            <w:tcBorders>
              <w:left w:val="nil"/>
              <w:right w:val="nil"/>
            </w:tcBorders>
          </w:tcPr>
          <w:p w14:paraId="5D1C8C51" w14:textId="105614E4"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00365C15">
              <w:rPr>
                <w:rFonts w:ascii="Tahoma" w:hAnsi="Tahoma" w:cs="Tahoma"/>
                <w:sz w:val="22"/>
                <w:szCs w:val="22"/>
                <w:u w:val="single"/>
              </w:rPr>
              <w:t>230</w:t>
            </w:r>
            <w:r w:rsidR="00365C15" w:rsidRPr="00132897">
              <w:rPr>
                <w:rFonts w:ascii="Tahoma" w:hAnsi="Tahoma" w:cs="Tahoma"/>
                <w:sz w:val="22"/>
                <w:szCs w:val="22"/>
                <w:u w:val="single"/>
              </w:rPr>
              <w:t xml:space="preserve">ª </w:t>
            </w:r>
            <w:r w:rsidR="006D4F65" w:rsidRPr="00132897">
              <w:rPr>
                <w:rFonts w:ascii="Tahoma" w:hAnsi="Tahoma" w:cs="Tahoma"/>
                <w:sz w:val="22"/>
                <w:szCs w:val="22"/>
                <w:u w:val="single"/>
              </w:rPr>
              <w:t>Série</w:t>
            </w:r>
            <w:r w:rsidRPr="007B6190">
              <w:rPr>
                <w:rFonts w:ascii="Tahoma" w:hAnsi="Tahoma" w:cs="Tahoma"/>
                <w:sz w:val="22"/>
                <w:szCs w:val="22"/>
              </w:rPr>
              <w:t>”</w:t>
            </w:r>
          </w:p>
        </w:tc>
        <w:tc>
          <w:tcPr>
            <w:tcW w:w="3306" w:type="pct"/>
            <w:tcBorders>
              <w:left w:val="nil"/>
              <w:right w:val="nil"/>
            </w:tcBorders>
          </w:tcPr>
          <w:p w14:paraId="2B3FE122" w14:textId="4296F5E8"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r w:rsidR="00365C15">
              <w:rPr>
                <w:rFonts w:ascii="Tahoma" w:hAnsi="Tahoma" w:cs="Tahoma"/>
                <w:sz w:val="22"/>
                <w:szCs w:val="22"/>
              </w:rPr>
              <w:t xml:space="preserve">230ª </w:t>
            </w:r>
            <w:r w:rsidR="006D4F65">
              <w:rPr>
                <w:rFonts w:ascii="Tahoma" w:hAnsi="Tahoma" w:cs="Tahoma"/>
                <w:sz w:val="22"/>
                <w:szCs w:val="22"/>
              </w:rPr>
              <w:t>Série</w:t>
            </w:r>
            <w:r w:rsidRPr="007B6190">
              <w:rPr>
                <w:rFonts w:ascii="Tahoma" w:hAnsi="Tahoma" w:cs="Tahoma"/>
                <w:sz w:val="22"/>
                <w:szCs w:val="22"/>
              </w:rPr>
              <w:t xml:space="preserve">, qual seja, a conta corrente nº [●], </w:t>
            </w:r>
            <w:bookmarkStart w:id="24" w:name="_Hlk66868203"/>
            <w:r w:rsidRPr="007B6190">
              <w:rPr>
                <w:rFonts w:ascii="Tahoma" w:hAnsi="Tahoma" w:cs="Tahoma"/>
                <w:sz w:val="22"/>
                <w:szCs w:val="22"/>
              </w:rPr>
              <w:t xml:space="preserve">agência </w:t>
            </w:r>
            <w:r w:rsidR="00365C15">
              <w:rPr>
                <w:rFonts w:ascii="Tahoma" w:hAnsi="Tahoma" w:cs="Tahoma"/>
                <w:sz w:val="22"/>
                <w:szCs w:val="22"/>
              </w:rPr>
              <w:t>3395-2</w:t>
            </w:r>
            <w:r w:rsidRPr="007B6190">
              <w:rPr>
                <w:rFonts w:ascii="Tahoma" w:hAnsi="Tahoma" w:cs="Tahoma"/>
                <w:sz w:val="22"/>
                <w:szCs w:val="22"/>
              </w:rPr>
              <w:t xml:space="preserve">, do </w:t>
            </w:r>
            <w:r w:rsidR="00365C15">
              <w:rPr>
                <w:rFonts w:ascii="Tahoma" w:hAnsi="Tahoma" w:cs="Tahoma"/>
                <w:sz w:val="22"/>
                <w:szCs w:val="22"/>
              </w:rPr>
              <w:t>Banco Bradesco S.A.</w:t>
            </w:r>
            <w:bookmarkEnd w:id="24"/>
            <w:r w:rsidRPr="007B6190">
              <w:rPr>
                <w:rFonts w:ascii="Tahoma" w:hAnsi="Tahoma" w:cs="Tahoma"/>
                <w:sz w:val="22"/>
                <w:szCs w:val="22"/>
              </w:rPr>
              <w:t>, de titularidade da Securitizadora.</w:t>
            </w:r>
          </w:p>
        </w:tc>
      </w:tr>
      <w:tr w:rsidR="003751BA" w:rsidRPr="007B6190" w14:paraId="025760F6" w14:textId="77777777" w:rsidTr="00790A4F">
        <w:tc>
          <w:tcPr>
            <w:tcW w:w="1694" w:type="pct"/>
            <w:tcBorders>
              <w:left w:val="nil"/>
              <w:right w:val="nil"/>
            </w:tcBorders>
          </w:tcPr>
          <w:p w14:paraId="16FAC5C9"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14:paraId="2D827F38" w14:textId="14476DC8"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em conjunto, a Conta Centralizadora </w:t>
            </w:r>
            <w:r w:rsidR="00365C15">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e a Conta Centralizadora </w:t>
            </w:r>
            <w:r w:rsidR="00365C15">
              <w:rPr>
                <w:rFonts w:ascii="Tahoma" w:hAnsi="Tahoma" w:cs="Tahoma"/>
                <w:sz w:val="22"/>
                <w:szCs w:val="22"/>
              </w:rPr>
              <w:t xml:space="preserve">230ª </w:t>
            </w:r>
            <w:r w:rsidR="006D4F65">
              <w:rPr>
                <w:rFonts w:ascii="Tahoma" w:hAnsi="Tahoma" w:cs="Tahoma"/>
                <w:sz w:val="22"/>
                <w:szCs w:val="22"/>
              </w:rPr>
              <w:t>Série</w:t>
            </w:r>
            <w:r w:rsidRPr="007B6190">
              <w:rPr>
                <w:rFonts w:ascii="Tahoma" w:hAnsi="Tahoma" w:cs="Tahoma"/>
                <w:sz w:val="22"/>
                <w:szCs w:val="22"/>
              </w:rPr>
              <w:t>.</w:t>
            </w:r>
          </w:p>
        </w:tc>
      </w:tr>
      <w:tr w:rsidR="003751BA" w:rsidRPr="007B6190" w14:paraId="69A6FFFC" w14:textId="77777777" w:rsidTr="00790A4F">
        <w:tc>
          <w:tcPr>
            <w:tcW w:w="1694" w:type="pct"/>
            <w:tcBorders>
              <w:left w:val="nil"/>
              <w:right w:val="nil"/>
            </w:tcBorders>
          </w:tcPr>
          <w:p w14:paraId="6D2F7A22"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14:paraId="516D501B" w14:textId="0F1778AA"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conta corrente nº [●], agência [●], de titularidade da Emissora, mantida junto ao [●].</w:t>
            </w:r>
            <w:del w:id="25" w:author="Carlos Henrique de Araujo" w:date="2021-03-17T09:49:00Z">
              <w:r w:rsidR="00132897">
                <w:rPr>
                  <w:rFonts w:ascii="Tahoma" w:hAnsi="Tahoma" w:cs="Tahoma"/>
                  <w:sz w:val="22"/>
                  <w:szCs w:val="22"/>
                </w:rPr>
                <w:delText xml:space="preserve"> </w:delText>
              </w:r>
              <w:r w:rsidR="006D4F65" w:rsidRPr="00353514">
                <w:rPr>
                  <w:rFonts w:ascii="Tahoma" w:hAnsi="Tahoma" w:cs="Tahoma"/>
                  <w:b/>
                  <w:bCs/>
                  <w:sz w:val="22"/>
                  <w:szCs w:val="22"/>
                  <w:highlight w:val="yellow"/>
                </w:rPr>
                <w:delText xml:space="preserve">[Nota para </w:delText>
              </w:r>
              <w:r w:rsidR="006D4F65">
                <w:rPr>
                  <w:rFonts w:ascii="Tahoma" w:hAnsi="Tahoma" w:cs="Tahoma"/>
                  <w:b/>
                  <w:bCs/>
                  <w:sz w:val="22"/>
                  <w:szCs w:val="22"/>
                  <w:highlight w:val="yellow"/>
                </w:rPr>
                <w:delText>GAFISA</w:delText>
              </w:r>
              <w:r w:rsidR="006D4F65" w:rsidRPr="00353514">
                <w:rPr>
                  <w:rFonts w:ascii="Tahoma" w:hAnsi="Tahoma" w:cs="Tahoma"/>
                  <w:b/>
                  <w:bCs/>
                  <w:sz w:val="22"/>
                  <w:szCs w:val="22"/>
                  <w:highlight w:val="yellow"/>
                </w:rPr>
                <w:delText>: favor completar]</w:delText>
              </w:r>
            </w:del>
          </w:p>
        </w:tc>
      </w:tr>
      <w:tr w:rsidR="003751BA" w:rsidRPr="007B6190" w14:paraId="5D4EF3D3" w14:textId="77777777" w:rsidTr="00790A4F">
        <w:tc>
          <w:tcPr>
            <w:tcW w:w="1694" w:type="pct"/>
            <w:tcBorders>
              <w:left w:val="nil"/>
              <w:right w:val="nil"/>
            </w:tcBorders>
          </w:tcPr>
          <w:p w14:paraId="46B76121" w14:textId="1E92F735"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ins w:id="26" w:author="Mucio Tiago Mattos" w:date="2021-03-17T11:04:00Z">
              <w:r w:rsidR="00786AD8">
                <w:rPr>
                  <w:rFonts w:ascii="Tahoma" w:hAnsi="Tahoma" w:cs="Tahoma"/>
                  <w:sz w:val="22"/>
                  <w:szCs w:val="22"/>
                  <w:u w:val="single"/>
                </w:rPr>
                <w:t>”</w:t>
              </w:r>
            </w:ins>
          </w:p>
        </w:tc>
        <w:tc>
          <w:tcPr>
            <w:tcW w:w="3306" w:type="pct"/>
            <w:tcBorders>
              <w:left w:val="nil"/>
              <w:right w:val="nil"/>
            </w:tcBorders>
          </w:tcPr>
          <w:p w14:paraId="04160F20" w14:textId="77777777" w:rsidR="003751BA" w:rsidRPr="007B6190" w:rsidRDefault="003751BA" w:rsidP="003751BA">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Contrato de Alienação Fiduciária de Cotas – FII</w:t>
            </w:r>
            <w:r>
              <w:rPr>
                <w:rFonts w:ascii="Tahoma" w:hAnsi="Tahoma" w:cs="Tahoma"/>
                <w:sz w:val="22"/>
                <w:szCs w:val="22"/>
              </w:rPr>
              <w:t>.</w:t>
            </w:r>
          </w:p>
        </w:tc>
      </w:tr>
      <w:tr w:rsidR="003751BA" w:rsidRPr="007B6190" w14:paraId="65257AC5" w14:textId="77777777" w:rsidTr="00790A4F">
        <w:tc>
          <w:tcPr>
            <w:tcW w:w="1694" w:type="pct"/>
            <w:tcBorders>
              <w:left w:val="nil"/>
              <w:right w:val="nil"/>
            </w:tcBorders>
          </w:tcPr>
          <w:p w14:paraId="38ECBE25"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w:t>
            </w:r>
            <w:r w:rsidRPr="00F04E24">
              <w:rPr>
                <w:rFonts w:ascii="Tahoma" w:hAnsi="Tahoma" w:cs="Tahoma"/>
                <w:sz w:val="22"/>
                <w:szCs w:val="22"/>
                <w:u w:val="single"/>
              </w:rPr>
              <w:lastRenderedPageBreak/>
              <w:t>Fiduciária de Cotas – FIM</w:t>
            </w:r>
            <w:r w:rsidRPr="00F04E24">
              <w:rPr>
                <w:rFonts w:ascii="Tahoma" w:hAnsi="Tahoma" w:cs="Tahoma"/>
                <w:sz w:val="22"/>
                <w:szCs w:val="22"/>
              </w:rPr>
              <w:t>”</w:t>
            </w:r>
          </w:p>
        </w:tc>
        <w:tc>
          <w:tcPr>
            <w:tcW w:w="3306" w:type="pct"/>
            <w:tcBorders>
              <w:left w:val="nil"/>
              <w:right w:val="nil"/>
            </w:tcBorders>
          </w:tcPr>
          <w:p w14:paraId="6D4758C5"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lastRenderedPageBreak/>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9E37A3A" w14:textId="77777777" w:rsidTr="00790A4F">
        <w:tc>
          <w:tcPr>
            <w:tcW w:w="1694" w:type="pct"/>
            <w:tcBorders>
              <w:left w:val="nil"/>
              <w:right w:val="nil"/>
            </w:tcBorders>
          </w:tcPr>
          <w:p w14:paraId="69E3C57C"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14:paraId="621C11CB"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32D9D36" w14:textId="77777777" w:rsidTr="00790A4F">
        <w:tc>
          <w:tcPr>
            <w:tcW w:w="1694" w:type="pct"/>
            <w:tcBorders>
              <w:left w:val="nil"/>
              <w:right w:val="nil"/>
            </w:tcBorders>
          </w:tcPr>
          <w:p w14:paraId="56D4E8F9"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14:paraId="40FA737F"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qualquer sociedade controlada (conforme definição de “controle” prevista no artigo 116 da Lei das Sociedades por Ações), diretamente ou por meio de outras controladas.</w:t>
            </w:r>
          </w:p>
        </w:tc>
      </w:tr>
      <w:tr w:rsidR="003751BA" w:rsidRPr="007B6190" w14:paraId="6A55A8A5" w14:textId="77777777" w:rsidTr="00790A4F">
        <w:tc>
          <w:tcPr>
            <w:tcW w:w="1694" w:type="pct"/>
            <w:tcBorders>
              <w:left w:val="nil"/>
              <w:right w:val="nil"/>
            </w:tcBorders>
          </w:tcPr>
          <w:p w14:paraId="67F504CB"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14:paraId="3DC5DA54"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ABBD07B" w14:textId="77777777" w:rsidTr="00790A4F">
        <w:tc>
          <w:tcPr>
            <w:tcW w:w="1694" w:type="pct"/>
            <w:tcBorders>
              <w:left w:val="nil"/>
              <w:right w:val="nil"/>
            </w:tcBorders>
          </w:tcPr>
          <w:p w14:paraId="7333C3DD" w14:textId="77777777" w:rsidR="003751BA" w:rsidRPr="007B6190" w:rsidRDefault="003751BA" w:rsidP="003751BA">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14:paraId="23EDF424" w14:textId="77777777" w:rsidR="003751BA" w:rsidRPr="007B6190" w:rsidRDefault="003751BA" w:rsidP="003751BA">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57C304F" w14:textId="77777777" w:rsidTr="00790A4F">
        <w:tc>
          <w:tcPr>
            <w:tcW w:w="1694" w:type="pct"/>
            <w:tcBorders>
              <w:left w:val="nil"/>
              <w:right w:val="nil"/>
            </w:tcBorders>
          </w:tcPr>
          <w:p w14:paraId="123A02DC"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14:paraId="568C7548"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5.5.1 abaixo</w:t>
            </w:r>
            <w:r>
              <w:rPr>
                <w:rFonts w:ascii="Tahoma" w:eastAsia="MS Mincho" w:hAnsi="Tahoma" w:cs="Tahoma"/>
                <w:sz w:val="22"/>
                <w:szCs w:val="22"/>
              </w:rPr>
              <w:fldChar w:fldCharType="end"/>
            </w:r>
          </w:p>
        </w:tc>
      </w:tr>
      <w:tr w:rsidR="003751BA" w:rsidRPr="007B6190" w14:paraId="32B17B33" w14:textId="77777777" w:rsidTr="00790A4F">
        <w:tc>
          <w:tcPr>
            <w:tcW w:w="1694" w:type="pct"/>
            <w:tcBorders>
              <w:left w:val="nil"/>
              <w:right w:val="nil"/>
            </w:tcBorders>
          </w:tcPr>
          <w:p w14:paraId="685628C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14:paraId="4C675194" w14:textId="5EFC99E8"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r w:rsidR="00A047DE">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e os CRI </w:t>
            </w:r>
            <w:r w:rsidR="00A047DE">
              <w:rPr>
                <w:rFonts w:ascii="Tahoma" w:hAnsi="Tahoma" w:cs="Tahoma"/>
                <w:sz w:val="22"/>
                <w:szCs w:val="22"/>
              </w:rPr>
              <w:t xml:space="preserve">230ª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14:paraId="78BA2C78" w14:textId="77777777" w:rsidTr="00790A4F">
        <w:tc>
          <w:tcPr>
            <w:tcW w:w="1694" w:type="pct"/>
            <w:tcBorders>
              <w:left w:val="nil"/>
              <w:right w:val="nil"/>
            </w:tcBorders>
          </w:tcPr>
          <w:p w14:paraId="5DD02499" w14:textId="1BA950CB"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r w:rsidR="00896A90">
              <w:rPr>
                <w:rFonts w:ascii="Tahoma" w:hAnsi="Tahoma" w:cs="Tahoma"/>
                <w:sz w:val="22"/>
                <w:szCs w:val="22"/>
                <w:u w:val="single"/>
              </w:rPr>
              <w:t xml:space="preserve">229ª </w:t>
            </w:r>
            <w:r>
              <w:rPr>
                <w:rFonts w:ascii="Tahoma" w:hAnsi="Tahoma" w:cs="Tahoma"/>
                <w:sz w:val="22"/>
                <w:szCs w:val="22"/>
                <w:u w:val="single"/>
              </w:rPr>
              <w:t>Série</w:t>
            </w:r>
            <w:r w:rsidRPr="007B6190">
              <w:rPr>
                <w:rFonts w:ascii="Tahoma" w:eastAsia="MS Mincho" w:hAnsi="Tahoma" w:cs="Tahoma"/>
                <w:sz w:val="22"/>
                <w:szCs w:val="22"/>
              </w:rPr>
              <w:t>”</w:t>
            </w:r>
          </w:p>
        </w:tc>
        <w:tc>
          <w:tcPr>
            <w:tcW w:w="3306" w:type="pct"/>
            <w:tcBorders>
              <w:left w:val="nil"/>
              <w:right w:val="nil"/>
            </w:tcBorders>
          </w:tcPr>
          <w:p w14:paraId="1518EFF4" w14:textId="6535AA20"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96A90">
              <w:rPr>
                <w:rFonts w:ascii="Tahoma" w:hAnsi="Tahoma" w:cs="Tahoma"/>
                <w:sz w:val="22"/>
                <w:szCs w:val="22"/>
              </w:rPr>
              <w:t>229</w:t>
            </w:r>
            <w:r w:rsidR="00896A90" w:rsidRPr="007B6190">
              <w:rPr>
                <w:rFonts w:ascii="Tahoma" w:hAnsi="Tahoma" w:cs="Tahoma"/>
                <w:sz w:val="22"/>
                <w:szCs w:val="22"/>
              </w:rPr>
              <w:t>ª</w:t>
            </w:r>
            <w:r w:rsidR="00896A90" w:rsidRPr="007B6190" w:rsidDel="006D4F65">
              <w:rPr>
                <w:rFonts w:ascii="Tahoma" w:hAnsi="Tahoma" w:cs="Tahoma"/>
                <w:sz w:val="22"/>
                <w:szCs w:val="22"/>
              </w:rPr>
              <w:t xml:space="preserve"> </w:t>
            </w:r>
            <w:r w:rsidRPr="007B6190">
              <w:rPr>
                <w:rFonts w:ascii="Tahoma" w:hAnsi="Tahoma" w:cs="Tahoma"/>
                <w:sz w:val="22"/>
                <w:szCs w:val="22"/>
              </w:rPr>
              <w:t xml:space="preserve">série da </w:t>
            </w:r>
            <w:r w:rsidR="006D4F65">
              <w:rPr>
                <w:rFonts w:ascii="Tahoma" w:hAnsi="Tahoma" w:cs="Tahoma"/>
                <w:sz w:val="22"/>
                <w:szCs w:val="22"/>
              </w:rPr>
              <w:t>4</w:t>
            </w:r>
            <w:r w:rsidRPr="007B6190">
              <w:rPr>
                <w:rFonts w:ascii="Tahoma" w:hAnsi="Tahoma" w:cs="Tahoma"/>
                <w:sz w:val="22"/>
                <w:szCs w:val="22"/>
              </w:rPr>
              <w:t>ª emissão</w:t>
            </w:r>
            <w:r w:rsidRPr="007B6190">
              <w:rPr>
                <w:rFonts w:ascii="Tahoma" w:eastAsia="MS Mincho" w:hAnsi="Tahoma" w:cs="Tahoma"/>
                <w:sz w:val="22"/>
                <w:szCs w:val="22"/>
              </w:rPr>
              <w:t xml:space="preserve"> da Securitizadora, emitidos por meio do Termo de Securitização </w:t>
            </w:r>
            <w:r w:rsidR="00896A90">
              <w:rPr>
                <w:rFonts w:ascii="Tahoma" w:hAnsi="Tahoma" w:cs="Tahoma"/>
                <w:sz w:val="22"/>
                <w:szCs w:val="22"/>
              </w:rPr>
              <w:t>229</w:t>
            </w:r>
            <w:r w:rsidR="00896A90" w:rsidRPr="007B6190">
              <w:rPr>
                <w:rFonts w:ascii="Tahoma" w:hAnsi="Tahoma" w:cs="Tahoma"/>
                <w:sz w:val="22"/>
                <w:szCs w:val="22"/>
              </w:rPr>
              <w:t>ª</w:t>
            </w:r>
            <w:r w:rsidR="00896A90">
              <w:rPr>
                <w:rFonts w:ascii="Tahoma" w:hAnsi="Tahoma" w:cs="Tahoma"/>
                <w:sz w:val="22"/>
                <w:szCs w:val="22"/>
              </w:rPr>
              <w:t xml:space="preserve">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14:paraId="359148D9" w14:textId="77777777" w:rsidTr="00790A4F">
        <w:tc>
          <w:tcPr>
            <w:tcW w:w="1694" w:type="pct"/>
            <w:tcBorders>
              <w:left w:val="nil"/>
              <w:right w:val="nil"/>
            </w:tcBorders>
          </w:tcPr>
          <w:p w14:paraId="1948E6B7" w14:textId="56CC8BA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r w:rsidR="00896A90">
              <w:rPr>
                <w:rFonts w:ascii="Tahoma" w:hAnsi="Tahoma" w:cs="Tahoma"/>
                <w:sz w:val="22"/>
                <w:szCs w:val="22"/>
                <w:u w:val="single"/>
              </w:rPr>
              <w:t>230ª</w:t>
            </w:r>
            <w:r w:rsidR="00896A90" w:rsidRPr="00132897">
              <w:rPr>
                <w:rFonts w:ascii="Tahoma" w:hAnsi="Tahoma" w:cs="Tahoma"/>
                <w:sz w:val="22"/>
                <w:szCs w:val="22"/>
                <w:u w:val="single"/>
              </w:rPr>
              <w:t xml:space="preserve"> </w:t>
            </w:r>
            <w:r w:rsidRPr="00132897">
              <w:rPr>
                <w:rFonts w:ascii="Tahoma" w:hAnsi="Tahoma" w:cs="Tahoma"/>
                <w:sz w:val="22"/>
                <w:szCs w:val="22"/>
                <w:u w:val="single"/>
              </w:rPr>
              <w:t>Série</w:t>
            </w:r>
            <w:r w:rsidRPr="007B6190">
              <w:rPr>
                <w:rFonts w:ascii="Tahoma" w:eastAsia="MS Mincho" w:hAnsi="Tahoma" w:cs="Tahoma"/>
                <w:sz w:val="22"/>
                <w:szCs w:val="22"/>
              </w:rPr>
              <w:t>”</w:t>
            </w:r>
          </w:p>
        </w:tc>
        <w:tc>
          <w:tcPr>
            <w:tcW w:w="3306" w:type="pct"/>
            <w:tcBorders>
              <w:left w:val="nil"/>
              <w:right w:val="nil"/>
            </w:tcBorders>
          </w:tcPr>
          <w:p w14:paraId="1CC7BC58" w14:textId="0EAC0CCA"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96A90">
              <w:rPr>
                <w:rFonts w:ascii="Tahoma" w:hAnsi="Tahoma" w:cs="Tahoma"/>
                <w:sz w:val="22"/>
                <w:szCs w:val="22"/>
              </w:rPr>
              <w:t>230</w:t>
            </w:r>
            <w:r w:rsidR="00896A90" w:rsidRPr="007B6190">
              <w:rPr>
                <w:rFonts w:ascii="Tahoma" w:hAnsi="Tahoma" w:cs="Tahoma"/>
                <w:sz w:val="22"/>
                <w:szCs w:val="22"/>
              </w:rPr>
              <w:t>ª</w:t>
            </w:r>
            <w:r w:rsidR="00896A90">
              <w:rPr>
                <w:rFonts w:ascii="Tahoma" w:hAnsi="Tahoma" w:cs="Tahoma"/>
                <w:sz w:val="22"/>
                <w:szCs w:val="22"/>
              </w:rPr>
              <w:t xml:space="preserve"> </w:t>
            </w:r>
            <w:r w:rsidRPr="007B6190">
              <w:rPr>
                <w:rFonts w:ascii="Tahoma" w:hAnsi="Tahoma" w:cs="Tahoma"/>
                <w:sz w:val="22"/>
                <w:szCs w:val="22"/>
              </w:rPr>
              <w:t xml:space="preserve">da </w:t>
            </w:r>
            <w:r w:rsidR="006D4F65">
              <w:rPr>
                <w:rFonts w:ascii="Tahoma" w:hAnsi="Tahoma" w:cs="Tahoma"/>
                <w:sz w:val="22"/>
                <w:szCs w:val="22"/>
              </w:rPr>
              <w:t>4</w:t>
            </w:r>
            <w:r w:rsidRPr="007B6190">
              <w:rPr>
                <w:rFonts w:ascii="Tahoma" w:hAnsi="Tahoma" w:cs="Tahoma"/>
                <w:sz w:val="22"/>
                <w:szCs w:val="22"/>
              </w:rPr>
              <w:t>ª</w:t>
            </w:r>
            <w:r w:rsidR="006D4F65">
              <w:rPr>
                <w:rFonts w:ascii="Tahoma" w:hAnsi="Tahoma" w:cs="Tahoma"/>
                <w:sz w:val="22"/>
                <w:szCs w:val="22"/>
              </w:rPr>
              <w:t xml:space="preserve">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 </w:t>
            </w:r>
            <w:r w:rsidR="00896A90">
              <w:rPr>
                <w:rFonts w:ascii="Tahoma" w:hAnsi="Tahoma" w:cs="Tahoma"/>
                <w:sz w:val="22"/>
                <w:szCs w:val="22"/>
              </w:rPr>
              <w:t>230</w:t>
            </w:r>
            <w:r w:rsidR="00896A90" w:rsidRPr="007B6190">
              <w:rPr>
                <w:rFonts w:ascii="Tahoma" w:hAnsi="Tahoma" w:cs="Tahoma"/>
                <w:sz w:val="22"/>
                <w:szCs w:val="22"/>
              </w:rPr>
              <w:t>ª</w:t>
            </w:r>
            <w:r w:rsidR="00896A90">
              <w:rPr>
                <w:rFonts w:ascii="Tahoma" w:hAnsi="Tahoma" w:cs="Tahoma"/>
                <w:sz w:val="22"/>
                <w:szCs w:val="22"/>
              </w:rPr>
              <w:t xml:space="preserve">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14:paraId="20186D91" w14:textId="77777777" w:rsidTr="00790A4F">
        <w:tc>
          <w:tcPr>
            <w:tcW w:w="1694" w:type="pct"/>
            <w:tcBorders>
              <w:left w:val="nil"/>
              <w:right w:val="nil"/>
            </w:tcBorders>
          </w:tcPr>
          <w:p w14:paraId="21A46E3F"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14:paraId="3C26305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3751BA" w:rsidRPr="007B6190" w14:paraId="5841BEBD" w14:textId="77777777" w:rsidTr="00790A4F">
        <w:tc>
          <w:tcPr>
            <w:tcW w:w="1694" w:type="pct"/>
            <w:tcBorders>
              <w:left w:val="nil"/>
              <w:right w:val="nil"/>
            </w:tcBorders>
          </w:tcPr>
          <w:p w14:paraId="64301ADB"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14:paraId="248332D4"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7A3F4A8" w14:textId="77777777" w:rsidTr="00790A4F">
        <w:tc>
          <w:tcPr>
            <w:tcW w:w="1694" w:type="pct"/>
            <w:tcBorders>
              <w:left w:val="nil"/>
              <w:right w:val="nil"/>
            </w:tcBorders>
          </w:tcPr>
          <w:p w14:paraId="6D3F3CB0"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14:paraId="2E081896"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3751BA" w:rsidRPr="007B6190" w14:paraId="39DFE130" w14:textId="77777777" w:rsidTr="00790A4F">
        <w:tc>
          <w:tcPr>
            <w:tcW w:w="1694" w:type="pct"/>
            <w:tcBorders>
              <w:left w:val="nil"/>
              <w:right w:val="nil"/>
            </w:tcBorders>
          </w:tcPr>
          <w:p w14:paraId="37ED936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14:paraId="303D472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3751BA" w:rsidRPr="007B6190" w14:paraId="6B691BBC" w14:textId="77777777" w:rsidTr="00A86D52">
        <w:tc>
          <w:tcPr>
            <w:tcW w:w="1694" w:type="pct"/>
            <w:tcBorders>
              <w:left w:val="nil"/>
              <w:right w:val="nil"/>
            </w:tcBorders>
          </w:tcPr>
          <w:p w14:paraId="5CCEBA7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Borders>
              <w:left w:val="nil"/>
              <w:right w:val="nil"/>
            </w:tcBorders>
          </w:tcPr>
          <w:p w14:paraId="01D5354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516C41E" w14:textId="77777777" w:rsidTr="00790A4F">
        <w:tc>
          <w:tcPr>
            <w:tcW w:w="1694" w:type="pct"/>
            <w:tcBorders>
              <w:left w:val="nil"/>
              <w:right w:val="nil"/>
            </w:tcBorders>
          </w:tcPr>
          <w:p w14:paraId="3A59F7A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14:paraId="287FACD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7.6.3 abaixo</w:t>
            </w:r>
            <w:r>
              <w:rPr>
                <w:rFonts w:ascii="Tahoma" w:eastAsia="MS Mincho" w:hAnsi="Tahoma" w:cs="Tahoma"/>
                <w:sz w:val="22"/>
                <w:szCs w:val="22"/>
              </w:rPr>
              <w:fldChar w:fldCharType="end"/>
            </w:r>
          </w:p>
        </w:tc>
      </w:tr>
      <w:tr w:rsidR="003751BA" w:rsidRPr="007B6190" w14:paraId="757F93ED" w14:textId="77777777" w:rsidTr="00790A4F">
        <w:tc>
          <w:tcPr>
            <w:tcW w:w="1694" w:type="pct"/>
            <w:tcBorders>
              <w:left w:val="nil"/>
              <w:right w:val="nil"/>
            </w:tcBorders>
          </w:tcPr>
          <w:p w14:paraId="156E911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14:paraId="4DC0B8D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0B5F44A" w14:textId="77777777" w:rsidTr="00790A4F">
        <w:tc>
          <w:tcPr>
            <w:tcW w:w="1694" w:type="pct"/>
            <w:tcBorders>
              <w:left w:val="nil"/>
              <w:right w:val="nil"/>
            </w:tcBorders>
          </w:tcPr>
          <w:p w14:paraId="3A5ACF0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14:paraId="48C60B8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1ª (primeira) série.</w:t>
            </w:r>
          </w:p>
        </w:tc>
      </w:tr>
      <w:tr w:rsidR="003751BA" w:rsidRPr="007B6190" w14:paraId="12565E2C" w14:textId="77777777" w:rsidTr="00790A4F">
        <w:tc>
          <w:tcPr>
            <w:tcW w:w="1694" w:type="pct"/>
            <w:tcBorders>
              <w:left w:val="nil"/>
              <w:right w:val="nil"/>
            </w:tcBorders>
          </w:tcPr>
          <w:p w14:paraId="0F69B372"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14:paraId="6515D9EE"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3751BA" w:rsidRPr="007B6190" w14:paraId="34787F49" w14:textId="77777777" w:rsidTr="00790A4F">
        <w:tc>
          <w:tcPr>
            <w:tcW w:w="1694" w:type="pct"/>
            <w:tcBorders>
              <w:left w:val="nil"/>
              <w:right w:val="nil"/>
            </w:tcBorders>
          </w:tcPr>
          <w:p w14:paraId="1667883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Borders>
              <w:left w:val="nil"/>
              <w:right w:val="nil"/>
            </w:tcBorders>
          </w:tcPr>
          <w:p w14:paraId="1CE2663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ISEC Securitizadora S.A.</w:t>
            </w:r>
            <w:r>
              <w:rPr>
                <w:rFonts w:ascii="Tahoma" w:eastAsia="MS Mincho" w:hAnsi="Tahoma" w:cs="Tahoma"/>
                <w:sz w:val="22"/>
                <w:szCs w:val="22"/>
              </w:rPr>
              <w:t>, qualificada no preâmbulo.</w:t>
            </w:r>
          </w:p>
        </w:tc>
      </w:tr>
      <w:tr w:rsidR="003751BA" w:rsidRPr="007B6190" w14:paraId="20161ACF" w14:textId="77777777" w:rsidTr="00790A4F">
        <w:tc>
          <w:tcPr>
            <w:tcW w:w="1694" w:type="pct"/>
            <w:tcBorders>
              <w:left w:val="nil"/>
              <w:right w:val="nil"/>
            </w:tcBorders>
          </w:tcPr>
          <w:p w14:paraId="0DB7E08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14:paraId="622E2A35"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72B922C" w14:textId="77777777" w:rsidTr="00790A4F">
        <w:tc>
          <w:tcPr>
            <w:tcW w:w="1694" w:type="pct"/>
            <w:tcBorders>
              <w:left w:val="nil"/>
              <w:right w:val="nil"/>
            </w:tcBorders>
          </w:tcPr>
          <w:p w14:paraId="0B0F2BBA"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3751BA">
              <w:rPr>
                <w:rFonts w:ascii="Tahoma" w:hAnsi="Tahoma" w:cs="Tahoma"/>
                <w:sz w:val="22"/>
                <w:szCs w:val="22"/>
              </w:rPr>
              <w:t>“</w:t>
            </w:r>
            <w:r w:rsidRPr="00132897">
              <w:rPr>
                <w:rFonts w:ascii="Tahoma" w:hAnsi="Tahoma" w:cs="Tahoma"/>
                <w:sz w:val="22"/>
                <w:szCs w:val="22"/>
                <w:u w:val="single"/>
              </w:rPr>
              <w:t>DI Futuro</w:t>
            </w:r>
            <w:r w:rsidRPr="003751BA">
              <w:rPr>
                <w:rFonts w:ascii="Tahoma" w:hAnsi="Tahoma" w:cs="Tahoma"/>
                <w:sz w:val="22"/>
                <w:szCs w:val="22"/>
              </w:rPr>
              <w:t>”</w:t>
            </w:r>
          </w:p>
        </w:tc>
        <w:tc>
          <w:tcPr>
            <w:tcW w:w="3306" w:type="pct"/>
            <w:tcBorders>
              <w:left w:val="nil"/>
              <w:right w:val="nil"/>
            </w:tcBorders>
          </w:tcPr>
          <w:p w14:paraId="600D3EB5" w14:textId="5B290F76"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F101C4">
              <w:rPr>
                <w:rFonts w:ascii="Tahoma" w:hAnsi="Tahoma" w:cs="Tahoma"/>
                <w:sz w:val="22"/>
                <w:szCs w:val="22"/>
              </w:rPr>
              <w:t xml:space="preserve"> </w:t>
            </w:r>
            <w:r w:rsidR="004A566F">
              <w:rPr>
                <w:rFonts w:ascii="Tahoma" w:hAnsi="Tahoma" w:cs="Tahoma"/>
                <w:sz w:val="22"/>
                <w:szCs w:val="22"/>
              </w:rPr>
              <w:fldChar w:fldCharType="begin"/>
            </w:r>
            <w:r w:rsidR="004A566F">
              <w:rPr>
                <w:rFonts w:ascii="Tahoma" w:hAnsi="Tahoma" w:cs="Tahoma"/>
                <w:sz w:val="22"/>
                <w:szCs w:val="22"/>
              </w:rPr>
              <w:instrText xml:space="preserve"> REF  _Ref66307107 \h \r </w:instrText>
            </w:r>
            <w:r w:rsidR="004A566F">
              <w:rPr>
                <w:rFonts w:ascii="Tahoma" w:hAnsi="Tahoma" w:cs="Tahoma"/>
                <w:sz w:val="22"/>
                <w:szCs w:val="22"/>
              </w:rPr>
            </w:r>
            <w:r w:rsidR="004A566F">
              <w:rPr>
                <w:rFonts w:ascii="Tahoma" w:hAnsi="Tahoma" w:cs="Tahoma"/>
                <w:sz w:val="22"/>
                <w:szCs w:val="22"/>
              </w:rPr>
              <w:fldChar w:fldCharType="separate"/>
            </w:r>
            <w:r w:rsidR="004A566F">
              <w:rPr>
                <w:rFonts w:ascii="Tahoma" w:hAnsi="Tahoma" w:cs="Tahoma"/>
                <w:sz w:val="22"/>
                <w:szCs w:val="22"/>
              </w:rPr>
              <w:t>7.11.2</w:t>
            </w:r>
            <w:r w:rsidR="004A566F">
              <w:rPr>
                <w:rFonts w:ascii="Tahoma" w:hAnsi="Tahoma" w:cs="Tahoma"/>
                <w:sz w:val="22"/>
                <w:szCs w:val="22"/>
              </w:rPr>
              <w:fldChar w:fldCharType="end"/>
            </w:r>
            <w:r w:rsidR="004A566F">
              <w:rPr>
                <w:rFonts w:ascii="Tahoma" w:hAnsi="Tahoma" w:cs="Tahoma"/>
                <w:sz w:val="22"/>
                <w:szCs w:val="22"/>
              </w:rPr>
              <w:t xml:space="preserve"> (</w:t>
            </w:r>
            <w:proofErr w:type="spellStart"/>
            <w:r w:rsidR="004A566F">
              <w:rPr>
                <w:rFonts w:ascii="Tahoma" w:hAnsi="Tahoma" w:cs="Tahoma"/>
                <w:sz w:val="22"/>
                <w:szCs w:val="22"/>
              </w:rPr>
              <w:t>iii</w:t>
            </w:r>
            <w:proofErr w:type="spellEnd"/>
            <w:r w:rsidR="004A566F">
              <w:rPr>
                <w:rFonts w:ascii="Tahoma" w:hAnsi="Tahoma" w:cs="Tahoma"/>
                <w:sz w:val="22"/>
                <w:szCs w:val="22"/>
              </w:rPr>
              <w:t>) (b)</w:t>
            </w:r>
          </w:p>
        </w:tc>
      </w:tr>
      <w:tr w:rsidR="003751BA" w:rsidRPr="007B6190" w14:paraId="21F0EB99" w14:textId="77777777" w:rsidTr="00790A4F">
        <w:tc>
          <w:tcPr>
            <w:tcW w:w="1694" w:type="pct"/>
            <w:tcBorders>
              <w:left w:val="nil"/>
              <w:right w:val="nil"/>
            </w:tcBorders>
          </w:tcPr>
          <w:p w14:paraId="5D939BD1"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14:paraId="02CD8842"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3751BA" w:rsidRPr="007B6190" w14:paraId="5D844B6E" w14:textId="77777777" w:rsidTr="00790A4F">
        <w:tc>
          <w:tcPr>
            <w:tcW w:w="1694" w:type="pct"/>
            <w:tcBorders>
              <w:left w:val="nil"/>
              <w:right w:val="nil"/>
            </w:tcBorders>
          </w:tcPr>
          <w:p w14:paraId="328B1916"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14:paraId="1D4E3CEF"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(iv)</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(vii)</w:t>
            </w:r>
            <w:r w:rsidRPr="007B6190">
              <w:rPr>
                <w:rFonts w:ascii="Tahoma" w:hAnsi="Tahoma" w:cs="Tahoma"/>
                <w:sz w:val="22"/>
                <w:szCs w:val="22"/>
              </w:rPr>
              <w:t xml:space="preserve"> cada boletim de subscrição dos CRI; </w:t>
            </w:r>
            <w:r w:rsidRPr="007B6190">
              <w:rPr>
                <w:rFonts w:ascii="Tahoma" w:hAnsi="Tahoma" w:cs="Tahoma"/>
                <w:b/>
                <w:sz w:val="22"/>
                <w:szCs w:val="22"/>
              </w:rPr>
              <w:t>(viii)</w:t>
            </w:r>
            <w:r w:rsidRPr="007B6190">
              <w:rPr>
                <w:rFonts w:ascii="Tahoma" w:hAnsi="Tahoma" w:cs="Tahoma"/>
                <w:sz w:val="22"/>
                <w:szCs w:val="22"/>
              </w:rPr>
              <w:t xml:space="preserve"> a declaração de investidor profissional; e </w:t>
            </w:r>
            <w:r w:rsidRPr="007B6190">
              <w:rPr>
                <w:rFonts w:ascii="Tahoma" w:hAnsi="Tahoma" w:cs="Tahoma"/>
                <w:b/>
                <w:sz w:val="22"/>
                <w:szCs w:val="22"/>
              </w:rPr>
              <w:t>(ix)</w:t>
            </w:r>
            <w:r w:rsidRPr="007B6190">
              <w:rPr>
                <w:rFonts w:ascii="Tahoma" w:hAnsi="Tahoma" w:cs="Tahoma"/>
                <w:sz w:val="22"/>
                <w:szCs w:val="22"/>
              </w:rPr>
              <w:t xml:space="preserve"> os demais instrumentos celebrados com prestadores de serviços contratados no âmbito da Emissão e da Oferta.</w:t>
            </w:r>
          </w:p>
        </w:tc>
      </w:tr>
      <w:tr w:rsidR="003751BA" w:rsidRPr="007B6190" w14:paraId="7D9597EC" w14:textId="77777777" w:rsidTr="00790A4F">
        <w:tc>
          <w:tcPr>
            <w:tcW w:w="1694" w:type="pct"/>
            <w:tcBorders>
              <w:left w:val="nil"/>
              <w:right w:val="nil"/>
            </w:tcBorders>
          </w:tcPr>
          <w:p w14:paraId="374E940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DOU</w:t>
            </w:r>
            <w:r w:rsidRPr="007B6190">
              <w:rPr>
                <w:rFonts w:ascii="Tahoma" w:hAnsi="Tahoma" w:cs="Tahoma"/>
                <w:sz w:val="22"/>
                <w:szCs w:val="22"/>
              </w:rPr>
              <w:t>”</w:t>
            </w:r>
          </w:p>
        </w:tc>
        <w:tc>
          <w:tcPr>
            <w:tcW w:w="3306" w:type="pct"/>
            <w:tcBorders>
              <w:left w:val="nil"/>
              <w:right w:val="nil"/>
            </w:tcBorders>
          </w:tcPr>
          <w:p w14:paraId="5C928F7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iário Oficial da União.</w:t>
            </w:r>
          </w:p>
        </w:tc>
      </w:tr>
      <w:tr w:rsidR="003751BA" w:rsidRPr="007B6190" w14:paraId="22BF658B" w14:textId="77777777" w:rsidTr="00790A4F">
        <w:tc>
          <w:tcPr>
            <w:tcW w:w="1694" w:type="pct"/>
            <w:tcBorders>
              <w:left w:val="nil"/>
              <w:right w:val="nil"/>
            </w:tcBorders>
          </w:tcPr>
          <w:p w14:paraId="6EF22993"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14:paraId="5B31DB85"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3751BA" w:rsidRPr="007B6190" w14:paraId="2F355650" w14:textId="77777777" w:rsidTr="00790A4F">
        <w:tc>
          <w:tcPr>
            <w:tcW w:w="1694" w:type="pct"/>
            <w:tcBorders>
              <w:left w:val="nil"/>
              <w:right w:val="nil"/>
            </w:tcBorders>
          </w:tcPr>
          <w:p w14:paraId="23A7526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14:paraId="650FEE4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EAB28CE" w14:textId="77777777" w:rsidTr="00790A4F">
        <w:tc>
          <w:tcPr>
            <w:tcW w:w="1694" w:type="pct"/>
            <w:tcBorders>
              <w:left w:val="nil"/>
              <w:right w:val="nil"/>
            </w:tcBorders>
          </w:tcPr>
          <w:p w14:paraId="2C3D153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14:paraId="3E63331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 xml:space="preserve">Gafisa Propriedades – Incorporação, Administração, Consultoria e Gestão de Ativos Imobiliários </w:t>
            </w:r>
            <w:r w:rsidRPr="00EC7CC0">
              <w:rPr>
                <w:rFonts w:ascii="Tahoma" w:eastAsia="MS Mincho" w:hAnsi="Tahoma" w:cs="Tahoma"/>
                <w:sz w:val="22"/>
                <w:szCs w:val="22"/>
              </w:rPr>
              <w:lastRenderedPageBreak/>
              <w:t>S.A.</w:t>
            </w:r>
            <w:r>
              <w:rPr>
                <w:rFonts w:ascii="Tahoma" w:eastAsia="MS Mincho" w:hAnsi="Tahoma" w:cs="Tahoma"/>
                <w:sz w:val="22"/>
                <w:szCs w:val="22"/>
              </w:rPr>
              <w:t>, qualificada no preâmbulo.</w:t>
            </w:r>
          </w:p>
        </w:tc>
      </w:tr>
      <w:tr w:rsidR="003751BA" w:rsidRPr="007B6190" w14:paraId="2ADCFE7D" w14:textId="77777777" w:rsidTr="00790A4F">
        <w:tc>
          <w:tcPr>
            <w:tcW w:w="1694" w:type="pct"/>
            <w:tcBorders>
              <w:left w:val="nil"/>
              <w:right w:val="nil"/>
            </w:tcBorders>
          </w:tcPr>
          <w:p w14:paraId="07495CE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14:paraId="247EADC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em conjunto, o Hotel Fasano Itaim e os </w:t>
            </w:r>
            <w:r>
              <w:rPr>
                <w:rFonts w:ascii="Tahoma" w:eastAsia="MS Mincho" w:hAnsi="Tahoma" w:cs="Tahoma"/>
                <w:sz w:val="22"/>
                <w:szCs w:val="22"/>
              </w:rPr>
              <w:t>Studios.</w:t>
            </w:r>
          </w:p>
        </w:tc>
      </w:tr>
      <w:tr w:rsidR="003751BA" w:rsidRPr="007B6190" w14:paraId="68DA68E4" w14:textId="77777777" w:rsidTr="00790A4F">
        <w:tc>
          <w:tcPr>
            <w:tcW w:w="1694" w:type="pct"/>
            <w:tcBorders>
              <w:left w:val="nil"/>
              <w:right w:val="nil"/>
            </w:tcBorders>
          </w:tcPr>
          <w:p w14:paraId="7B1BC36B"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14:paraId="7324E10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3751BA" w:rsidRPr="007B6190" w14:paraId="0FE83CE7" w14:textId="77777777" w:rsidTr="00790A4F">
        <w:tc>
          <w:tcPr>
            <w:tcW w:w="1694" w:type="pct"/>
            <w:tcBorders>
              <w:left w:val="nil"/>
              <w:right w:val="nil"/>
            </w:tcBorders>
          </w:tcPr>
          <w:p w14:paraId="1DF6E373"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14:paraId="2380667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9CE76DF" w14:textId="77777777" w:rsidTr="00790A4F">
        <w:tc>
          <w:tcPr>
            <w:tcW w:w="1694" w:type="pct"/>
            <w:tcBorders>
              <w:left w:val="nil"/>
              <w:right w:val="nil"/>
            </w:tcBorders>
          </w:tcPr>
          <w:p w14:paraId="5B751094"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sidRPr="007B6190">
              <w:rPr>
                <w:rFonts w:ascii="Tahoma" w:eastAsia="MS Mincho" w:hAnsi="Tahoma" w:cs="Tahoma"/>
                <w:sz w:val="22"/>
                <w:szCs w:val="22"/>
              </w:rPr>
              <w:t>”</w:t>
            </w:r>
          </w:p>
        </w:tc>
        <w:tc>
          <w:tcPr>
            <w:tcW w:w="3306" w:type="pct"/>
            <w:tcBorders>
              <w:left w:val="nil"/>
              <w:right w:val="nil"/>
            </w:tcBorders>
          </w:tcPr>
          <w:p w14:paraId="3509F37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p>
        </w:tc>
      </w:tr>
      <w:tr w:rsidR="003751BA" w:rsidRPr="007B6190" w14:paraId="4DB5A682" w14:textId="77777777" w:rsidTr="00790A4F">
        <w:tc>
          <w:tcPr>
            <w:tcW w:w="1694" w:type="pct"/>
            <w:tcBorders>
              <w:left w:val="nil"/>
              <w:right w:val="nil"/>
            </w:tcBorders>
          </w:tcPr>
          <w:p w14:paraId="60B323E6" w14:textId="77777777" w:rsidR="003751BA" w:rsidRPr="007B6190" w:rsidRDefault="003751BA" w:rsidP="003751BA">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14:paraId="5375150E" w14:textId="5142FA35"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08EF983" w14:textId="77777777" w:rsidTr="00790A4F">
        <w:tc>
          <w:tcPr>
            <w:tcW w:w="1694" w:type="pct"/>
            <w:tcBorders>
              <w:left w:val="nil"/>
              <w:right w:val="nil"/>
            </w:tcBorders>
          </w:tcPr>
          <w:p w14:paraId="4CC19CB2" w14:textId="77777777" w:rsidR="003751BA" w:rsidRPr="007B6190" w:rsidRDefault="003751BA" w:rsidP="003751BA">
            <w:pPr>
              <w:widowControl w:val="0"/>
              <w:spacing w:after="240" w:line="320" w:lineRule="atLeast"/>
              <w:rPr>
                <w:rFonts w:ascii="Tahoma" w:eastAsia="MS Mincho" w:hAnsi="Tahoma" w:cs="Tahoma"/>
                <w:sz w:val="22"/>
                <w:szCs w:val="22"/>
              </w:rPr>
            </w:pPr>
            <w:r w:rsidRPr="007F45F6">
              <w:rPr>
                <w:rFonts w:ascii="Tahoma" w:eastAsia="MS Mincho" w:hAnsi="Tahoma" w:cs="Tahoma"/>
                <w:sz w:val="22"/>
                <w:szCs w:val="22"/>
              </w:rPr>
              <w:t>“</w:t>
            </w:r>
            <w:r w:rsidRPr="00A136A4">
              <w:rPr>
                <w:rFonts w:ascii="Tahoma" w:eastAsia="MS Mincho" w:hAnsi="Tahoma" w:cs="Tahoma"/>
                <w:sz w:val="22"/>
                <w:szCs w:val="22"/>
                <w:u w:val="single"/>
              </w:rPr>
              <w:t xml:space="preserve">Evento de Execução da </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14:paraId="3AA53FD7" w14:textId="77777777" w:rsidR="003751BA" w:rsidRPr="00A136A4"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A136A4">
              <w:rPr>
                <w:rFonts w:ascii="Tahoma" w:eastAsia="MS Mincho" w:hAnsi="Tahoma" w:cs="Tahoma"/>
                <w:sz w:val="22"/>
                <w:szCs w:val="22"/>
              </w:rPr>
              <w:t xml:space="preserve">ignifica um evento de execução das dívidas oriundas da Reestruturação Financiamento CEF, por meio da cobrança dos valores devidos e não pagos, judicial ou extrajudicialmente, assim como a excussão das garantias outorgadas no âmbito da Reestruturação Financiamento CEF. </w:t>
            </w:r>
          </w:p>
        </w:tc>
      </w:tr>
      <w:tr w:rsidR="003751BA" w:rsidRPr="007B6190" w14:paraId="3CFD1091" w14:textId="77777777" w:rsidTr="00790A4F">
        <w:tc>
          <w:tcPr>
            <w:tcW w:w="1694" w:type="pct"/>
            <w:tcBorders>
              <w:left w:val="nil"/>
              <w:right w:val="nil"/>
            </w:tcBorders>
          </w:tcPr>
          <w:p w14:paraId="380711B3"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14:paraId="023EC44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88CACF7" w14:textId="77777777" w:rsidTr="00790A4F">
        <w:tc>
          <w:tcPr>
            <w:tcW w:w="1694" w:type="pct"/>
            <w:tcBorders>
              <w:left w:val="nil"/>
              <w:right w:val="nil"/>
            </w:tcBorders>
          </w:tcPr>
          <w:p w14:paraId="537161AB"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14:paraId="3FBCC98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C934B0B" w14:textId="77777777" w:rsidTr="00790A4F">
        <w:tc>
          <w:tcPr>
            <w:tcW w:w="1694" w:type="pct"/>
            <w:tcBorders>
              <w:left w:val="nil"/>
              <w:right w:val="nil"/>
            </w:tcBorders>
          </w:tcPr>
          <w:p w14:paraId="57D466E8"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14:paraId="0A7CB0B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3751BA" w:rsidRPr="007B6190" w14:paraId="69165E41" w14:textId="77777777" w:rsidTr="00790A4F">
        <w:tc>
          <w:tcPr>
            <w:tcW w:w="1694" w:type="pct"/>
            <w:tcBorders>
              <w:left w:val="nil"/>
              <w:right w:val="nil"/>
            </w:tcBorders>
          </w:tcPr>
          <w:p w14:paraId="69B2CF8B" w14:textId="77777777" w:rsidR="003751BA" w:rsidRPr="007B6190" w:rsidRDefault="003751BA" w:rsidP="003751BA">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14:paraId="0BD0ECB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3751BA" w:rsidRPr="007B6190" w14:paraId="25C5BFFF" w14:textId="77777777" w:rsidTr="00790A4F">
        <w:tc>
          <w:tcPr>
            <w:tcW w:w="1694" w:type="pct"/>
            <w:tcBorders>
              <w:left w:val="nil"/>
              <w:right w:val="nil"/>
            </w:tcBorders>
          </w:tcPr>
          <w:p w14:paraId="1A2AD6C8"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14:paraId="787E711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83149AA" w14:textId="77777777" w:rsidTr="00790A4F">
        <w:tc>
          <w:tcPr>
            <w:tcW w:w="1694" w:type="pct"/>
            <w:tcBorders>
              <w:left w:val="nil"/>
              <w:right w:val="nil"/>
            </w:tcBorders>
          </w:tcPr>
          <w:p w14:paraId="2E63737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bookmarkStart w:id="27" w:name="_Hlk64043561"/>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14:paraId="3851E0F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cs="Tahoma"/>
                <w:sz w:val="22"/>
                <w:szCs w:val="22"/>
              </w:rPr>
              <w:t>Oita Fundo de Investimento Multimercado,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3751BA" w:rsidRPr="007B6190" w14:paraId="4F2774F3" w14:textId="77777777" w:rsidTr="00790A4F">
        <w:tc>
          <w:tcPr>
            <w:tcW w:w="1694" w:type="pct"/>
            <w:tcBorders>
              <w:left w:val="nil"/>
              <w:right w:val="nil"/>
            </w:tcBorders>
          </w:tcPr>
          <w:p w14:paraId="55E3CCF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14:paraId="1F3BAB4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Ibiza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3751BA" w:rsidRPr="007B6190" w14:paraId="6F6F5426" w14:textId="77777777" w:rsidTr="00790A4F">
        <w:trPr>
          <w:trHeight w:val="3213"/>
        </w:trPr>
        <w:tc>
          <w:tcPr>
            <w:tcW w:w="1694" w:type="pct"/>
            <w:tcBorders>
              <w:left w:val="nil"/>
              <w:right w:val="nil"/>
            </w:tcBorders>
          </w:tcPr>
          <w:p w14:paraId="37BE6F2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14:paraId="1FBB4C6A" w14:textId="77777777" w:rsidR="003751BA" w:rsidRPr="007B6190" w:rsidRDefault="003751BA" w:rsidP="003751BA">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Pompeia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27"/>
      <w:tr w:rsidR="003751BA" w:rsidRPr="007B6190" w14:paraId="450EB1BA" w14:textId="77777777" w:rsidTr="00790A4F">
        <w:tc>
          <w:tcPr>
            <w:tcW w:w="1694" w:type="pct"/>
            <w:tcBorders>
              <w:left w:val="nil"/>
              <w:right w:val="nil"/>
            </w:tcBorders>
          </w:tcPr>
          <w:p w14:paraId="1CFC274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14:paraId="107A760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3751BA" w:rsidRPr="007B6190" w14:paraId="786F9F06" w14:textId="77777777" w:rsidTr="00790A4F">
        <w:tc>
          <w:tcPr>
            <w:tcW w:w="1694" w:type="pct"/>
            <w:tcBorders>
              <w:left w:val="nil"/>
              <w:right w:val="nil"/>
            </w:tcBorders>
          </w:tcPr>
          <w:p w14:paraId="5FC4F57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14:paraId="220A190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194AF2C" w14:textId="77777777" w:rsidTr="00790A4F">
        <w:tc>
          <w:tcPr>
            <w:tcW w:w="1694" w:type="pct"/>
            <w:tcBorders>
              <w:left w:val="nil"/>
              <w:right w:val="nil"/>
            </w:tcBorders>
          </w:tcPr>
          <w:p w14:paraId="6D3495D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14:paraId="1564A82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6688517" w14:textId="77777777" w:rsidTr="00790A4F">
        <w:tc>
          <w:tcPr>
            <w:tcW w:w="1694" w:type="pct"/>
            <w:tcBorders>
              <w:left w:val="nil"/>
              <w:right w:val="nil"/>
            </w:tcBorders>
          </w:tcPr>
          <w:p w14:paraId="5011093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14:paraId="389C7CB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3751BA" w:rsidRPr="007B6190" w14:paraId="06A3CBD4" w14:textId="77777777" w:rsidTr="00790A4F">
        <w:tc>
          <w:tcPr>
            <w:tcW w:w="1694" w:type="pct"/>
            <w:tcBorders>
              <w:left w:val="nil"/>
              <w:right w:val="nil"/>
            </w:tcBorders>
          </w:tcPr>
          <w:p w14:paraId="52C6A7A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14:paraId="2A1BC6B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C94CB31" w14:textId="77777777" w:rsidTr="00790A4F">
        <w:tc>
          <w:tcPr>
            <w:tcW w:w="1694" w:type="pct"/>
            <w:tcBorders>
              <w:left w:val="nil"/>
              <w:right w:val="nil"/>
            </w:tcBorders>
          </w:tcPr>
          <w:p w14:paraId="54CF39F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14:paraId="2CEF8A2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3751BA" w:rsidRPr="007B6190" w14:paraId="18C85C84" w14:textId="77777777" w:rsidTr="00790A4F">
        <w:tc>
          <w:tcPr>
            <w:tcW w:w="1694" w:type="pct"/>
            <w:tcBorders>
              <w:left w:val="nil"/>
              <w:right w:val="nil"/>
            </w:tcBorders>
          </w:tcPr>
          <w:p w14:paraId="734417C0"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14:paraId="165011D2" w14:textId="77777777" w:rsidR="003751BA" w:rsidRPr="007B6190" w:rsidRDefault="00DE7126"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w:t>
            </w:r>
            <w:r w:rsidR="003751BA" w:rsidRPr="007B6190">
              <w:rPr>
                <w:rFonts w:ascii="Tahoma" w:eastAsia="MS Mincho" w:hAnsi="Tahoma" w:cs="Tahoma"/>
                <w:sz w:val="22"/>
                <w:szCs w:val="22"/>
              </w:rPr>
              <w:t>ignifica</w:t>
            </w:r>
            <w:r>
              <w:rPr>
                <w:rFonts w:ascii="Tahoma" w:eastAsia="MS Mincho" w:hAnsi="Tahoma" w:cs="Tahoma"/>
                <w:sz w:val="22"/>
                <w:szCs w:val="22"/>
              </w:rPr>
              <w:t xml:space="preserve">, em conjunto, o Subcondomínio </w:t>
            </w:r>
            <w:r w:rsidR="00BE6B35">
              <w:rPr>
                <w:rFonts w:ascii="Tahoma" w:eastAsia="MS Mincho" w:hAnsi="Tahoma" w:cs="Tahoma"/>
                <w:sz w:val="22"/>
                <w:szCs w:val="22"/>
              </w:rPr>
              <w:t>0</w:t>
            </w:r>
            <w:r>
              <w:rPr>
                <w:rFonts w:ascii="Tahoma" w:eastAsia="MS Mincho" w:hAnsi="Tahoma" w:cs="Tahoma"/>
                <w:sz w:val="22"/>
                <w:szCs w:val="22"/>
              </w:rPr>
              <w:t xml:space="preserve">2 – Hotel, Subcondomínio </w:t>
            </w:r>
            <w:r w:rsidR="00BE6B35">
              <w:rPr>
                <w:rFonts w:ascii="Tahoma" w:eastAsia="MS Mincho" w:hAnsi="Tahoma" w:cs="Tahoma"/>
                <w:sz w:val="22"/>
                <w:szCs w:val="22"/>
              </w:rPr>
              <w:t>04 – Restaurante e Subcondomínio 05 –Café, conforme descrito</w:t>
            </w:r>
            <w:r w:rsidR="00E44873">
              <w:rPr>
                <w:rFonts w:ascii="Tahoma" w:eastAsia="MS Mincho" w:hAnsi="Tahoma" w:cs="Tahoma"/>
                <w:sz w:val="22"/>
                <w:szCs w:val="22"/>
              </w:rPr>
              <w:t>s</w:t>
            </w:r>
            <w:r w:rsidR="00BE6B35">
              <w:rPr>
                <w:rFonts w:ascii="Tahoma" w:eastAsia="MS Mincho" w:hAnsi="Tahoma" w:cs="Tahoma"/>
                <w:sz w:val="22"/>
                <w:szCs w:val="22"/>
              </w:rPr>
              <w:t xml:space="preserve"> no registro de incorporação </w:t>
            </w:r>
            <w:r w:rsidR="00BE6B35" w:rsidRPr="00BE6B35">
              <w:rPr>
                <w:rFonts w:ascii="Tahoma" w:eastAsia="MS Mincho" w:hAnsi="Tahoma" w:cs="Tahoma"/>
                <w:sz w:val="22"/>
                <w:szCs w:val="22"/>
              </w:rPr>
              <w:t>reproduzido no Av. 03 da matrícula 197.208 do 4º Oficial de Registro de Imóveis de São Paulo</w:t>
            </w:r>
            <w:r w:rsidR="003751BA" w:rsidRPr="007B6190">
              <w:rPr>
                <w:rFonts w:ascii="Tahoma" w:eastAsia="MS Mincho" w:hAnsi="Tahoma" w:cs="Tahoma"/>
                <w:sz w:val="22"/>
                <w:szCs w:val="22"/>
              </w:rPr>
              <w:t>.</w:t>
            </w:r>
            <w:r w:rsidR="00BE6B35">
              <w:rPr>
                <w:rFonts w:ascii="Tahoma" w:eastAsia="MS Mincho" w:hAnsi="Tahoma" w:cs="Tahoma"/>
                <w:sz w:val="22"/>
                <w:szCs w:val="22"/>
              </w:rPr>
              <w:t xml:space="preserve"> </w:t>
            </w:r>
          </w:p>
        </w:tc>
      </w:tr>
      <w:tr w:rsidR="003751BA" w:rsidRPr="007B6190" w14:paraId="55E3C191" w14:textId="77777777" w:rsidTr="00790A4F">
        <w:tc>
          <w:tcPr>
            <w:tcW w:w="1694" w:type="pct"/>
            <w:tcBorders>
              <w:left w:val="nil"/>
              <w:right w:val="nil"/>
            </w:tcBorders>
          </w:tcPr>
          <w:p w14:paraId="5991E268"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14:paraId="4CA7A14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3751BA" w:rsidRPr="007B6190" w14:paraId="37647B1C" w14:textId="77777777" w:rsidTr="00790A4F">
        <w:tc>
          <w:tcPr>
            <w:tcW w:w="1694" w:type="pct"/>
            <w:tcBorders>
              <w:left w:val="nil"/>
              <w:right w:val="nil"/>
            </w:tcBorders>
          </w:tcPr>
          <w:p w14:paraId="1D85B32A"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14:paraId="2D3723C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3751BA" w:rsidRPr="007B6190" w14:paraId="44FFFC26" w14:textId="77777777" w:rsidTr="00790A4F">
        <w:tc>
          <w:tcPr>
            <w:tcW w:w="1694" w:type="pct"/>
            <w:tcBorders>
              <w:left w:val="nil"/>
              <w:right w:val="nil"/>
            </w:tcBorders>
          </w:tcPr>
          <w:p w14:paraId="24D3B7A4"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14:paraId="6938D99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Escritura de Emissão.</w:t>
            </w:r>
          </w:p>
        </w:tc>
      </w:tr>
      <w:tr w:rsidR="003751BA" w:rsidRPr="007B6190" w14:paraId="17C687FF" w14:textId="77777777" w:rsidTr="00790A4F">
        <w:tc>
          <w:tcPr>
            <w:tcW w:w="1694" w:type="pct"/>
            <w:tcBorders>
              <w:left w:val="nil"/>
              <w:right w:val="nil"/>
            </w:tcBorders>
          </w:tcPr>
          <w:p w14:paraId="2B79218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14:paraId="6108558A" w14:textId="1185A304"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w:t>
            </w:r>
            <w:proofErr w:type="spellStart"/>
            <w:r w:rsidR="004A566F">
              <w:rPr>
                <w:rFonts w:ascii="Tahoma" w:eastAsia="MS Mincho" w:hAnsi="Tahoma" w:cs="Tahoma"/>
                <w:sz w:val="22"/>
                <w:szCs w:val="22"/>
              </w:rPr>
              <w:t>xxiv</w:t>
            </w:r>
            <w:proofErr w:type="spellEnd"/>
            <w:r w:rsidR="004A566F">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5B48468" w14:textId="77777777" w:rsidTr="00790A4F">
        <w:tc>
          <w:tcPr>
            <w:tcW w:w="1694" w:type="pct"/>
            <w:tcBorders>
              <w:left w:val="nil"/>
              <w:right w:val="nil"/>
            </w:tcBorders>
          </w:tcPr>
          <w:p w14:paraId="365BF497"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14:paraId="00C30C1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751BA" w:rsidRPr="007B6190" w14:paraId="362124B9" w14:textId="77777777" w:rsidTr="00790A4F">
        <w:tc>
          <w:tcPr>
            <w:tcW w:w="1694" w:type="pct"/>
            <w:tcBorders>
              <w:left w:val="nil"/>
              <w:right w:val="nil"/>
            </w:tcBorders>
          </w:tcPr>
          <w:p w14:paraId="09487BC1"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14:paraId="3CC03E4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751BA" w:rsidRPr="007B6190" w14:paraId="3A5BD289" w14:textId="77777777" w:rsidTr="00790A4F">
        <w:tc>
          <w:tcPr>
            <w:tcW w:w="1694" w:type="pct"/>
            <w:tcBorders>
              <w:left w:val="nil"/>
              <w:right w:val="nil"/>
            </w:tcBorders>
          </w:tcPr>
          <w:p w14:paraId="308A9045"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14:paraId="4ECD705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751BA" w:rsidRPr="007B6190" w14:paraId="3D1DF7A2" w14:textId="77777777" w:rsidTr="00790A4F">
        <w:tc>
          <w:tcPr>
            <w:tcW w:w="1694" w:type="pct"/>
            <w:tcBorders>
              <w:left w:val="nil"/>
              <w:right w:val="nil"/>
            </w:tcBorders>
          </w:tcPr>
          <w:p w14:paraId="6FA8A13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14:paraId="333CC35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751BA" w:rsidRPr="007B6190" w14:paraId="0E5760A3" w14:textId="77777777" w:rsidTr="00790A4F">
        <w:tc>
          <w:tcPr>
            <w:tcW w:w="1694" w:type="pct"/>
            <w:tcBorders>
              <w:left w:val="nil"/>
              <w:right w:val="nil"/>
            </w:tcBorders>
          </w:tcPr>
          <w:p w14:paraId="41B1C955"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14:paraId="5C85A6A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5CA4BCA" w14:textId="77777777" w:rsidTr="00790A4F">
        <w:tc>
          <w:tcPr>
            <w:tcW w:w="1694" w:type="pct"/>
            <w:tcBorders>
              <w:left w:val="nil"/>
              <w:right w:val="nil"/>
            </w:tcBorders>
          </w:tcPr>
          <w:p w14:paraId="49230C6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14:paraId="609EC3CC" w14:textId="715A4A14"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w:t>
            </w:r>
            <w:r w:rsidR="005E1DBF">
              <w:rPr>
                <w:rFonts w:ascii="Tahoma" w:eastAsia="MS Mincho" w:hAnsi="Tahoma" w:cs="Tahoma"/>
                <w:sz w:val="22"/>
                <w:szCs w:val="22"/>
              </w:rPr>
              <w:t xml:space="preserve">, </w:t>
            </w:r>
            <w:r w:rsidR="005E1DBF" w:rsidRPr="007B6190">
              <w:rPr>
                <w:rFonts w:ascii="Tahoma" w:eastAsia="MS Mincho" w:hAnsi="Tahoma" w:cs="Tahoma"/>
                <w:sz w:val="22"/>
                <w:szCs w:val="22"/>
              </w:rPr>
              <w:t>anualmente a partir da Data de Emissão</w:t>
            </w:r>
            <w:r w:rsidR="005E1DBF">
              <w:rPr>
                <w:rFonts w:ascii="Tahoma" w:eastAsia="MS Mincho" w:hAnsi="Tahoma" w:cs="Tahoma"/>
                <w:sz w:val="22"/>
                <w:szCs w:val="22"/>
              </w:rPr>
              <w:t>,</w:t>
            </w:r>
            <w:r w:rsidRPr="007B6190">
              <w:rPr>
                <w:rFonts w:ascii="Tahoma" w:eastAsia="MS Mincho" w:hAnsi="Tahoma" w:cs="Tahoma"/>
                <w:sz w:val="22"/>
                <w:szCs w:val="22"/>
              </w:rPr>
              <w:t xml:space="preserve"> por Hotel Ventures Assessoria e Consultoria </w:t>
            </w:r>
            <w:r w:rsidR="00D06B57">
              <w:rPr>
                <w:rFonts w:ascii="Tahoma" w:eastAsia="MS Mincho" w:hAnsi="Tahoma" w:cs="Tahoma"/>
                <w:sz w:val="22"/>
                <w:szCs w:val="22"/>
              </w:rPr>
              <w:t>e</w:t>
            </w:r>
            <w:r w:rsidRPr="007B6190">
              <w:rPr>
                <w:rFonts w:ascii="Tahoma" w:eastAsia="MS Mincho" w:hAnsi="Tahoma" w:cs="Tahoma"/>
                <w:sz w:val="22"/>
                <w:szCs w:val="22"/>
              </w:rPr>
              <w:t>m Turismo Ltda</w:t>
            </w:r>
            <w:r w:rsidR="005E1DBF">
              <w:rPr>
                <w:rFonts w:ascii="Tahoma" w:eastAsia="MS Mincho" w:hAnsi="Tahoma" w:cs="Tahoma"/>
                <w:sz w:val="22"/>
                <w:szCs w:val="22"/>
              </w:rPr>
              <w:t>.</w:t>
            </w:r>
            <w:r w:rsidR="00D06B57">
              <w:rPr>
                <w:rFonts w:ascii="Tahoma" w:eastAsia="MS Mincho" w:hAnsi="Tahoma" w:cs="Tahoma"/>
                <w:sz w:val="22"/>
                <w:szCs w:val="22"/>
              </w:rPr>
              <w:t xml:space="preserve"> </w:t>
            </w:r>
            <w:r w:rsidR="005E1DBF">
              <w:rPr>
                <w:rFonts w:ascii="Tahoma" w:eastAsia="MS Mincho" w:hAnsi="Tahoma" w:cs="Tahoma"/>
                <w:sz w:val="22"/>
                <w:szCs w:val="22"/>
              </w:rPr>
              <w:t>o</w:t>
            </w:r>
            <w:r w:rsidR="00D06B57">
              <w:rPr>
                <w:rFonts w:ascii="Tahoma" w:eastAsia="MS Mincho" w:hAnsi="Tahoma" w:cs="Tahoma"/>
                <w:sz w:val="22"/>
                <w:szCs w:val="22"/>
              </w:rPr>
              <w:t>u</w:t>
            </w:r>
            <w:r w:rsidR="005E1DBF">
              <w:rPr>
                <w:rFonts w:ascii="Tahoma" w:eastAsia="MS Mincho" w:hAnsi="Tahoma" w:cs="Tahoma"/>
                <w:sz w:val="22"/>
                <w:szCs w:val="22"/>
              </w:rPr>
              <w:t xml:space="preserve"> qualquer outra empresa de avaliação aprovada</w:t>
            </w:r>
            <w:r w:rsidR="00D06B57">
              <w:rPr>
                <w:rFonts w:ascii="Tahoma" w:eastAsia="MS Mincho" w:hAnsi="Tahoma" w:cs="Tahoma"/>
                <w:sz w:val="22"/>
                <w:szCs w:val="22"/>
              </w:rPr>
              <w:t xml:space="preserve"> pelos Titulares dos CRI</w:t>
            </w:r>
            <w:r w:rsidR="005E1DBF">
              <w:rPr>
                <w:rFonts w:ascii="Tahoma" w:eastAsia="MS Mincho" w:hAnsi="Tahoma" w:cs="Tahoma"/>
                <w:sz w:val="22"/>
                <w:szCs w:val="22"/>
              </w:rPr>
              <w:t xml:space="preserve"> em Assembleia Geral de Titulares dos CRI</w:t>
            </w:r>
            <w:r w:rsidRPr="007B6190">
              <w:rPr>
                <w:rFonts w:ascii="Tahoma" w:eastAsia="MS Mincho" w:hAnsi="Tahoma" w:cs="Tahoma"/>
                <w:sz w:val="22"/>
                <w:szCs w:val="22"/>
              </w:rPr>
              <w:t>.</w:t>
            </w:r>
          </w:p>
        </w:tc>
      </w:tr>
      <w:tr w:rsidR="003751BA" w:rsidRPr="007B6190" w14:paraId="4EE45A59" w14:textId="77777777" w:rsidTr="00790A4F">
        <w:tc>
          <w:tcPr>
            <w:tcW w:w="1694" w:type="pct"/>
            <w:tcBorders>
              <w:left w:val="nil"/>
              <w:right w:val="nil"/>
            </w:tcBorders>
          </w:tcPr>
          <w:p w14:paraId="7CCA66A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nº 14.030/2020</w:t>
            </w:r>
            <w:r w:rsidRPr="00D66888">
              <w:rPr>
                <w:rFonts w:ascii="Tahoma" w:eastAsia="MS Mincho" w:hAnsi="Tahoma" w:cs="Tahoma"/>
                <w:sz w:val="22"/>
                <w:szCs w:val="22"/>
              </w:rPr>
              <w:t xml:space="preserve">” </w:t>
            </w:r>
          </w:p>
        </w:tc>
        <w:tc>
          <w:tcPr>
            <w:tcW w:w="3306" w:type="pct"/>
            <w:tcBorders>
              <w:left w:val="nil"/>
              <w:right w:val="nil"/>
            </w:tcBorders>
          </w:tcPr>
          <w:p w14:paraId="7BD253C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significa a Lei nº 14.030, de 29 de julho de 2020.</w:t>
            </w:r>
          </w:p>
        </w:tc>
      </w:tr>
      <w:tr w:rsidR="003751BA" w:rsidRPr="007B6190" w14:paraId="6C5B4E4B" w14:textId="77777777" w:rsidTr="00790A4F">
        <w:tc>
          <w:tcPr>
            <w:tcW w:w="1694" w:type="pct"/>
            <w:tcBorders>
              <w:left w:val="nil"/>
              <w:right w:val="nil"/>
            </w:tcBorders>
          </w:tcPr>
          <w:p w14:paraId="296AE19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14:paraId="045C84B2"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751BA" w:rsidRPr="007B6190" w14:paraId="561D907D" w14:textId="77777777" w:rsidTr="00790A4F">
        <w:tc>
          <w:tcPr>
            <w:tcW w:w="1694" w:type="pct"/>
            <w:tcBorders>
              <w:left w:val="nil"/>
              <w:right w:val="nil"/>
            </w:tcBorders>
          </w:tcPr>
          <w:p w14:paraId="05D784D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Lei de Lavagem de </w:t>
            </w:r>
            <w:r w:rsidRPr="007B6190">
              <w:rPr>
                <w:rFonts w:ascii="Tahoma" w:eastAsia="MS Mincho" w:hAnsi="Tahoma" w:cs="Tahoma"/>
                <w:sz w:val="22"/>
                <w:szCs w:val="22"/>
                <w:u w:val="single"/>
              </w:rPr>
              <w:lastRenderedPageBreak/>
              <w:t>Dinheiro</w:t>
            </w:r>
            <w:r w:rsidRPr="007B6190">
              <w:rPr>
                <w:rFonts w:ascii="Tahoma" w:eastAsia="MS Mincho" w:hAnsi="Tahoma" w:cs="Tahoma"/>
                <w:sz w:val="22"/>
                <w:szCs w:val="22"/>
              </w:rPr>
              <w:t>”</w:t>
            </w:r>
          </w:p>
        </w:tc>
        <w:tc>
          <w:tcPr>
            <w:tcW w:w="3306" w:type="pct"/>
            <w:tcBorders>
              <w:left w:val="nil"/>
              <w:right w:val="nil"/>
            </w:tcBorders>
          </w:tcPr>
          <w:p w14:paraId="380FEDA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 xml:space="preserve">significa a Lei nº 9.617, de 3 de março de 1998, conforme </w:t>
            </w:r>
            <w:r w:rsidRPr="007B6190">
              <w:rPr>
                <w:rFonts w:ascii="Tahoma" w:eastAsia="MS Mincho" w:hAnsi="Tahoma" w:cs="Tahoma"/>
                <w:sz w:val="22"/>
                <w:szCs w:val="22"/>
              </w:rPr>
              <w:lastRenderedPageBreak/>
              <w:t>alterada.</w:t>
            </w:r>
          </w:p>
        </w:tc>
      </w:tr>
      <w:tr w:rsidR="003751BA" w:rsidRPr="007B6190" w14:paraId="5B7CF3B6" w14:textId="77777777" w:rsidTr="00790A4F">
        <w:tc>
          <w:tcPr>
            <w:tcW w:w="1694" w:type="pct"/>
            <w:tcBorders>
              <w:left w:val="nil"/>
              <w:right w:val="nil"/>
            </w:tcBorders>
          </w:tcPr>
          <w:p w14:paraId="473CDD4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14:paraId="0502E7A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751BA" w:rsidRPr="007B6190" w14:paraId="203F7D2D" w14:textId="77777777" w:rsidTr="00790A4F">
        <w:tc>
          <w:tcPr>
            <w:tcW w:w="1694" w:type="pct"/>
            <w:tcBorders>
              <w:left w:val="nil"/>
              <w:right w:val="nil"/>
            </w:tcBorders>
          </w:tcPr>
          <w:p w14:paraId="639E805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Borders>
              <w:left w:val="nil"/>
              <w:right w:val="nil"/>
            </w:tcBorders>
          </w:tcPr>
          <w:p w14:paraId="52AF0AD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6.404, de 15 de dezembro de 1976, conforme alterada.</w:t>
            </w:r>
          </w:p>
        </w:tc>
      </w:tr>
      <w:tr w:rsidR="003751BA" w:rsidRPr="007B6190" w14:paraId="798DCB1A" w14:textId="77777777" w:rsidTr="00790A4F">
        <w:tc>
          <w:tcPr>
            <w:tcW w:w="1694" w:type="pct"/>
            <w:tcBorders>
              <w:left w:val="nil"/>
              <w:right w:val="nil"/>
            </w:tcBorders>
          </w:tcPr>
          <w:p w14:paraId="3EB1DB20"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14:paraId="483021C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3751BA" w:rsidRPr="007B6190" w14:paraId="74B989F8" w14:textId="77777777" w:rsidTr="00790A4F">
        <w:tc>
          <w:tcPr>
            <w:tcW w:w="1694" w:type="pct"/>
            <w:tcBorders>
              <w:left w:val="nil"/>
              <w:right w:val="nil"/>
            </w:tcBorders>
          </w:tcPr>
          <w:p w14:paraId="4FB59A88" w14:textId="77777777" w:rsidR="003751BA" w:rsidRPr="007B6190" w:rsidDel="00917336"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14:paraId="04F6377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751BA" w:rsidRPr="007B6190" w14:paraId="6E58E22F" w14:textId="77777777" w:rsidTr="00790A4F">
        <w:tc>
          <w:tcPr>
            <w:tcW w:w="1694" w:type="pct"/>
            <w:tcBorders>
              <w:left w:val="nil"/>
              <w:right w:val="nil"/>
            </w:tcBorders>
          </w:tcPr>
          <w:p w14:paraId="0CEED779"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14:paraId="41CCF17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78FE95B" w14:textId="77777777" w:rsidTr="00790A4F">
        <w:tc>
          <w:tcPr>
            <w:tcW w:w="1694" w:type="pct"/>
            <w:tcBorders>
              <w:left w:val="nil"/>
              <w:right w:val="nil"/>
            </w:tcBorders>
          </w:tcPr>
          <w:p w14:paraId="62EA117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14:paraId="48AE08A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Foreign Corrupt Pratices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751BA" w:rsidRPr="007B6190" w14:paraId="1DEE73CE" w14:textId="77777777" w:rsidTr="00790A4F">
        <w:tc>
          <w:tcPr>
            <w:tcW w:w="1694" w:type="pct"/>
            <w:tcBorders>
              <w:left w:val="nil"/>
              <w:right w:val="nil"/>
            </w:tcBorders>
          </w:tcPr>
          <w:p w14:paraId="46F8225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14:paraId="384A857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7.7.1 abaixo</w:t>
            </w:r>
            <w:r>
              <w:rPr>
                <w:rFonts w:ascii="Tahoma" w:eastAsia="MS Mincho" w:hAnsi="Tahoma" w:cs="Tahoma"/>
                <w:sz w:val="22"/>
                <w:szCs w:val="22"/>
              </w:rPr>
              <w:fldChar w:fldCharType="end"/>
            </w:r>
          </w:p>
        </w:tc>
      </w:tr>
      <w:tr w:rsidR="003751BA" w:rsidRPr="007B6190" w14:paraId="6CB1D05F" w14:textId="77777777" w:rsidTr="00790A4F">
        <w:tc>
          <w:tcPr>
            <w:tcW w:w="1694" w:type="pct"/>
            <w:tcBorders>
              <w:left w:val="nil"/>
              <w:right w:val="nil"/>
            </w:tcBorders>
          </w:tcPr>
          <w:p w14:paraId="5FDD764F" w14:textId="77777777" w:rsidR="003751BA" w:rsidRPr="007C4FFF"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14:paraId="4E1091A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w:t>
            </w:r>
            <w:r w:rsidRPr="007B6190">
              <w:rPr>
                <w:rFonts w:ascii="Tahoma" w:eastAsia="MS Mincho" w:hAnsi="Tahoma" w:cs="Tahoma"/>
                <w:sz w:val="22"/>
                <w:szCs w:val="22"/>
              </w:rPr>
              <w:lastRenderedPageBreak/>
              <w:t xml:space="preserve">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Pr="007B6190">
              <w:rPr>
                <w:rFonts w:ascii="Tahoma" w:eastAsia="MS Mincho" w:hAnsi="Tahoma" w:cs="Tahoma"/>
                <w:sz w:val="22"/>
                <w:szCs w:val="22"/>
              </w:rPr>
              <w:t xml:space="preserve"> 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3751BA" w:rsidRPr="007B6190" w14:paraId="21D868CF" w14:textId="77777777" w:rsidTr="00790A4F">
        <w:tc>
          <w:tcPr>
            <w:tcW w:w="1694" w:type="pct"/>
            <w:tcBorders>
              <w:left w:val="nil"/>
              <w:right w:val="nil"/>
            </w:tcBorders>
          </w:tcPr>
          <w:p w14:paraId="7C93B8A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14:paraId="4A1EFCE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6C7FB12" w14:textId="77777777" w:rsidTr="00790A4F">
        <w:tc>
          <w:tcPr>
            <w:tcW w:w="1694" w:type="pct"/>
            <w:tcBorders>
              <w:left w:val="nil"/>
              <w:right w:val="nil"/>
            </w:tcBorders>
          </w:tcPr>
          <w:p w14:paraId="0639869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14:paraId="67ED544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14:paraId="153BC6C7" w14:textId="77777777" w:rsidTr="00790A4F">
        <w:tc>
          <w:tcPr>
            <w:tcW w:w="1694" w:type="pct"/>
            <w:tcBorders>
              <w:left w:val="nil"/>
              <w:right w:val="nil"/>
            </w:tcBorders>
          </w:tcPr>
          <w:p w14:paraId="10F7A700"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14:paraId="07CE6D1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0969342" w14:textId="77777777" w:rsidTr="00790A4F">
        <w:tc>
          <w:tcPr>
            <w:tcW w:w="1694" w:type="pct"/>
            <w:tcBorders>
              <w:left w:val="nil"/>
              <w:right w:val="nil"/>
            </w:tcBorders>
          </w:tcPr>
          <w:p w14:paraId="31457558"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14:paraId="50B37B8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w:t>
            </w:r>
            <w:proofErr w:type="spellStart"/>
            <w:r>
              <w:rPr>
                <w:rFonts w:ascii="Tahoma" w:eastAsia="MS Mincho" w:hAnsi="Tahoma" w:cs="Tahoma"/>
                <w:sz w:val="22"/>
                <w:szCs w:val="22"/>
              </w:rPr>
              <w:t>ii</w:t>
            </w:r>
            <w:proofErr w:type="spellEnd"/>
            <w:r>
              <w:rPr>
                <w:rFonts w:ascii="Tahoma" w:eastAsia="MS Mincho" w:hAnsi="Tahoma" w:cs="Tahoma"/>
                <w:sz w:val="22"/>
                <w:szCs w:val="22"/>
              </w:rPr>
              <w:t>)</w:t>
            </w:r>
            <w:r w:rsidRPr="007B6190">
              <w:rPr>
                <w:rFonts w:ascii="Tahoma" w:eastAsia="MS Mincho" w:hAnsi="Tahoma" w:cs="Tahoma"/>
                <w:sz w:val="22"/>
                <w:szCs w:val="22"/>
              </w:rPr>
              <w:t>.</w:t>
            </w:r>
          </w:p>
        </w:tc>
      </w:tr>
      <w:tr w:rsidR="003751BA" w:rsidRPr="007B6190" w14:paraId="20F64B6C" w14:textId="77777777" w:rsidTr="00790A4F">
        <w:tc>
          <w:tcPr>
            <w:tcW w:w="1694" w:type="pct"/>
            <w:tcBorders>
              <w:left w:val="nil"/>
              <w:right w:val="nil"/>
            </w:tcBorders>
          </w:tcPr>
          <w:p w14:paraId="7B9BFAB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14:paraId="29EDC048" w14:textId="127CC011"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Pr>
                <w:rFonts w:ascii="Tahoma" w:eastAsia="MS Mincho" w:hAnsi="Tahoma" w:cs="Tahoma"/>
                <w:sz w:val="22"/>
                <w:szCs w:val="22"/>
              </w:rPr>
              <w:t>, exceto pela opção de compra decorrente da operação</w:t>
            </w:r>
            <w:r w:rsidR="00312578">
              <w:rPr>
                <w:rFonts w:ascii="Tahoma" w:eastAsia="MS Mincho" w:hAnsi="Tahoma" w:cs="Tahoma"/>
                <w:sz w:val="22"/>
                <w:szCs w:val="22"/>
              </w:rPr>
              <w:t xml:space="preserve"> realizada entre o FIM e determinado investidor do FII Pompéia, por meio da qual o FIM outorgou opção</w:t>
            </w:r>
            <w:r>
              <w:rPr>
                <w:rFonts w:ascii="Tahoma" w:eastAsia="MS Mincho" w:hAnsi="Tahoma" w:cs="Tahoma"/>
                <w:sz w:val="22"/>
                <w:szCs w:val="22"/>
              </w:rPr>
              <w:t xml:space="preserve"> de </w:t>
            </w:r>
            <w:r w:rsidR="00312578">
              <w:rPr>
                <w:rFonts w:ascii="Tahoma" w:eastAsia="MS Mincho" w:hAnsi="Tahoma" w:cs="Tahoma"/>
                <w:sz w:val="22"/>
                <w:szCs w:val="22"/>
              </w:rPr>
              <w:t>compra</w:t>
            </w:r>
            <w:r>
              <w:rPr>
                <w:rFonts w:ascii="Tahoma" w:eastAsia="MS Mincho" w:hAnsi="Tahoma" w:cs="Tahoma"/>
                <w:sz w:val="22"/>
                <w:szCs w:val="22"/>
              </w:rPr>
              <w:t xml:space="preserve"> de até [●] ([●]) das cotas de emissão do </w:t>
            </w:r>
            <w:r w:rsidRPr="001F2167">
              <w:rPr>
                <w:rFonts w:ascii="Tahoma" w:eastAsia="MS Mincho" w:hAnsi="Tahoma" w:cs="Tahoma"/>
                <w:sz w:val="22"/>
                <w:szCs w:val="22"/>
              </w:rPr>
              <w:t>FII Pompéia</w:t>
            </w:r>
            <w:r w:rsidRPr="007B6190">
              <w:rPr>
                <w:rFonts w:ascii="Tahoma" w:eastAsia="MS Mincho" w:hAnsi="Tahoma" w:cs="Tahoma"/>
                <w:sz w:val="22"/>
                <w:szCs w:val="22"/>
              </w:rPr>
              <w:t>.</w:t>
            </w:r>
            <w:del w:id="28" w:author="Carlos Henrique de Araujo" w:date="2021-03-17T09:49:00Z">
              <w:r>
                <w:rPr>
                  <w:rFonts w:ascii="Tahoma" w:eastAsia="MS Mincho" w:hAnsi="Tahoma" w:cs="Tahoma"/>
                  <w:sz w:val="22"/>
                  <w:szCs w:val="22"/>
                </w:rPr>
                <w:delText xml:space="preserve"> </w:delText>
              </w:r>
              <w:r w:rsidRPr="007C4FFF">
                <w:rPr>
                  <w:rFonts w:ascii="Tahoma" w:eastAsia="MS Mincho" w:hAnsi="Tahoma" w:cs="Tahoma"/>
                  <w:b/>
                  <w:i/>
                  <w:sz w:val="22"/>
                  <w:szCs w:val="22"/>
                  <w:highlight w:val="yellow"/>
                </w:rPr>
                <w:delText xml:space="preserve">[Nota </w:delText>
              </w:r>
              <w:r w:rsidR="00312578">
                <w:rPr>
                  <w:rFonts w:ascii="Tahoma" w:eastAsia="MS Mincho" w:hAnsi="Tahoma" w:cs="Tahoma"/>
                  <w:b/>
                  <w:i/>
                  <w:sz w:val="22"/>
                  <w:szCs w:val="22"/>
                  <w:highlight w:val="yellow"/>
                </w:rPr>
                <w:delText>para GAFISA:</w:delText>
              </w:r>
              <w:r w:rsidR="00312578" w:rsidRPr="007C4FFF">
                <w:rPr>
                  <w:rFonts w:ascii="Tahoma" w:eastAsia="MS Mincho" w:hAnsi="Tahoma" w:cs="Tahoma"/>
                  <w:b/>
                  <w:i/>
                  <w:sz w:val="22"/>
                  <w:szCs w:val="22"/>
                  <w:highlight w:val="yellow"/>
                </w:rPr>
                <w:delText xml:space="preserve"> </w:delText>
              </w:r>
              <w:r w:rsidRPr="007C4FFF">
                <w:rPr>
                  <w:rFonts w:ascii="Tahoma" w:eastAsia="MS Mincho" w:hAnsi="Tahoma" w:cs="Tahoma"/>
                  <w:b/>
                  <w:i/>
                  <w:sz w:val="22"/>
                  <w:szCs w:val="22"/>
                  <w:highlight w:val="yellow"/>
                </w:rPr>
                <w:delText>favor complementar.]</w:delText>
              </w:r>
            </w:del>
          </w:p>
        </w:tc>
      </w:tr>
      <w:tr w:rsidR="003751BA" w:rsidRPr="007B6190" w14:paraId="1E82A513" w14:textId="77777777" w:rsidTr="00790A4F">
        <w:tc>
          <w:tcPr>
            <w:tcW w:w="1694" w:type="pct"/>
            <w:tcBorders>
              <w:left w:val="nil"/>
              <w:right w:val="nil"/>
            </w:tcBorders>
          </w:tcPr>
          <w:p w14:paraId="23B829B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14:paraId="6B25A6F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751BA" w:rsidRPr="007B6190" w14:paraId="0A06C97D" w14:textId="77777777" w:rsidTr="00790A4F">
        <w:tc>
          <w:tcPr>
            <w:tcW w:w="1694" w:type="pct"/>
            <w:tcBorders>
              <w:left w:val="nil"/>
              <w:right w:val="nil"/>
            </w:tcBorders>
          </w:tcPr>
          <w:p w14:paraId="150399D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14:paraId="463212C4"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3751BA" w:rsidRPr="007B6190" w14:paraId="32639441" w14:textId="77777777" w:rsidTr="00790A4F">
        <w:tc>
          <w:tcPr>
            <w:tcW w:w="1694" w:type="pct"/>
            <w:tcBorders>
              <w:left w:val="nil"/>
              <w:right w:val="nil"/>
            </w:tcBorders>
          </w:tcPr>
          <w:p w14:paraId="416C838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14:paraId="7AFF621B"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751BA" w:rsidRPr="007B6190" w14:paraId="73316562" w14:textId="77777777" w:rsidTr="00790A4F">
        <w:tc>
          <w:tcPr>
            <w:tcW w:w="1694" w:type="pct"/>
            <w:tcBorders>
              <w:left w:val="nil"/>
              <w:right w:val="nil"/>
            </w:tcBorders>
          </w:tcPr>
          <w:p w14:paraId="313B519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14:paraId="4BB4D3E2"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p>
        </w:tc>
      </w:tr>
      <w:tr w:rsidR="003751BA" w:rsidRPr="007B6190" w14:paraId="50964FBF" w14:textId="77777777" w:rsidTr="00790A4F">
        <w:tc>
          <w:tcPr>
            <w:tcW w:w="1694" w:type="pct"/>
            <w:tcBorders>
              <w:left w:val="nil"/>
              <w:right w:val="nil"/>
            </w:tcBorders>
          </w:tcPr>
          <w:p w14:paraId="490B4A1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14:paraId="512697B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0F6AB10" w14:textId="77777777" w:rsidTr="00790A4F">
        <w:tc>
          <w:tcPr>
            <w:tcW w:w="1694" w:type="pct"/>
            <w:tcBorders>
              <w:left w:val="nil"/>
              <w:right w:val="nil"/>
            </w:tcBorders>
          </w:tcPr>
          <w:p w14:paraId="317E223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14:paraId="4EF25012"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B8A793D" w14:textId="77777777" w:rsidTr="00790A4F">
        <w:tc>
          <w:tcPr>
            <w:tcW w:w="1694" w:type="pct"/>
            <w:tcBorders>
              <w:left w:val="nil"/>
              <w:right w:val="nil"/>
            </w:tcBorders>
          </w:tcPr>
          <w:p w14:paraId="520D6D9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14:paraId="6831049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(iii) abaixo.</w:t>
            </w:r>
          </w:p>
        </w:tc>
      </w:tr>
      <w:tr w:rsidR="003751BA" w:rsidRPr="007B6190" w14:paraId="293F3BFE" w14:textId="77777777" w:rsidTr="00790A4F">
        <w:tc>
          <w:tcPr>
            <w:tcW w:w="1694" w:type="pct"/>
            <w:tcBorders>
              <w:left w:val="nil"/>
              <w:right w:val="nil"/>
            </w:tcBorders>
          </w:tcPr>
          <w:p w14:paraId="4A59E53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b/>
                <w:sz w:val="22"/>
                <w:szCs w:val="22"/>
              </w:rPr>
              <w:t>“</w:t>
            </w:r>
            <w:r w:rsidRPr="004D624D">
              <w:rPr>
                <w:rFonts w:ascii="Tahoma" w:hAnsi="Tahoma" w:cs="Tahoma"/>
                <w:sz w:val="22"/>
                <w:szCs w:val="22"/>
                <w:u w:val="single"/>
              </w:rPr>
              <w:t>Prêmio Resgate Antecipado Venda de Ativos</w:t>
            </w:r>
            <w:r>
              <w:rPr>
                <w:rFonts w:ascii="Tahoma" w:hAnsi="Tahoma" w:cs="Tahoma"/>
                <w:b/>
                <w:sz w:val="22"/>
                <w:szCs w:val="22"/>
              </w:rPr>
              <w:t>”</w:t>
            </w:r>
          </w:p>
        </w:tc>
        <w:tc>
          <w:tcPr>
            <w:tcW w:w="3306" w:type="pct"/>
            <w:tcBorders>
              <w:left w:val="nil"/>
              <w:right w:val="nil"/>
            </w:tcBorders>
          </w:tcPr>
          <w:p w14:paraId="75BB307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7.11.2 abaixo</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_Ref66307295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w:t>
            </w:r>
            <w:proofErr w:type="spellStart"/>
            <w:r w:rsidR="004A566F">
              <w:rPr>
                <w:rFonts w:ascii="Tahoma" w:hAnsi="Tahoma" w:cs="Tahoma"/>
                <w:sz w:val="22"/>
                <w:szCs w:val="22"/>
              </w:rPr>
              <w:t>iii</w:t>
            </w:r>
            <w:proofErr w:type="spellEnd"/>
            <w:r w:rsidR="004A566F">
              <w:rPr>
                <w:rFonts w:ascii="Tahoma" w:hAnsi="Tahoma" w:cs="Tahoma"/>
                <w:sz w:val="22"/>
                <w:szCs w:val="22"/>
              </w:rPr>
              <w:t>) abaixo</w:t>
            </w:r>
            <w:r>
              <w:rPr>
                <w:rFonts w:ascii="Tahoma" w:hAnsi="Tahoma" w:cs="Tahoma"/>
                <w:sz w:val="22"/>
                <w:szCs w:val="22"/>
              </w:rPr>
              <w:fldChar w:fldCharType="end"/>
            </w:r>
          </w:p>
        </w:tc>
      </w:tr>
      <w:tr w:rsidR="003751BA" w:rsidRPr="007B6190" w14:paraId="4FDC3F1C" w14:textId="77777777" w:rsidTr="00790A4F">
        <w:tc>
          <w:tcPr>
            <w:tcW w:w="1694" w:type="pct"/>
            <w:tcBorders>
              <w:left w:val="nil"/>
              <w:right w:val="nil"/>
            </w:tcBorders>
          </w:tcPr>
          <w:p w14:paraId="79ED555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14:paraId="20F0C5AD" w14:textId="77777777" w:rsidR="003751BA" w:rsidRPr="007B6190" w:rsidRDefault="003751BA" w:rsidP="003751BA">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645AF87" w14:textId="77777777" w:rsidTr="00790A4F">
        <w:tc>
          <w:tcPr>
            <w:tcW w:w="1694" w:type="pct"/>
            <w:tcBorders>
              <w:left w:val="nil"/>
              <w:right w:val="nil"/>
            </w:tcBorders>
          </w:tcPr>
          <w:p w14:paraId="4F6DF70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3E118B">
              <w:rPr>
                <w:rFonts w:ascii="Tahoma" w:hAnsi="Tahoma"/>
                <w:sz w:val="22"/>
              </w:rPr>
              <w:t>“</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14:paraId="48AAA9EC" w14:textId="77777777"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C4FFF">
              <w:rPr>
                <w:rFonts w:ascii="Tahoma" w:hAnsi="Tahoma" w:cs="Tahoma"/>
                <w:sz w:val="22"/>
                <w:szCs w:val="22"/>
              </w:rPr>
              <w:t>significa</w:t>
            </w:r>
            <w:r>
              <w:rPr>
                <w:rFonts w:ascii="Tahoma" w:hAnsi="Tahoma" w:cs="Tahoma"/>
                <w:sz w:val="22"/>
                <w:szCs w:val="22"/>
              </w:rPr>
              <w:t xml:space="preserve"> a reestruturação, renegociação e/ou repactuação, conforme o caso, dos termos e condições dos seguintes instrumentos: </w:t>
            </w:r>
            <w:r w:rsidRPr="007C4FFF">
              <w:rPr>
                <w:rFonts w:ascii="Tahoma" w:hAnsi="Tahoma" w:cs="Tahoma"/>
                <w:b/>
                <w:sz w:val="22"/>
                <w:szCs w:val="22"/>
              </w:rPr>
              <w:t>(i)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155552320110, celebrado entre a Caixa Econômica Federal e a Fiadora, em 30 de abril de 2013, conforme alterado, para a construção do empreendimento </w:t>
            </w:r>
            <w:r w:rsidRPr="007C4FFF">
              <w:rPr>
                <w:rFonts w:ascii="Tahoma" w:hAnsi="Tahoma" w:cs="Tahoma"/>
                <w:sz w:val="22"/>
                <w:szCs w:val="22"/>
              </w:rPr>
              <w:lastRenderedPageBreak/>
              <w:t xml:space="preserve">imobiliário denominado “Alpha Green Business Tower”, em Barueri/SP, </w:t>
            </w:r>
            <w:r w:rsidRPr="007C4FFF">
              <w:rPr>
                <w:rFonts w:ascii="Tahoma" w:hAnsi="Tahoma" w:cs="Tahoma"/>
                <w:b/>
                <w:sz w:val="22"/>
                <w:szCs w:val="22"/>
              </w:rPr>
              <w:t>(ii)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155552238954, celebrado entre a Caixa Econômica Federal e a Fiadora, em 31 de julho de 2012, conforme alterado, para a construção do empreendimento imobiliário denominado “Americas Avenue Comercial Square”, no Rio de Janeiro/RJ; </w:t>
            </w:r>
            <w:r w:rsidRPr="007C4FFF">
              <w:rPr>
                <w:rFonts w:ascii="Tahoma" w:hAnsi="Tahoma" w:cs="Tahoma"/>
                <w:b/>
                <w:sz w:val="22"/>
                <w:szCs w:val="22"/>
              </w:rPr>
              <w:t>(iii)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155552933581, celebrado entre a Caixa Econômica Federal e a Fiadora, em 30 de dezembro de 2013, conforme alterado, para a construção do empreendimento imobiliário denominado “Axis Business Tower”, em São Paulo/SP; </w:t>
            </w:r>
            <w:r w:rsidRPr="007C4FFF">
              <w:rPr>
                <w:rFonts w:ascii="Tahoma" w:hAnsi="Tahoma" w:cs="Tahoma"/>
                <w:b/>
                <w:sz w:val="22"/>
                <w:szCs w:val="22"/>
              </w:rPr>
              <w:t>(iv)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Easy”, em São Paulo/SP; e </w:t>
            </w:r>
            <w:r w:rsidRPr="007C4FFF">
              <w:rPr>
                <w:rFonts w:ascii="Tahoma" w:hAnsi="Tahoma" w:cs="Tahoma"/>
                <w:b/>
                <w:sz w:val="22"/>
                <w:szCs w:val="22"/>
              </w:rPr>
              <w:t>(v)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 dentre outros, em 28 de junho de 2013, conforme alterado, para a construção do empreendimento imobiliário denominado “Target Offices &amp; Mall”, no Rio de Janeiro/RJ.</w:t>
            </w:r>
            <w:r>
              <w:rPr>
                <w:rFonts w:ascii="Tahoma" w:hAnsi="Tahoma" w:cs="Tahoma"/>
                <w:sz w:val="22"/>
                <w:szCs w:val="22"/>
              </w:rPr>
              <w:t xml:space="preserve"> </w:t>
            </w:r>
          </w:p>
        </w:tc>
      </w:tr>
      <w:tr w:rsidR="003751BA" w:rsidRPr="007B6190" w14:paraId="1B7065C6" w14:textId="77777777" w:rsidTr="00790A4F">
        <w:tc>
          <w:tcPr>
            <w:tcW w:w="1694" w:type="pct"/>
            <w:tcBorders>
              <w:left w:val="nil"/>
              <w:right w:val="nil"/>
            </w:tcBorders>
          </w:tcPr>
          <w:p w14:paraId="4A6BC45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B8780A">
              <w:rPr>
                <w:rFonts w:ascii="Tahoma" w:eastAsia="MS Mincho" w:hAnsi="Tahoma" w:cs="Tahoma"/>
                <w:sz w:val="22"/>
                <w:szCs w:val="22"/>
              </w:rPr>
              <w:lastRenderedPageBreak/>
              <w:t>“</w:t>
            </w:r>
            <w:r w:rsidRPr="00B8780A">
              <w:rPr>
                <w:rFonts w:ascii="Tahoma" w:eastAsia="MS Mincho" w:hAnsi="Tahoma" w:cs="Tahoma"/>
                <w:sz w:val="22"/>
                <w:szCs w:val="22"/>
                <w:u w:val="single"/>
              </w:rPr>
              <w:t>Reforço de Garantias</w:t>
            </w:r>
            <w:r w:rsidRPr="00B8780A">
              <w:rPr>
                <w:rFonts w:ascii="Tahoma" w:eastAsia="MS Mincho" w:hAnsi="Tahoma" w:cs="Tahoma"/>
                <w:sz w:val="22"/>
                <w:szCs w:val="22"/>
              </w:rPr>
              <w:t>”</w:t>
            </w:r>
          </w:p>
        </w:tc>
        <w:tc>
          <w:tcPr>
            <w:tcW w:w="3306" w:type="pct"/>
            <w:tcBorders>
              <w:left w:val="nil"/>
              <w:right w:val="nil"/>
            </w:tcBorders>
          </w:tcPr>
          <w:p w14:paraId="2358A9A2" w14:textId="77777777"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7B7A9AE" w14:textId="77777777" w:rsidTr="00790A4F">
        <w:tc>
          <w:tcPr>
            <w:tcW w:w="1694" w:type="pct"/>
            <w:tcBorders>
              <w:left w:val="nil"/>
              <w:right w:val="nil"/>
            </w:tcBorders>
          </w:tcPr>
          <w:p w14:paraId="41FD2011"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14:paraId="26C3FC6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50D9D" w:rsidRPr="007B6190" w14:paraId="76DD24BB" w14:textId="77777777" w:rsidTr="00790A4F">
        <w:tc>
          <w:tcPr>
            <w:tcW w:w="1694" w:type="pct"/>
            <w:tcBorders>
              <w:left w:val="nil"/>
              <w:right w:val="nil"/>
            </w:tcBorders>
          </w:tcPr>
          <w:p w14:paraId="6BF54802" w14:textId="77777777" w:rsidR="00750D9D" w:rsidRPr="007B6190" w:rsidRDefault="00750D9D"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Borders>
              <w:left w:val="nil"/>
              <w:right w:val="nil"/>
            </w:tcBorders>
          </w:tcPr>
          <w:p w14:paraId="3BD85FBA" w14:textId="77777777" w:rsidR="00750D9D" w:rsidRPr="007B6190" w:rsidRDefault="00750D9D"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dos Termos de Securitização.</w:t>
            </w:r>
          </w:p>
        </w:tc>
      </w:tr>
      <w:tr w:rsidR="003751BA" w:rsidRPr="007B6190" w14:paraId="240F3152" w14:textId="77777777" w:rsidTr="00790A4F">
        <w:tc>
          <w:tcPr>
            <w:tcW w:w="1694" w:type="pct"/>
            <w:tcBorders>
              <w:left w:val="nil"/>
              <w:right w:val="nil"/>
            </w:tcBorders>
          </w:tcPr>
          <w:p w14:paraId="1CD702B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14:paraId="7F8ECB0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341905D" w14:textId="77777777" w:rsidTr="00790A4F">
        <w:tc>
          <w:tcPr>
            <w:tcW w:w="1694" w:type="pct"/>
            <w:tcBorders>
              <w:left w:val="nil"/>
              <w:right w:val="nil"/>
            </w:tcBorders>
          </w:tcPr>
          <w:p w14:paraId="75E3DAB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iCs/>
                <w:sz w:val="22"/>
                <w:szCs w:val="22"/>
              </w:rPr>
              <w:t>“</w:t>
            </w:r>
            <w:r>
              <w:rPr>
                <w:rFonts w:ascii="Tahoma" w:hAnsi="Tahoma" w:cs="Tahoma"/>
                <w:iCs/>
                <w:sz w:val="22"/>
                <w:szCs w:val="22"/>
                <w:u w:val="single"/>
              </w:rPr>
              <w:t>Reorganização Societária Permitida</w:t>
            </w:r>
            <w:r>
              <w:rPr>
                <w:rFonts w:ascii="Tahoma" w:hAnsi="Tahoma" w:cs="Tahoma"/>
                <w:iCs/>
                <w:sz w:val="22"/>
                <w:szCs w:val="22"/>
              </w:rPr>
              <w:t>”</w:t>
            </w:r>
          </w:p>
        </w:tc>
        <w:tc>
          <w:tcPr>
            <w:tcW w:w="3306" w:type="pct"/>
            <w:tcBorders>
              <w:left w:val="nil"/>
              <w:right w:val="nil"/>
            </w:tcBorders>
          </w:tcPr>
          <w:p w14:paraId="414BC7EC" w14:textId="56E10964"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A7DEC">
              <w:rPr>
                <w:rFonts w:ascii="Tahoma" w:eastAsia="MS Mincho" w:hAnsi="Tahoma" w:cs="Tahoma"/>
                <w:sz w:val="22"/>
                <w:szCs w:val="22"/>
              </w:rPr>
              <w:t xml:space="preserve">significa a </w:t>
            </w:r>
            <w:r w:rsidRPr="007C4FFF">
              <w:rPr>
                <w:rFonts w:ascii="Tahoma" w:hAnsi="Tahoma" w:cs="Tahoma"/>
                <w:sz w:val="22"/>
                <w:szCs w:val="22"/>
              </w:rPr>
              <w:t xml:space="preserve">incorporação da totalidade das ações de emissão da </w:t>
            </w:r>
            <w:r w:rsidR="00246B6B">
              <w:rPr>
                <w:rFonts w:ascii="Tahoma" w:hAnsi="Tahoma" w:cs="Tahoma"/>
                <w:sz w:val="22"/>
                <w:szCs w:val="22"/>
              </w:rPr>
              <w:t>Emissora</w:t>
            </w:r>
            <w:r w:rsidR="00246B6B" w:rsidRPr="007C4FFF">
              <w:rPr>
                <w:rFonts w:ascii="Tahoma" w:hAnsi="Tahoma" w:cs="Tahoma"/>
                <w:sz w:val="22"/>
                <w:szCs w:val="22"/>
              </w:rPr>
              <w:t xml:space="preserve"> </w:t>
            </w:r>
            <w:r w:rsidRPr="007C4FFF">
              <w:rPr>
                <w:rFonts w:ascii="Tahoma" w:hAnsi="Tahoma" w:cs="Tahoma"/>
                <w:sz w:val="22"/>
                <w:szCs w:val="22"/>
              </w:rPr>
              <w:t xml:space="preserve">por outra companhia, desde que </w:t>
            </w:r>
            <w:r w:rsidR="00312578" w:rsidRPr="00312578">
              <w:rPr>
                <w:rFonts w:ascii="Tahoma" w:hAnsi="Tahoma" w:cs="Tahoma"/>
                <w:sz w:val="22"/>
                <w:szCs w:val="22"/>
              </w:rPr>
              <w:t>(i) a sucessora permaneça com o capital aberto; (ii) a companhia incorporadora seja sociedade integrante do Grupo Econômico da Fiadora; (iii) a companhia incorporadora esteja adimplente com a Lei de Lavagem de Dinheiro e as Normas Anticorrupção; e (iv) seja realizada a adesão integral, pela sucessora, aos termos e condições dos Documentos da Operação</w:t>
            </w:r>
            <w:del w:id="29" w:author="Carlos Henrique de Araujo" w:date="2021-03-17T09:49:00Z">
              <w:r w:rsidR="00312578" w:rsidRPr="00312578">
                <w:rPr>
                  <w:rFonts w:ascii="Tahoma" w:hAnsi="Tahoma" w:cs="Tahoma"/>
                  <w:sz w:val="22"/>
                  <w:szCs w:val="22"/>
                </w:rPr>
                <w:delText>.</w:delText>
              </w:r>
              <w:r w:rsidRPr="007C4FFF">
                <w:rPr>
                  <w:rFonts w:ascii="Tahoma" w:hAnsi="Tahoma" w:cs="Tahoma"/>
                  <w:sz w:val="22"/>
                  <w:szCs w:val="22"/>
                </w:rPr>
                <w:delText>.</w:delText>
              </w:r>
            </w:del>
            <w:ins w:id="30" w:author="Carlos Henrique de Araujo" w:date="2021-03-17T09:49:00Z">
              <w:r w:rsidR="00312578" w:rsidRPr="00312578">
                <w:rPr>
                  <w:rFonts w:ascii="Tahoma" w:hAnsi="Tahoma" w:cs="Tahoma"/>
                  <w:sz w:val="22"/>
                  <w:szCs w:val="22"/>
                </w:rPr>
                <w:t>.</w:t>
              </w:r>
            </w:ins>
          </w:p>
        </w:tc>
      </w:tr>
      <w:tr w:rsidR="003751BA" w:rsidRPr="007B6190" w14:paraId="467A45C8" w14:textId="77777777" w:rsidTr="00790A4F">
        <w:tc>
          <w:tcPr>
            <w:tcW w:w="1694" w:type="pct"/>
            <w:tcBorders>
              <w:left w:val="nil"/>
              <w:right w:val="nil"/>
            </w:tcBorders>
          </w:tcPr>
          <w:p w14:paraId="554BFB4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14:paraId="5EF3B52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_Ref66307372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8995506" w14:textId="77777777" w:rsidTr="00790A4F">
        <w:tc>
          <w:tcPr>
            <w:tcW w:w="1694" w:type="pct"/>
            <w:tcBorders>
              <w:left w:val="nil"/>
              <w:right w:val="nil"/>
            </w:tcBorders>
          </w:tcPr>
          <w:p w14:paraId="5BD3D99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Resgate Antecipado Venda de Ativos</w:t>
            </w:r>
            <w:r w:rsidRPr="005F09AA">
              <w:rPr>
                <w:rFonts w:ascii="Tahoma" w:hAnsi="Tahoma" w:cs="Tahoma"/>
                <w:sz w:val="22"/>
                <w:szCs w:val="22"/>
              </w:rPr>
              <w:t>”</w:t>
            </w:r>
          </w:p>
        </w:tc>
        <w:tc>
          <w:tcPr>
            <w:tcW w:w="3306" w:type="pct"/>
            <w:tcBorders>
              <w:left w:val="nil"/>
              <w:right w:val="nil"/>
            </w:tcBorders>
          </w:tcPr>
          <w:p w14:paraId="694FE1E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62E5602" w14:textId="77777777" w:rsidTr="00790A4F">
        <w:tc>
          <w:tcPr>
            <w:tcW w:w="1694" w:type="pct"/>
            <w:tcBorders>
              <w:left w:val="nil"/>
              <w:right w:val="nil"/>
            </w:tcBorders>
          </w:tcPr>
          <w:p w14:paraId="6D5F8A5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14:paraId="054A15A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1CCD22F" w14:textId="77777777" w:rsidTr="00790A4F">
        <w:tc>
          <w:tcPr>
            <w:tcW w:w="1694" w:type="pct"/>
            <w:tcBorders>
              <w:left w:val="nil"/>
              <w:right w:val="nil"/>
            </w:tcBorders>
          </w:tcPr>
          <w:p w14:paraId="3AA63B22"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256CE6">
              <w:rPr>
                <w:rFonts w:ascii="Tahoma" w:hAnsi="Tahoma" w:cs="Tahoma"/>
                <w:sz w:val="22"/>
                <w:szCs w:val="22"/>
                <w:u w:val="single"/>
              </w:rPr>
              <w:t>Studios</w:t>
            </w:r>
            <w:r>
              <w:rPr>
                <w:rFonts w:ascii="Tahoma" w:hAnsi="Tahoma" w:cs="Tahoma"/>
                <w:sz w:val="22"/>
                <w:szCs w:val="22"/>
              </w:rPr>
              <w:t>”</w:t>
            </w:r>
          </w:p>
        </w:tc>
        <w:tc>
          <w:tcPr>
            <w:tcW w:w="3306" w:type="pct"/>
            <w:tcBorders>
              <w:left w:val="nil"/>
              <w:right w:val="nil"/>
            </w:tcBorders>
          </w:tcPr>
          <w:p w14:paraId="163747DE"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significa, em conjunto, os 32 (trinta e dois) s</w:t>
            </w:r>
            <w:r w:rsidRPr="007B6190">
              <w:rPr>
                <w:rFonts w:ascii="Tahoma" w:eastAsia="MS Mincho" w:hAnsi="Tahoma" w:cs="Tahoma"/>
                <w:sz w:val="22"/>
                <w:szCs w:val="22"/>
              </w:rPr>
              <w:t>tudios</w:t>
            </w:r>
            <w:r w:rsidR="00F56CAC">
              <w:rPr>
                <w:rFonts w:ascii="Tahoma" w:eastAsia="MS Mincho" w:hAnsi="Tahoma" w:cs="Tahoma"/>
                <w:sz w:val="22"/>
                <w:szCs w:val="22"/>
              </w:rPr>
              <w:t xml:space="preserve"> identificados como studios </w:t>
            </w:r>
            <w:r w:rsidR="00F56CAC" w:rsidRPr="00F56CAC">
              <w:rPr>
                <w:rFonts w:ascii="Tahoma" w:eastAsia="MS Mincho" w:hAnsi="Tahoma" w:cs="Tahoma"/>
                <w:sz w:val="22"/>
                <w:szCs w:val="22"/>
              </w:rPr>
              <w:t>401, 402, 405, 406, 407, 408, 409, 410, 411, 412, 413, 414, 415, 416, 417, 418, 419, 420, 421,</w:t>
            </w:r>
            <w:r w:rsidR="00F44D8B">
              <w:rPr>
                <w:rFonts w:ascii="Tahoma" w:eastAsia="MS Mincho" w:hAnsi="Tahoma" w:cs="Tahoma"/>
                <w:sz w:val="22"/>
                <w:szCs w:val="22"/>
              </w:rPr>
              <w:t xml:space="preserve"> </w:t>
            </w:r>
            <w:r w:rsidR="00F56CAC" w:rsidRPr="00F56CAC">
              <w:rPr>
                <w:rFonts w:ascii="Tahoma" w:eastAsia="MS Mincho" w:hAnsi="Tahoma" w:cs="Tahoma"/>
                <w:sz w:val="22"/>
                <w:szCs w:val="22"/>
              </w:rPr>
              <w:t>511, 621, 701, 702, 703, 705, 706, 707, 708, 711, 712, 720, 721</w:t>
            </w:r>
            <w:r w:rsidR="00E44873">
              <w:rPr>
                <w:rFonts w:ascii="Tahoma" w:eastAsia="MS Mincho" w:hAnsi="Tahoma" w:cs="Tahoma"/>
                <w:sz w:val="22"/>
                <w:szCs w:val="22"/>
              </w:rPr>
              <w:t xml:space="preserve">, pertencentes ao Subcondomínio 03 – Studios, assim descrito no registro de incorporação </w:t>
            </w:r>
            <w:r w:rsidR="00E44873" w:rsidRPr="00BE6B35">
              <w:rPr>
                <w:rFonts w:ascii="Tahoma" w:eastAsia="MS Mincho" w:hAnsi="Tahoma" w:cs="Tahoma"/>
                <w:sz w:val="22"/>
                <w:szCs w:val="22"/>
              </w:rPr>
              <w:t>reproduzido no Av. 03 da matrícula 197.208 do 4º Oficial de Registro de Imóveis de São Paulo</w:t>
            </w:r>
            <w:r>
              <w:rPr>
                <w:rFonts w:ascii="Tahoma" w:eastAsia="MS Mincho" w:hAnsi="Tahoma" w:cs="Tahoma"/>
                <w:sz w:val="22"/>
                <w:szCs w:val="22"/>
              </w:rPr>
              <w:t>.</w:t>
            </w:r>
          </w:p>
        </w:tc>
      </w:tr>
      <w:tr w:rsidR="0097218B" w:rsidRPr="007B6190" w14:paraId="21E903FC" w14:textId="77777777" w:rsidTr="00790A4F">
        <w:tc>
          <w:tcPr>
            <w:tcW w:w="1694" w:type="pct"/>
            <w:tcBorders>
              <w:left w:val="nil"/>
              <w:right w:val="nil"/>
            </w:tcBorders>
          </w:tcPr>
          <w:p w14:paraId="09A83A4E" w14:textId="77777777" w:rsidR="0097218B" w:rsidRPr="007B6190" w:rsidRDefault="0097218B"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132897">
              <w:rPr>
                <w:rFonts w:ascii="Tahoma" w:hAnsi="Tahoma" w:cs="Tahoma"/>
                <w:sz w:val="22"/>
                <w:szCs w:val="22"/>
                <w:u w:val="single"/>
              </w:rPr>
              <w:t>TCA</w:t>
            </w:r>
            <w:r>
              <w:rPr>
                <w:rFonts w:ascii="Tahoma" w:hAnsi="Tahoma" w:cs="Tahoma"/>
                <w:sz w:val="22"/>
                <w:szCs w:val="22"/>
              </w:rPr>
              <w:t>”</w:t>
            </w:r>
          </w:p>
        </w:tc>
        <w:tc>
          <w:tcPr>
            <w:tcW w:w="3306" w:type="pct"/>
            <w:tcBorders>
              <w:left w:val="nil"/>
              <w:right w:val="nil"/>
            </w:tcBorders>
          </w:tcPr>
          <w:p w14:paraId="15D18506" w14:textId="77777777" w:rsidR="0097218B" w:rsidRPr="007B6190" w:rsidRDefault="0097218B"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significa o </w:t>
            </w:r>
            <w:r w:rsidRPr="0097218B">
              <w:rPr>
                <w:rFonts w:ascii="Tahoma" w:hAnsi="Tahoma" w:cs="Tahoma"/>
                <w:sz w:val="22"/>
                <w:szCs w:val="22"/>
              </w:rPr>
              <w:t>pelo Termo de Compromisso Ambiental nº 019/2019</w:t>
            </w:r>
            <w:r>
              <w:rPr>
                <w:rFonts w:ascii="Tahoma" w:hAnsi="Tahoma" w:cs="Tahoma"/>
                <w:sz w:val="22"/>
                <w:szCs w:val="22"/>
              </w:rPr>
              <w:t>.</w:t>
            </w:r>
          </w:p>
        </w:tc>
      </w:tr>
      <w:tr w:rsidR="003751BA" w:rsidRPr="007B6190" w14:paraId="1A46F56C" w14:textId="77777777" w:rsidTr="00790A4F">
        <w:tc>
          <w:tcPr>
            <w:tcW w:w="1694" w:type="pct"/>
            <w:tcBorders>
              <w:left w:val="nil"/>
              <w:right w:val="nil"/>
            </w:tcBorders>
          </w:tcPr>
          <w:p w14:paraId="034A94FF" w14:textId="2B40AD85"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312578">
              <w:rPr>
                <w:rFonts w:ascii="Tahoma" w:hAnsi="Tahoma" w:cs="Tahoma"/>
                <w:sz w:val="22"/>
                <w:szCs w:val="22"/>
                <w:u w:val="single"/>
              </w:rPr>
              <w:t xml:space="preserve"> </w:t>
            </w:r>
            <w:r w:rsidR="00A047DE">
              <w:rPr>
                <w:rFonts w:ascii="Tahoma" w:hAnsi="Tahoma" w:cs="Tahoma"/>
                <w:sz w:val="22"/>
                <w:szCs w:val="22"/>
                <w:u w:val="single"/>
              </w:rPr>
              <w:t>229</w:t>
            </w:r>
            <w:r w:rsidR="00A047DE" w:rsidRPr="003301ED">
              <w:rPr>
                <w:rFonts w:ascii="Tahoma" w:eastAsia="Arial Unicode MS" w:hAnsi="Tahoma" w:cs="Tahoma"/>
                <w:bCs/>
                <w:sz w:val="22"/>
                <w:szCs w:val="22"/>
                <w:u w:val="single"/>
              </w:rPr>
              <w:t>ª</w:t>
            </w:r>
            <w:r w:rsidR="00A047DE" w:rsidRPr="00132897" w:rsidDel="00312578">
              <w:rPr>
                <w:rFonts w:ascii="Tahoma" w:hAnsi="Tahoma" w:cs="Tahoma"/>
                <w:sz w:val="22"/>
                <w:szCs w:val="22"/>
                <w:u w:val="single"/>
              </w:rPr>
              <w:t xml:space="preserve"> </w:t>
            </w:r>
            <w:r w:rsidRPr="00132897">
              <w:rPr>
                <w:rFonts w:ascii="Tahoma" w:eastAsia="Arial Unicode MS" w:hAnsi="Tahoma" w:cs="Tahoma"/>
                <w:bCs/>
                <w:sz w:val="22"/>
                <w:szCs w:val="22"/>
                <w:u w:val="single"/>
              </w:rPr>
              <w:t>ª Série</w:t>
            </w:r>
            <w:r w:rsidRPr="007B6190">
              <w:rPr>
                <w:rFonts w:ascii="Tahoma" w:hAnsi="Tahoma" w:cs="Tahoma"/>
                <w:sz w:val="22"/>
                <w:szCs w:val="22"/>
              </w:rPr>
              <w:t>”</w:t>
            </w:r>
          </w:p>
        </w:tc>
        <w:tc>
          <w:tcPr>
            <w:tcW w:w="3306" w:type="pct"/>
            <w:tcBorders>
              <w:left w:val="nil"/>
              <w:right w:val="nil"/>
            </w:tcBorders>
          </w:tcPr>
          <w:p w14:paraId="5F42A1D3" w14:textId="18A895AF"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00A047DE">
              <w:rPr>
                <w:rFonts w:ascii="Tahoma" w:eastAsia="MS Mincho" w:hAnsi="Tahoma" w:cs="Tahoma"/>
                <w:i/>
                <w:sz w:val="22"/>
                <w:szCs w:val="22"/>
              </w:rPr>
              <w:t>229</w:t>
            </w:r>
            <w:r w:rsidR="00A047DE" w:rsidRPr="007B6190">
              <w:rPr>
                <w:rFonts w:ascii="Tahoma" w:hAnsi="Tahoma" w:cs="Tahoma"/>
                <w:i/>
                <w:sz w:val="22"/>
                <w:szCs w:val="22"/>
              </w:rPr>
              <w:t xml:space="preserve">ª </w:t>
            </w:r>
            <w:r w:rsidRPr="007B6190">
              <w:rPr>
                <w:rFonts w:ascii="Tahoma" w:hAnsi="Tahoma" w:cs="Tahoma"/>
                <w:i/>
                <w:sz w:val="22"/>
                <w:szCs w:val="22"/>
              </w:rPr>
              <w:t xml:space="preserve">Série da </w:t>
            </w:r>
            <w:r w:rsidR="00312578">
              <w:rPr>
                <w:rFonts w:ascii="Tahoma" w:eastAsia="MS Mincho" w:hAnsi="Tahoma" w:cs="Tahoma"/>
                <w:i/>
                <w:sz w:val="22"/>
                <w:szCs w:val="22"/>
              </w:rPr>
              <w:t>4</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14:paraId="4359234B" w14:textId="77777777" w:rsidTr="00790A4F">
        <w:tc>
          <w:tcPr>
            <w:tcW w:w="1694" w:type="pct"/>
            <w:tcBorders>
              <w:left w:val="nil"/>
              <w:right w:val="nil"/>
            </w:tcBorders>
          </w:tcPr>
          <w:p w14:paraId="2F41EB94" w14:textId="404571C9"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t>“</w:t>
            </w:r>
            <w:r w:rsidRPr="0015253F">
              <w:rPr>
                <w:rFonts w:ascii="Tahoma" w:eastAsia="Arial Unicode MS" w:hAnsi="Tahoma" w:cs="Tahoma"/>
                <w:bCs/>
                <w:sz w:val="22"/>
                <w:szCs w:val="22"/>
                <w:u w:val="single"/>
              </w:rPr>
              <w:t xml:space="preserve">Termo de Securitização </w:t>
            </w:r>
            <w:r w:rsidR="00A047DE">
              <w:rPr>
                <w:rFonts w:ascii="Tahoma" w:hAnsi="Tahoma" w:cs="Tahoma"/>
                <w:sz w:val="22"/>
                <w:szCs w:val="22"/>
                <w:u w:val="single"/>
              </w:rPr>
              <w:t>230</w:t>
            </w:r>
            <w:r w:rsidR="00A047DE" w:rsidRPr="0015253F">
              <w:rPr>
                <w:rFonts w:ascii="Tahoma" w:eastAsia="Arial Unicode MS" w:hAnsi="Tahoma" w:cs="Tahoma"/>
                <w:bCs/>
                <w:sz w:val="22"/>
                <w:szCs w:val="22"/>
                <w:u w:val="single"/>
              </w:rPr>
              <w:t xml:space="preserve">ª </w:t>
            </w:r>
            <w:r w:rsidRPr="0015253F">
              <w:rPr>
                <w:rFonts w:ascii="Tahoma" w:eastAsia="Arial Unicode MS" w:hAnsi="Tahoma" w:cs="Tahoma"/>
                <w:bCs/>
                <w:sz w:val="22"/>
                <w:szCs w:val="22"/>
                <w:u w:val="single"/>
              </w:rPr>
              <w:t>Série</w:t>
            </w:r>
            <w:r>
              <w:rPr>
                <w:rFonts w:ascii="Tahoma" w:eastAsia="Arial Unicode MS" w:hAnsi="Tahoma" w:cs="Tahoma"/>
                <w:bCs/>
                <w:sz w:val="22"/>
                <w:szCs w:val="22"/>
              </w:rPr>
              <w:t>”</w:t>
            </w:r>
          </w:p>
        </w:tc>
        <w:tc>
          <w:tcPr>
            <w:tcW w:w="3306" w:type="pct"/>
            <w:tcBorders>
              <w:left w:val="nil"/>
              <w:right w:val="nil"/>
            </w:tcBorders>
          </w:tcPr>
          <w:p w14:paraId="0EF76137" w14:textId="66080985"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00A047DE">
              <w:rPr>
                <w:rFonts w:ascii="Tahoma" w:eastAsia="MS Mincho" w:hAnsi="Tahoma" w:cs="Tahoma"/>
                <w:i/>
                <w:sz w:val="22"/>
                <w:szCs w:val="22"/>
              </w:rPr>
              <w:t>230</w:t>
            </w:r>
            <w:r w:rsidR="00A047DE" w:rsidRPr="007B6190">
              <w:rPr>
                <w:rFonts w:ascii="Tahoma" w:hAnsi="Tahoma" w:cs="Tahoma"/>
                <w:i/>
                <w:sz w:val="22"/>
                <w:szCs w:val="22"/>
              </w:rPr>
              <w:t xml:space="preserve">ª </w:t>
            </w:r>
            <w:r w:rsidRPr="007B6190">
              <w:rPr>
                <w:rFonts w:ascii="Tahoma" w:hAnsi="Tahoma" w:cs="Tahoma"/>
                <w:i/>
                <w:sz w:val="22"/>
                <w:szCs w:val="22"/>
              </w:rPr>
              <w:t xml:space="preserve">Série da </w:t>
            </w:r>
            <w:r w:rsidR="00312578">
              <w:rPr>
                <w:rFonts w:ascii="Tahoma" w:eastAsia="MS Mincho" w:hAnsi="Tahoma" w:cs="Tahoma"/>
                <w:i/>
                <w:sz w:val="22"/>
                <w:szCs w:val="22"/>
              </w:rPr>
              <w:t>4</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14:paraId="2E3ADDAD" w14:textId="77777777" w:rsidTr="00790A4F">
        <w:tc>
          <w:tcPr>
            <w:tcW w:w="1694" w:type="pct"/>
            <w:tcBorders>
              <w:left w:val="nil"/>
              <w:right w:val="nil"/>
            </w:tcBorders>
          </w:tcPr>
          <w:p w14:paraId="4DABC372" w14:textId="77777777" w:rsidR="003751BA" w:rsidRPr="0015253F" w:rsidRDefault="003751BA" w:rsidP="003751BA">
            <w:pPr>
              <w:widowControl w:val="0"/>
              <w:autoSpaceDE/>
              <w:autoSpaceDN/>
              <w:adjustRightInd/>
              <w:spacing w:after="240" w:line="320" w:lineRule="atLeast"/>
              <w:rPr>
                <w:rFonts w:ascii="Tahoma" w:hAnsi="Tahoma" w:cs="Tahoma"/>
                <w:sz w:val="22"/>
                <w:szCs w:val="22"/>
                <w:u w:val="single"/>
              </w:rPr>
            </w:pPr>
            <w:r w:rsidRPr="003E118B">
              <w:rPr>
                <w:rFonts w:ascii="Tahoma" w:hAnsi="Tahoma"/>
                <w:sz w:val="22"/>
              </w:rPr>
              <w:lastRenderedPageBreak/>
              <w:t>“</w:t>
            </w:r>
            <w:r w:rsidRPr="0015253F">
              <w:rPr>
                <w:rFonts w:ascii="Tahoma" w:eastAsia="Arial Unicode MS" w:hAnsi="Tahoma" w:cs="Tahoma"/>
                <w:bCs/>
                <w:sz w:val="22"/>
                <w:szCs w:val="22"/>
                <w:u w:val="single"/>
              </w:rPr>
              <w:t>Termos de Securitização</w:t>
            </w:r>
            <w:r>
              <w:rPr>
                <w:rFonts w:ascii="Tahoma" w:eastAsia="Arial Unicode MS" w:hAnsi="Tahoma" w:cs="Tahoma"/>
                <w:bCs/>
                <w:sz w:val="22"/>
                <w:szCs w:val="22"/>
              </w:rPr>
              <w:t>”</w:t>
            </w:r>
          </w:p>
        </w:tc>
        <w:tc>
          <w:tcPr>
            <w:tcW w:w="3306" w:type="pct"/>
            <w:tcBorders>
              <w:left w:val="nil"/>
              <w:right w:val="nil"/>
            </w:tcBorders>
          </w:tcPr>
          <w:p w14:paraId="5175C607" w14:textId="50C07153"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 xml:space="preserve">ignifica, em conjunto, o Termo de Securitização </w:t>
            </w:r>
            <w:r w:rsidR="00A047DE">
              <w:rPr>
                <w:rFonts w:ascii="Tahoma" w:hAnsi="Tahoma" w:cs="Tahoma"/>
                <w:sz w:val="22"/>
                <w:szCs w:val="22"/>
              </w:rPr>
              <w:t>229</w:t>
            </w:r>
            <w:r w:rsidR="00A047DE" w:rsidRPr="007B6190">
              <w:rPr>
                <w:rFonts w:ascii="Tahoma" w:eastAsia="Arial Unicode MS" w:hAnsi="Tahoma" w:cs="Tahoma"/>
                <w:bCs/>
                <w:sz w:val="22"/>
                <w:szCs w:val="22"/>
              </w:rPr>
              <w:t xml:space="preserve">ª </w:t>
            </w:r>
            <w:r w:rsidRPr="007B6190">
              <w:rPr>
                <w:rFonts w:ascii="Tahoma" w:eastAsia="Arial Unicode MS" w:hAnsi="Tahoma" w:cs="Tahoma"/>
                <w:bCs/>
                <w:sz w:val="22"/>
                <w:szCs w:val="22"/>
              </w:rPr>
              <w:t xml:space="preserve">Série e o </w:t>
            </w:r>
            <w:r w:rsidRPr="007B6190">
              <w:rPr>
                <w:rFonts w:ascii="Tahoma" w:hAnsi="Tahoma" w:cs="Tahoma"/>
                <w:sz w:val="22"/>
                <w:szCs w:val="22"/>
              </w:rPr>
              <w:t xml:space="preserve">Termo de Securitização </w:t>
            </w:r>
            <w:r w:rsidR="00A047DE">
              <w:rPr>
                <w:rFonts w:ascii="Tahoma" w:hAnsi="Tahoma" w:cs="Tahoma"/>
                <w:sz w:val="22"/>
                <w:szCs w:val="22"/>
              </w:rPr>
              <w:t>230</w:t>
            </w:r>
            <w:r w:rsidR="00A047DE" w:rsidRPr="007B6190">
              <w:rPr>
                <w:rFonts w:ascii="Tahoma" w:eastAsia="Arial Unicode MS" w:hAnsi="Tahoma" w:cs="Tahoma"/>
                <w:bCs/>
                <w:sz w:val="22"/>
                <w:szCs w:val="22"/>
              </w:rPr>
              <w:t xml:space="preserve">ª </w:t>
            </w:r>
            <w:r w:rsidRPr="007B6190">
              <w:rPr>
                <w:rFonts w:ascii="Tahoma" w:eastAsia="Arial Unicode MS" w:hAnsi="Tahoma" w:cs="Tahoma"/>
                <w:bCs/>
                <w:sz w:val="22"/>
                <w:szCs w:val="22"/>
              </w:rPr>
              <w:t>Série</w:t>
            </w:r>
          </w:p>
        </w:tc>
      </w:tr>
      <w:tr w:rsidR="003751BA" w:rsidRPr="007B6190" w14:paraId="70FCCAA8" w14:textId="77777777" w:rsidTr="00790A4F">
        <w:tc>
          <w:tcPr>
            <w:tcW w:w="1694" w:type="pct"/>
            <w:tcBorders>
              <w:left w:val="nil"/>
              <w:right w:val="nil"/>
            </w:tcBorders>
          </w:tcPr>
          <w:p w14:paraId="2356F53D" w14:textId="77777777" w:rsidR="003751BA" w:rsidRDefault="003751BA" w:rsidP="003751BA">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14:paraId="5A0AF243" w14:textId="77777777"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G acima</w:t>
            </w:r>
            <w:r>
              <w:rPr>
                <w:rFonts w:ascii="Tahoma" w:eastAsia="MS Mincho" w:hAnsi="Tahoma" w:cs="Tahoma"/>
                <w:sz w:val="22"/>
                <w:szCs w:val="22"/>
              </w:rPr>
              <w:fldChar w:fldCharType="end"/>
            </w:r>
          </w:p>
        </w:tc>
      </w:tr>
      <w:tr w:rsidR="004F250F" w:rsidRPr="007B6190" w14:paraId="091B58D8" w14:textId="77777777" w:rsidTr="00790A4F">
        <w:tc>
          <w:tcPr>
            <w:tcW w:w="1694" w:type="pct"/>
            <w:tcBorders>
              <w:left w:val="nil"/>
              <w:right w:val="nil"/>
            </w:tcBorders>
          </w:tcPr>
          <w:p w14:paraId="2CF77276" w14:textId="77777777" w:rsidR="004F250F" w:rsidRPr="004F250F" w:rsidRDefault="004F250F" w:rsidP="003751BA">
            <w:pPr>
              <w:widowControl w:val="0"/>
              <w:autoSpaceDE/>
              <w:autoSpaceDN/>
              <w:adjustRightInd/>
              <w:spacing w:after="240" w:line="320" w:lineRule="atLeast"/>
              <w:rPr>
                <w:rFonts w:ascii="Tahoma" w:hAnsi="Tahoma" w:cs="Tahoma"/>
                <w:sz w:val="22"/>
                <w:szCs w:val="22"/>
              </w:rPr>
            </w:pPr>
            <w:r w:rsidRPr="004F250F">
              <w:rPr>
                <w:rFonts w:ascii="Tahoma" w:hAnsi="Tahoma" w:cs="Tahoma"/>
                <w:sz w:val="22"/>
                <w:szCs w:val="22"/>
              </w:rPr>
              <w:t>“</w:t>
            </w:r>
            <w:r w:rsidRPr="003A40F9">
              <w:rPr>
                <w:rFonts w:ascii="Tahoma" w:hAnsi="Tahoma" w:cs="Tahoma"/>
                <w:sz w:val="22"/>
                <w:szCs w:val="22"/>
                <w:u w:val="single"/>
              </w:rPr>
              <w:t>Valor de Aquisição dos Studios</w:t>
            </w:r>
            <w:r w:rsidRPr="004F250F">
              <w:rPr>
                <w:rFonts w:ascii="Tahoma" w:hAnsi="Tahoma" w:cs="Tahoma"/>
                <w:sz w:val="22"/>
                <w:szCs w:val="22"/>
              </w:rPr>
              <w:t>”</w:t>
            </w:r>
          </w:p>
        </w:tc>
        <w:tc>
          <w:tcPr>
            <w:tcW w:w="3306" w:type="pct"/>
            <w:tcBorders>
              <w:left w:val="nil"/>
              <w:right w:val="nil"/>
            </w:tcBorders>
          </w:tcPr>
          <w:p w14:paraId="2BEEF435" w14:textId="77777777" w:rsidR="004F250F" w:rsidRPr="007B6190" w:rsidRDefault="004F250F"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_Ref66791647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3751BA" w:rsidRPr="007B6190" w14:paraId="4FC01AD9" w14:textId="77777777" w:rsidTr="00790A4F">
        <w:tc>
          <w:tcPr>
            <w:tcW w:w="1694" w:type="pct"/>
            <w:tcBorders>
              <w:left w:val="nil"/>
              <w:right w:val="nil"/>
            </w:tcBorders>
          </w:tcPr>
          <w:p w14:paraId="792C03C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14:paraId="289AA53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62973B7" w14:textId="77777777" w:rsidTr="00790A4F">
        <w:tc>
          <w:tcPr>
            <w:tcW w:w="1694" w:type="pct"/>
            <w:tcBorders>
              <w:left w:val="nil"/>
              <w:right w:val="nil"/>
            </w:tcBorders>
          </w:tcPr>
          <w:p w14:paraId="17D2CCB4"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Borders>
              <w:left w:val="nil"/>
              <w:right w:val="nil"/>
            </w:tcBorders>
          </w:tcPr>
          <w:p w14:paraId="0D03CF04"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40819A33" w14:textId="77777777" w:rsidTr="00790A4F">
        <w:tc>
          <w:tcPr>
            <w:tcW w:w="1694" w:type="pct"/>
            <w:tcBorders>
              <w:left w:val="nil"/>
              <w:right w:val="nil"/>
            </w:tcBorders>
          </w:tcPr>
          <w:p w14:paraId="5F491436" w14:textId="77777777" w:rsidR="004F250F" w:rsidRPr="004F250F" w:rsidRDefault="004F250F" w:rsidP="004F250F">
            <w:pPr>
              <w:widowControl w:val="0"/>
              <w:autoSpaceDE/>
              <w:autoSpaceDN/>
              <w:adjustRightInd/>
              <w:spacing w:after="240" w:line="320" w:lineRule="atLeast"/>
              <w:rPr>
                <w:rStyle w:val="Forte"/>
                <w:rFonts w:ascii="Tahoma" w:hAnsi="Tahoma" w:cs="Tahoma"/>
                <w:b w:val="0"/>
                <w:bCs w:val="0"/>
                <w:sz w:val="22"/>
                <w:szCs w:val="22"/>
              </w:rPr>
            </w:pPr>
            <w:r w:rsidRPr="003A40F9">
              <w:rPr>
                <w:rFonts w:ascii="Tahoma" w:hAnsi="Tahoma" w:cs="Tahoma"/>
                <w:sz w:val="22"/>
                <w:szCs w:val="22"/>
              </w:rPr>
              <w:t>“</w:t>
            </w:r>
            <w:r w:rsidRPr="003A40F9">
              <w:rPr>
                <w:rFonts w:ascii="Tahoma" w:hAnsi="Tahoma" w:cs="Tahoma"/>
                <w:sz w:val="22"/>
                <w:szCs w:val="22"/>
                <w:u w:val="single"/>
              </w:rPr>
              <w:t>Valor Médio dos Studios</w:t>
            </w:r>
            <w:r w:rsidRPr="003A40F9">
              <w:rPr>
                <w:rFonts w:ascii="Tahoma" w:hAnsi="Tahoma" w:cs="Tahoma"/>
                <w:sz w:val="22"/>
                <w:szCs w:val="22"/>
              </w:rPr>
              <w:t>”</w:t>
            </w:r>
          </w:p>
        </w:tc>
        <w:tc>
          <w:tcPr>
            <w:tcW w:w="3306" w:type="pct"/>
            <w:tcBorders>
              <w:left w:val="nil"/>
              <w:right w:val="nil"/>
            </w:tcBorders>
          </w:tcPr>
          <w:p w14:paraId="11994891"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_Ref66791647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4F250F" w:rsidRPr="007B6190" w14:paraId="1E418D50" w14:textId="77777777" w:rsidTr="00790A4F">
        <w:tc>
          <w:tcPr>
            <w:tcW w:w="1694" w:type="pct"/>
            <w:tcBorders>
              <w:left w:val="nil"/>
              <w:right w:val="nil"/>
            </w:tcBorders>
          </w:tcPr>
          <w:p w14:paraId="470560DB"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14:paraId="34619297" w14:textId="77777777" w:rsidR="004F250F" w:rsidRPr="007B6190" w:rsidRDefault="004F250F" w:rsidP="004F250F">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4F1DEA65" w14:textId="77777777" w:rsidTr="00790A4F">
        <w:tc>
          <w:tcPr>
            <w:tcW w:w="1694" w:type="pct"/>
            <w:tcBorders>
              <w:left w:val="nil"/>
              <w:right w:val="nil"/>
            </w:tcBorders>
          </w:tcPr>
          <w:p w14:paraId="53D70376" w14:textId="77777777" w:rsidR="004F250F" w:rsidRPr="007B6190" w:rsidRDefault="004F250F" w:rsidP="004F250F">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14:paraId="7AACB80E"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50D9D" w:rsidRPr="007B6190" w14:paraId="5D1C5948" w14:textId="77777777" w:rsidTr="00790A4F">
        <w:tc>
          <w:tcPr>
            <w:tcW w:w="1694" w:type="pct"/>
            <w:tcBorders>
              <w:left w:val="nil"/>
              <w:right w:val="nil"/>
            </w:tcBorders>
          </w:tcPr>
          <w:p w14:paraId="49B60187" w14:textId="77777777" w:rsidR="00750D9D" w:rsidRPr="007B6190" w:rsidRDefault="00750D9D" w:rsidP="004F250F">
            <w:pPr>
              <w:widowControl w:val="0"/>
              <w:autoSpaceDE/>
              <w:autoSpaceDN/>
              <w:adjustRightInd/>
              <w:spacing w:after="240" w:line="320" w:lineRule="atLeast"/>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Borders>
              <w:left w:val="nil"/>
              <w:right w:val="nil"/>
            </w:tcBorders>
          </w:tcPr>
          <w:p w14:paraId="666573E7" w14:textId="77777777" w:rsidR="00750D9D" w:rsidRPr="007B6190" w:rsidRDefault="00750D9D" w:rsidP="004F250F">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nos Termos de Securitização.</w:t>
            </w:r>
          </w:p>
        </w:tc>
      </w:tr>
      <w:tr w:rsidR="004F250F" w:rsidRPr="007B6190" w14:paraId="1A2EED2C" w14:textId="77777777" w:rsidTr="00790A4F">
        <w:tc>
          <w:tcPr>
            <w:tcW w:w="1694" w:type="pct"/>
            <w:tcBorders>
              <w:left w:val="nil"/>
              <w:right w:val="nil"/>
            </w:tcBorders>
          </w:tcPr>
          <w:p w14:paraId="2399FC5E" w14:textId="77777777" w:rsidR="004F250F" w:rsidRPr="007B6190" w:rsidRDefault="004F250F" w:rsidP="004F250F">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14:paraId="65737A7D" w14:textId="77777777" w:rsidR="004F250F" w:rsidRPr="007B6190" w:rsidRDefault="004F250F" w:rsidP="004F250F">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1C0E7FDF" w14:textId="77777777" w:rsidTr="00790A4F">
        <w:tc>
          <w:tcPr>
            <w:tcW w:w="1694" w:type="pct"/>
            <w:tcBorders>
              <w:left w:val="nil"/>
              <w:right w:val="nil"/>
            </w:tcBorders>
          </w:tcPr>
          <w:p w14:paraId="154D69B5"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14:paraId="55DD0B7C"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(ii) abaixo.</w:t>
            </w:r>
          </w:p>
        </w:tc>
      </w:tr>
      <w:tr w:rsidR="004F250F" w:rsidRPr="007B6190" w14:paraId="75F2E9C5" w14:textId="77777777" w:rsidTr="00790A4F">
        <w:tc>
          <w:tcPr>
            <w:tcW w:w="1694" w:type="pct"/>
            <w:tcBorders>
              <w:left w:val="nil"/>
              <w:right w:val="nil"/>
            </w:tcBorders>
          </w:tcPr>
          <w:p w14:paraId="734C5018"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Pr>
                <w:rFonts w:ascii="Tahoma" w:hAnsi="Tahoma" w:cs="Tahoma"/>
                <w:sz w:val="22"/>
                <w:szCs w:val="22"/>
                <w:u w:val="single"/>
              </w:rPr>
              <w:t>“</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p>
        </w:tc>
        <w:tc>
          <w:tcPr>
            <w:tcW w:w="3306" w:type="pct"/>
            <w:tcBorders>
              <w:left w:val="nil"/>
              <w:right w:val="nil"/>
            </w:tcBorders>
          </w:tcPr>
          <w:p w14:paraId="51A9B0DD" w14:textId="12322A88"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7.11.2 abaixo</w:t>
            </w:r>
            <w:r>
              <w:rPr>
                <w:rFonts w:ascii="Tahoma" w:hAnsi="Tahoma" w:cs="Tahoma"/>
                <w:sz w:val="22"/>
                <w:szCs w:val="22"/>
              </w:rPr>
              <w:fldChar w:fldCharType="end"/>
            </w:r>
            <w:del w:id="31" w:author="Carlos Henrique de Araujo" w:date="2021-03-17T09:49:00Z">
              <w:r>
                <w:rPr>
                  <w:rFonts w:ascii="Tahoma" w:hAnsi="Tahoma" w:cs="Tahoma"/>
                  <w:sz w:val="22"/>
                  <w:szCs w:val="22"/>
                </w:rPr>
                <w:fldChar w:fldCharType="begin"/>
              </w:r>
              <w:r>
                <w:rPr>
                  <w:rFonts w:ascii="Tahoma" w:hAnsi="Tahoma" w:cs="Tahoma"/>
                  <w:sz w:val="22"/>
                  <w:szCs w:val="22"/>
                </w:rPr>
                <w:delInstrText xml:space="preserve"> REF _Ref66307110 \r \p \h </w:del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delText>(ii) abaixo</w:delText>
              </w:r>
              <w:r>
                <w:rPr>
                  <w:rFonts w:ascii="Tahoma" w:hAnsi="Tahoma" w:cs="Tahoma"/>
                  <w:sz w:val="22"/>
                  <w:szCs w:val="22"/>
                </w:rPr>
                <w:fldChar w:fldCharType="end"/>
              </w:r>
            </w:del>
            <w:ins w:id="32" w:author="Carlos Henrique de Araujo" w:date="2021-03-17T09:49:00Z">
              <w:r w:rsidR="006F1DD7">
                <w:rPr>
                  <w:rFonts w:ascii="Tahoma" w:hAnsi="Tahoma" w:cs="Tahoma"/>
                  <w:sz w:val="22"/>
                  <w:szCs w:val="22"/>
                </w:rPr>
                <w:t>.</w:t>
              </w:r>
              <w:r w:rsidR="006F1DD7" w:rsidRPr="007B6190">
                <w:rPr>
                  <w:rFonts w:ascii="Tahoma" w:eastAsia="MS Mincho" w:hAnsi="Tahoma" w:cs="Tahoma"/>
                  <w:sz w:val="22"/>
                  <w:szCs w:val="22"/>
                </w:rPr>
                <w:t xml:space="preserve"> </w:t>
              </w:r>
            </w:ins>
          </w:p>
        </w:tc>
      </w:tr>
      <w:tr w:rsidR="004F250F" w:rsidRPr="007B6190" w14:paraId="0433A8B1" w14:textId="77777777" w:rsidTr="00790A4F">
        <w:tc>
          <w:tcPr>
            <w:tcW w:w="1694" w:type="pct"/>
            <w:tcBorders>
              <w:left w:val="nil"/>
              <w:right w:val="nil"/>
            </w:tcBorders>
          </w:tcPr>
          <w:p w14:paraId="02FF2275"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14:paraId="10D98799"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77FF3333" w14:textId="77777777" w:rsidTr="00790A4F">
        <w:tc>
          <w:tcPr>
            <w:tcW w:w="1694" w:type="pct"/>
            <w:tcBorders>
              <w:left w:val="nil"/>
              <w:right w:val="nil"/>
            </w:tcBorders>
          </w:tcPr>
          <w:p w14:paraId="4CDB49F1"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14:paraId="13B092DF"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18755AE9" w14:textId="77777777" w:rsidTr="00790A4F">
        <w:tc>
          <w:tcPr>
            <w:tcW w:w="1694" w:type="pct"/>
            <w:tcBorders>
              <w:left w:val="nil"/>
              <w:right w:val="nil"/>
            </w:tcBorders>
          </w:tcPr>
          <w:p w14:paraId="145C2297"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14:paraId="2DA7C676"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14:paraId="692D5F67" w14:textId="77777777" w:rsidR="00746572" w:rsidRPr="007B6190" w:rsidRDefault="00D45243" w:rsidP="008E191A">
      <w:pPr>
        <w:pStyle w:val="PargrafodaLista"/>
        <w:widowControl w:val="0"/>
        <w:numPr>
          <w:ilvl w:val="1"/>
          <w:numId w:val="24"/>
        </w:numPr>
        <w:spacing w:before="240" w:after="240" w:line="320" w:lineRule="atLeast"/>
        <w:jc w:val="both"/>
        <w:outlineLvl w:val="1"/>
        <w:rPr>
          <w:rFonts w:ascii="Tahoma" w:hAnsi="Tahoma" w:cs="Tahoma"/>
          <w:sz w:val="22"/>
          <w:szCs w:val="22"/>
          <w:specVanish/>
        </w:rPr>
      </w:pPr>
      <w:bookmarkStart w:id="33" w:name="_Toc63861116"/>
      <w:bookmarkStart w:id="34" w:name="_Toc63861287"/>
      <w:bookmarkStart w:id="35" w:name="_Toc63861462"/>
      <w:bookmarkStart w:id="36" w:name="_Toc63861625"/>
      <w:bookmarkStart w:id="37" w:name="_Toc63861787"/>
      <w:bookmarkStart w:id="38" w:name="_Toc63862909"/>
      <w:bookmarkStart w:id="39" w:name="_Toc63863956"/>
      <w:bookmarkStart w:id="40" w:name="_Toc63864100"/>
      <w:bookmarkStart w:id="41" w:name="_Toc8697017"/>
      <w:bookmarkStart w:id="42" w:name="_Toc63964923"/>
      <w:bookmarkEnd w:id="19"/>
      <w:bookmarkEnd w:id="33"/>
      <w:bookmarkEnd w:id="34"/>
      <w:bookmarkEnd w:id="35"/>
      <w:bookmarkEnd w:id="36"/>
      <w:bookmarkEnd w:id="37"/>
      <w:bookmarkEnd w:id="38"/>
      <w:bookmarkEnd w:id="39"/>
      <w:bookmarkEnd w:id="40"/>
      <w:r w:rsidRPr="007B6190">
        <w:rPr>
          <w:rFonts w:ascii="Tahoma" w:hAnsi="Tahoma" w:cs="Tahoma"/>
          <w:b/>
          <w:sz w:val="22"/>
          <w:szCs w:val="22"/>
          <w:u w:val="single"/>
        </w:rPr>
        <w:t>Interpretações</w:t>
      </w:r>
      <w:bookmarkEnd w:id="41"/>
      <w:r w:rsidRPr="007B6190">
        <w:rPr>
          <w:rFonts w:ascii="Tahoma" w:hAnsi="Tahoma" w:cs="Tahoma"/>
          <w:b/>
          <w:sz w:val="22"/>
          <w:szCs w:val="22"/>
        </w:rPr>
        <w:t>.</w:t>
      </w:r>
      <w:bookmarkEnd w:id="42"/>
      <w:r w:rsidR="00746572" w:rsidRPr="007B6190">
        <w:rPr>
          <w:rFonts w:ascii="Tahoma" w:hAnsi="Tahoma" w:cs="Tahoma"/>
          <w:b/>
          <w:sz w:val="22"/>
          <w:szCs w:val="22"/>
        </w:rPr>
        <w:t xml:space="preserve"> </w:t>
      </w:r>
      <w:bookmarkStart w:id="43" w:name="_Toc63964924"/>
      <w:bookmarkEnd w:id="43"/>
    </w:p>
    <w:p w14:paraId="0CB1EC8E" w14:textId="77777777"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44" w:name="_Toc63964925"/>
      <w:r w:rsidRPr="007B6190">
        <w:rPr>
          <w:rFonts w:ascii="Tahoma" w:hAnsi="Tahoma" w:cs="Tahoma"/>
          <w:sz w:val="22"/>
          <w:szCs w:val="22"/>
        </w:rPr>
        <w:lastRenderedPageBreak/>
        <w:t>Para efeitos desta Escritura de Emissão, a menos que o contexto exija de outra forma:</w:t>
      </w:r>
      <w:bookmarkEnd w:id="44"/>
    </w:p>
    <w:p w14:paraId="20CCB9E9"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6904ED91"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7D1AD047"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08B5369F"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2AFD2AEF"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4D64DD01"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317F4276" w14:textId="77777777" w:rsidR="00457200" w:rsidRPr="007B6190" w:rsidRDefault="00457200"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7A256D33"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08DB308C"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14:paraId="5BE21771"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14:paraId="0BAA26D1" w14:textId="77777777" w:rsidR="001169C6" w:rsidRPr="00883F92" w:rsidRDefault="006C3D83" w:rsidP="008E191A">
      <w:pPr>
        <w:pStyle w:val="Ttulo2"/>
        <w:numPr>
          <w:ilvl w:val="0"/>
          <w:numId w:val="33"/>
        </w:numPr>
        <w:jc w:val="center"/>
      </w:pPr>
      <w:bookmarkStart w:id="45" w:name="_Toc63859941"/>
      <w:bookmarkStart w:id="46" w:name="_Toc63860273"/>
      <w:bookmarkStart w:id="47" w:name="_Toc63860599"/>
      <w:bookmarkStart w:id="48" w:name="_Toc63860668"/>
      <w:bookmarkStart w:id="49" w:name="_Toc63861055"/>
      <w:bookmarkStart w:id="50" w:name="_Toc63861118"/>
      <w:bookmarkStart w:id="51" w:name="_Toc63861289"/>
      <w:bookmarkStart w:id="52" w:name="_Toc63861464"/>
      <w:bookmarkStart w:id="53" w:name="_Toc63861627"/>
      <w:bookmarkStart w:id="54" w:name="_Toc63861789"/>
      <w:bookmarkStart w:id="55" w:name="_Toc63862911"/>
      <w:bookmarkStart w:id="56" w:name="_Toc63863958"/>
      <w:bookmarkStart w:id="57" w:name="_Toc63864102"/>
      <w:bookmarkStart w:id="58" w:name="_Toc63859942"/>
      <w:bookmarkStart w:id="59" w:name="_Toc63860274"/>
      <w:bookmarkStart w:id="60" w:name="_Toc63860600"/>
      <w:bookmarkStart w:id="61" w:name="_Toc63860669"/>
      <w:bookmarkStart w:id="62" w:name="_Toc63861056"/>
      <w:bookmarkStart w:id="63" w:name="_Toc63861119"/>
      <w:bookmarkStart w:id="64" w:name="_Toc63861290"/>
      <w:bookmarkStart w:id="65" w:name="_Toc63861465"/>
      <w:bookmarkStart w:id="66" w:name="_Toc63861628"/>
      <w:bookmarkStart w:id="67" w:name="_Toc63861790"/>
      <w:bookmarkStart w:id="68" w:name="_Toc63862912"/>
      <w:bookmarkStart w:id="69" w:name="_Toc63863959"/>
      <w:bookmarkStart w:id="70" w:name="_Toc63864103"/>
      <w:bookmarkStart w:id="71" w:name="_Toc7790850"/>
      <w:bookmarkStart w:id="72" w:name="_Toc8697018"/>
      <w:bookmarkStart w:id="73" w:name="_Toc63964926"/>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883F92">
        <w:rPr>
          <w:b/>
          <w:u w:val="none"/>
        </w:rPr>
        <w:lastRenderedPageBreak/>
        <w:t xml:space="preserve">CLÁUSULA SEGUNDA - </w:t>
      </w:r>
      <w:r w:rsidR="00351B96" w:rsidRPr="00883F92">
        <w:rPr>
          <w:b/>
          <w:u w:val="none"/>
        </w:rPr>
        <w:t>AUTORIZAÇÃO SOCIETÁRIA</w:t>
      </w:r>
      <w:bookmarkEnd w:id="71"/>
      <w:bookmarkEnd w:id="72"/>
      <w:bookmarkEnd w:id="73"/>
    </w:p>
    <w:p w14:paraId="199FCE75" w14:textId="77777777" w:rsidR="00457200" w:rsidRPr="0015253F" w:rsidRDefault="00457200" w:rsidP="008E191A">
      <w:pPr>
        <w:pStyle w:val="Ttulo2"/>
        <w:numPr>
          <w:ilvl w:val="1"/>
          <w:numId w:val="33"/>
        </w:numPr>
        <w:ind w:left="0" w:firstLine="0"/>
        <w:rPr>
          <w:b/>
        </w:rPr>
      </w:pPr>
      <w:bookmarkStart w:id="74" w:name="_Toc63861121"/>
      <w:bookmarkStart w:id="75" w:name="_Toc63861292"/>
      <w:bookmarkStart w:id="76" w:name="_Toc63861467"/>
      <w:bookmarkStart w:id="77" w:name="_Toc63861630"/>
      <w:bookmarkStart w:id="78" w:name="_Toc63861792"/>
      <w:bookmarkStart w:id="79" w:name="_Toc63862914"/>
      <w:bookmarkStart w:id="80" w:name="_Toc63863961"/>
      <w:bookmarkStart w:id="81" w:name="_Toc63864105"/>
      <w:bookmarkStart w:id="82" w:name="_Toc24699318"/>
      <w:bookmarkStart w:id="83" w:name="_Toc63964927"/>
      <w:bookmarkStart w:id="84" w:name="_Ref3537988"/>
      <w:bookmarkStart w:id="85" w:name="_Ref8158135"/>
      <w:bookmarkEnd w:id="74"/>
      <w:bookmarkEnd w:id="75"/>
      <w:bookmarkEnd w:id="76"/>
      <w:bookmarkEnd w:id="77"/>
      <w:bookmarkEnd w:id="78"/>
      <w:bookmarkEnd w:id="79"/>
      <w:bookmarkEnd w:id="80"/>
      <w:bookmarkEnd w:id="81"/>
      <w:r w:rsidRPr="0015253F">
        <w:rPr>
          <w:b/>
        </w:rPr>
        <w:t>Autorização Societária da Emissora</w:t>
      </w:r>
      <w:bookmarkEnd w:id="82"/>
      <w:bookmarkEnd w:id="83"/>
    </w:p>
    <w:p w14:paraId="22C030A1" w14:textId="299657C8" w:rsidR="006C3D83" w:rsidRPr="00883F92" w:rsidRDefault="00457200" w:rsidP="008E191A">
      <w:pPr>
        <w:pStyle w:val="Ttulo2"/>
        <w:numPr>
          <w:ilvl w:val="2"/>
          <w:numId w:val="33"/>
        </w:numPr>
        <w:ind w:left="709" w:hanging="29"/>
      </w:pPr>
      <w:bookmarkStart w:id="86"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del w:id="87" w:author="Carlos Henrique de Araujo" w:date="2021-03-17T09:49:00Z">
        <w:r w:rsidR="00746572" w:rsidRPr="00883F92">
          <w:rPr>
            <w:u w:val="none"/>
          </w:rPr>
          <w:delText>[</w:delText>
        </w:r>
        <w:r w:rsidR="00DA5243" w:rsidRPr="00883F92">
          <w:rPr>
            <w:u w:val="none"/>
          </w:rPr>
          <w:delText>•</w:delText>
        </w:r>
        <w:r w:rsidR="00746572" w:rsidRPr="00883F92">
          <w:rPr>
            <w:u w:val="none"/>
          </w:rPr>
          <w:delText>]</w:delText>
        </w:r>
      </w:del>
      <w:ins w:id="88" w:author="Carlos Henrique de Araujo" w:date="2021-03-17T09:49:00Z">
        <w:r w:rsidR="002D151D">
          <w:rPr>
            <w:u w:val="none"/>
          </w:rPr>
          <w:t>18</w:t>
        </w:r>
      </w:ins>
      <w:r w:rsidR="00746572" w:rsidRPr="00883F92">
        <w:rPr>
          <w:u w:val="none"/>
        </w:rPr>
        <w:t xml:space="preserve"> </w:t>
      </w:r>
      <w:r w:rsidRPr="00883F92">
        <w:rPr>
          <w:u w:val="none"/>
        </w:rPr>
        <w:t xml:space="preserve">de </w:t>
      </w:r>
      <w:r w:rsidR="00312578">
        <w:rPr>
          <w:u w:val="none"/>
        </w:rPr>
        <w:t>março</w:t>
      </w:r>
      <w:r w:rsidR="00312578" w:rsidRPr="00883F92">
        <w:rPr>
          <w:u w:val="none"/>
        </w:rPr>
        <w:t xml:space="preserve"> </w:t>
      </w:r>
      <w:r w:rsidRPr="00883F92">
        <w:rPr>
          <w:u w:val="none"/>
        </w:rPr>
        <w:t xml:space="preserve">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84"/>
      <w:bookmarkEnd w:id="85"/>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r w:rsidR="00EF20A6">
        <w:rPr>
          <w:b/>
          <w:u w:val="none"/>
        </w:rPr>
        <w:t>iii</w:t>
      </w:r>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xml:space="preserve"> a autorização à diretoria da Emissora para tomar todas e quaisquer medidas e celebrar todos os documentos necessários e/ou convenientes à realização da Emissão e da Operação de Securitização. </w:t>
      </w:r>
      <w:bookmarkEnd w:id="86"/>
    </w:p>
    <w:p w14:paraId="421646F6" w14:textId="77777777" w:rsidR="006A6322" w:rsidRPr="007B6190" w:rsidRDefault="006A6322" w:rsidP="008E191A">
      <w:pPr>
        <w:pStyle w:val="Ttulo2"/>
        <w:numPr>
          <w:ilvl w:val="1"/>
          <w:numId w:val="33"/>
        </w:numPr>
        <w:ind w:left="0" w:firstLine="0"/>
        <w:rPr>
          <w:b/>
        </w:rPr>
      </w:pPr>
      <w:bookmarkStart w:id="89" w:name="_Toc63861123"/>
      <w:bookmarkStart w:id="90" w:name="_Toc63861294"/>
      <w:bookmarkStart w:id="91" w:name="_Toc63861469"/>
      <w:bookmarkStart w:id="92" w:name="_Toc63861632"/>
      <w:bookmarkStart w:id="93" w:name="_Toc63861794"/>
      <w:bookmarkStart w:id="94" w:name="_Toc63862916"/>
      <w:bookmarkStart w:id="95" w:name="_Toc63863963"/>
      <w:bookmarkStart w:id="96" w:name="_Toc63864107"/>
      <w:bookmarkStart w:id="97" w:name="_Toc63964929"/>
      <w:bookmarkEnd w:id="89"/>
      <w:bookmarkEnd w:id="90"/>
      <w:bookmarkEnd w:id="91"/>
      <w:bookmarkEnd w:id="92"/>
      <w:bookmarkEnd w:id="93"/>
      <w:bookmarkEnd w:id="94"/>
      <w:bookmarkEnd w:id="95"/>
      <w:bookmarkEnd w:id="96"/>
      <w:r w:rsidRPr="007B6190">
        <w:rPr>
          <w:b/>
        </w:rPr>
        <w:t>Autorização Societária da Fiadora</w:t>
      </w:r>
      <w:bookmarkEnd w:id="97"/>
    </w:p>
    <w:p w14:paraId="6BAD273A" w14:textId="07B26C3A" w:rsidR="00FB628F" w:rsidRPr="00883F92" w:rsidRDefault="00B93AC8" w:rsidP="008E191A">
      <w:pPr>
        <w:pStyle w:val="Ttulo2"/>
        <w:numPr>
          <w:ilvl w:val="2"/>
          <w:numId w:val="33"/>
        </w:numPr>
        <w:ind w:left="709" w:hanging="29"/>
      </w:pPr>
      <w:bookmarkStart w:id="98"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del w:id="99" w:author="Carlos Henrique de Araujo" w:date="2021-03-17T09:49:00Z">
        <w:r w:rsidR="00746572" w:rsidRPr="00883F92">
          <w:rPr>
            <w:u w:val="none"/>
          </w:rPr>
          <w:delText>[</w:delText>
        </w:r>
        <w:r w:rsidR="006C3D83" w:rsidRPr="00883F92">
          <w:rPr>
            <w:u w:val="none"/>
          </w:rPr>
          <w:delText>•</w:delText>
        </w:r>
        <w:r w:rsidR="00746572" w:rsidRPr="00883F92">
          <w:rPr>
            <w:u w:val="none"/>
          </w:rPr>
          <w:delText>]</w:delText>
        </w:r>
      </w:del>
      <w:ins w:id="100" w:author="Carlos Henrique de Araujo" w:date="2021-03-17T09:49:00Z">
        <w:r w:rsidR="002D151D">
          <w:rPr>
            <w:u w:val="none"/>
          </w:rPr>
          <w:t>18</w:t>
        </w:r>
      </w:ins>
      <w:r w:rsidRPr="00883F92">
        <w:rPr>
          <w:u w:val="none"/>
        </w:rPr>
        <w:t xml:space="preserve"> de </w:t>
      </w:r>
      <w:r w:rsidR="00312578">
        <w:rPr>
          <w:u w:val="none"/>
        </w:rPr>
        <w:t>março</w:t>
      </w:r>
      <w:r w:rsidR="00312578" w:rsidRPr="00883F92">
        <w:rPr>
          <w:u w:val="none"/>
        </w:rPr>
        <w:t xml:space="preserve"> </w:t>
      </w:r>
      <w:r w:rsidRPr="00883F92">
        <w:rPr>
          <w:u w:val="none"/>
        </w:rPr>
        <w:t xml:space="preserve">de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 </w:t>
      </w:r>
      <w:bookmarkEnd w:id="98"/>
    </w:p>
    <w:p w14:paraId="6CC6D06E" w14:textId="77777777" w:rsidR="0094688E" w:rsidRPr="00883F92" w:rsidRDefault="006C3D83" w:rsidP="008E191A">
      <w:pPr>
        <w:pStyle w:val="Ttulo2"/>
        <w:numPr>
          <w:ilvl w:val="0"/>
          <w:numId w:val="33"/>
        </w:numPr>
        <w:jc w:val="center"/>
        <w:rPr>
          <w:b/>
          <w:u w:val="none"/>
        </w:rPr>
      </w:pPr>
      <w:bookmarkStart w:id="101" w:name="_Toc63859944"/>
      <w:bookmarkStart w:id="102" w:name="_Toc63860276"/>
      <w:bookmarkStart w:id="103" w:name="_Toc63860602"/>
      <w:bookmarkStart w:id="104" w:name="_Toc63860671"/>
      <w:bookmarkStart w:id="105" w:name="_Toc63861058"/>
      <w:bookmarkStart w:id="106" w:name="_Toc63861125"/>
      <w:bookmarkStart w:id="107" w:name="_Toc63861296"/>
      <w:bookmarkStart w:id="108" w:name="_Toc63861471"/>
      <w:bookmarkStart w:id="109" w:name="_Toc63861634"/>
      <w:bookmarkStart w:id="110" w:name="_Toc63861796"/>
      <w:bookmarkStart w:id="111" w:name="_Toc63862918"/>
      <w:bookmarkStart w:id="112" w:name="_Toc63863965"/>
      <w:bookmarkStart w:id="113" w:name="_Toc63864109"/>
      <w:bookmarkStart w:id="114" w:name="_Toc63964930"/>
      <w:bookmarkStart w:id="115" w:name="_Toc7790851"/>
      <w:bookmarkStart w:id="116" w:name="_Ref8126187"/>
      <w:bookmarkStart w:id="117" w:name="_Toc8697019"/>
      <w:bookmarkEnd w:id="101"/>
      <w:bookmarkEnd w:id="102"/>
      <w:bookmarkEnd w:id="103"/>
      <w:bookmarkEnd w:id="104"/>
      <w:bookmarkEnd w:id="105"/>
      <w:bookmarkEnd w:id="106"/>
      <w:bookmarkEnd w:id="107"/>
      <w:bookmarkEnd w:id="108"/>
      <w:bookmarkEnd w:id="109"/>
      <w:bookmarkEnd w:id="110"/>
      <w:bookmarkEnd w:id="111"/>
      <w:bookmarkEnd w:id="112"/>
      <w:bookmarkEnd w:id="113"/>
      <w:r w:rsidRPr="00883F92">
        <w:rPr>
          <w:b/>
          <w:u w:val="none"/>
        </w:rPr>
        <w:t xml:space="preserve">CLÁUSULA TERCEIRA - </w:t>
      </w:r>
      <w:r w:rsidR="00351B96" w:rsidRPr="00883F92">
        <w:rPr>
          <w:b/>
          <w:u w:val="none"/>
        </w:rPr>
        <w:t>REQUISITO</w:t>
      </w:r>
      <w:r w:rsidR="007D2DB7" w:rsidRPr="00883F92">
        <w:rPr>
          <w:b/>
          <w:u w:val="none"/>
        </w:rPr>
        <w:t>S</w:t>
      </w:r>
      <w:bookmarkEnd w:id="114"/>
    </w:p>
    <w:p w14:paraId="22370F9D" w14:textId="77777777" w:rsidR="00864712" w:rsidRPr="007B6190" w:rsidRDefault="00864712" w:rsidP="008E191A">
      <w:pPr>
        <w:pStyle w:val="Ttulo2"/>
        <w:numPr>
          <w:ilvl w:val="1"/>
          <w:numId w:val="33"/>
        </w:numPr>
        <w:ind w:left="0" w:firstLine="0"/>
        <w:rPr>
          <w:rStyle w:val="Ttulo2Char"/>
          <w:b/>
          <w:u w:val="none"/>
        </w:rPr>
      </w:pPr>
      <w:bookmarkStart w:id="118" w:name="_Toc63861127"/>
      <w:bookmarkStart w:id="119" w:name="_Toc63861298"/>
      <w:bookmarkStart w:id="120" w:name="_Toc63861473"/>
      <w:bookmarkStart w:id="121" w:name="_Toc63861636"/>
      <w:bookmarkStart w:id="122" w:name="_Toc63861798"/>
      <w:bookmarkStart w:id="123" w:name="_Toc63862920"/>
      <w:bookmarkStart w:id="124" w:name="_Toc63863967"/>
      <w:bookmarkStart w:id="125" w:name="_Toc63864111"/>
      <w:bookmarkStart w:id="126" w:name="_Toc3194981"/>
      <w:bookmarkStart w:id="127" w:name="_Toc3195082"/>
      <w:bookmarkStart w:id="128" w:name="_Toc3195186"/>
      <w:bookmarkStart w:id="129" w:name="_Toc3195664"/>
      <w:bookmarkStart w:id="130" w:name="_Toc3195768"/>
      <w:bookmarkStart w:id="131" w:name="_Toc3194983"/>
      <w:bookmarkStart w:id="132" w:name="_Toc3195084"/>
      <w:bookmarkStart w:id="133" w:name="_Toc3195188"/>
      <w:bookmarkStart w:id="134" w:name="_Toc3195666"/>
      <w:bookmarkStart w:id="135" w:name="_Toc3195770"/>
      <w:bookmarkStart w:id="136" w:name="_Toc63964931"/>
      <w:bookmarkStart w:id="137" w:name="_Ref2846803"/>
      <w:bookmarkStart w:id="138" w:name="_Toc7790852"/>
      <w:bookmarkStart w:id="139" w:name="_Toc8171326"/>
      <w:bookmarkStart w:id="140" w:name="_Toc869702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136"/>
      <w:bookmarkEnd w:id="137"/>
      <w:bookmarkEnd w:id="138"/>
      <w:bookmarkEnd w:id="139"/>
      <w:bookmarkEnd w:id="140"/>
      <w:r w:rsidR="00B0402B" w:rsidRPr="007B6190">
        <w:rPr>
          <w:rStyle w:val="Ttulo2Char"/>
          <w:b/>
        </w:rPr>
        <w:t xml:space="preserve"> e da Aprovação Societária da Fiadora</w:t>
      </w:r>
    </w:p>
    <w:p w14:paraId="355EB30E" w14:textId="62EE9501" w:rsidR="00457200" w:rsidRPr="00883F92" w:rsidRDefault="00457200" w:rsidP="008E191A">
      <w:pPr>
        <w:pStyle w:val="Ttulo2"/>
        <w:numPr>
          <w:ilvl w:val="2"/>
          <w:numId w:val="33"/>
        </w:numPr>
        <w:ind w:left="709" w:hanging="29"/>
      </w:pPr>
      <w:bookmarkStart w:id="141" w:name="_Ref2846920"/>
      <w:bookmarkStart w:id="142"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43" w:name="_DV_M38"/>
      <w:bookmarkEnd w:id="143"/>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44" w:name="_DV_M43"/>
      <w:bookmarkStart w:id="145" w:name="_DV_C46"/>
      <w:bookmarkEnd w:id="144"/>
      <w:r w:rsidR="00855D68" w:rsidRPr="00883F92">
        <w:rPr>
          <w:u w:val="none"/>
        </w:rPr>
        <w:t xml:space="preserve"> publicada </w:t>
      </w:r>
      <w:r w:rsidR="00C97671" w:rsidRPr="00883F92">
        <w:rPr>
          <w:u w:val="none"/>
        </w:rPr>
        <w:t>no Diário Oficial da União (</w:t>
      </w:r>
      <w:r w:rsidR="00FF7816" w:rsidRPr="00883F92">
        <w:rPr>
          <w:u w:val="none"/>
        </w:rPr>
        <w:t>“</w:t>
      </w:r>
      <w:r w:rsidR="00C97671" w:rsidRPr="0015253F">
        <w:t>DOU</w:t>
      </w:r>
      <w:r w:rsidR="00FF7816" w:rsidRPr="00883F92">
        <w:rPr>
          <w:u w:val="none"/>
        </w:rPr>
        <w:t>”</w:t>
      </w:r>
      <w:r w:rsidR="00C97671" w:rsidRPr="00883F92">
        <w:rPr>
          <w:u w:val="none"/>
        </w:rPr>
        <w:t>) e no jornal “[●]”</w:t>
      </w:r>
      <w:r w:rsidR="00B0402B" w:rsidRPr="00883F92">
        <w:rPr>
          <w:u w:val="none"/>
        </w:rPr>
        <w:t xml:space="preserve">; 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 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4F1E47" w:rsidRPr="00883F92">
        <w:rPr>
          <w:u w:val="none"/>
        </w:rPr>
        <w:t>DOU</w:t>
      </w:r>
      <w:r w:rsidR="00B0402B" w:rsidRPr="00883F92">
        <w:rPr>
          <w:u w:val="none"/>
        </w:rPr>
        <w:t xml:space="preserve"> e no jornal “[●]”,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w:t>
      </w:r>
      <w:del w:id="146" w:author="Carlos Henrique de Araujo" w:date="2021-03-17T09:49:00Z">
        <w:r w:rsidRPr="00883F92">
          <w:rPr>
            <w:u w:val="none"/>
          </w:rPr>
          <w:delText xml:space="preserve"> </w:delText>
        </w:r>
        <w:r w:rsidR="00C97671" w:rsidRPr="00883F92">
          <w:rPr>
            <w:b/>
            <w:i/>
            <w:highlight w:val="yellow"/>
            <w:u w:val="none"/>
          </w:rPr>
          <w:delText xml:space="preserve">[Nota à </w:delText>
        </w:r>
        <w:r w:rsidR="003301ED">
          <w:rPr>
            <w:b/>
            <w:i/>
            <w:highlight w:val="yellow"/>
            <w:u w:val="none"/>
          </w:rPr>
          <w:delText xml:space="preserve">GAFISA: </w:delText>
        </w:r>
        <w:r w:rsidR="00C97671" w:rsidRPr="00883F92">
          <w:rPr>
            <w:b/>
            <w:i/>
            <w:highlight w:val="yellow"/>
            <w:u w:val="none"/>
          </w:rPr>
          <w:delText xml:space="preserve"> favor informar</w:delText>
        </w:r>
        <w:r w:rsidR="0071291D" w:rsidRPr="00883F92">
          <w:rPr>
            <w:b/>
            <w:i/>
            <w:highlight w:val="yellow"/>
            <w:u w:val="none"/>
          </w:rPr>
          <w:delText xml:space="preserve"> os jornais de publicação</w:delText>
        </w:r>
        <w:r w:rsidR="00C97671" w:rsidRPr="00883F92">
          <w:rPr>
            <w:b/>
            <w:i/>
            <w:highlight w:val="yellow"/>
            <w:u w:val="none"/>
          </w:rPr>
          <w:delText>.]</w:delText>
        </w:r>
      </w:del>
    </w:p>
    <w:bookmarkEnd w:id="145"/>
    <w:p w14:paraId="0D0802B2" w14:textId="77777777" w:rsidR="00CE326C" w:rsidRPr="00883F92" w:rsidRDefault="00855D68" w:rsidP="008E191A">
      <w:pPr>
        <w:pStyle w:val="Ttulo2"/>
        <w:numPr>
          <w:ilvl w:val="2"/>
          <w:numId w:val="33"/>
        </w:numPr>
        <w:ind w:left="709" w:hanging="29"/>
        <w:rPr>
          <w:u w:val="none"/>
        </w:rPr>
      </w:pPr>
      <w:r w:rsidRPr="00883F92">
        <w:rPr>
          <w:u w:val="none"/>
        </w:rPr>
        <w:t xml:space="preserve">Os atos societários relacionados à Emissão que eventualmente venham a ser realizados após o arquivamento desta Escritura de Emissão também serão, de </w:t>
      </w:r>
      <w:r w:rsidRPr="00883F92">
        <w:rPr>
          <w:u w:val="none"/>
        </w:rPr>
        <w:lastRenderedPageBreak/>
        <w:t>acordo com a legislação em vigor, arquivados na JUCESP e publicados de acordo com o estabelecido na legislação aplicável</w:t>
      </w:r>
      <w:r w:rsidR="00457200" w:rsidRPr="00883F92">
        <w:rPr>
          <w:u w:val="none"/>
        </w:rPr>
        <w:t>.</w:t>
      </w:r>
      <w:bookmarkEnd w:id="141"/>
      <w:bookmarkEnd w:id="142"/>
      <w:r w:rsidR="00864712" w:rsidRPr="00883F92">
        <w:rPr>
          <w:u w:val="none"/>
        </w:rPr>
        <w:t xml:space="preserve"> </w:t>
      </w:r>
    </w:p>
    <w:p w14:paraId="075C1BA4" w14:textId="77777777" w:rsidR="00A20662" w:rsidRPr="00883F92" w:rsidRDefault="00A20662" w:rsidP="008E191A">
      <w:pPr>
        <w:pStyle w:val="Ttulo2"/>
        <w:numPr>
          <w:ilvl w:val="2"/>
          <w:numId w:val="33"/>
        </w:numPr>
        <w:ind w:left="709" w:hanging="29"/>
        <w:rPr>
          <w:u w:val="none"/>
        </w:rPr>
      </w:pPr>
      <w:r w:rsidRPr="00883F92">
        <w:rPr>
          <w:u w:val="none"/>
        </w:rPr>
        <w:t xml:space="preserve">A Emissora </w:t>
      </w:r>
      <w:r w:rsidR="00B0402B" w:rsidRPr="00883F92">
        <w:rPr>
          <w:u w:val="none"/>
        </w:rPr>
        <w:t>e/ou a Fiadora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xml:space="preserve">, no prazo de até 5 (cinco) Dias Úteis da data do efetivo arquivamento, 1 (uma) cópia da ata da Aprovação Societária da Emissora </w:t>
      </w:r>
      <w:r w:rsidR="00B0402B" w:rsidRPr="00883F92">
        <w:rPr>
          <w:u w:val="none"/>
        </w:rPr>
        <w:t xml:space="preserve">e da Aprovação Societária da Fiadora </w:t>
      </w:r>
      <w:r w:rsidRPr="00883F92">
        <w:rPr>
          <w:u w:val="none"/>
        </w:rPr>
        <w:t xml:space="preserve">devidamente arquivada na </w:t>
      </w:r>
      <w:r w:rsidR="00B0402B" w:rsidRPr="00883F92">
        <w:rPr>
          <w:u w:val="none"/>
        </w:rPr>
        <w:t>JUCESP</w:t>
      </w:r>
      <w:r w:rsidRPr="00883F92">
        <w:rPr>
          <w:u w:val="none"/>
        </w:rPr>
        <w:t>.</w:t>
      </w:r>
    </w:p>
    <w:p w14:paraId="739D2629" w14:textId="77777777" w:rsidR="002168F2" w:rsidRPr="007B6190" w:rsidRDefault="00BF322D" w:rsidP="008E191A">
      <w:pPr>
        <w:pStyle w:val="Ttulo2"/>
        <w:numPr>
          <w:ilvl w:val="1"/>
          <w:numId w:val="33"/>
        </w:numPr>
        <w:ind w:left="0" w:firstLine="0"/>
        <w:rPr>
          <w:b/>
        </w:rPr>
      </w:pPr>
      <w:bookmarkStart w:id="147" w:name="_Toc63861129"/>
      <w:bookmarkStart w:id="148" w:name="_Toc63861300"/>
      <w:bookmarkStart w:id="149" w:name="_Toc63861475"/>
      <w:bookmarkStart w:id="150" w:name="_Toc63861638"/>
      <w:bookmarkStart w:id="151" w:name="_Toc63861800"/>
      <w:bookmarkStart w:id="152" w:name="_Toc63862922"/>
      <w:bookmarkStart w:id="153" w:name="_Toc63863969"/>
      <w:bookmarkStart w:id="154" w:name="_Toc63864113"/>
      <w:bookmarkStart w:id="155" w:name="_Toc7790853"/>
      <w:bookmarkStart w:id="156" w:name="_Toc8171327"/>
      <w:bookmarkStart w:id="157" w:name="_Toc63964932"/>
      <w:bookmarkStart w:id="158" w:name="_Ref65247586"/>
      <w:bookmarkStart w:id="159" w:name="_Toc8697021"/>
      <w:bookmarkEnd w:id="147"/>
      <w:bookmarkEnd w:id="148"/>
      <w:bookmarkEnd w:id="149"/>
      <w:bookmarkEnd w:id="150"/>
      <w:bookmarkEnd w:id="151"/>
      <w:bookmarkEnd w:id="152"/>
      <w:bookmarkEnd w:id="153"/>
      <w:bookmarkEnd w:id="154"/>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155"/>
      <w:bookmarkEnd w:id="156"/>
      <w:bookmarkEnd w:id="157"/>
      <w:bookmarkEnd w:id="158"/>
      <w:r w:rsidR="00F53884" w:rsidRPr="007B6190">
        <w:rPr>
          <w:b/>
        </w:rPr>
        <w:t xml:space="preserve"> </w:t>
      </w:r>
      <w:bookmarkEnd w:id="159"/>
    </w:p>
    <w:p w14:paraId="6ECDECF3" w14:textId="77777777" w:rsidR="00864712" w:rsidRPr="0015253F" w:rsidRDefault="00864712" w:rsidP="008E191A">
      <w:pPr>
        <w:pStyle w:val="Ttulo2"/>
        <w:numPr>
          <w:ilvl w:val="2"/>
          <w:numId w:val="33"/>
        </w:numPr>
        <w:ind w:left="709" w:hanging="29"/>
        <w:rPr>
          <w:u w:val="none"/>
        </w:rPr>
      </w:pPr>
      <w:bookmarkStart w:id="160"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60"/>
    </w:p>
    <w:p w14:paraId="6D08226E" w14:textId="77777777" w:rsidR="00916375" w:rsidRPr="00EF20A6" w:rsidRDefault="0067531D" w:rsidP="008E191A">
      <w:pPr>
        <w:pStyle w:val="Ttulo2"/>
        <w:numPr>
          <w:ilvl w:val="2"/>
          <w:numId w:val="33"/>
        </w:numPr>
        <w:ind w:left="709" w:hanging="29"/>
        <w:rPr>
          <w:b/>
          <w:bCs/>
        </w:rPr>
      </w:pPr>
      <w:bookmarkStart w:id="161" w:name="_Ref63864689"/>
      <w:bookmarkStart w:id="162"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nº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61"/>
      <w:bookmarkEnd w:id="162"/>
    </w:p>
    <w:p w14:paraId="6C1DD569" w14:textId="77777777" w:rsidR="00916375" w:rsidRPr="007B6190" w:rsidRDefault="00916375" w:rsidP="008E191A">
      <w:pPr>
        <w:pStyle w:val="Ttulo2"/>
        <w:numPr>
          <w:ilvl w:val="1"/>
          <w:numId w:val="33"/>
        </w:numPr>
        <w:ind w:left="0" w:firstLine="0"/>
        <w:rPr>
          <w:b/>
        </w:rPr>
      </w:pPr>
      <w:bookmarkStart w:id="163" w:name="_Toc63861131"/>
      <w:bookmarkStart w:id="164" w:name="_Toc63861302"/>
      <w:bookmarkStart w:id="165" w:name="_Toc63861477"/>
      <w:bookmarkStart w:id="166" w:name="_Toc63861640"/>
      <w:bookmarkStart w:id="167" w:name="_Toc63861802"/>
      <w:bookmarkStart w:id="168" w:name="_Toc63862924"/>
      <w:bookmarkStart w:id="169" w:name="_Toc63863971"/>
      <w:bookmarkStart w:id="170" w:name="_Toc63864115"/>
      <w:bookmarkStart w:id="171" w:name="_Toc63964933"/>
      <w:bookmarkEnd w:id="163"/>
      <w:bookmarkEnd w:id="164"/>
      <w:bookmarkEnd w:id="165"/>
      <w:bookmarkEnd w:id="166"/>
      <w:bookmarkEnd w:id="167"/>
      <w:bookmarkEnd w:id="168"/>
      <w:bookmarkEnd w:id="169"/>
      <w:bookmarkEnd w:id="170"/>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171"/>
    </w:p>
    <w:p w14:paraId="4F911C4C" w14:textId="77777777" w:rsidR="00916375" w:rsidRPr="00883F92" w:rsidRDefault="00916375" w:rsidP="008E191A">
      <w:pPr>
        <w:pStyle w:val="Ttulo2"/>
        <w:numPr>
          <w:ilvl w:val="2"/>
          <w:numId w:val="33"/>
        </w:numPr>
        <w:ind w:left="709" w:hanging="29"/>
        <w:rPr>
          <w:b/>
          <w:bCs/>
          <w:u w:val="none"/>
        </w:rPr>
      </w:pPr>
      <w:bookmarkStart w:id="172"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w:t>
      </w:r>
      <w:r w:rsidR="002833B3" w:rsidRPr="00883F92">
        <w:rPr>
          <w:u w:val="none"/>
        </w:rPr>
        <w:lastRenderedPageBreak/>
        <w:t>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72"/>
      <w:r w:rsidRPr="00883F92">
        <w:rPr>
          <w:u w:val="none"/>
        </w:rPr>
        <w:t xml:space="preserve"> </w:t>
      </w:r>
    </w:p>
    <w:p w14:paraId="0CF772E5" w14:textId="77777777" w:rsidR="00864712" w:rsidRPr="007B6190" w:rsidRDefault="00B375A5" w:rsidP="008E191A">
      <w:pPr>
        <w:pStyle w:val="Ttulo2"/>
        <w:numPr>
          <w:ilvl w:val="1"/>
          <w:numId w:val="33"/>
        </w:numPr>
        <w:ind w:left="0" w:firstLine="0"/>
        <w:rPr>
          <w:b/>
        </w:rPr>
      </w:pPr>
      <w:bookmarkStart w:id="173" w:name="_Toc63861133"/>
      <w:bookmarkStart w:id="174" w:name="_Toc63861304"/>
      <w:bookmarkStart w:id="175" w:name="_Toc63861479"/>
      <w:bookmarkStart w:id="176" w:name="_Toc63861642"/>
      <w:bookmarkStart w:id="177" w:name="_Toc63861804"/>
      <w:bookmarkStart w:id="178" w:name="_Toc63862926"/>
      <w:bookmarkStart w:id="179" w:name="_Toc63863973"/>
      <w:bookmarkStart w:id="180" w:name="_Toc63864117"/>
      <w:bookmarkStart w:id="181" w:name="_Toc63964934"/>
      <w:bookmarkEnd w:id="173"/>
      <w:bookmarkEnd w:id="174"/>
      <w:bookmarkEnd w:id="175"/>
      <w:bookmarkEnd w:id="176"/>
      <w:bookmarkEnd w:id="177"/>
      <w:bookmarkEnd w:id="178"/>
      <w:bookmarkEnd w:id="179"/>
      <w:bookmarkEnd w:id="180"/>
      <w:r w:rsidRPr="007B6190">
        <w:rPr>
          <w:b/>
        </w:rPr>
        <w:t>Registro da Emissão pela CVM ou pela ANBIMA</w:t>
      </w:r>
      <w:bookmarkEnd w:id="181"/>
    </w:p>
    <w:p w14:paraId="0BFF6228" w14:textId="77777777" w:rsidR="00864712" w:rsidRPr="007B6190" w:rsidRDefault="00134F42" w:rsidP="000C0EBB">
      <w:pPr>
        <w:widowControl w:val="0"/>
        <w:spacing w:after="240" w:line="320" w:lineRule="atLeast"/>
        <w:ind w:left="709"/>
        <w:jc w:val="both"/>
        <w:rPr>
          <w:rFonts w:ascii="Tahoma" w:hAnsi="Tahoma" w:cs="Tahoma"/>
          <w:sz w:val="22"/>
          <w:szCs w:val="22"/>
        </w:rPr>
      </w:pPr>
      <w:bookmarkStart w:id="182"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182"/>
    </w:p>
    <w:p w14:paraId="5F655D64" w14:textId="77777777" w:rsidR="00B375A5" w:rsidRPr="007B6190" w:rsidRDefault="00B375A5" w:rsidP="008E191A">
      <w:pPr>
        <w:pStyle w:val="Ttulo2"/>
        <w:numPr>
          <w:ilvl w:val="1"/>
          <w:numId w:val="33"/>
        </w:numPr>
        <w:ind w:left="0" w:firstLine="0"/>
        <w:rPr>
          <w:b/>
        </w:rPr>
      </w:pPr>
      <w:bookmarkStart w:id="183" w:name="_Toc63861135"/>
      <w:bookmarkStart w:id="184" w:name="_Toc63861306"/>
      <w:bookmarkStart w:id="185" w:name="_Toc63861481"/>
      <w:bookmarkStart w:id="186" w:name="_Toc63861644"/>
      <w:bookmarkStart w:id="187" w:name="_Toc63861806"/>
      <w:bookmarkStart w:id="188" w:name="_Toc63862928"/>
      <w:bookmarkStart w:id="189" w:name="_Toc63863975"/>
      <w:bookmarkStart w:id="190" w:name="_Toc63864119"/>
      <w:bookmarkStart w:id="191" w:name="_Toc63964935"/>
      <w:bookmarkEnd w:id="183"/>
      <w:bookmarkEnd w:id="184"/>
      <w:bookmarkEnd w:id="185"/>
      <w:bookmarkEnd w:id="186"/>
      <w:bookmarkEnd w:id="187"/>
      <w:bookmarkEnd w:id="188"/>
      <w:bookmarkEnd w:id="189"/>
      <w:bookmarkEnd w:id="190"/>
      <w:r w:rsidRPr="007B6190">
        <w:rPr>
          <w:b/>
        </w:rPr>
        <w:t>Dispensa de Registro para Distribuição e Negociação</w:t>
      </w:r>
      <w:bookmarkEnd w:id="191"/>
    </w:p>
    <w:p w14:paraId="4EBC9C65" w14:textId="77777777"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r w:rsidR="00F53884" w:rsidRPr="00C1516B">
        <w:rPr>
          <w:rFonts w:ascii="Tahoma" w:hAnsi="Tahoma" w:cs="Tahoma"/>
          <w:sz w:val="22"/>
          <w:szCs w:val="22"/>
        </w:rPr>
        <w:t>.</w:t>
      </w:r>
      <w:r w:rsidR="00C41E8F" w:rsidRPr="00C1516B">
        <w:rPr>
          <w:rFonts w:ascii="Tahoma" w:hAnsi="Tahoma" w:cs="Tahoma"/>
          <w:sz w:val="22"/>
          <w:szCs w:val="22"/>
        </w:rPr>
        <w:t xml:space="preserve"> </w:t>
      </w:r>
      <w:r w:rsidR="00C6436B" w:rsidRPr="00C1516B">
        <w:rPr>
          <w:rFonts w:ascii="Tahoma" w:hAnsi="Tahoma" w:cs="Tahoma"/>
          <w:sz w:val="22"/>
          <w:szCs w:val="22"/>
        </w:rPr>
        <w:t xml:space="preserve">A </w:t>
      </w:r>
      <w:r w:rsidR="00BD00AD" w:rsidRPr="00C1516B">
        <w:rPr>
          <w:rFonts w:ascii="Tahoma" w:hAnsi="Tahoma" w:cs="Tahoma"/>
          <w:sz w:val="22"/>
          <w:szCs w:val="22"/>
        </w:rPr>
        <w:t>escrituração</w:t>
      </w:r>
      <w:r w:rsidR="00C6436B" w:rsidRPr="00C1516B">
        <w:rPr>
          <w:rFonts w:ascii="Tahoma" w:hAnsi="Tahoma" w:cs="Tahoma"/>
          <w:sz w:val="22"/>
          <w:szCs w:val="22"/>
        </w:rPr>
        <w:t xml:space="preserve"> das Debêntures ser</w:t>
      </w:r>
      <w:r w:rsidR="00BD00AD" w:rsidRPr="00C1516B">
        <w:rPr>
          <w:rFonts w:ascii="Tahoma" w:hAnsi="Tahoma" w:cs="Tahoma"/>
          <w:sz w:val="22"/>
          <w:szCs w:val="22"/>
        </w:rPr>
        <w:t>á</w:t>
      </w:r>
      <w:r w:rsidR="00C6436B" w:rsidRPr="00C1516B">
        <w:rPr>
          <w:rFonts w:ascii="Tahoma" w:hAnsi="Tahoma" w:cs="Tahoma"/>
          <w:sz w:val="22"/>
          <w:szCs w:val="22"/>
        </w:rPr>
        <w:t xml:space="preserve"> realizada </w:t>
      </w:r>
      <w:r w:rsidR="001B257D" w:rsidRPr="00C1516B">
        <w:rPr>
          <w:rFonts w:ascii="Tahoma" w:hAnsi="Tahoma" w:cs="Tahoma"/>
          <w:sz w:val="22"/>
          <w:szCs w:val="22"/>
        </w:rPr>
        <w:t>em conformidade com</w:t>
      </w:r>
      <w:r w:rsidR="00C6436B" w:rsidRPr="00C1516B">
        <w:rPr>
          <w:rFonts w:ascii="Tahoma" w:hAnsi="Tahoma" w:cs="Tahoma"/>
          <w:sz w:val="22"/>
          <w:szCs w:val="22"/>
        </w:rPr>
        <w:t xml:space="preserve"> os procedimentos </w:t>
      </w:r>
      <w:r w:rsidR="0058295C" w:rsidRPr="00C1516B">
        <w:rPr>
          <w:rFonts w:ascii="Tahoma" w:hAnsi="Tahoma" w:cs="Tahoma"/>
          <w:sz w:val="22"/>
          <w:szCs w:val="22"/>
        </w:rPr>
        <w:t>do Escriturador</w:t>
      </w:r>
      <w:r w:rsidR="00C6436B" w:rsidRPr="00C1516B">
        <w:rPr>
          <w:rFonts w:ascii="Tahoma" w:hAnsi="Tahoma" w:cs="Tahoma"/>
          <w:sz w:val="22"/>
          <w:szCs w:val="22"/>
        </w:rPr>
        <w:t>.</w:t>
      </w:r>
    </w:p>
    <w:p w14:paraId="34C8AB14" w14:textId="77777777" w:rsidR="00750416" w:rsidRPr="00883F92" w:rsidRDefault="00134F42" w:rsidP="008E191A">
      <w:pPr>
        <w:pStyle w:val="Ttulo2"/>
        <w:numPr>
          <w:ilvl w:val="0"/>
          <w:numId w:val="33"/>
        </w:numPr>
        <w:jc w:val="center"/>
        <w:rPr>
          <w:b/>
          <w:u w:val="none"/>
        </w:rPr>
      </w:pPr>
      <w:bookmarkStart w:id="192" w:name="_Toc63859946"/>
      <w:bookmarkStart w:id="193" w:name="_Toc63860279"/>
      <w:bookmarkStart w:id="194" w:name="_Toc63860605"/>
      <w:bookmarkStart w:id="195" w:name="_Toc63860674"/>
      <w:bookmarkStart w:id="196" w:name="_Toc63861061"/>
      <w:bookmarkStart w:id="197" w:name="_Toc63861137"/>
      <w:bookmarkStart w:id="198" w:name="_Toc63861308"/>
      <w:bookmarkStart w:id="199" w:name="_Toc63861483"/>
      <w:bookmarkStart w:id="200" w:name="_Toc63861646"/>
      <w:bookmarkStart w:id="201" w:name="_Toc63861808"/>
      <w:bookmarkStart w:id="202" w:name="_Toc63862930"/>
      <w:bookmarkStart w:id="203" w:name="_Toc63863977"/>
      <w:bookmarkStart w:id="204" w:name="_Toc63864121"/>
      <w:bookmarkStart w:id="205" w:name="_Toc8697023"/>
      <w:bookmarkStart w:id="206" w:name="_Ref8982025"/>
      <w:bookmarkStart w:id="207" w:name="_Ref9008212"/>
      <w:bookmarkStart w:id="208" w:name="_Toc63964936"/>
      <w:bookmarkEnd w:id="192"/>
      <w:bookmarkEnd w:id="193"/>
      <w:bookmarkEnd w:id="194"/>
      <w:bookmarkEnd w:id="195"/>
      <w:bookmarkEnd w:id="196"/>
      <w:bookmarkEnd w:id="197"/>
      <w:bookmarkEnd w:id="198"/>
      <w:bookmarkEnd w:id="199"/>
      <w:bookmarkEnd w:id="200"/>
      <w:bookmarkEnd w:id="201"/>
      <w:bookmarkEnd w:id="202"/>
      <w:bookmarkEnd w:id="203"/>
      <w:bookmarkEnd w:id="204"/>
      <w:r w:rsidRPr="00883F92">
        <w:rPr>
          <w:b/>
          <w:u w:val="none"/>
        </w:rPr>
        <w:t xml:space="preserve">CLÁUSULA QUARTA - </w:t>
      </w:r>
      <w:r w:rsidR="00AF4C81" w:rsidRPr="00883F92">
        <w:rPr>
          <w:b/>
          <w:u w:val="none"/>
        </w:rPr>
        <w:t xml:space="preserve">OBJETO SOCIAL DA </w:t>
      </w:r>
      <w:bookmarkEnd w:id="205"/>
      <w:r w:rsidR="00AF4C81" w:rsidRPr="00883F92">
        <w:rPr>
          <w:b/>
          <w:u w:val="none"/>
        </w:rPr>
        <w:t>EMISSORA</w:t>
      </w:r>
      <w:bookmarkEnd w:id="206"/>
      <w:bookmarkEnd w:id="207"/>
      <w:bookmarkEnd w:id="208"/>
    </w:p>
    <w:p w14:paraId="1157F6AF" w14:textId="77777777" w:rsidR="00CD24D8" w:rsidRPr="007B6190" w:rsidRDefault="00134F42" w:rsidP="008E191A">
      <w:pPr>
        <w:pStyle w:val="Ttulo2"/>
        <w:numPr>
          <w:ilvl w:val="1"/>
          <w:numId w:val="33"/>
        </w:numPr>
        <w:ind w:left="0" w:firstLine="0"/>
      </w:pPr>
      <w:bookmarkStart w:id="209"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r w:rsidR="00EF20A6">
        <w:rPr>
          <w:b/>
          <w:u w:val="none"/>
        </w:rPr>
        <w:t>ii</w:t>
      </w:r>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r w:rsidR="00EF20A6">
        <w:rPr>
          <w:b/>
          <w:u w:val="none"/>
        </w:rPr>
        <w:t>iii</w:t>
      </w:r>
      <w:r w:rsidR="00EB349F" w:rsidRPr="00883F92">
        <w:rPr>
          <w:b/>
          <w:u w:val="none"/>
        </w:rPr>
        <w:t>)</w:t>
      </w:r>
      <w:r w:rsidR="00EB349F" w:rsidRPr="00883F92">
        <w:rPr>
          <w:u w:val="none"/>
        </w:rPr>
        <w:t xml:space="preserve"> aluguel de imóveis próprios e de terceiros; </w:t>
      </w:r>
      <w:r w:rsidR="00EB349F" w:rsidRPr="00883F92">
        <w:rPr>
          <w:b/>
          <w:u w:val="none"/>
        </w:rPr>
        <w:t>(</w:t>
      </w:r>
      <w:r w:rsidR="00EF20A6">
        <w:rPr>
          <w:b/>
          <w:u w:val="none"/>
        </w:rPr>
        <w:t>iv</w:t>
      </w:r>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r w:rsidR="00EF20A6">
        <w:rPr>
          <w:b/>
          <w:u w:val="none"/>
        </w:rPr>
        <w:t>vii</w:t>
      </w:r>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r w:rsidR="00EF20A6">
        <w:rPr>
          <w:b/>
          <w:u w:val="none"/>
        </w:rPr>
        <w:t>viii</w:t>
      </w:r>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r w:rsidR="00EF20A6">
        <w:rPr>
          <w:b/>
          <w:u w:val="none"/>
        </w:rPr>
        <w:t>ix</w:t>
      </w:r>
      <w:r w:rsidR="00EB349F" w:rsidRPr="00883F92">
        <w:rPr>
          <w:b/>
          <w:u w:val="none"/>
        </w:rPr>
        <w:t>)</w:t>
      </w:r>
      <w:r w:rsidR="00EB349F" w:rsidRPr="00883F92">
        <w:rPr>
          <w:u w:val="none"/>
        </w:rPr>
        <w:t xml:space="preserve"> locação de ativos imobiliários por meio de </w:t>
      </w:r>
      <w:r w:rsidR="00EB349F" w:rsidRPr="00883F92">
        <w:rPr>
          <w:i/>
          <w:u w:val="none"/>
        </w:rPr>
        <w:t>Build to Suit, Sale Leaseback</w:t>
      </w:r>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w:t>
      </w:r>
      <w:r w:rsidR="00EB349F" w:rsidRPr="00883F92">
        <w:rPr>
          <w:u w:val="none"/>
        </w:rPr>
        <w:lastRenderedPageBreak/>
        <w:t>fundos, clube de investimentos ou outras formas associativas de investidores atuantes no mercado imobiliário</w:t>
      </w:r>
      <w:bookmarkEnd w:id="209"/>
      <w:r w:rsidR="00343278">
        <w:rPr>
          <w:u w:val="none"/>
        </w:rPr>
        <w:t>.</w:t>
      </w:r>
    </w:p>
    <w:p w14:paraId="769F57EF" w14:textId="77777777" w:rsidR="00AF4C81" w:rsidRPr="00883F92" w:rsidRDefault="00134F42" w:rsidP="008E191A">
      <w:pPr>
        <w:pStyle w:val="Ttulo2"/>
        <w:numPr>
          <w:ilvl w:val="0"/>
          <w:numId w:val="33"/>
        </w:numPr>
        <w:jc w:val="center"/>
      </w:pPr>
      <w:bookmarkStart w:id="210" w:name="_Toc63859948"/>
      <w:bookmarkStart w:id="211" w:name="_Toc63860281"/>
      <w:bookmarkStart w:id="212" w:name="_Toc63860607"/>
      <w:bookmarkStart w:id="213" w:name="_Toc63860676"/>
      <w:bookmarkStart w:id="214" w:name="_Toc63861063"/>
      <w:bookmarkStart w:id="215" w:name="_Toc63861139"/>
      <w:bookmarkStart w:id="216" w:name="_Toc63861310"/>
      <w:bookmarkStart w:id="217" w:name="_Toc63861485"/>
      <w:bookmarkStart w:id="218" w:name="_Toc63861648"/>
      <w:bookmarkStart w:id="219" w:name="_Toc63861810"/>
      <w:bookmarkStart w:id="220" w:name="_Toc63862932"/>
      <w:bookmarkStart w:id="221" w:name="_Toc63863979"/>
      <w:bookmarkStart w:id="222" w:name="_Toc63864123"/>
      <w:bookmarkStart w:id="223" w:name="_Toc63964937"/>
      <w:bookmarkEnd w:id="210"/>
      <w:bookmarkEnd w:id="211"/>
      <w:bookmarkEnd w:id="212"/>
      <w:bookmarkEnd w:id="213"/>
      <w:bookmarkEnd w:id="214"/>
      <w:bookmarkEnd w:id="215"/>
      <w:bookmarkEnd w:id="216"/>
      <w:bookmarkEnd w:id="217"/>
      <w:bookmarkEnd w:id="218"/>
      <w:bookmarkEnd w:id="219"/>
      <w:bookmarkEnd w:id="220"/>
      <w:bookmarkEnd w:id="221"/>
      <w:bookmarkEnd w:id="222"/>
      <w:r w:rsidRPr="00883F92">
        <w:rPr>
          <w:b/>
          <w:u w:val="none"/>
        </w:rPr>
        <w:t xml:space="preserve">CLÁUSULA QUINTA - </w:t>
      </w:r>
      <w:r w:rsidR="00AF4C81" w:rsidRPr="00883F92">
        <w:rPr>
          <w:b/>
          <w:u w:val="none"/>
        </w:rPr>
        <w:t>CARACTERÍSTICAS DA EMISSÃO</w:t>
      </w:r>
      <w:bookmarkEnd w:id="223"/>
    </w:p>
    <w:p w14:paraId="59FD6D26" w14:textId="77777777" w:rsidR="000D28DF" w:rsidRPr="007B6190" w:rsidRDefault="00750416" w:rsidP="008E191A">
      <w:pPr>
        <w:pStyle w:val="Ttulo2"/>
        <w:numPr>
          <w:ilvl w:val="1"/>
          <w:numId w:val="33"/>
        </w:numPr>
        <w:ind w:left="0" w:firstLine="0"/>
        <w:rPr>
          <w:vanish/>
          <w:specVanish/>
        </w:rPr>
      </w:pPr>
      <w:bookmarkStart w:id="224" w:name="_Toc63861141"/>
      <w:bookmarkStart w:id="225" w:name="_Toc63861312"/>
      <w:bookmarkStart w:id="226" w:name="_Toc63861487"/>
      <w:bookmarkStart w:id="227" w:name="_Toc63861650"/>
      <w:bookmarkStart w:id="228" w:name="_Toc63861812"/>
      <w:bookmarkStart w:id="229" w:name="_Toc63862934"/>
      <w:bookmarkStart w:id="230" w:name="_Toc63863981"/>
      <w:bookmarkStart w:id="231" w:name="_Toc63864125"/>
      <w:bookmarkStart w:id="232" w:name="_Toc7790861"/>
      <w:bookmarkStart w:id="233" w:name="_Toc8171329"/>
      <w:bookmarkStart w:id="234" w:name="_Toc8697025"/>
      <w:bookmarkStart w:id="235" w:name="_Toc63964938"/>
      <w:bookmarkEnd w:id="224"/>
      <w:bookmarkEnd w:id="225"/>
      <w:bookmarkEnd w:id="226"/>
      <w:bookmarkEnd w:id="227"/>
      <w:bookmarkEnd w:id="228"/>
      <w:bookmarkEnd w:id="229"/>
      <w:bookmarkEnd w:id="230"/>
      <w:bookmarkEnd w:id="231"/>
      <w:r w:rsidRPr="007B6190">
        <w:rPr>
          <w:i/>
        </w:rPr>
        <w:t>Número da Emissão</w:t>
      </w:r>
      <w:bookmarkStart w:id="236" w:name="_Ref3747941"/>
      <w:bookmarkEnd w:id="232"/>
      <w:bookmarkEnd w:id="233"/>
      <w:bookmarkEnd w:id="234"/>
      <w:r w:rsidR="008B1049" w:rsidRPr="007B6190">
        <w:t>.</w:t>
      </w:r>
      <w:bookmarkEnd w:id="235"/>
    </w:p>
    <w:p w14:paraId="6A51386C" w14:textId="77777777"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36"/>
      <w:r w:rsidR="00D44293" w:rsidRPr="007B6190">
        <w:rPr>
          <w:rFonts w:ascii="Tahoma" w:hAnsi="Tahoma" w:cs="Tahoma"/>
          <w:sz w:val="22"/>
          <w:szCs w:val="22"/>
        </w:rPr>
        <w:t xml:space="preserve"> </w:t>
      </w:r>
    </w:p>
    <w:p w14:paraId="48EE7D79" w14:textId="77777777" w:rsidR="00197614" w:rsidRPr="007B6190" w:rsidRDefault="007F3DC1" w:rsidP="008E191A">
      <w:pPr>
        <w:pStyle w:val="Ttulo2"/>
        <w:numPr>
          <w:ilvl w:val="1"/>
          <w:numId w:val="33"/>
        </w:numPr>
        <w:ind w:left="0" w:firstLine="0"/>
        <w:rPr>
          <w:rStyle w:val="PargrafoComumNvel1Char"/>
          <w:rFonts w:eastAsiaTheme="minorHAnsi"/>
          <w:b/>
          <w:vanish/>
          <w:sz w:val="22"/>
          <w:szCs w:val="22"/>
          <w:specVanish/>
        </w:rPr>
      </w:pPr>
      <w:bookmarkStart w:id="237" w:name="_Toc63861143"/>
      <w:bookmarkStart w:id="238" w:name="_Toc63861314"/>
      <w:bookmarkStart w:id="239" w:name="_Toc63861489"/>
      <w:bookmarkStart w:id="240" w:name="_Toc63861652"/>
      <w:bookmarkStart w:id="241" w:name="_Toc63861814"/>
      <w:bookmarkStart w:id="242" w:name="_Toc63862936"/>
      <w:bookmarkStart w:id="243" w:name="_Toc63863983"/>
      <w:bookmarkStart w:id="244" w:name="_Toc63864127"/>
      <w:bookmarkStart w:id="245" w:name="_Toc7790864"/>
      <w:bookmarkStart w:id="246" w:name="_Toc8171330"/>
      <w:bookmarkStart w:id="247" w:name="_Toc8697026"/>
      <w:bookmarkStart w:id="248" w:name="_Toc63859677"/>
      <w:bookmarkStart w:id="249" w:name="_Toc63964939"/>
      <w:bookmarkStart w:id="250" w:name="_Ref65024006"/>
      <w:bookmarkEnd w:id="237"/>
      <w:bookmarkEnd w:id="238"/>
      <w:bookmarkEnd w:id="239"/>
      <w:bookmarkEnd w:id="240"/>
      <w:bookmarkEnd w:id="241"/>
      <w:bookmarkEnd w:id="242"/>
      <w:bookmarkEnd w:id="243"/>
      <w:bookmarkEnd w:id="244"/>
      <w:r w:rsidRPr="007B6190">
        <w:rPr>
          <w:rStyle w:val="Ttulo2Char"/>
          <w:i/>
        </w:rPr>
        <w:t>Valor Total da Emissão</w:t>
      </w:r>
      <w:bookmarkStart w:id="251" w:name="_Ref8161305"/>
      <w:bookmarkEnd w:id="245"/>
      <w:bookmarkEnd w:id="246"/>
      <w:bookmarkEnd w:id="247"/>
      <w:bookmarkEnd w:id="248"/>
      <w:r w:rsidR="008B1049" w:rsidRPr="007B6190">
        <w:rPr>
          <w:rStyle w:val="PargrafoComumNvel1Char"/>
          <w:sz w:val="22"/>
          <w:szCs w:val="22"/>
        </w:rPr>
        <w:t>.</w:t>
      </w:r>
      <w:bookmarkEnd w:id="249"/>
      <w:bookmarkEnd w:id="250"/>
    </w:p>
    <w:p w14:paraId="00505690" w14:textId="77777777"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r w:rsidR="00EF20A6">
        <w:rPr>
          <w:rFonts w:ascii="Tahoma" w:hAnsi="Tahoma" w:cs="Tahoma"/>
          <w:b/>
          <w:sz w:val="22"/>
          <w:szCs w:val="22"/>
        </w:rPr>
        <w:t>ii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251"/>
      <w:r w:rsidR="00024F95" w:rsidRPr="007B6190">
        <w:rPr>
          <w:rStyle w:val="PargrafoComumNvel1Char"/>
          <w:rFonts w:ascii="Tahoma" w:hAnsi="Tahoma" w:cs="Tahoma"/>
          <w:sz w:val="22"/>
          <w:szCs w:val="22"/>
        </w:rPr>
        <w:t xml:space="preserve"> </w:t>
      </w:r>
    </w:p>
    <w:p w14:paraId="2515905B" w14:textId="77777777" w:rsidR="00197614" w:rsidRPr="007B6190" w:rsidRDefault="008B1049" w:rsidP="008E191A">
      <w:pPr>
        <w:pStyle w:val="Ttulo2"/>
        <w:numPr>
          <w:ilvl w:val="1"/>
          <w:numId w:val="33"/>
        </w:numPr>
        <w:ind w:left="0" w:firstLine="0"/>
        <w:rPr>
          <w:vanish/>
          <w:specVanish/>
        </w:rPr>
      </w:pPr>
      <w:bookmarkStart w:id="252" w:name="_Toc63861145"/>
      <w:bookmarkStart w:id="253" w:name="_Toc63861316"/>
      <w:bookmarkStart w:id="254" w:name="_Toc63861491"/>
      <w:bookmarkStart w:id="255" w:name="_Toc63861654"/>
      <w:bookmarkStart w:id="256" w:name="_Toc63861816"/>
      <w:bookmarkStart w:id="257" w:name="_Toc63862938"/>
      <w:bookmarkStart w:id="258" w:name="_Toc63863985"/>
      <w:bookmarkStart w:id="259" w:name="_Toc63864129"/>
      <w:bookmarkStart w:id="260" w:name="_Toc63859678"/>
      <w:bookmarkStart w:id="261" w:name="_Toc63964940"/>
      <w:bookmarkStart w:id="262" w:name="_Ref11104854"/>
      <w:bookmarkEnd w:id="252"/>
      <w:bookmarkEnd w:id="253"/>
      <w:bookmarkEnd w:id="254"/>
      <w:bookmarkEnd w:id="255"/>
      <w:bookmarkEnd w:id="256"/>
      <w:bookmarkEnd w:id="257"/>
      <w:bookmarkEnd w:id="258"/>
      <w:bookmarkEnd w:id="259"/>
      <w:r w:rsidRPr="007B6190">
        <w:rPr>
          <w:rStyle w:val="Ttulo2Char"/>
          <w:i/>
        </w:rPr>
        <w:t>Séries</w:t>
      </w:r>
      <w:bookmarkEnd w:id="260"/>
      <w:r w:rsidRPr="007B6190">
        <w:t>.</w:t>
      </w:r>
      <w:bookmarkEnd w:id="261"/>
    </w:p>
    <w:p w14:paraId="474FB5D2" w14:textId="77777777" w:rsidR="007C39D0" w:rsidRPr="007B6190" w:rsidRDefault="00E132E4"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263"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264" w:name="_Toc63861147"/>
      <w:bookmarkStart w:id="265" w:name="_Toc63861318"/>
      <w:bookmarkStart w:id="266" w:name="_Toc63861493"/>
      <w:bookmarkStart w:id="267" w:name="_Toc63861656"/>
      <w:bookmarkStart w:id="268" w:name="_Toc63861818"/>
      <w:bookmarkStart w:id="269" w:name="_Toc63862940"/>
      <w:bookmarkStart w:id="270" w:name="_Toc63863987"/>
      <w:bookmarkStart w:id="271" w:name="_Toc63864131"/>
      <w:bookmarkStart w:id="272" w:name="_Toc63964942"/>
      <w:bookmarkStart w:id="273" w:name="_Toc63964943"/>
      <w:bookmarkStart w:id="274" w:name="_Ref3368817"/>
      <w:bookmarkStart w:id="275" w:name="_Ref8056480"/>
      <w:bookmarkEnd w:id="262"/>
      <w:bookmarkEnd w:id="263"/>
      <w:bookmarkEnd w:id="264"/>
      <w:bookmarkEnd w:id="265"/>
      <w:bookmarkEnd w:id="266"/>
      <w:bookmarkEnd w:id="267"/>
      <w:bookmarkEnd w:id="268"/>
      <w:bookmarkEnd w:id="269"/>
      <w:bookmarkEnd w:id="270"/>
      <w:bookmarkEnd w:id="271"/>
      <w:bookmarkEnd w:id="272"/>
      <w:r w:rsidR="007C39D0" w:rsidRPr="007B6190">
        <w:rPr>
          <w:rFonts w:ascii="Tahoma" w:hAnsi="Tahoma" w:cs="Tahoma"/>
          <w:sz w:val="22"/>
          <w:szCs w:val="22"/>
        </w:rPr>
        <w:t>.</w:t>
      </w:r>
      <w:bookmarkEnd w:id="273"/>
    </w:p>
    <w:p w14:paraId="57FF1B72" w14:textId="77777777" w:rsidR="00D80F5B" w:rsidRPr="007B6190" w:rsidRDefault="007C39D0" w:rsidP="008E191A">
      <w:pPr>
        <w:pStyle w:val="Ttulo2"/>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74"/>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r w:rsidR="00EF20A6">
        <w:rPr>
          <w:b/>
          <w:u w:val="none"/>
        </w:rPr>
        <w:t>ii</w:t>
      </w:r>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275"/>
    </w:p>
    <w:p w14:paraId="70CCBC4D" w14:textId="77777777" w:rsidR="00197614" w:rsidRPr="007B6190" w:rsidRDefault="00010DE5" w:rsidP="008E191A">
      <w:pPr>
        <w:pStyle w:val="Ttulo2"/>
        <w:numPr>
          <w:ilvl w:val="1"/>
          <w:numId w:val="33"/>
        </w:numPr>
        <w:ind w:left="0" w:firstLine="0"/>
        <w:rPr>
          <w:vanish/>
          <w:specVanish/>
        </w:rPr>
      </w:pPr>
      <w:bookmarkStart w:id="276" w:name="_Toc63861149"/>
      <w:bookmarkStart w:id="277" w:name="_Toc63861320"/>
      <w:bookmarkStart w:id="278" w:name="_Toc63861495"/>
      <w:bookmarkStart w:id="279" w:name="_Toc63861658"/>
      <w:bookmarkStart w:id="280" w:name="_Toc63861820"/>
      <w:bookmarkStart w:id="281" w:name="_Toc63862942"/>
      <w:bookmarkStart w:id="282" w:name="_Toc63863989"/>
      <w:bookmarkStart w:id="283" w:name="_Toc63864133"/>
      <w:bookmarkStart w:id="284" w:name="_Toc63859680"/>
      <w:bookmarkStart w:id="285" w:name="_Toc63964944"/>
      <w:bookmarkStart w:id="286" w:name="_Ref8829771"/>
      <w:bookmarkStart w:id="287" w:name="_Ref28293246"/>
      <w:bookmarkEnd w:id="276"/>
      <w:bookmarkEnd w:id="277"/>
      <w:bookmarkEnd w:id="278"/>
      <w:bookmarkEnd w:id="279"/>
      <w:bookmarkEnd w:id="280"/>
      <w:bookmarkEnd w:id="281"/>
      <w:bookmarkEnd w:id="282"/>
      <w:bookmarkEnd w:id="283"/>
      <w:r w:rsidRPr="007B6190">
        <w:rPr>
          <w:rStyle w:val="Ttulo2Char"/>
          <w:i/>
        </w:rPr>
        <w:t>Vinculação à Emissão de CRI</w:t>
      </w:r>
      <w:bookmarkEnd w:id="284"/>
      <w:r w:rsidRPr="007B6190">
        <w:t>.</w:t>
      </w:r>
      <w:bookmarkEnd w:id="285"/>
    </w:p>
    <w:p w14:paraId="7960D8A5" w14:textId="00E6AACC"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w:t>
      </w:r>
      <w:r w:rsidR="003301ED">
        <w:rPr>
          <w:rFonts w:ascii="Tahoma" w:hAnsi="Tahoma" w:cs="Tahoma"/>
          <w:sz w:val="22"/>
          <w:szCs w:val="22"/>
        </w:rPr>
        <w:t>aos CRI</w:t>
      </w:r>
      <w:r w:rsidR="003301ED" w:rsidRPr="007B6190">
        <w:rPr>
          <w:rFonts w:ascii="Tahoma" w:hAnsi="Tahoma" w:cs="Tahoma"/>
          <w:sz w:val="22"/>
          <w:szCs w:val="22"/>
        </w:rPr>
        <w:t xml:space="preserve"> </w:t>
      </w:r>
      <w:r w:rsidR="00896A90">
        <w:rPr>
          <w:rFonts w:ascii="Tahoma" w:hAnsi="Tahoma" w:cs="Tahoma"/>
          <w:sz w:val="22"/>
          <w:szCs w:val="22"/>
        </w:rPr>
        <w:t>229</w:t>
      </w:r>
      <w:r w:rsidR="003301ED" w:rsidRPr="007B6190">
        <w:rPr>
          <w:rFonts w:ascii="Tahoma" w:hAnsi="Tahoma" w:cs="Tahoma"/>
          <w:sz w:val="22"/>
          <w:szCs w:val="22"/>
        </w:rPr>
        <w:t>ª</w:t>
      </w:r>
      <w:r w:rsidR="000341B1" w:rsidRPr="007B6190">
        <w:rPr>
          <w:rFonts w:ascii="Tahoma" w:hAnsi="Tahoma" w:cs="Tahoma"/>
          <w:sz w:val="22"/>
          <w:szCs w:val="22"/>
        </w:rPr>
        <w:t xml:space="preserve"> Série </w:t>
      </w:r>
      <w:r w:rsidR="00A20662" w:rsidRPr="007B6190">
        <w:rPr>
          <w:rFonts w:ascii="Tahoma" w:hAnsi="Tahoma" w:cs="Tahoma"/>
          <w:sz w:val="22"/>
          <w:szCs w:val="22"/>
        </w:rPr>
        <w:t xml:space="preserve">e as Debêntures da Segunda Série serão vinculadas </w:t>
      </w:r>
      <w:r w:rsidR="003301ED">
        <w:rPr>
          <w:rFonts w:ascii="Tahoma" w:hAnsi="Tahoma" w:cs="Tahoma"/>
          <w:sz w:val="22"/>
          <w:szCs w:val="22"/>
        </w:rPr>
        <w:t xml:space="preserve">aos CRI </w:t>
      </w:r>
      <w:r w:rsidR="00896A90">
        <w:rPr>
          <w:rFonts w:ascii="Tahoma" w:hAnsi="Tahoma" w:cs="Tahoma"/>
          <w:sz w:val="22"/>
          <w:szCs w:val="22"/>
        </w:rPr>
        <w:t>230</w:t>
      </w:r>
      <w:r w:rsidR="00896A90" w:rsidRPr="007B6190">
        <w:rPr>
          <w:rFonts w:ascii="Tahoma" w:hAnsi="Tahoma" w:cs="Tahoma"/>
          <w:sz w:val="22"/>
          <w:szCs w:val="22"/>
        </w:rPr>
        <w:t xml:space="preserve">ª </w:t>
      </w:r>
      <w:r w:rsidR="00A20662" w:rsidRPr="007B6190">
        <w:rPr>
          <w:rFonts w:ascii="Tahoma" w:hAnsi="Tahoma" w:cs="Tahoma"/>
          <w:sz w:val="22"/>
          <w:szCs w:val="22"/>
        </w:rPr>
        <w:t>Série</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286"/>
      <w:bookmarkEnd w:id="287"/>
    </w:p>
    <w:p w14:paraId="136429C1" w14:textId="77777777" w:rsidR="00312B97" w:rsidRPr="007B6190" w:rsidRDefault="00312B97" w:rsidP="008E191A">
      <w:pPr>
        <w:pStyle w:val="Ttulo2"/>
        <w:numPr>
          <w:ilvl w:val="2"/>
          <w:numId w:val="33"/>
        </w:numPr>
        <w:ind w:left="709" w:hanging="29"/>
      </w:pPr>
      <w:bookmarkStart w:id="288" w:name="_Toc63964945"/>
      <w:bookmarkStart w:id="289"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88"/>
      <w:bookmarkEnd w:id="289"/>
    </w:p>
    <w:p w14:paraId="04A295AD" w14:textId="15379574" w:rsidR="00312B97" w:rsidRPr="007B6190" w:rsidRDefault="00312B97" w:rsidP="008E191A">
      <w:pPr>
        <w:pStyle w:val="Ttulo2"/>
        <w:numPr>
          <w:ilvl w:val="2"/>
          <w:numId w:val="33"/>
        </w:numPr>
        <w:ind w:left="709" w:hanging="29"/>
        <w:rPr>
          <w:rStyle w:val="Ttulo2Char"/>
          <w:b/>
          <w:u w:val="none"/>
        </w:rPr>
      </w:pPr>
      <w:bookmarkStart w:id="290" w:name="_Toc63964946"/>
      <w:bookmarkStart w:id="291" w:name="_Ref65024195"/>
      <w:bookmarkStart w:id="292" w:name="_Ref65024200"/>
      <w:bookmarkStart w:id="293" w:name="_Ref65024221"/>
      <w:r w:rsidRPr="00883F92">
        <w:rPr>
          <w:rFonts w:eastAsia="Arial Unicode MS"/>
          <w:bCs/>
          <w:u w:val="none"/>
        </w:rPr>
        <w:t xml:space="preserve">A Securitizadora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896A90">
        <w:rPr>
          <w:u w:val="none"/>
        </w:rPr>
        <w:t>229</w:t>
      </w:r>
      <w:r w:rsidR="00896A90" w:rsidRPr="00883F92">
        <w:rPr>
          <w:rFonts w:eastAsia="Arial Unicode MS"/>
          <w:bCs/>
          <w:u w:val="none"/>
        </w:rPr>
        <w:t xml:space="preserve">ª </w:t>
      </w:r>
      <w:r w:rsidR="00710471" w:rsidRPr="00883F92">
        <w:rPr>
          <w:rFonts w:eastAsia="Arial Unicode MS"/>
          <w:bCs/>
          <w:u w:val="none"/>
        </w:rPr>
        <w:t xml:space="preserve">Série por meio do Termo de </w:t>
      </w:r>
      <w:r w:rsidR="00710471" w:rsidRPr="00883F92">
        <w:rPr>
          <w:rFonts w:eastAsia="Arial Unicode MS"/>
          <w:bCs/>
          <w:u w:val="none"/>
        </w:rPr>
        <w:lastRenderedPageBreak/>
        <w:t xml:space="preserve">Securitização </w:t>
      </w:r>
      <w:r w:rsidR="00896A90">
        <w:rPr>
          <w:u w:val="none"/>
        </w:rPr>
        <w:t>229</w:t>
      </w:r>
      <w:r w:rsidR="00896A90" w:rsidRPr="00883F92">
        <w:rPr>
          <w:rFonts w:eastAsia="Arial Unicode MS"/>
          <w:bCs/>
          <w:u w:val="none"/>
        </w:rPr>
        <w:t xml:space="preserve">ª </w:t>
      </w:r>
      <w:r w:rsidR="00710471" w:rsidRPr="00883F92">
        <w:rPr>
          <w:rFonts w:eastAsia="Arial Unicode MS"/>
          <w:bCs/>
          <w:u w:val="none"/>
        </w:rPr>
        <w:t>Série</w:t>
      </w:r>
      <w:r w:rsidRPr="00883F92">
        <w:rPr>
          <w:rFonts w:eastAsia="Arial Unicode MS"/>
          <w:bCs/>
          <w:u w:val="none"/>
        </w:rPr>
        <w:t xml:space="preserve">; e </w:t>
      </w:r>
      <w:r w:rsidRPr="00883F92">
        <w:rPr>
          <w:rFonts w:eastAsia="Arial Unicode MS"/>
          <w:b/>
          <w:u w:val="none"/>
        </w:rPr>
        <w:t>(ii)</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896A90">
        <w:rPr>
          <w:u w:val="none"/>
        </w:rPr>
        <w:t>230</w:t>
      </w:r>
      <w:r w:rsidR="00896A90" w:rsidRPr="00883F92">
        <w:rPr>
          <w:rFonts w:eastAsia="Arial Unicode MS"/>
          <w:bCs/>
          <w:u w:val="none"/>
        </w:rPr>
        <w:t xml:space="preserve">ª </w:t>
      </w:r>
      <w:r w:rsidR="00710471" w:rsidRPr="00883F92">
        <w:rPr>
          <w:rFonts w:eastAsia="Arial Unicode MS"/>
          <w:bCs/>
          <w:u w:val="none"/>
        </w:rPr>
        <w:t xml:space="preserve">Série por meio do Termo de Securitização </w:t>
      </w:r>
      <w:r w:rsidR="00896A90">
        <w:rPr>
          <w:u w:val="none"/>
        </w:rPr>
        <w:t>230</w:t>
      </w:r>
      <w:r w:rsidR="00896A90" w:rsidRPr="00883F92">
        <w:rPr>
          <w:rFonts w:eastAsia="Arial Unicode MS"/>
          <w:bCs/>
          <w:u w:val="none"/>
        </w:rPr>
        <w:t xml:space="preserve">ª </w:t>
      </w:r>
      <w:r w:rsidR="00710471" w:rsidRPr="00883F92">
        <w:rPr>
          <w:rFonts w:eastAsia="Arial Unicode MS"/>
          <w:bCs/>
          <w:u w:val="none"/>
        </w:rPr>
        <w:t>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90"/>
      <w:bookmarkEnd w:id="291"/>
      <w:bookmarkEnd w:id="292"/>
      <w:bookmarkEnd w:id="293"/>
    </w:p>
    <w:p w14:paraId="6C54C90A" w14:textId="77777777" w:rsidR="002D0E2C" w:rsidRPr="00883F92" w:rsidRDefault="001D09A8" w:rsidP="008E191A">
      <w:pPr>
        <w:pStyle w:val="Ttulo2"/>
        <w:numPr>
          <w:ilvl w:val="2"/>
          <w:numId w:val="33"/>
        </w:numPr>
        <w:ind w:left="709" w:hanging="29"/>
        <w:rPr>
          <w:u w:val="none"/>
        </w:rPr>
      </w:pPr>
      <w:bookmarkStart w:id="294"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4A566F">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94"/>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14:paraId="0BB17182" w14:textId="77777777" w:rsidR="00BF322D" w:rsidRPr="00883F92" w:rsidRDefault="00571C1C" w:rsidP="008E191A">
      <w:pPr>
        <w:pStyle w:val="Ttulo2"/>
        <w:numPr>
          <w:ilvl w:val="0"/>
          <w:numId w:val="33"/>
        </w:numPr>
        <w:jc w:val="center"/>
      </w:pPr>
      <w:bookmarkStart w:id="295" w:name="_Toc63859954"/>
      <w:bookmarkStart w:id="296" w:name="_Toc63860287"/>
      <w:bookmarkStart w:id="297" w:name="_Toc63860613"/>
      <w:bookmarkStart w:id="298" w:name="_Toc63860682"/>
      <w:bookmarkStart w:id="299" w:name="_Toc63861069"/>
      <w:bookmarkStart w:id="300" w:name="_Toc63861151"/>
      <w:bookmarkStart w:id="301" w:name="_Toc63861322"/>
      <w:bookmarkStart w:id="302" w:name="_Toc63861497"/>
      <w:bookmarkStart w:id="303" w:name="_Toc63861660"/>
      <w:bookmarkStart w:id="304" w:name="_Toc63861822"/>
      <w:bookmarkStart w:id="305" w:name="_Toc63862944"/>
      <w:bookmarkStart w:id="306" w:name="_Toc63863991"/>
      <w:bookmarkStart w:id="307" w:name="_Toc63864135"/>
      <w:bookmarkStart w:id="308" w:name="_Ref7768202"/>
      <w:bookmarkStart w:id="309" w:name="_Toc7790857"/>
      <w:bookmarkStart w:id="310" w:name="_Toc8697031"/>
      <w:bookmarkStart w:id="311" w:name="_Toc63964949"/>
      <w:bookmarkEnd w:id="295"/>
      <w:bookmarkEnd w:id="296"/>
      <w:bookmarkEnd w:id="297"/>
      <w:bookmarkEnd w:id="298"/>
      <w:bookmarkEnd w:id="299"/>
      <w:bookmarkEnd w:id="300"/>
      <w:bookmarkEnd w:id="301"/>
      <w:bookmarkEnd w:id="302"/>
      <w:bookmarkEnd w:id="303"/>
      <w:bookmarkEnd w:id="304"/>
      <w:bookmarkEnd w:id="305"/>
      <w:bookmarkEnd w:id="306"/>
      <w:bookmarkEnd w:id="307"/>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308"/>
      <w:bookmarkEnd w:id="309"/>
      <w:bookmarkEnd w:id="310"/>
      <w:bookmarkEnd w:id="311"/>
    </w:p>
    <w:p w14:paraId="315C38DB" w14:textId="77777777" w:rsidR="00197614" w:rsidRPr="007B6190" w:rsidRDefault="00010DE5" w:rsidP="008E191A">
      <w:pPr>
        <w:pStyle w:val="Ttulo2"/>
        <w:numPr>
          <w:ilvl w:val="1"/>
          <w:numId w:val="28"/>
        </w:numPr>
        <w:ind w:left="0" w:firstLine="0"/>
        <w:rPr>
          <w:b/>
          <w:bCs/>
          <w:i/>
          <w:vanish/>
          <w:specVanish/>
        </w:rPr>
      </w:pPr>
      <w:bookmarkStart w:id="312" w:name="_Toc63861153"/>
      <w:bookmarkStart w:id="313" w:name="_Toc63861324"/>
      <w:bookmarkStart w:id="314" w:name="_Toc63861499"/>
      <w:bookmarkStart w:id="315" w:name="_Toc63861662"/>
      <w:bookmarkStart w:id="316" w:name="_Toc63861824"/>
      <w:bookmarkStart w:id="317" w:name="_Toc63862946"/>
      <w:bookmarkStart w:id="318" w:name="_Toc63863993"/>
      <w:bookmarkStart w:id="319" w:name="_Toc63864137"/>
      <w:bookmarkStart w:id="320" w:name="_Toc63859681"/>
      <w:bookmarkStart w:id="321" w:name="_Toc63964950"/>
      <w:bookmarkStart w:id="322" w:name="_Ref65024261"/>
      <w:bookmarkStart w:id="323" w:name="_Ref65024302"/>
      <w:bookmarkStart w:id="324" w:name="_Ref24934498"/>
      <w:bookmarkStart w:id="325" w:name="_Ref8832033"/>
      <w:bookmarkStart w:id="326" w:name="_Ref3828032"/>
      <w:bookmarkStart w:id="327" w:name="_Ref8841151"/>
      <w:bookmarkEnd w:id="312"/>
      <w:bookmarkEnd w:id="313"/>
      <w:bookmarkEnd w:id="314"/>
      <w:bookmarkEnd w:id="315"/>
      <w:bookmarkEnd w:id="316"/>
      <w:bookmarkEnd w:id="317"/>
      <w:bookmarkEnd w:id="318"/>
      <w:bookmarkEnd w:id="319"/>
      <w:r w:rsidRPr="007B6190">
        <w:rPr>
          <w:rStyle w:val="Ttulo2Char"/>
          <w:i/>
        </w:rPr>
        <w:t>Destinação dos Recursos</w:t>
      </w:r>
      <w:bookmarkEnd w:id="320"/>
      <w:r w:rsidRPr="007B6190">
        <w:rPr>
          <w:i/>
        </w:rPr>
        <w:t>.</w:t>
      </w:r>
      <w:bookmarkEnd w:id="321"/>
      <w:bookmarkEnd w:id="322"/>
      <w:bookmarkEnd w:id="323"/>
    </w:p>
    <w:p w14:paraId="39FDFEFA" w14:textId="75D74072"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del w:id="328" w:author="Carlos Henrique de Araujo" w:date="2021-03-17T09:49:00Z">
        <w:r w:rsidR="00F44D8B" w:rsidRPr="00132897">
          <w:rPr>
            <w:rFonts w:ascii="Tahoma" w:hAnsi="Tahoma" w:cs="Tahoma"/>
            <w:b/>
            <w:bCs/>
            <w:color w:val="000000"/>
            <w:sz w:val="22"/>
            <w:szCs w:val="22"/>
            <w:highlight w:val="yellow"/>
          </w:rPr>
          <w:delText>[Nota</w:delText>
        </w:r>
        <w:r w:rsidR="00D951D7" w:rsidRPr="00132897">
          <w:rPr>
            <w:rFonts w:ascii="Tahoma" w:hAnsi="Tahoma" w:cs="Tahoma"/>
            <w:b/>
            <w:bCs/>
            <w:color w:val="000000"/>
            <w:sz w:val="22"/>
            <w:szCs w:val="22"/>
            <w:highlight w:val="yellow"/>
          </w:rPr>
          <w:delText xml:space="preserve"> à GAFISA:</w:delText>
        </w:r>
        <w:r w:rsidR="00F44D8B" w:rsidRPr="00132897">
          <w:rPr>
            <w:rFonts w:ascii="Tahoma" w:hAnsi="Tahoma" w:cs="Tahoma"/>
            <w:b/>
            <w:bCs/>
            <w:color w:val="000000"/>
            <w:sz w:val="22"/>
            <w:szCs w:val="22"/>
            <w:highlight w:val="yellow"/>
          </w:rPr>
          <w:delText xml:space="preserve"> favor preencher o anexo II]</w:delText>
        </w:r>
      </w:del>
    </w:p>
    <w:p w14:paraId="602B995B" w14:textId="77777777" w:rsidR="00197614" w:rsidRPr="007B6190" w:rsidRDefault="00F87A2D" w:rsidP="008E191A">
      <w:pPr>
        <w:pStyle w:val="Ttulo2"/>
        <w:numPr>
          <w:ilvl w:val="1"/>
          <w:numId w:val="28"/>
        </w:numPr>
        <w:ind w:left="0" w:firstLine="0"/>
        <w:rPr>
          <w:b/>
          <w:bCs/>
          <w:vanish/>
          <w:specVanish/>
        </w:rPr>
      </w:pPr>
      <w:bookmarkStart w:id="329" w:name="_Toc63964951"/>
      <w:bookmarkStart w:id="330" w:name="_Toc63861155"/>
      <w:bookmarkStart w:id="331" w:name="_Toc63861326"/>
      <w:bookmarkStart w:id="332" w:name="_Toc63861501"/>
      <w:bookmarkStart w:id="333" w:name="_Toc63861664"/>
      <w:bookmarkStart w:id="334" w:name="_Toc63861826"/>
      <w:bookmarkStart w:id="335" w:name="_Toc63862948"/>
      <w:bookmarkStart w:id="336" w:name="_Toc63863995"/>
      <w:bookmarkStart w:id="337" w:name="_Toc63864139"/>
      <w:bookmarkStart w:id="338" w:name="_Toc63859682"/>
      <w:bookmarkStart w:id="339" w:name="_Toc63964952"/>
      <w:bookmarkStart w:id="340" w:name="_Ref24935826"/>
      <w:bookmarkStart w:id="341" w:name="_Ref28293990"/>
      <w:bookmarkEnd w:id="324"/>
      <w:bookmarkEnd w:id="329"/>
      <w:bookmarkEnd w:id="330"/>
      <w:bookmarkEnd w:id="331"/>
      <w:bookmarkEnd w:id="332"/>
      <w:bookmarkEnd w:id="333"/>
      <w:bookmarkEnd w:id="334"/>
      <w:bookmarkEnd w:id="335"/>
      <w:bookmarkEnd w:id="336"/>
      <w:bookmarkEnd w:id="337"/>
      <w:r w:rsidRPr="007B6190">
        <w:rPr>
          <w:rStyle w:val="Ttulo2Char"/>
          <w:i/>
        </w:rPr>
        <w:t>Destin</w:t>
      </w:r>
      <w:r w:rsidR="00343278">
        <w:rPr>
          <w:rStyle w:val="Ttulo2Char"/>
          <w:i/>
        </w:rPr>
        <w:t>a</w:t>
      </w:r>
      <w:r w:rsidRPr="007B6190">
        <w:rPr>
          <w:rStyle w:val="Ttulo2Char"/>
          <w:i/>
        </w:rPr>
        <w:t xml:space="preserve">ção dos Recursos </w:t>
      </w:r>
      <w:r w:rsidR="0006215A" w:rsidRPr="007B6190">
        <w:rPr>
          <w:rStyle w:val="Ttulo2Char"/>
          <w:i/>
        </w:rPr>
        <w:t>Reembolso</w:t>
      </w:r>
      <w:bookmarkEnd w:id="338"/>
      <w:r w:rsidRPr="007B6190">
        <w:t>.</w:t>
      </w:r>
      <w:bookmarkEnd w:id="339"/>
    </w:p>
    <w:p w14:paraId="03A71E6A" w14:textId="77777777"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340"/>
      <w:bookmarkEnd w:id="341"/>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p>
    <w:p w14:paraId="3D4680A1" w14:textId="77777777" w:rsidR="00896FB5" w:rsidRPr="00883F92" w:rsidRDefault="00896FB5" w:rsidP="008E191A">
      <w:pPr>
        <w:pStyle w:val="Ttulo2"/>
        <w:numPr>
          <w:ilvl w:val="2"/>
          <w:numId w:val="28"/>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342"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Securitizadora, </w:t>
      </w:r>
      <w:r w:rsidR="008A32C9" w:rsidRPr="00883F92">
        <w:rPr>
          <w:u w:val="none"/>
        </w:rPr>
        <w:t xml:space="preserve">comprovantes de transferências eletrônicas bancárias, boletins de </w:t>
      </w:r>
      <w:r w:rsidR="008A32C9" w:rsidRPr="00883F92">
        <w:rPr>
          <w:u w:val="none"/>
        </w:rPr>
        <w:lastRenderedPageBreak/>
        <w:t>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343" w:name="_Hlk9955826"/>
      <w:bookmarkEnd w:id="342"/>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confirmará</w:t>
      </w:r>
      <w:r w:rsidR="00E21863">
        <w:rPr>
          <w:u w:val="none"/>
        </w:rPr>
        <w:t>,</w:t>
      </w:r>
      <w:r w:rsidR="008A32C9" w:rsidRPr="00883F92">
        <w:rPr>
          <w:u w:val="none"/>
        </w:rPr>
        <w:t xml:space="preserve"> em data anterior a </w:t>
      </w:r>
      <w:r w:rsidR="00E21863">
        <w:rPr>
          <w:u w:val="none"/>
        </w:rPr>
        <w:t>data de assinatura desta Escritura de Emissão,</w:t>
      </w:r>
      <w:r w:rsidR="008A32C9" w:rsidRPr="00883F92">
        <w:rPr>
          <w:u w:val="none"/>
        </w:rPr>
        <w:t xml:space="preserve"> a verificação do emprego dos Recursos obtidos com a emissão das Debêntures.</w:t>
      </w:r>
      <w:r w:rsidR="008A32C9" w:rsidRPr="00BF6160">
        <w:rPr>
          <w:b/>
          <w:i/>
          <w:u w:val="none"/>
        </w:rPr>
        <w:t xml:space="preserve"> </w:t>
      </w:r>
    </w:p>
    <w:p w14:paraId="54C17C33" w14:textId="77777777" w:rsidR="00896FB5" w:rsidRPr="00883F92" w:rsidRDefault="00AC7C53" w:rsidP="008E191A">
      <w:pPr>
        <w:pStyle w:val="Ttulo2"/>
        <w:numPr>
          <w:ilvl w:val="2"/>
          <w:numId w:val="28"/>
        </w:numPr>
        <w:tabs>
          <w:tab w:val="num" w:pos="1134"/>
        </w:tabs>
        <w:ind w:left="709" w:hanging="29"/>
        <w:rPr>
          <w:u w:val="none"/>
        </w:rPr>
      </w:pPr>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44" w:name="_Hlk9955918"/>
      <w:bookmarkEnd w:id="343"/>
    </w:p>
    <w:p w14:paraId="1DC696F5" w14:textId="77777777" w:rsidR="0092172C" w:rsidRPr="00883F92" w:rsidRDefault="0092172C" w:rsidP="008E191A">
      <w:pPr>
        <w:pStyle w:val="Ttulo2"/>
        <w:numPr>
          <w:ilvl w:val="3"/>
          <w:numId w:val="28"/>
        </w:numPr>
        <w:ind w:left="709" w:firstLine="0"/>
        <w:rPr>
          <w:u w:val="none"/>
        </w:rPr>
      </w:pPr>
      <w:r w:rsidRPr="00883F92">
        <w:rPr>
          <w:u w:val="none"/>
        </w:rPr>
        <w:t xml:space="preserve">A Emissora prestará contas ao Agente Fiduciário dos CRI sobre a destinação dos recursos previamente às assinaturas da presente Escritura de 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14:paraId="6699F417" w14:textId="77777777" w:rsidR="00896FB5" w:rsidRPr="00883F92" w:rsidRDefault="00896FB5" w:rsidP="008E191A">
      <w:pPr>
        <w:pStyle w:val="Ttulo2"/>
        <w:numPr>
          <w:ilvl w:val="2"/>
          <w:numId w:val="28"/>
        </w:numPr>
        <w:tabs>
          <w:tab w:val="num" w:pos="1134"/>
        </w:tabs>
        <w:ind w:left="709" w:hanging="2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344"/>
    </w:p>
    <w:p w14:paraId="3B36144F" w14:textId="77777777" w:rsidR="00E21863" w:rsidRPr="00BF6160" w:rsidRDefault="00896FB5" w:rsidP="008E191A">
      <w:pPr>
        <w:pStyle w:val="PargrafodaLista"/>
        <w:numPr>
          <w:ilvl w:val="2"/>
          <w:numId w:val="28"/>
        </w:numPr>
        <w:spacing w:line="276" w:lineRule="auto"/>
        <w:ind w:hanging="11"/>
        <w:jc w:val="both"/>
        <w:rPr>
          <w:rFonts w:ascii="Tahoma" w:hAnsi="Tahoma" w:cs="Tahoma"/>
          <w:sz w:val="22"/>
          <w:szCs w:val="22"/>
        </w:rPr>
      </w:pPr>
      <w:bookmarkStart w:id="345" w:name="_Hlk9956226"/>
      <w:r w:rsidRPr="00BF6160">
        <w:rPr>
          <w:rFonts w:ascii="Tahoma" w:hAnsi="Tahoma" w:cs="Tahoma"/>
          <w:sz w:val="22"/>
          <w:szCs w:val="22"/>
        </w:rPr>
        <w:t xml:space="preserve">O descumprimento das obrigações dispostas nesta Cláusula deverá ser informado pelo Agente Fiduciário dos CRI </w:t>
      </w:r>
      <w:r w:rsidR="0039429D" w:rsidRPr="00BF6160">
        <w:rPr>
          <w:rFonts w:ascii="Tahoma" w:hAnsi="Tahoma" w:cs="Tahoma"/>
          <w:sz w:val="22"/>
          <w:szCs w:val="22"/>
        </w:rPr>
        <w:t>à</w:t>
      </w:r>
      <w:r w:rsidRPr="00BF6160">
        <w:rPr>
          <w:rFonts w:ascii="Tahoma" w:hAnsi="Tahoma" w:cs="Tahoma"/>
          <w:sz w:val="22"/>
          <w:szCs w:val="22"/>
        </w:rPr>
        <w:t xml:space="preserve"> Debenturista, e poderá resultar no vencimento antecipado das Debêntures, na forma prevista na Cláusula </w:t>
      </w:r>
      <w:r w:rsidRPr="00BF6160">
        <w:rPr>
          <w:rFonts w:ascii="Tahoma" w:hAnsi="Tahoma" w:cs="Tahoma"/>
          <w:sz w:val="22"/>
          <w:szCs w:val="22"/>
        </w:rPr>
        <w:fldChar w:fldCharType="begin"/>
      </w:r>
      <w:r w:rsidRPr="00BF6160">
        <w:rPr>
          <w:rFonts w:ascii="Tahoma" w:hAnsi="Tahoma" w:cs="Tahoma"/>
          <w:sz w:val="22"/>
          <w:szCs w:val="22"/>
        </w:rPr>
        <w:instrText xml:space="preserve"> REF _Ref3456328 \r \h </w:instrText>
      </w:r>
      <w:r w:rsidR="007A7AF2" w:rsidRPr="00BF6160">
        <w:rPr>
          <w:rFonts w:ascii="Tahoma" w:hAnsi="Tahoma" w:cs="Tahoma"/>
          <w:sz w:val="22"/>
          <w:szCs w:val="22"/>
        </w:rPr>
        <w:instrText xml:space="preserve"> \* MERGEFORMAT </w:instrText>
      </w:r>
      <w:r w:rsidRPr="00BF6160">
        <w:rPr>
          <w:rFonts w:ascii="Tahoma" w:hAnsi="Tahoma" w:cs="Tahoma"/>
          <w:sz w:val="22"/>
          <w:szCs w:val="22"/>
        </w:rPr>
      </w:r>
      <w:r w:rsidRPr="00BF6160">
        <w:rPr>
          <w:rFonts w:ascii="Tahoma" w:hAnsi="Tahoma" w:cs="Tahoma"/>
          <w:sz w:val="22"/>
          <w:szCs w:val="22"/>
        </w:rPr>
        <w:fldChar w:fldCharType="separate"/>
      </w:r>
      <w:r w:rsidR="004A566F">
        <w:rPr>
          <w:rFonts w:ascii="Tahoma" w:hAnsi="Tahoma" w:cs="Tahoma"/>
          <w:sz w:val="22"/>
          <w:szCs w:val="22"/>
        </w:rPr>
        <w:t>8</w:t>
      </w:r>
      <w:r w:rsidRPr="00BF6160">
        <w:rPr>
          <w:rFonts w:ascii="Tahoma" w:hAnsi="Tahoma" w:cs="Tahoma"/>
          <w:sz w:val="22"/>
          <w:szCs w:val="22"/>
        </w:rPr>
        <w:fldChar w:fldCharType="end"/>
      </w:r>
      <w:r w:rsidRPr="00BF6160">
        <w:rPr>
          <w:rFonts w:ascii="Tahoma" w:hAnsi="Tahoma" w:cs="Tahoma"/>
          <w:sz w:val="22"/>
          <w:szCs w:val="22"/>
        </w:rPr>
        <w:t xml:space="preserve"> abaixo</w:t>
      </w:r>
      <w:bookmarkEnd w:id="345"/>
      <w:r w:rsidRPr="00BF6160">
        <w:rPr>
          <w:rFonts w:ascii="Tahoma" w:hAnsi="Tahoma" w:cs="Tahoma"/>
          <w:sz w:val="22"/>
          <w:szCs w:val="22"/>
        </w:rPr>
        <w:t>.</w:t>
      </w:r>
    </w:p>
    <w:p w14:paraId="24B60181" w14:textId="77777777" w:rsidR="00E21863" w:rsidRPr="00BF6160" w:rsidRDefault="00E21863" w:rsidP="00BF6160">
      <w:pPr>
        <w:pStyle w:val="PargrafodaLista"/>
        <w:ind w:left="720"/>
      </w:pPr>
    </w:p>
    <w:p w14:paraId="75646D6E" w14:textId="77777777" w:rsidR="00E21863" w:rsidRPr="00E21863" w:rsidRDefault="00E21863" w:rsidP="008E191A">
      <w:pPr>
        <w:pStyle w:val="Ttulo2"/>
        <w:numPr>
          <w:ilvl w:val="2"/>
          <w:numId w:val="28"/>
        </w:numPr>
        <w:tabs>
          <w:tab w:val="num" w:pos="1134"/>
        </w:tabs>
        <w:ind w:left="709" w:hanging="29"/>
        <w:rPr>
          <w:u w:val="none"/>
        </w:rPr>
      </w:pPr>
      <w:bookmarkStart w:id="346" w:name="_Toc63861157"/>
      <w:bookmarkStart w:id="347" w:name="_Toc63861328"/>
      <w:bookmarkStart w:id="348" w:name="_Toc63861503"/>
      <w:bookmarkStart w:id="349" w:name="_Toc63861666"/>
      <w:bookmarkStart w:id="350" w:name="_Toc63861828"/>
      <w:bookmarkStart w:id="351" w:name="_Toc63862950"/>
      <w:bookmarkStart w:id="352" w:name="_Toc63863997"/>
      <w:bookmarkStart w:id="353" w:name="_Toc63864141"/>
      <w:bookmarkStart w:id="354" w:name="_Toc63861159"/>
      <w:bookmarkStart w:id="355" w:name="_Toc63861330"/>
      <w:bookmarkStart w:id="356" w:name="_Toc63861505"/>
      <w:bookmarkStart w:id="357" w:name="_Toc63861668"/>
      <w:bookmarkStart w:id="358" w:name="_Toc63861830"/>
      <w:bookmarkStart w:id="359" w:name="_Toc63862952"/>
      <w:bookmarkStart w:id="360" w:name="_Toc63863999"/>
      <w:bookmarkStart w:id="361" w:name="_Toc63864143"/>
      <w:bookmarkStart w:id="362" w:name="_Hlk12956820"/>
      <w:bookmarkStart w:id="363" w:name="_Ref7827178"/>
      <w:bookmarkEnd w:id="325"/>
      <w:bookmarkEnd w:id="326"/>
      <w:bookmarkEnd w:id="327"/>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E21863">
        <w:rPr>
          <w:u w:val="none"/>
        </w:rPr>
        <w:lastRenderedPageBreak/>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de Oferta Facultativa de Resgate Antecipado,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14:paraId="28C6FE50" w14:textId="77777777" w:rsidR="00346AED" w:rsidRPr="00883F92" w:rsidRDefault="0092172C" w:rsidP="008E191A">
      <w:pPr>
        <w:pStyle w:val="Ttulo2"/>
        <w:numPr>
          <w:ilvl w:val="2"/>
          <w:numId w:val="28"/>
        </w:numPr>
        <w:ind w:hanging="11"/>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62"/>
    </w:p>
    <w:p w14:paraId="75170585" w14:textId="77777777" w:rsidR="0092172C" w:rsidRPr="00883F92" w:rsidRDefault="0092172C" w:rsidP="008E191A">
      <w:pPr>
        <w:pStyle w:val="Ttulo2"/>
        <w:numPr>
          <w:ilvl w:val="2"/>
          <w:numId w:val="28"/>
        </w:numPr>
        <w:tabs>
          <w:tab w:val="num" w:pos="1134"/>
        </w:tabs>
        <w:ind w:left="709" w:hanging="29"/>
        <w:rPr>
          <w:u w:val="none"/>
        </w:rPr>
      </w:pPr>
      <w:r w:rsidRPr="00883F92">
        <w:rPr>
          <w:u w:val="none"/>
        </w:rPr>
        <w:t xml:space="preserve">A Debenturista, na qualidade de securitizadora e emissora dos CRI, deverá </w:t>
      </w:r>
      <w:r w:rsidRPr="00883F92">
        <w:rPr>
          <w:bCs/>
          <w:u w:val="none"/>
        </w:rPr>
        <w:t>encaminhar ao Agente Fiduciário dos CRI declaração certificando que as despesas a serem objeto de reembolso não estão vinculadas a qualquer outra emissão de certificados de recebíveis imobiliários lastreados em Créditos Imobiliários</w:t>
      </w:r>
      <w:r w:rsidR="00896A90">
        <w:rPr>
          <w:bCs/>
          <w:u w:val="none"/>
        </w:rPr>
        <w:t xml:space="preserve"> de sua emissão</w:t>
      </w:r>
      <w:r w:rsidRPr="00883F92">
        <w:rPr>
          <w:bCs/>
          <w:u w:val="none"/>
        </w:rPr>
        <w:t>, nos termos dos Termos de Securitização.</w:t>
      </w:r>
    </w:p>
    <w:p w14:paraId="0F3BC3F1" w14:textId="106D4E26" w:rsidR="006336B0" w:rsidRPr="00883F92" w:rsidRDefault="001D0FB2" w:rsidP="008E191A">
      <w:pPr>
        <w:pStyle w:val="Ttulo2"/>
        <w:numPr>
          <w:ilvl w:val="0"/>
          <w:numId w:val="33"/>
        </w:numPr>
        <w:jc w:val="center"/>
        <w:rPr>
          <w:rStyle w:val="Ttulo2Char"/>
          <w:b/>
          <w:i/>
          <w:u w:val="none"/>
        </w:rPr>
      </w:pPr>
      <w:bookmarkStart w:id="364" w:name="_Toc63861161"/>
      <w:bookmarkStart w:id="365" w:name="_Toc63861332"/>
      <w:bookmarkStart w:id="366" w:name="_Toc63861507"/>
      <w:bookmarkStart w:id="367" w:name="_Toc63861670"/>
      <w:bookmarkStart w:id="368" w:name="_Toc63861832"/>
      <w:bookmarkStart w:id="369" w:name="_Toc63862954"/>
      <w:bookmarkStart w:id="370" w:name="_Toc63864001"/>
      <w:bookmarkStart w:id="371" w:name="_Toc63864145"/>
      <w:bookmarkStart w:id="372" w:name="_Toc63859961"/>
      <w:bookmarkStart w:id="373" w:name="_Toc63860294"/>
      <w:bookmarkStart w:id="374" w:name="_Toc63860620"/>
      <w:bookmarkStart w:id="375" w:name="_Toc63860689"/>
      <w:bookmarkStart w:id="376" w:name="_Toc63861076"/>
      <w:bookmarkStart w:id="377" w:name="_Toc63861163"/>
      <w:bookmarkStart w:id="378" w:name="_Toc63861334"/>
      <w:bookmarkStart w:id="379" w:name="_Toc63861509"/>
      <w:bookmarkStart w:id="380" w:name="_Toc63861672"/>
      <w:bookmarkStart w:id="381" w:name="_Toc63861834"/>
      <w:bookmarkStart w:id="382" w:name="_Toc63862956"/>
      <w:bookmarkStart w:id="383" w:name="_Toc63864003"/>
      <w:bookmarkStart w:id="384" w:name="_Toc63864147"/>
      <w:bookmarkStart w:id="385" w:name="_Toc7790858"/>
      <w:bookmarkStart w:id="386" w:name="_Toc8697032"/>
      <w:bookmarkStart w:id="387" w:name="_Toc63964954"/>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88" w:name="_Toc63861165"/>
      <w:bookmarkStart w:id="389" w:name="_Toc63861336"/>
      <w:bookmarkStart w:id="390" w:name="_Toc63861511"/>
      <w:bookmarkStart w:id="391" w:name="_Toc63861674"/>
      <w:bookmarkStart w:id="392" w:name="_Toc63861836"/>
      <w:bookmarkStart w:id="393" w:name="_Toc63862958"/>
      <w:bookmarkStart w:id="394" w:name="_Toc63864005"/>
      <w:bookmarkStart w:id="395" w:name="_Toc63864149"/>
      <w:bookmarkStart w:id="396" w:name="_Toc63861167"/>
      <w:bookmarkStart w:id="397" w:name="_Toc63861338"/>
      <w:bookmarkStart w:id="398" w:name="_Toc63861513"/>
      <w:bookmarkStart w:id="399" w:name="_Toc63861676"/>
      <w:bookmarkStart w:id="400" w:name="_Toc63861838"/>
      <w:bookmarkStart w:id="401" w:name="_Toc63862960"/>
      <w:bookmarkStart w:id="402" w:name="_Toc63864007"/>
      <w:bookmarkStart w:id="403" w:name="_Toc63864151"/>
      <w:bookmarkStart w:id="404" w:name="_Toc3751628"/>
      <w:bookmarkStart w:id="405" w:name="_Toc3822365"/>
      <w:bookmarkStart w:id="406" w:name="_Toc3823159"/>
      <w:bookmarkStart w:id="407" w:name="_Toc3829371"/>
      <w:bookmarkStart w:id="408" w:name="_Toc3831599"/>
      <w:bookmarkStart w:id="409" w:name="_Toc3751629"/>
      <w:bookmarkStart w:id="410" w:name="_Toc3822366"/>
      <w:bookmarkStart w:id="411" w:name="_Toc3823160"/>
      <w:bookmarkStart w:id="412" w:name="_Toc3829372"/>
      <w:bookmarkStart w:id="413" w:name="_Toc3831600"/>
      <w:bookmarkStart w:id="414" w:name="_Toc3751630"/>
      <w:bookmarkStart w:id="415" w:name="_Toc3822367"/>
      <w:bookmarkStart w:id="416" w:name="_Toc3823161"/>
      <w:bookmarkStart w:id="417" w:name="_Toc3829373"/>
      <w:bookmarkStart w:id="418" w:name="_Toc3831601"/>
      <w:bookmarkStart w:id="419" w:name="_Toc3751631"/>
      <w:bookmarkStart w:id="420" w:name="_Toc3822368"/>
      <w:bookmarkStart w:id="421" w:name="_Toc3823162"/>
      <w:bookmarkStart w:id="422" w:name="_Toc3829374"/>
      <w:bookmarkStart w:id="423" w:name="_Toc3831602"/>
      <w:bookmarkStart w:id="424" w:name="_Toc7790860"/>
      <w:bookmarkStart w:id="425" w:name="_Toc8171335"/>
      <w:bookmarkStart w:id="426" w:name="_Toc8697034"/>
      <w:bookmarkStart w:id="427" w:name="_Toc63859687"/>
      <w:bookmarkStart w:id="428" w:name="_Toc63964956"/>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2D8BB83" w14:textId="5DD043A2" w:rsidR="006336B0" w:rsidRPr="007B6190" w:rsidRDefault="006336B0" w:rsidP="008E191A">
      <w:pPr>
        <w:pStyle w:val="Ttulo2"/>
        <w:numPr>
          <w:ilvl w:val="1"/>
          <w:numId w:val="29"/>
        </w:numPr>
        <w:ind w:left="0" w:firstLine="0"/>
      </w:pPr>
      <w:bookmarkStart w:id="429"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del w:id="430" w:author="Carlos Henrique de Araujo" w:date="2021-03-17T09:49:00Z">
        <w:r w:rsidRPr="007B6190">
          <w:rPr>
            <w:u w:val="none"/>
          </w:rPr>
          <w:delText>[●]</w:delText>
        </w:r>
      </w:del>
      <w:ins w:id="431" w:author="Carlos Henrique de Araujo" w:date="2021-03-17T09:49:00Z">
        <w:r w:rsidR="002D151D">
          <w:rPr>
            <w:u w:val="none"/>
          </w:rPr>
          <w:t>18</w:t>
        </w:r>
      </w:ins>
      <w:r w:rsidRPr="007B6190">
        <w:rPr>
          <w:u w:val="none"/>
        </w:rPr>
        <w:t xml:space="preserve"> de </w:t>
      </w:r>
      <w:r w:rsidR="00F44D8B">
        <w:rPr>
          <w:u w:val="none"/>
        </w:rPr>
        <w:t>março</w:t>
      </w:r>
      <w:r w:rsidR="00F44D8B" w:rsidRPr="007B6190">
        <w:rPr>
          <w:u w:val="none"/>
        </w:rPr>
        <w:t xml:space="preserve"> </w:t>
      </w:r>
      <w:r w:rsidRPr="007B6190">
        <w:rPr>
          <w:u w:val="none"/>
        </w:rPr>
        <w:t>de 2021.</w:t>
      </w:r>
      <w:bookmarkEnd w:id="429"/>
    </w:p>
    <w:p w14:paraId="4F9E4497" w14:textId="19BF7F30" w:rsidR="00C41E8F" w:rsidRPr="00F110FF" w:rsidRDefault="006336B0" w:rsidP="008E191A">
      <w:pPr>
        <w:pStyle w:val="Ttulo2"/>
        <w:numPr>
          <w:ilvl w:val="1"/>
          <w:numId w:val="29"/>
        </w:numPr>
        <w:ind w:left="0" w:firstLine="0"/>
        <w:rPr>
          <w:b/>
          <w:i/>
          <w:u w:val="none"/>
        </w:rPr>
      </w:pPr>
      <w:bookmarkStart w:id="432"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883F92" w:rsidRPr="0015253F">
        <w:rPr>
          <w:u w:val="none"/>
        </w:rPr>
        <w:t>7 (sete) anos</w:t>
      </w:r>
      <w:r w:rsidRPr="00883F92">
        <w:rPr>
          <w:u w:val="none"/>
        </w:rPr>
        <w:t xml:space="preserve"> contados da Data de Emissão, vencendo-se, portanto, em </w:t>
      </w:r>
      <w:del w:id="433" w:author="Carlos Henrique de Araujo" w:date="2021-03-17T09:49:00Z">
        <w:r w:rsidRPr="00883F92">
          <w:rPr>
            <w:u w:val="none"/>
          </w:rPr>
          <w:delText>[●]</w:delText>
        </w:r>
      </w:del>
      <w:ins w:id="434" w:author="Carlos Henrique de Araujo" w:date="2021-03-17T09:49:00Z">
        <w:r w:rsidR="002D151D">
          <w:rPr>
            <w:u w:val="none"/>
          </w:rPr>
          <w:t>18</w:t>
        </w:r>
      </w:ins>
      <w:r w:rsidRPr="00883F92">
        <w:rPr>
          <w:u w:val="none"/>
        </w:rPr>
        <w:t xml:space="preserve"> de </w:t>
      </w:r>
      <w:r w:rsidR="00F44D8B">
        <w:rPr>
          <w:u w:val="none"/>
        </w:rPr>
        <w:t>março</w:t>
      </w:r>
      <w:r w:rsidR="00F44D8B" w:rsidRPr="00883F92">
        <w:rPr>
          <w:u w:val="none"/>
        </w:rPr>
        <w:t xml:space="preserve"> </w:t>
      </w:r>
      <w:r w:rsidRPr="00883F92">
        <w:rPr>
          <w:u w:val="none"/>
        </w:rPr>
        <w:t>de 2028</w:t>
      </w:r>
      <w:r w:rsidR="00883F92" w:rsidRPr="0015253F">
        <w:rPr>
          <w:u w:val="none"/>
        </w:rPr>
        <w:t xml:space="preserve"> (“</w:t>
      </w:r>
      <w:r w:rsidR="00883F92" w:rsidRPr="00EF20A6">
        <w:rPr>
          <w:rFonts w:eastAsia="MS Mincho"/>
        </w:rPr>
        <w:t>Data de Vencimento</w:t>
      </w:r>
      <w:bookmarkEnd w:id="432"/>
      <w:r w:rsidR="00F110FF" w:rsidRPr="007C4FFF">
        <w:rPr>
          <w:rFonts w:eastAsia="MS Mincho"/>
          <w:u w:val="none"/>
        </w:rPr>
        <w:t>”)</w:t>
      </w:r>
      <w:r w:rsidR="00A611CA">
        <w:rPr>
          <w:rFonts w:eastAsia="MS Mincho"/>
          <w:u w:val="none"/>
        </w:rPr>
        <w:t>.</w:t>
      </w:r>
    </w:p>
    <w:p w14:paraId="05BA30F3" w14:textId="77777777" w:rsidR="00902A57" w:rsidRPr="007B6190" w:rsidRDefault="006336B0" w:rsidP="008E191A">
      <w:pPr>
        <w:pStyle w:val="Ttulo2"/>
        <w:numPr>
          <w:ilvl w:val="1"/>
          <w:numId w:val="29"/>
        </w:numPr>
        <w:ind w:left="0" w:firstLine="0"/>
        <w:rPr>
          <w:b/>
        </w:rPr>
      </w:pPr>
      <w:bookmarkStart w:id="435"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436" w:name="_Toc63861169"/>
      <w:bookmarkStart w:id="437" w:name="_Toc63861340"/>
      <w:bookmarkStart w:id="438" w:name="_Toc63861515"/>
      <w:bookmarkStart w:id="439" w:name="_Toc63861678"/>
      <w:bookmarkStart w:id="440" w:name="_Toc63861840"/>
      <w:bookmarkStart w:id="441" w:name="_Toc63862962"/>
      <w:bookmarkStart w:id="442" w:name="_Toc63864009"/>
      <w:bookmarkStart w:id="443" w:name="_Toc63864153"/>
      <w:bookmarkEnd w:id="424"/>
      <w:bookmarkEnd w:id="425"/>
      <w:bookmarkEnd w:id="426"/>
      <w:bookmarkEnd w:id="427"/>
      <w:bookmarkEnd w:id="428"/>
      <w:bookmarkEnd w:id="435"/>
      <w:bookmarkEnd w:id="436"/>
      <w:bookmarkEnd w:id="437"/>
      <w:bookmarkEnd w:id="438"/>
      <w:bookmarkEnd w:id="439"/>
      <w:bookmarkEnd w:id="440"/>
      <w:bookmarkEnd w:id="441"/>
      <w:bookmarkEnd w:id="442"/>
      <w:bookmarkEnd w:id="443"/>
    </w:p>
    <w:p w14:paraId="52F48775" w14:textId="77777777" w:rsidR="00902A57" w:rsidRPr="00883F92" w:rsidRDefault="00280D4B" w:rsidP="008E191A">
      <w:pPr>
        <w:pStyle w:val="Ttulo2"/>
        <w:numPr>
          <w:ilvl w:val="1"/>
          <w:numId w:val="29"/>
        </w:numPr>
        <w:ind w:left="0" w:firstLine="0"/>
        <w:rPr>
          <w:u w:val="none"/>
        </w:rPr>
      </w:pPr>
      <w:bookmarkStart w:id="444" w:name="_Toc63861171"/>
      <w:bookmarkStart w:id="445" w:name="_Toc63861342"/>
      <w:bookmarkStart w:id="446" w:name="_Toc63861517"/>
      <w:bookmarkStart w:id="447" w:name="_Toc63861680"/>
      <w:bookmarkStart w:id="448" w:name="_Toc63861842"/>
      <w:bookmarkStart w:id="449" w:name="_Toc63862964"/>
      <w:bookmarkStart w:id="450" w:name="_Toc63864011"/>
      <w:bookmarkStart w:id="451" w:name="_Toc63864155"/>
      <w:bookmarkStart w:id="452" w:name="_Toc7790866"/>
      <w:bookmarkStart w:id="453" w:name="_Toc8171337"/>
      <w:bookmarkStart w:id="454" w:name="_Toc8697036"/>
      <w:bookmarkStart w:id="455" w:name="_Toc63859689"/>
      <w:bookmarkStart w:id="456" w:name="_Toc63964958"/>
      <w:bookmarkEnd w:id="444"/>
      <w:bookmarkEnd w:id="445"/>
      <w:bookmarkEnd w:id="446"/>
      <w:bookmarkEnd w:id="447"/>
      <w:bookmarkEnd w:id="448"/>
      <w:bookmarkEnd w:id="449"/>
      <w:bookmarkEnd w:id="450"/>
      <w:bookmarkEnd w:id="451"/>
      <w:r w:rsidRPr="007B6190">
        <w:rPr>
          <w:rStyle w:val="Ttulo2Char"/>
          <w:i/>
        </w:rPr>
        <w:t xml:space="preserve">Forma e </w:t>
      </w:r>
      <w:r w:rsidR="00902A57" w:rsidRPr="007B6190">
        <w:rPr>
          <w:rStyle w:val="Ttulo2Char"/>
          <w:i/>
        </w:rPr>
        <w:t>Conversibilidade</w:t>
      </w:r>
      <w:bookmarkEnd w:id="452"/>
      <w:bookmarkEnd w:id="453"/>
      <w:bookmarkEnd w:id="454"/>
      <w:bookmarkEnd w:id="455"/>
      <w:bookmarkEnd w:id="456"/>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14:paraId="09FD81A7" w14:textId="77777777" w:rsidR="00D51FFE" w:rsidRPr="007B6190" w:rsidRDefault="00902A57" w:rsidP="008E191A">
      <w:pPr>
        <w:pStyle w:val="Ttulo2"/>
        <w:numPr>
          <w:ilvl w:val="1"/>
          <w:numId w:val="29"/>
        </w:numPr>
        <w:ind w:left="0" w:firstLine="0"/>
      </w:pPr>
      <w:bookmarkStart w:id="457" w:name="_Toc63861173"/>
      <w:bookmarkStart w:id="458" w:name="_Toc63861344"/>
      <w:bookmarkStart w:id="459" w:name="_Toc63861519"/>
      <w:bookmarkStart w:id="460" w:name="_Toc63861682"/>
      <w:bookmarkStart w:id="461" w:name="_Toc63861844"/>
      <w:bookmarkStart w:id="462" w:name="_Toc63862966"/>
      <w:bookmarkStart w:id="463" w:name="_Toc63864013"/>
      <w:bookmarkStart w:id="464" w:name="_Toc63864157"/>
      <w:bookmarkStart w:id="465" w:name="_Toc7790867"/>
      <w:bookmarkStart w:id="466" w:name="_Toc8171338"/>
      <w:bookmarkStart w:id="467" w:name="_Toc8697037"/>
      <w:bookmarkStart w:id="468" w:name="_Toc63859690"/>
      <w:bookmarkStart w:id="469" w:name="_Toc63964959"/>
      <w:bookmarkEnd w:id="457"/>
      <w:bookmarkEnd w:id="458"/>
      <w:bookmarkEnd w:id="459"/>
      <w:bookmarkEnd w:id="460"/>
      <w:bookmarkEnd w:id="461"/>
      <w:bookmarkEnd w:id="462"/>
      <w:bookmarkEnd w:id="463"/>
      <w:bookmarkEnd w:id="464"/>
      <w:r w:rsidRPr="007B6190">
        <w:rPr>
          <w:rStyle w:val="Ttulo2Char"/>
          <w:i/>
        </w:rPr>
        <w:t>Espécie</w:t>
      </w:r>
      <w:bookmarkEnd w:id="465"/>
      <w:bookmarkEnd w:id="466"/>
      <w:bookmarkEnd w:id="467"/>
      <w:bookmarkEnd w:id="468"/>
      <w:bookmarkEnd w:id="469"/>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4A566F">
        <w:rPr>
          <w:u w:val="none"/>
        </w:rPr>
        <w:t>7.7 abaixo</w:t>
      </w:r>
      <w:r w:rsidR="00F04E24">
        <w:rPr>
          <w:u w:val="none"/>
        </w:rPr>
        <w:fldChar w:fldCharType="end"/>
      </w:r>
      <w:r w:rsidR="00E31D4D" w:rsidRPr="00883F92">
        <w:rPr>
          <w:u w:val="none"/>
        </w:rPr>
        <w:t>.</w:t>
      </w:r>
    </w:p>
    <w:p w14:paraId="5D639798" w14:textId="77777777" w:rsidR="004E0C90" w:rsidRPr="00883F92" w:rsidRDefault="00A42DFB" w:rsidP="008E191A">
      <w:pPr>
        <w:pStyle w:val="Ttulo2"/>
        <w:numPr>
          <w:ilvl w:val="1"/>
          <w:numId w:val="29"/>
        </w:numPr>
        <w:ind w:left="0" w:firstLine="0"/>
        <w:rPr>
          <w:u w:val="none"/>
        </w:rPr>
      </w:pPr>
      <w:bookmarkStart w:id="470" w:name="_Toc63861175"/>
      <w:bookmarkStart w:id="471" w:name="_Toc63861346"/>
      <w:bookmarkStart w:id="472" w:name="_Toc63861521"/>
      <w:bookmarkStart w:id="473" w:name="_Toc63861684"/>
      <w:bookmarkStart w:id="474" w:name="_Toc63861846"/>
      <w:bookmarkStart w:id="475" w:name="_Toc63862968"/>
      <w:bookmarkStart w:id="476" w:name="_Toc63864015"/>
      <w:bookmarkStart w:id="477" w:name="_Toc63864159"/>
      <w:bookmarkStart w:id="478" w:name="_Ref24938398"/>
      <w:bookmarkStart w:id="479" w:name="_Toc63859691"/>
      <w:bookmarkStart w:id="480" w:name="_Toc63964960"/>
      <w:bookmarkStart w:id="481" w:name="_Ref65011492"/>
      <w:bookmarkEnd w:id="470"/>
      <w:bookmarkEnd w:id="471"/>
      <w:bookmarkEnd w:id="472"/>
      <w:bookmarkEnd w:id="473"/>
      <w:bookmarkEnd w:id="474"/>
      <w:bookmarkEnd w:id="475"/>
      <w:bookmarkEnd w:id="476"/>
      <w:bookmarkEnd w:id="477"/>
      <w:r w:rsidRPr="007B6190">
        <w:rPr>
          <w:rStyle w:val="Ttulo2Char"/>
          <w:i/>
        </w:rPr>
        <w:t>Garantias</w:t>
      </w:r>
      <w:bookmarkEnd w:id="478"/>
      <w:bookmarkEnd w:id="479"/>
      <w:bookmarkEnd w:id="480"/>
      <w:r w:rsidR="00181094" w:rsidRPr="007B6190">
        <w:rPr>
          <w:rStyle w:val="Ttulo2Char"/>
          <w:i/>
        </w:rPr>
        <w:t xml:space="preserve"> Reais</w:t>
      </w:r>
      <w:r w:rsidR="00BF24BD" w:rsidRPr="007B6190">
        <w:rPr>
          <w:rStyle w:val="Ttulo2Char"/>
          <w:u w:val="none"/>
        </w:rPr>
        <w:t xml:space="preserve">. </w:t>
      </w:r>
      <w:bookmarkStart w:id="482"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 xml:space="preserve">Valor do Resgate </w:t>
      </w:r>
      <w:r w:rsidR="003643A5" w:rsidRPr="00883F92">
        <w:rPr>
          <w:u w:val="none"/>
        </w:rPr>
        <w:lastRenderedPageBreak/>
        <w:t>Antecipado Facultativo das Debêntures (conforme definido abaixo)</w:t>
      </w:r>
      <w:r w:rsidR="001F5243" w:rsidRPr="00883F92">
        <w:rPr>
          <w:u w:val="none"/>
        </w:rPr>
        <w:t>, ao Prêmio</w:t>
      </w:r>
      <w:r w:rsidR="00596141" w:rsidRPr="00883F92">
        <w:rPr>
          <w:u w:val="none"/>
        </w:rPr>
        <w:t xml:space="preserve"> de Resgate Antecipado Facultativo</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482"/>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83"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FIIs</w:t>
      </w:r>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481"/>
      <w:bookmarkEnd w:id="483"/>
      <w:r w:rsidR="00CD4AC2" w:rsidRPr="00883F92">
        <w:rPr>
          <w:u w:val="none"/>
        </w:rPr>
        <w:t xml:space="preserve"> </w:t>
      </w:r>
    </w:p>
    <w:p w14:paraId="50BB7756" w14:textId="3F8CDAFF" w:rsidR="005E3EA9" w:rsidRPr="007B6190" w:rsidRDefault="00185138" w:rsidP="008E191A">
      <w:pPr>
        <w:pStyle w:val="Ttulo2"/>
        <w:numPr>
          <w:ilvl w:val="2"/>
          <w:numId w:val="29"/>
        </w:numPr>
        <w:ind w:hanging="11"/>
      </w:pPr>
      <w:bookmarkStart w:id="484" w:name="_Ref65024723"/>
      <w:bookmarkStart w:id="485" w:name="_Ref66791647"/>
      <w:r w:rsidRPr="00883F92">
        <w:rPr>
          <w:u w:val="none"/>
        </w:rPr>
        <w:t xml:space="preserve">A partir da primeira Data de Integralização até a quitação integral da totalidade das Obrigações Garantidas, </w:t>
      </w:r>
      <w:r w:rsidR="005E3EA9" w:rsidRPr="00883F92">
        <w:rPr>
          <w:u w:val="none"/>
        </w:rPr>
        <w:t xml:space="preserve">o </w:t>
      </w:r>
      <w:r w:rsidR="005E3EA9" w:rsidRPr="00883F92">
        <w:rPr>
          <w:i/>
          <w:iCs/>
          <w:u w:val="none"/>
        </w:rPr>
        <w:t>loan to value</w:t>
      </w:r>
      <w:r w:rsidR="005E3EA9" w:rsidRPr="00883F92">
        <w:rPr>
          <w:u w:val="none"/>
        </w:rPr>
        <w:t xml:space="preserve"> obtido por meio da divisão do valor total do saldo devedor das </w:t>
      </w:r>
      <w:r w:rsidR="005E3EA9" w:rsidRPr="00ED7D5A">
        <w:rPr>
          <w:u w:val="none"/>
        </w:rPr>
        <w:t xml:space="preserve">Debêntures pela somatória </w:t>
      </w:r>
      <w:r w:rsidR="00ED7D5A" w:rsidRPr="00ED7D5A">
        <w:rPr>
          <w:u w:val="none"/>
        </w:rPr>
        <w:t>do valor atribuído</w:t>
      </w:r>
      <w:r w:rsidR="005E3EA9" w:rsidRPr="00ED7D5A">
        <w:rPr>
          <w:u w:val="none"/>
        </w:rPr>
        <w:t xml:space="preserve"> </w:t>
      </w:r>
      <w:r w:rsidR="00ED7D5A" w:rsidRPr="00ED7D5A">
        <w:rPr>
          <w:u w:val="none"/>
        </w:rPr>
        <w:t xml:space="preserve">ao </w:t>
      </w:r>
      <w:r w:rsidR="00ED7D5A" w:rsidRPr="00256CE6">
        <w:rPr>
          <w:rFonts w:eastAsia="MS Mincho"/>
          <w:u w:val="none"/>
        </w:rPr>
        <w:t xml:space="preserve">Hotel Fasano Itaim por meio da emissão do </w:t>
      </w:r>
      <w:r w:rsidR="00F44D8B">
        <w:rPr>
          <w:rFonts w:eastAsia="MS Mincho"/>
          <w:u w:val="none"/>
        </w:rPr>
        <w:t>L</w:t>
      </w:r>
      <w:r w:rsidR="00ED7D5A" w:rsidRPr="00256CE6">
        <w:rPr>
          <w:rFonts w:eastAsia="MS Mincho"/>
          <w:u w:val="none"/>
        </w:rPr>
        <w:t xml:space="preserve">audo de </w:t>
      </w:r>
      <w:r w:rsidR="00F44D8B">
        <w:rPr>
          <w:rFonts w:eastAsia="MS Mincho"/>
          <w:u w:val="none"/>
        </w:rPr>
        <w:t>A</w:t>
      </w:r>
      <w:r w:rsidR="00ED7D5A" w:rsidRPr="00256CE6">
        <w:rPr>
          <w:rFonts w:eastAsia="MS Mincho"/>
          <w:u w:val="none"/>
        </w:rPr>
        <w:t xml:space="preserve">valiação e </w:t>
      </w:r>
      <w:r w:rsidR="00DF590F">
        <w:rPr>
          <w:rFonts w:eastAsia="MS Mincho"/>
          <w:u w:val="none"/>
        </w:rPr>
        <w:t>do</w:t>
      </w:r>
      <w:r w:rsidR="00D06B57">
        <w:rPr>
          <w:rFonts w:eastAsia="MS Mincho"/>
          <w:u w:val="none"/>
        </w:rPr>
        <w:t xml:space="preserve"> </w:t>
      </w:r>
      <w:r w:rsidR="00D06B57" w:rsidRPr="003A40F9">
        <w:rPr>
          <w:rFonts w:eastAsia="MS Mincho"/>
          <w:b/>
          <w:u w:val="none"/>
        </w:rPr>
        <w:t>(i)</w:t>
      </w:r>
      <w:r w:rsidR="00DF590F">
        <w:rPr>
          <w:rFonts w:eastAsia="MS Mincho"/>
          <w:u w:val="none"/>
        </w:rPr>
        <w:t xml:space="preserve"> valor de aquisição dos</w:t>
      </w:r>
      <w:r w:rsidR="00DF590F" w:rsidRPr="00256CE6">
        <w:rPr>
          <w:rFonts w:eastAsia="MS Mincho"/>
          <w:u w:val="none"/>
        </w:rPr>
        <w:t xml:space="preserve"> </w:t>
      </w:r>
      <w:r w:rsidR="00256CE6">
        <w:rPr>
          <w:rFonts w:eastAsia="MS Mincho"/>
          <w:u w:val="none"/>
        </w:rPr>
        <w:t>Studios</w:t>
      </w:r>
      <w:r w:rsidR="00ED7D5A" w:rsidRPr="00256CE6">
        <w:rPr>
          <w:rFonts w:eastAsia="MS Mincho"/>
          <w:u w:val="none"/>
        </w:rPr>
        <w:t xml:space="preserve"> por meio </w:t>
      </w:r>
      <w:r w:rsidR="00DF590F">
        <w:rPr>
          <w:rFonts w:eastAsia="MS Mincho"/>
          <w:u w:val="none"/>
        </w:rPr>
        <w:t>da escritura pública</w:t>
      </w:r>
      <w:r w:rsidR="00ED7D5A" w:rsidRPr="00256CE6">
        <w:rPr>
          <w:rFonts w:eastAsia="MS Mincho"/>
          <w:u w:val="none"/>
        </w:rPr>
        <w:t xml:space="preserve"> de </w:t>
      </w:r>
      <w:r w:rsidR="00DF590F">
        <w:rPr>
          <w:rFonts w:eastAsia="MS Mincho"/>
          <w:u w:val="none"/>
        </w:rPr>
        <w:t xml:space="preserve">venda e </w:t>
      </w:r>
      <w:r w:rsidR="00ED7D5A" w:rsidRPr="00256CE6">
        <w:rPr>
          <w:rFonts w:eastAsia="MS Mincho"/>
          <w:u w:val="none"/>
        </w:rPr>
        <w:t>compra dos Studios</w:t>
      </w:r>
      <w:r w:rsidR="00256CE6">
        <w:rPr>
          <w:rFonts w:eastAsia="MS Mincho"/>
          <w:u w:val="none"/>
        </w:rPr>
        <w:t xml:space="preserve"> </w:t>
      </w:r>
      <w:r w:rsidR="00F44D8B">
        <w:rPr>
          <w:rFonts w:eastAsia="MS Mincho"/>
          <w:u w:val="none"/>
        </w:rPr>
        <w:t>celebrad</w:t>
      </w:r>
      <w:r w:rsidR="00DF590F">
        <w:rPr>
          <w:rFonts w:eastAsia="MS Mincho"/>
          <w:u w:val="none"/>
        </w:rPr>
        <w:t>a</w:t>
      </w:r>
      <w:r w:rsidR="00F44D8B">
        <w:rPr>
          <w:rFonts w:eastAsia="MS Mincho"/>
          <w:u w:val="none"/>
        </w:rPr>
        <w:t xml:space="preserve"> entre Taperebá Empreendimentos </w:t>
      </w:r>
      <w:del w:id="486" w:author="Carlos Henrique de Araujo" w:date="2021-03-17T09:49:00Z">
        <w:r w:rsidR="00F44D8B">
          <w:rPr>
            <w:rFonts w:eastAsia="MS Mincho"/>
            <w:u w:val="none"/>
          </w:rPr>
          <w:delText>Imobiliarios</w:delText>
        </w:r>
      </w:del>
      <w:ins w:id="487" w:author="Carlos Henrique de Araujo" w:date="2021-03-17T09:49:00Z">
        <w:r w:rsidR="00FA2F02">
          <w:rPr>
            <w:rFonts w:eastAsia="MS Mincho"/>
            <w:u w:val="none"/>
          </w:rPr>
          <w:t>Imobiliários</w:t>
        </w:r>
      </w:ins>
      <w:r w:rsidR="00F44D8B">
        <w:rPr>
          <w:rFonts w:eastAsia="MS Mincho"/>
          <w:u w:val="none"/>
        </w:rPr>
        <w:t xml:space="preserve"> Ltda. e Planner Trustee Distribuidora de Títulos e Valores Mobiliários Ltda. na qualidade de administradora do FII Ibiza</w:t>
      </w:r>
      <w:r w:rsidR="00DF590F">
        <w:rPr>
          <w:rFonts w:eastAsia="MS Mincho"/>
          <w:u w:val="none"/>
        </w:rPr>
        <w:t xml:space="preserve"> em 12 de janeiro de 2021</w:t>
      </w:r>
      <w:r w:rsidR="004F250F">
        <w:rPr>
          <w:rFonts w:eastAsia="MS Mincho"/>
          <w:u w:val="none"/>
        </w:rPr>
        <w:t xml:space="preserve"> (“</w:t>
      </w:r>
      <w:r w:rsidR="004F250F" w:rsidRPr="003A40F9">
        <w:rPr>
          <w:rFonts w:eastAsia="MS Mincho"/>
        </w:rPr>
        <w:t>Valor de Aquisição dos Studios</w:t>
      </w:r>
      <w:r w:rsidR="004F250F">
        <w:rPr>
          <w:rFonts w:eastAsia="MS Mincho"/>
          <w:u w:val="none"/>
        </w:rPr>
        <w:t>”)</w:t>
      </w:r>
      <w:r w:rsidR="00D06B57">
        <w:rPr>
          <w:rFonts w:eastAsia="MS Mincho"/>
          <w:u w:val="none"/>
        </w:rPr>
        <w:t xml:space="preserve">; ou </w:t>
      </w:r>
      <w:r w:rsidR="00D06B57" w:rsidRPr="003A40F9">
        <w:rPr>
          <w:rFonts w:eastAsia="MS Mincho"/>
          <w:b/>
          <w:u w:val="none"/>
        </w:rPr>
        <w:t>(ii)</w:t>
      </w:r>
      <w:r w:rsidR="00D06B57">
        <w:rPr>
          <w:u w:val="none"/>
        </w:rPr>
        <w:t xml:space="preserve"> caso já tenham ocorrido vendas</w:t>
      </w:r>
      <w:r w:rsidR="005E1DBF">
        <w:rPr>
          <w:u w:val="none"/>
        </w:rPr>
        <w:t xml:space="preserve"> dos Studios</w:t>
      </w:r>
      <w:r w:rsidR="00D06B57">
        <w:rPr>
          <w:u w:val="none"/>
        </w:rPr>
        <w:t xml:space="preserve">, o valor médio </w:t>
      </w:r>
      <w:r w:rsidR="005E1DBF">
        <w:rPr>
          <w:u w:val="none"/>
        </w:rPr>
        <w:t xml:space="preserve">de </w:t>
      </w:r>
      <w:r w:rsidR="00D06B57">
        <w:rPr>
          <w:u w:val="none"/>
        </w:rPr>
        <w:t>venda, l</w:t>
      </w:r>
      <w:r w:rsidR="005E1DBF">
        <w:rPr>
          <w:u w:val="none"/>
        </w:rPr>
        <w:t>í</w:t>
      </w:r>
      <w:r w:rsidR="00D06B57">
        <w:rPr>
          <w:u w:val="none"/>
        </w:rPr>
        <w:t xml:space="preserve">quido de corretagem, do </w:t>
      </w:r>
      <w:r w:rsidR="005E1DBF">
        <w:rPr>
          <w:u w:val="none"/>
        </w:rPr>
        <w:t>metro</w:t>
      </w:r>
      <w:r w:rsidR="00D06B57">
        <w:rPr>
          <w:u w:val="none"/>
        </w:rPr>
        <w:t xml:space="preserve"> quadrado dos Studios </w:t>
      </w:r>
      <w:r w:rsidR="00D06B57" w:rsidRPr="00D06B57">
        <w:rPr>
          <w:u w:val="none"/>
        </w:rPr>
        <w:t xml:space="preserve">considerando as últimas 5 (cinco) vendas realizadas no </w:t>
      </w:r>
      <w:r w:rsidR="00D06B57">
        <w:rPr>
          <w:u w:val="none"/>
        </w:rPr>
        <w:t>E</w:t>
      </w:r>
      <w:r w:rsidR="00D06B57" w:rsidRPr="00D06B57">
        <w:rPr>
          <w:u w:val="none"/>
        </w:rPr>
        <w:t xml:space="preserve">mpreendimento </w:t>
      </w:r>
      <w:ins w:id="488" w:author="Carlos Henrique de Araujo" w:date="2021-03-17T09:49:00Z">
        <w:r w:rsidR="006F1DD7">
          <w:rPr>
            <w:u w:val="none"/>
          </w:rPr>
          <w:t xml:space="preserve">imediatamente </w:t>
        </w:r>
      </w:ins>
      <w:r w:rsidR="00D06B57" w:rsidRPr="00D06B57">
        <w:rPr>
          <w:u w:val="none"/>
        </w:rPr>
        <w:t xml:space="preserve">anteriores a cada </w:t>
      </w:r>
      <w:r w:rsidR="00D06B57">
        <w:rPr>
          <w:u w:val="none"/>
        </w:rPr>
        <w:t>D</w:t>
      </w:r>
      <w:r w:rsidR="00D06B57" w:rsidRPr="00D06B57">
        <w:rPr>
          <w:u w:val="none"/>
        </w:rPr>
        <w:t xml:space="preserve">ata de </w:t>
      </w:r>
      <w:r w:rsidR="00D06B57">
        <w:rPr>
          <w:u w:val="none"/>
        </w:rPr>
        <w:t>V</w:t>
      </w:r>
      <w:r w:rsidR="00D06B57" w:rsidRPr="00D06B57">
        <w:rPr>
          <w:u w:val="none"/>
        </w:rPr>
        <w:t>erificação</w:t>
      </w:r>
      <w:r w:rsidR="004F250F">
        <w:rPr>
          <w:u w:val="none"/>
        </w:rPr>
        <w:t>,</w:t>
      </w:r>
      <w:r w:rsidR="00D06B57" w:rsidRPr="00D06B57">
        <w:rPr>
          <w:u w:val="none"/>
        </w:rPr>
        <w:t xml:space="preserve"> desde que tenham ocorrido nos últimos 6 </w:t>
      </w:r>
      <w:r w:rsidR="00D06B57">
        <w:rPr>
          <w:u w:val="none"/>
        </w:rPr>
        <w:t xml:space="preserve">(seis) </w:t>
      </w:r>
      <w:r w:rsidR="00D06B57" w:rsidRPr="00D06B57">
        <w:rPr>
          <w:u w:val="none"/>
        </w:rPr>
        <w:t>meses</w:t>
      </w:r>
      <w:r w:rsidR="004F250F">
        <w:rPr>
          <w:u w:val="none"/>
        </w:rPr>
        <w:t xml:space="preserve"> (“</w:t>
      </w:r>
      <w:r w:rsidR="004F250F" w:rsidRPr="003A40F9">
        <w:t>Valor Médio dos Studios</w:t>
      </w:r>
      <w:r w:rsidR="004F250F">
        <w:rPr>
          <w:u w:val="none"/>
        </w:rPr>
        <w:t>”)</w:t>
      </w:r>
      <w:r w:rsidR="00D06B57" w:rsidRPr="00D06B57">
        <w:rPr>
          <w:u w:val="none"/>
        </w:rPr>
        <w:t xml:space="preserve">. Caso não </w:t>
      </w:r>
      <w:r w:rsidR="00D06B57">
        <w:rPr>
          <w:u w:val="none"/>
        </w:rPr>
        <w:t>tenham ocorrido</w:t>
      </w:r>
      <w:ins w:id="489" w:author="Carlos Henrique de Araujo" w:date="2021-03-17T09:49:00Z">
        <w:r w:rsidR="00D06B57" w:rsidRPr="00D06B57">
          <w:rPr>
            <w:u w:val="none"/>
          </w:rPr>
          <w:t xml:space="preserve"> </w:t>
        </w:r>
        <w:r w:rsidR="006F1DD7">
          <w:rPr>
            <w:u w:val="none"/>
          </w:rPr>
          <w:t>5 (cinco)</w:t>
        </w:r>
      </w:ins>
      <w:r w:rsidR="006F1DD7">
        <w:rPr>
          <w:u w:val="none"/>
        </w:rPr>
        <w:t xml:space="preserve"> </w:t>
      </w:r>
      <w:r w:rsidR="00D06B57" w:rsidRPr="00D06B57">
        <w:rPr>
          <w:u w:val="none"/>
        </w:rPr>
        <w:t>vendas no período</w:t>
      </w:r>
      <w:r w:rsidR="00D06B57">
        <w:rPr>
          <w:u w:val="none"/>
        </w:rPr>
        <w:t xml:space="preserve"> </w:t>
      </w:r>
      <w:r w:rsidR="00D06B57">
        <w:rPr>
          <w:u w:val="none"/>
        </w:rPr>
        <w:lastRenderedPageBreak/>
        <w:t xml:space="preserve">de </w:t>
      </w:r>
      <w:r w:rsidR="00D06B57" w:rsidRPr="00D06B57">
        <w:rPr>
          <w:u w:val="none"/>
        </w:rPr>
        <w:t xml:space="preserve">6 </w:t>
      </w:r>
      <w:r w:rsidR="00D06B57">
        <w:rPr>
          <w:u w:val="none"/>
        </w:rPr>
        <w:t xml:space="preserve">(seis) </w:t>
      </w:r>
      <w:r w:rsidR="00D06B57" w:rsidRPr="00D06B57">
        <w:rPr>
          <w:u w:val="none"/>
        </w:rPr>
        <w:t>meses</w:t>
      </w:r>
      <w:r w:rsidR="004F250F">
        <w:rPr>
          <w:u w:val="none"/>
        </w:rPr>
        <w:t xml:space="preserve"> anteriores </w:t>
      </w:r>
      <w:r w:rsidR="005E1DBF">
        <w:rPr>
          <w:u w:val="none"/>
        </w:rPr>
        <w:t>à</w:t>
      </w:r>
      <w:r w:rsidR="004F250F">
        <w:rPr>
          <w:u w:val="none"/>
        </w:rPr>
        <w:t xml:space="preserve"> Data de Verificação</w:t>
      </w:r>
      <w:r w:rsidR="00D06B57" w:rsidRPr="00D06B57">
        <w:rPr>
          <w:u w:val="none"/>
        </w:rPr>
        <w:t xml:space="preserve">, </w:t>
      </w:r>
      <w:r w:rsidR="004F250F">
        <w:rPr>
          <w:u w:val="none"/>
        </w:rPr>
        <w:t xml:space="preserve">o valor será verificado por meio de Laudo de Avaliação </w:t>
      </w:r>
      <w:r w:rsidR="00D06B57" w:rsidRPr="00D06B57">
        <w:rPr>
          <w:u w:val="none"/>
        </w:rPr>
        <w:t xml:space="preserve">ou, caso não apresentado, </w:t>
      </w:r>
      <w:r w:rsidR="004F250F">
        <w:rPr>
          <w:u w:val="none"/>
        </w:rPr>
        <w:t>será considerado o V</w:t>
      </w:r>
      <w:r w:rsidR="00D06B57" w:rsidRPr="00D06B57">
        <w:rPr>
          <w:u w:val="none"/>
        </w:rPr>
        <w:t xml:space="preserve">alor de </w:t>
      </w:r>
      <w:r w:rsidR="004F250F">
        <w:rPr>
          <w:u w:val="none"/>
        </w:rPr>
        <w:t>A</w:t>
      </w:r>
      <w:r w:rsidR="00D06B57" w:rsidRPr="00D06B57">
        <w:rPr>
          <w:u w:val="none"/>
        </w:rPr>
        <w:t>quisição dos Studios</w:t>
      </w:r>
      <w:r w:rsidR="00D06B57">
        <w:rPr>
          <w:u w:val="none"/>
        </w:rPr>
        <w:t>. E</w:t>
      </w:r>
      <w:r w:rsidR="00F44D8B">
        <w:rPr>
          <w:u w:val="none"/>
        </w:rPr>
        <w:t>m ambos os casos</w:t>
      </w:r>
      <w:r w:rsidR="005E1DBF">
        <w:rPr>
          <w:u w:val="none"/>
        </w:rPr>
        <w:t>,</w:t>
      </w:r>
      <w:r w:rsidR="00D06B57">
        <w:rPr>
          <w:u w:val="none"/>
        </w:rPr>
        <w:t xml:space="preserve"> o valor será apurado</w:t>
      </w:r>
      <w:r w:rsidR="00F44D8B">
        <w:rPr>
          <w:u w:val="none"/>
        </w:rPr>
        <w:t xml:space="preserve"> </w:t>
      </w:r>
      <w:r w:rsidR="005E3EA9" w:rsidRPr="00ED7D5A">
        <w:rPr>
          <w:u w:val="none"/>
        </w:rPr>
        <w:t xml:space="preserve">de forma proporcional à participação </w:t>
      </w:r>
      <w:ins w:id="490" w:author="Mucio Tiago Mattos" w:date="2021-03-17T11:04:00Z">
        <w:r w:rsidR="00786AD8">
          <w:rPr>
            <w:u w:val="none"/>
          </w:rPr>
          <w:t xml:space="preserve">indireta </w:t>
        </w:r>
      </w:ins>
      <w:r w:rsidR="005E3EA9" w:rsidRPr="00ED7D5A">
        <w:rPr>
          <w:u w:val="none"/>
        </w:rPr>
        <w:t xml:space="preserve">da Devedora nos respectivos </w:t>
      </w:r>
      <w:r w:rsidR="00F44D8B">
        <w:rPr>
          <w:u w:val="none"/>
        </w:rPr>
        <w:t>Empreendimentos</w:t>
      </w:r>
      <w:ins w:id="491" w:author="Mucio Tiago Mattos" w:date="2021-03-17T11:03:00Z">
        <w:r w:rsidR="00786AD8">
          <w:rPr>
            <w:u w:val="none"/>
          </w:rPr>
          <w:t xml:space="preserve"> consider</w:t>
        </w:r>
      </w:ins>
      <w:ins w:id="492" w:author="Mucio Tiago Mattos" w:date="2021-03-17T11:04:00Z">
        <w:r w:rsidR="00786AD8">
          <w:rPr>
            <w:u w:val="none"/>
          </w:rPr>
          <w:t xml:space="preserve">ando o percentual de </w:t>
        </w:r>
      </w:ins>
      <w:ins w:id="493" w:author="Mucio Tiago Mattos" w:date="2021-03-17T11:07:00Z">
        <w:r w:rsidR="00F13CFD">
          <w:rPr>
            <w:u w:val="none"/>
          </w:rPr>
          <w:t>C</w:t>
        </w:r>
      </w:ins>
      <w:ins w:id="494" w:author="Mucio Tiago Mattos" w:date="2021-03-17T11:05:00Z">
        <w:r w:rsidR="00786AD8">
          <w:rPr>
            <w:u w:val="none"/>
          </w:rPr>
          <w:t>otas oneradas ao Debenturista nos termos do</w:t>
        </w:r>
      </w:ins>
      <w:ins w:id="495" w:author="Mucio Tiago Mattos" w:date="2021-03-17T11:07:00Z">
        <w:r w:rsidR="00D500CD">
          <w:rPr>
            <w:u w:val="none"/>
          </w:rPr>
          <w:t>s</w:t>
        </w:r>
      </w:ins>
      <w:ins w:id="496" w:author="Mucio Tiago Mattos" w:date="2021-03-17T11:05:00Z">
        <w:r w:rsidR="00786AD8">
          <w:rPr>
            <w:u w:val="none"/>
          </w:rPr>
          <w:t xml:space="preserve"> </w:t>
        </w:r>
      </w:ins>
      <w:ins w:id="497" w:author="Mucio Tiago Mattos" w:date="2021-03-17T11:07:00Z">
        <w:r w:rsidR="00D500CD" w:rsidRPr="00D500CD">
          <w:rPr>
            <w:u w:val="none"/>
          </w:rPr>
          <w:t>Contratos de Alienação Fiduciária de Cotas</w:t>
        </w:r>
      </w:ins>
      <w:r w:rsidR="005E3EA9" w:rsidRPr="00ED7D5A">
        <w:rPr>
          <w:u w:val="none"/>
        </w:rPr>
        <w:t>,</w:t>
      </w:r>
      <w:ins w:id="498" w:author="Mucio Tiago Mattos" w:date="2021-03-17T11:07:00Z">
        <w:r w:rsidR="00D500CD">
          <w:rPr>
            <w:u w:val="none"/>
          </w:rPr>
          <w:t xml:space="preserve"> e</w:t>
        </w:r>
      </w:ins>
      <w:r w:rsidR="005E3EA9" w:rsidRPr="00ED7D5A">
        <w:rPr>
          <w:u w:val="none"/>
        </w:rPr>
        <w:t xml:space="preserve"> deverá corresponder</w:t>
      </w:r>
      <w:r w:rsidR="005E3EA9" w:rsidRPr="00883F92">
        <w:rPr>
          <w:u w:val="none"/>
        </w:rPr>
        <w:t xml:space="preserve">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484"/>
      <w:r w:rsidR="00B05594" w:rsidRPr="00B05594">
        <w:rPr>
          <w:bCs/>
          <w:u w:val="none"/>
        </w:rPr>
        <w:t xml:space="preserve"> </w:t>
      </w:r>
      <w:bookmarkEnd w:id="485"/>
    </w:p>
    <w:p w14:paraId="42DE0545" w14:textId="77777777" w:rsidR="00185138" w:rsidRPr="00883F92" w:rsidRDefault="005E3EA9" w:rsidP="008E191A">
      <w:pPr>
        <w:pStyle w:val="Ttulo2"/>
        <w:numPr>
          <w:ilvl w:val="2"/>
          <w:numId w:val="29"/>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E21863">
        <w:rPr>
          <w:u w:val="none"/>
        </w:rPr>
        <w:t xml:space="preserve"> </w:t>
      </w:r>
    </w:p>
    <w:p w14:paraId="5A7CF88A" w14:textId="734D4007" w:rsidR="00DD2EFF" w:rsidRPr="00883F92" w:rsidRDefault="00DD2EFF" w:rsidP="008E191A">
      <w:pPr>
        <w:pStyle w:val="Ttulo2"/>
        <w:numPr>
          <w:ilvl w:val="2"/>
          <w:numId w:val="29"/>
        </w:numPr>
        <w:ind w:hanging="11"/>
        <w:rPr>
          <w:u w:val="none"/>
        </w:rPr>
      </w:pPr>
      <w:bookmarkStart w:id="499" w:name="_Ref65024789"/>
      <w:r w:rsidRPr="00883F92">
        <w:rPr>
          <w:u w:val="none"/>
        </w:rPr>
        <w:t xml:space="preserve">O valor para fins de verificação do cumprimento do LTV será verificado anualmente, </w:t>
      </w:r>
      <w:r w:rsidR="005E1DBF">
        <w:rPr>
          <w:u w:val="none"/>
        </w:rPr>
        <w:t>n</w:t>
      </w:r>
      <w:r w:rsidR="00896A90">
        <w:rPr>
          <w:u w:val="none"/>
        </w:rPr>
        <w:t xml:space="preserve">o dia </w:t>
      </w:r>
      <w:del w:id="500" w:author="Carlos Henrique de Araujo" w:date="2021-03-17T09:49:00Z">
        <w:r w:rsidR="00896A90">
          <w:rPr>
            <w:u w:val="none"/>
          </w:rPr>
          <w:delText>[●]</w:delText>
        </w:r>
      </w:del>
      <w:ins w:id="501" w:author="Carlos Henrique de Araujo" w:date="2021-03-17T09:49:00Z">
        <w:r w:rsidR="002D151D">
          <w:rPr>
            <w:u w:val="none"/>
          </w:rPr>
          <w:t>18</w:t>
        </w:r>
      </w:ins>
      <w:r w:rsidR="00896A90">
        <w:rPr>
          <w:u w:val="none"/>
        </w:rPr>
        <w:t xml:space="preserve"> do mês de </w:t>
      </w:r>
      <w:del w:id="502" w:author="Carlos Henrique de Araujo" w:date="2021-03-17T09:49:00Z">
        <w:r w:rsidR="00896A90">
          <w:rPr>
            <w:u w:val="none"/>
          </w:rPr>
          <w:delText>[●]</w:delText>
        </w:r>
      </w:del>
      <w:ins w:id="503" w:author="Carlos Henrique de Araujo" w:date="2021-03-17T09:49:00Z">
        <w:r w:rsidR="006F1DD7">
          <w:rPr>
            <w:u w:val="none"/>
          </w:rPr>
          <w:t>março</w:t>
        </w:r>
      </w:ins>
      <w:r w:rsidR="00896A90">
        <w:rPr>
          <w:u w:val="none"/>
        </w:rPr>
        <w:t xml:space="preserve"> de cada ano, </w:t>
      </w:r>
      <w:r w:rsidRPr="00883F92">
        <w:rPr>
          <w:u w:val="none"/>
        </w:rPr>
        <w:t xml:space="preserve">a partir da Data de Emissão (as </w:t>
      </w:r>
      <w:r w:rsidR="007C4FFF" w:rsidRPr="00883F92">
        <w:rPr>
          <w:u w:val="none"/>
        </w:rPr>
        <w:t>“</w:t>
      </w:r>
      <w:r w:rsidRPr="00883F92">
        <w:t>Datas de Verificação</w:t>
      </w:r>
      <w:r w:rsidR="007C4FFF" w:rsidRPr="00883F92">
        <w:rPr>
          <w:u w:val="none"/>
        </w:rPr>
        <w:t>”</w:t>
      </w:r>
      <w:r w:rsidR="00F110FF" w:rsidRPr="00883F92">
        <w:rPr>
          <w:u w:val="none"/>
        </w:rPr>
        <w:t xml:space="preserve">), </w:t>
      </w:r>
      <w:r w:rsidRPr="00883F92">
        <w:rPr>
          <w:u w:val="none"/>
        </w:rPr>
        <w:t xml:space="preserve">pela Debenturista, por meio dos </w:t>
      </w:r>
      <w:ins w:id="504" w:author="Mucio Tiago Mattos" w:date="2021-03-17T11:12:00Z">
        <w:r w:rsidR="00F13CFD">
          <w:rPr>
            <w:u w:val="none"/>
          </w:rPr>
          <w:t xml:space="preserve">novos </w:t>
        </w:r>
      </w:ins>
      <w:r w:rsidRPr="00883F92">
        <w:rPr>
          <w:u w:val="none"/>
        </w:rPr>
        <w:t>Laudos de Avaliação</w:t>
      </w:r>
      <w:r w:rsidR="00D951D7" w:rsidRPr="00006A11">
        <w:rPr>
          <w:rFonts w:ascii="Times New Roman" w:eastAsia="Times New Roman" w:hAnsi="Times New Roman" w:cs="Times New Roman"/>
          <w:sz w:val="24"/>
          <w:szCs w:val="24"/>
          <w:u w:val="none"/>
          <w:lang w:eastAsia="pt-BR"/>
        </w:rPr>
        <w:t xml:space="preserve"> </w:t>
      </w:r>
      <w:r w:rsidR="00D951D7" w:rsidRPr="00006A11">
        <w:rPr>
          <w:u w:val="none"/>
        </w:rPr>
        <w:t>ou, no caso dos Studios, por meio da respectiva escritura de compra e venda</w:t>
      </w:r>
      <w:ins w:id="505" w:author="Mucio Tiago Mattos" w:date="2021-03-17T11:09:00Z">
        <w:r w:rsidR="00F13CFD">
          <w:rPr>
            <w:u w:val="none"/>
          </w:rPr>
          <w:t xml:space="preserve"> ou </w:t>
        </w:r>
      </w:ins>
      <w:ins w:id="506" w:author="Mucio Tiago Mattos" w:date="2021-03-17T11:10:00Z">
        <w:r w:rsidR="00F13CFD">
          <w:rPr>
            <w:u w:val="none"/>
          </w:rPr>
          <w:t>comprovação</w:t>
        </w:r>
      </w:ins>
      <w:ins w:id="507" w:author="Mucio Tiago Mattos" w:date="2021-03-17T11:09:00Z">
        <w:r w:rsidR="00F13CFD">
          <w:rPr>
            <w:u w:val="none"/>
          </w:rPr>
          <w:t xml:space="preserve"> do </w:t>
        </w:r>
      </w:ins>
      <w:ins w:id="508" w:author="Mucio Tiago Mattos" w:date="2021-03-17T11:10:00Z">
        <w:r w:rsidR="00F13CFD" w:rsidRPr="00F13CFD">
          <w:rPr>
            <w:u w:val="none"/>
          </w:rPr>
          <w:t xml:space="preserve">Valor Médio dos </w:t>
        </w:r>
        <w:proofErr w:type="spellStart"/>
        <w:r w:rsidR="00F13CFD" w:rsidRPr="00F13CFD">
          <w:rPr>
            <w:u w:val="none"/>
          </w:rPr>
          <w:t>Studios</w:t>
        </w:r>
      </w:ins>
      <w:proofErr w:type="spellEnd"/>
      <w:ins w:id="509" w:author="Mucio Tiago Mattos" w:date="2021-03-17T11:13:00Z">
        <w:r w:rsidR="00F13CFD">
          <w:rPr>
            <w:u w:val="none"/>
          </w:rPr>
          <w:t>, conforme o caso</w:t>
        </w:r>
      </w:ins>
      <w:del w:id="510" w:author="Mucio Tiago Mattos" w:date="2021-03-17T11:14:00Z">
        <w:r w:rsidR="00563D7E" w:rsidRPr="00883F92" w:rsidDel="00F13CFD">
          <w:rPr>
            <w:u w:val="none"/>
          </w:rPr>
          <w:delText>, em até 5 (cinco) D</w:delText>
        </w:r>
        <w:r w:rsidR="00794FB4" w:rsidRPr="00883F92" w:rsidDel="00F13CFD">
          <w:rPr>
            <w:u w:val="none"/>
          </w:rPr>
          <w:delText>i</w:delText>
        </w:r>
        <w:r w:rsidR="00563D7E" w:rsidRPr="00883F92" w:rsidDel="00F13CFD">
          <w:rPr>
            <w:u w:val="none"/>
          </w:rPr>
          <w:delText>as Úteis contados do recebimento do respectivo Laudo de Avaliação</w:delText>
        </w:r>
        <w:r w:rsidR="00896A90" w:rsidRPr="00896A90" w:rsidDel="00F13CFD">
          <w:rPr>
            <w:u w:val="none"/>
          </w:rPr>
          <w:delText xml:space="preserve"> </w:delText>
        </w:r>
        <w:r w:rsidR="00896A90" w:rsidDel="00F13CFD">
          <w:rPr>
            <w:u w:val="none"/>
          </w:rPr>
          <w:delText>disponibilizado pela Emissora</w:delText>
        </w:r>
      </w:del>
      <w:r w:rsidRPr="00883F92">
        <w:rPr>
          <w:u w:val="none"/>
        </w:rPr>
        <w:t>.</w:t>
      </w:r>
      <w:bookmarkEnd w:id="499"/>
    </w:p>
    <w:p w14:paraId="0757A31F" w14:textId="1DDC939A" w:rsidR="00DD2EFF" w:rsidRPr="00883F92" w:rsidRDefault="00DD2EFF" w:rsidP="008E191A">
      <w:pPr>
        <w:pStyle w:val="Ttulo2"/>
        <w:numPr>
          <w:ilvl w:val="2"/>
          <w:numId w:val="29"/>
        </w:numPr>
        <w:ind w:hanging="11"/>
        <w:rPr>
          <w:u w:val="none"/>
        </w:rPr>
      </w:pPr>
      <w:bookmarkStart w:id="511"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(ii)</w:t>
      </w:r>
      <w:r w:rsidRPr="00883F92">
        <w:rPr>
          <w:u w:val="none"/>
        </w:rPr>
        <w:t xml:space="preserve"> haja a incidência de qualquer evento que afete as cotas objeto da Alienação Fiduciária de Cotas e/ou os Imóveis de modo a se tornarem inábeis, impróprias, imprestáveis ou insuficientes para assegurar o fiel, integral e pontual pagamento e/ou cumprimento da totalidade das Obrigações Garantidas, a Debenturista deverá notificar a Emissora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 xml:space="preserve">ou ações adicionais de emissão de sociedades de propósito específico controladas pela Emissora, as quais deverão ser previamente aprovadas pela Debenturista, conforme orientação dos titulares de CRI em assembleia geral de titulares </w:t>
      </w:r>
      <w:r w:rsidR="00192B8D">
        <w:rPr>
          <w:u w:val="none"/>
        </w:rPr>
        <w:t>dos</w:t>
      </w:r>
      <w:r w:rsidR="00192B8D" w:rsidRPr="00883F92">
        <w:rPr>
          <w:u w:val="none"/>
        </w:rPr>
        <w:t xml:space="preserve"> </w:t>
      </w:r>
      <w:r w:rsidRPr="00883F92">
        <w:rPr>
          <w:u w:val="none"/>
        </w:rPr>
        <w:t>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reestabelecimento do LTV, os quais deverão ser aplicados em Investimentos </w:t>
      </w:r>
      <w:r w:rsidRPr="00883F92">
        <w:rPr>
          <w:u w:val="none"/>
        </w:rPr>
        <w:lastRenderedPageBreak/>
        <w:t>Permitidos (conforme definido nos Termos de Securitização)</w:t>
      </w:r>
      <w:r w:rsidR="00537A28">
        <w:rPr>
          <w:u w:val="none"/>
        </w:rPr>
        <w:t xml:space="preserve"> </w:t>
      </w:r>
      <w:r w:rsidR="00B8780A">
        <w:rPr>
          <w:u w:val="none"/>
        </w:rPr>
        <w:t>(</w:t>
      </w:r>
      <w:r w:rsidR="005A1EAD">
        <w:rPr>
          <w:u w:val="none"/>
        </w:rPr>
        <w:t>“</w:t>
      </w:r>
      <w:r w:rsidR="00B8780A" w:rsidRPr="007C4FFF">
        <w:t>Reforço de Garantias</w:t>
      </w:r>
      <w:r w:rsidR="005A1EAD">
        <w:rPr>
          <w:u w:val="none"/>
        </w:rPr>
        <w:t>”</w:t>
      </w:r>
      <w:r w:rsidR="00B8780A">
        <w:rPr>
          <w:u w:val="none"/>
        </w:rPr>
        <w:t>)</w:t>
      </w:r>
      <w:r w:rsidRPr="00883F92">
        <w:rPr>
          <w:u w:val="none"/>
        </w:rPr>
        <w:t>.</w:t>
      </w:r>
      <w:bookmarkEnd w:id="511"/>
    </w:p>
    <w:p w14:paraId="48199FB2" w14:textId="77777777" w:rsidR="00607FD4" w:rsidRPr="00883F92" w:rsidRDefault="00607FD4" w:rsidP="008E191A">
      <w:pPr>
        <w:pStyle w:val="Ttulo2"/>
        <w:numPr>
          <w:ilvl w:val="2"/>
          <w:numId w:val="29"/>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t>Adicionais, tal oneração será constituída por meio de celebração de contrato de alienação fiduciária de cotas, nos mesmos moldes dos Contrato</w:t>
      </w:r>
      <w:r w:rsidR="004A5AF9" w:rsidRPr="00883F92">
        <w:rPr>
          <w:u w:val="none"/>
        </w:rPr>
        <w:t>s</w:t>
      </w:r>
      <w:r w:rsidRPr="00883F92">
        <w:rPr>
          <w:u w:val="none"/>
        </w:rPr>
        <w:t xml:space="preserve"> de Alienação Fiduciária de Cotas. </w:t>
      </w:r>
    </w:p>
    <w:p w14:paraId="1A105BCA" w14:textId="2C415E1A" w:rsidR="00896A90" w:rsidRPr="005E1DBF" w:rsidRDefault="0068547D" w:rsidP="00896A90">
      <w:pPr>
        <w:pStyle w:val="Ttulo2"/>
        <w:numPr>
          <w:ilvl w:val="2"/>
          <w:numId w:val="29"/>
        </w:numPr>
        <w:ind w:hanging="11"/>
        <w:rPr>
          <w:u w:val="none"/>
        </w:rPr>
      </w:pPr>
      <w:del w:id="512" w:author="Carlos Henrique de Araujo" w:date="2021-03-17T09:49:00Z">
        <w:r w:rsidRPr="003A40F9">
          <w:rPr>
            <w:u w:val="none"/>
          </w:rPr>
          <w:delText>O registro</w:delText>
        </w:r>
      </w:del>
      <w:ins w:id="513" w:author="Carlos Henrique de Araujo" w:date="2021-03-17T09:49:00Z">
        <w:r w:rsidRPr="006F1DD7">
          <w:rPr>
            <w:u w:val="none"/>
          </w:rPr>
          <w:t>O</w:t>
        </w:r>
        <w:r w:rsidR="006F1DD7">
          <w:rPr>
            <w:u w:val="none"/>
          </w:rPr>
          <w:t>s</w:t>
        </w:r>
        <w:r w:rsidRPr="006F1DD7">
          <w:rPr>
            <w:u w:val="none"/>
          </w:rPr>
          <w:t xml:space="preserve"> registro</w:t>
        </w:r>
        <w:r w:rsidR="006F1DD7">
          <w:rPr>
            <w:u w:val="none"/>
          </w:rPr>
          <w:t>s</w:t>
        </w:r>
      </w:ins>
      <w:r w:rsidRPr="006F1DD7">
        <w:rPr>
          <w:u w:val="none"/>
        </w:rPr>
        <w:t xml:space="preserve"> no Cartório de Títulos e Documentos dos Contratos de Alienação Fiduciária de Cotas deverão ser realizados previamente a primeira Data de Integralização.</w:t>
      </w:r>
      <w:r w:rsidR="00896A90" w:rsidRPr="005E1DBF">
        <w:rPr>
          <w:u w:val="none"/>
        </w:rPr>
        <w:t xml:space="preserve"> </w:t>
      </w:r>
    </w:p>
    <w:p w14:paraId="009E0BFC" w14:textId="77777777" w:rsidR="00896A90" w:rsidRDefault="00896A90" w:rsidP="00896A90">
      <w:pPr>
        <w:pStyle w:val="Ttulo2"/>
        <w:numPr>
          <w:ilvl w:val="2"/>
          <w:numId w:val="29"/>
        </w:numPr>
        <w:ind w:hanging="11"/>
        <w:rPr>
          <w:u w:val="none"/>
        </w:rPr>
      </w:pPr>
      <w:r w:rsidRPr="00883F92">
        <w:rPr>
          <w:u w:val="none"/>
        </w:rPr>
        <w:t xml:space="preserve">O registro no Cartório de Títulos e Documentos do novo contrato de alienação fiduciária de Cotas e demais atos para formalização da alienação fiduciária das Cotas Adicionais deverão ocorrer nos mesmos prazos previstos nos Contratos de Alienação Fiduciária de Cotas, às expensas da Emissora. </w:t>
      </w:r>
    </w:p>
    <w:p w14:paraId="4A3E6D7B" w14:textId="744A6BCE" w:rsidR="00AE1CC4" w:rsidRPr="006340CF" w:rsidRDefault="00AE1CC4" w:rsidP="008E191A">
      <w:pPr>
        <w:pStyle w:val="Ttulo2"/>
        <w:numPr>
          <w:ilvl w:val="2"/>
          <w:numId w:val="29"/>
        </w:numPr>
        <w:rPr>
          <w:bCs/>
        </w:rPr>
      </w:pPr>
      <w:bookmarkStart w:id="514" w:name="_Ref39861159"/>
      <w:r w:rsidRPr="006340CF">
        <w:rPr>
          <w:bCs/>
          <w:i/>
        </w:rPr>
        <w:t xml:space="preserve">Liberação das </w:t>
      </w:r>
      <w:r>
        <w:rPr>
          <w:bCs/>
          <w:i/>
        </w:rPr>
        <w:t>Cotas</w:t>
      </w:r>
      <w:r w:rsidR="00387539" w:rsidRPr="007C4FFF">
        <w:rPr>
          <w:bCs/>
          <w:i/>
          <w:u w:val="none"/>
        </w:rPr>
        <w:t>:</w:t>
      </w:r>
      <w:r w:rsidRPr="00FF0C7F">
        <w:rPr>
          <w:bCs/>
          <w:i/>
          <w:u w:val="none"/>
        </w:rPr>
        <w:t xml:space="preserve"> </w:t>
      </w:r>
      <w:r w:rsidRPr="00FF0C7F">
        <w:rPr>
          <w:u w:val="none"/>
        </w:rPr>
        <w:t xml:space="preserve">Caso </w:t>
      </w:r>
      <w:r w:rsidRPr="00FF0C7F">
        <w:rPr>
          <w:b/>
          <w:bCs/>
          <w:u w:val="none"/>
        </w:rPr>
        <w:t>(i)</w:t>
      </w:r>
      <w:r w:rsidRPr="00FF0C7F">
        <w:rPr>
          <w:u w:val="none"/>
        </w:rPr>
        <w:t xml:space="preserve"> após a entrega do Laudo de Avaliação à Securitizadora, com cópia ao Agente Fiduciário dos CRI, nos termos </w:t>
      </w:r>
      <w:r>
        <w:rPr>
          <w:u w:val="none"/>
        </w:rPr>
        <w:t>da</w:t>
      </w:r>
      <w:r w:rsidRPr="00FF0C7F">
        <w:rPr>
          <w:u w:val="none"/>
        </w:rPr>
        <w:t xml:space="preserve"> Cláusula </w:t>
      </w:r>
      <w:r w:rsidR="00387539">
        <w:rPr>
          <w:u w:val="none"/>
        </w:rPr>
        <w:fldChar w:fldCharType="begin"/>
      </w:r>
      <w:r w:rsidR="00387539">
        <w:rPr>
          <w:u w:val="none"/>
        </w:rPr>
        <w:instrText xml:space="preserve"> REF _Ref65024789 \r \p \h </w:instrText>
      </w:r>
      <w:r w:rsidR="00387539">
        <w:rPr>
          <w:u w:val="none"/>
        </w:rPr>
      </w:r>
      <w:r w:rsidR="00387539">
        <w:rPr>
          <w:u w:val="none"/>
        </w:rPr>
        <w:fldChar w:fldCharType="separate"/>
      </w:r>
      <w:r w:rsidR="004A566F">
        <w:rPr>
          <w:u w:val="none"/>
        </w:rPr>
        <w:t>7.6.3 acima</w:t>
      </w:r>
      <w:r w:rsidR="00387539">
        <w:rPr>
          <w:u w:val="none"/>
        </w:rPr>
        <w:fldChar w:fldCharType="end"/>
      </w:r>
      <w:r>
        <w:rPr>
          <w:u w:val="none"/>
        </w:rPr>
        <w:fldChar w:fldCharType="begin"/>
      </w:r>
      <w:r>
        <w:rPr>
          <w:u w:val="none"/>
        </w:rPr>
        <w:instrText xml:space="preserve"> REF _Ref65247544 \r \p \h </w:instrText>
      </w:r>
      <w:r>
        <w:rPr>
          <w:u w:val="none"/>
        </w:rPr>
      </w:r>
      <w:r>
        <w:rPr>
          <w:u w:val="none"/>
        </w:rPr>
        <w:fldChar w:fldCharType="end"/>
      </w:r>
      <w:r w:rsidRPr="00FF0C7F">
        <w:rPr>
          <w:u w:val="none"/>
        </w:rPr>
        <w:t xml:space="preserve">; e </w:t>
      </w:r>
      <w:r w:rsidRPr="00FF0C7F">
        <w:rPr>
          <w:b/>
          <w:bCs/>
          <w:u w:val="none"/>
        </w:rPr>
        <w:t>(ii)</w:t>
      </w:r>
      <w:r w:rsidRPr="00FF0C7F">
        <w:rPr>
          <w:u w:val="none"/>
        </w:rPr>
        <w:t xml:space="preserve"> desde que </w:t>
      </w:r>
      <w:r w:rsidRPr="00FF0C7F">
        <w:rPr>
          <w:u w:val="none"/>
          <w:lang w:val="pt-PT"/>
        </w:rPr>
        <w:t xml:space="preserve">não tenha ocorrido ou esteja em curso qualquer Evento de Vencimento Antecipado, seja constatado </w:t>
      </w:r>
      <w:r w:rsidR="00A611CA">
        <w:rPr>
          <w:u w:val="none"/>
          <w:lang w:val="pt-PT"/>
        </w:rPr>
        <w:t xml:space="preserve">pela Securitizadora </w:t>
      </w:r>
      <w:r w:rsidR="0087455C">
        <w:rPr>
          <w:u w:val="none"/>
          <w:lang w:val="pt-PT"/>
        </w:rPr>
        <w:t>um</w:t>
      </w:r>
      <w:r w:rsidR="00387539">
        <w:rPr>
          <w:u w:val="none"/>
          <w:lang w:val="pt-PT"/>
        </w:rPr>
        <w:t xml:space="preserve"> LTV</w:t>
      </w:r>
      <w:r w:rsidR="0087455C">
        <w:rPr>
          <w:u w:val="none"/>
          <w:lang w:val="pt-PT"/>
        </w:rPr>
        <w:t xml:space="preserve"> menor que 50% (cinquenta por cento) (“</w:t>
      </w:r>
      <w:r w:rsidR="0087455C" w:rsidRPr="001F2167">
        <w:rPr>
          <w:lang w:val="pt-PT"/>
        </w:rPr>
        <w:t>LTV Máximo</w:t>
      </w:r>
      <w:r w:rsidR="0087455C">
        <w:rPr>
          <w:u w:val="none"/>
          <w:lang w:val="pt-PT"/>
        </w:rPr>
        <w:t>”)</w:t>
      </w:r>
      <w:r w:rsidRPr="00FF0C7F">
        <w:rPr>
          <w:u w:val="none"/>
          <w:lang w:val="pt-PT"/>
        </w:rPr>
        <w:t xml:space="preserve">, poderá ocorrer </w:t>
      </w:r>
      <w:r w:rsidRPr="00FF0C7F">
        <w:rPr>
          <w:rFonts w:eastAsia="SimSun"/>
          <w:u w:val="none"/>
        </w:rPr>
        <w:t xml:space="preserve">a liberação </w:t>
      </w:r>
      <w:r w:rsidRPr="00FF0C7F">
        <w:rPr>
          <w:u w:val="none"/>
        </w:rPr>
        <w:t xml:space="preserve">das </w:t>
      </w:r>
      <w:r>
        <w:rPr>
          <w:u w:val="none"/>
        </w:rPr>
        <w:t>Cotas</w:t>
      </w:r>
      <w:r w:rsidR="00F3442D">
        <w:rPr>
          <w:u w:val="none"/>
        </w:rPr>
        <w:t xml:space="preserve"> dos Fundos</w:t>
      </w:r>
      <w:r w:rsidRPr="00FF0C7F">
        <w:rPr>
          <w:u w:val="none"/>
        </w:rPr>
        <w:t>, na exata proporção do referido excesso constatado, observados os termos e condições abaixo.</w:t>
      </w:r>
      <w:bookmarkEnd w:id="514"/>
    </w:p>
    <w:p w14:paraId="57FAE498" w14:textId="77777777" w:rsidR="00AE1CC4" w:rsidRPr="001972F0" w:rsidRDefault="00AE1CC4" w:rsidP="008E191A">
      <w:pPr>
        <w:pStyle w:val="Ttulo2"/>
        <w:numPr>
          <w:ilvl w:val="3"/>
          <w:numId w:val="29"/>
        </w:numPr>
        <w:rPr>
          <w:bCs/>
        </w:rPr>
      </w:pPr>
      <w:bookmarkStart w:id="515" w:name="_Ref39860529"/>
      <w:r w:rsidRPr="00FF0C7F">
        <w:rPr>
          <w:u w:val="none"/>
        </w:rPr>
        <w:t xml:space="preserve">A Emissora deverá comunicar à Securitizadora, com cópia ao Agente Fiduciário dos CRI, a quantidade de </w:t>
      </w:r>
      <w:r w:rsidR="00802F27">
        <w:rPr>
          <w:u w:val="none"/>
        </w:rPr>
        <w:t>Cotas</w:t>
      </w:r>
      <w:r w:rsidRPr="00FF0C7F">
        <w:rPr>
          <w:u w:val="none"/>
        </w:rPr>
        <w:t xml:space="preserve"> </w:t>
      </w:r>
      <w:r w:rsidR="00D157F7">
        <w:rPr>
          <w:u w:val="none"/>
        </w:rPr>
        <w:t>de cada um dos Fundos</w:t>
      </w:r>
      <w:r w:rsidR="00F3442D">
        <w:rPr>
          <w:u w:val="none"/>
        </w:rPr>
        <w:t xml:space="preserve"> </w:t>
      </w:r>
      <w:r w:rsidRPr="00FF0C7F">
        <w:rPr>
          <w:u w:val="none"/>
        </w:rPr>
        <w:t xml:space="preserve">correspondentes ao excesso de garantia </w:t>
      </w:r>
      <w:r w:rsidRPr="00FF0C7F">
        <w:rPr>
          <w:u w:val="none"/>
          <w:lang w:val="pt-PT"/>
        </w:rPr>
        <w:t xml:space="preserve">com relação </w:t>
      </w:r>
      <w:r w:rsidR="007C4FFF">
        <w:rPr>
          <w:u w:val="none"/>
          <w:lang w:val="pt-PT"/>
        </w:rPr>
        <w:t>ao LTV</w:t>
      </w:r>
      <w:r w:rsidR="0087455C">
        <w:rPr>
          <w:u w:val="none"/>
          <w:lang w:val="pt-PT"/>
        </w:rPr>
        <w:t xml:space="preserve"> Máximo</w:t>
      </w:r>
      <w:r w:rsidRPr="00FF0C7F">
        <w:rPr>
          <w:u w:val="none"/>
        </w:rPr>
        <w:t xml:space="preserve"> constatado, por meio de notificação nesse sentido no prazo de até 15 (quinze) Dias Úteis do recebimento do Laudo de Avaliação pela Securitizadora.</w:t>
      </w:r>
      <w:bookmarkEnd w:id="515"/>
    </w:p>
    <w:p w14:paraId="4F208983" w14:textId="01E684BA" w:rsidR="00AE1CC4" w:rsidRDefault="00AE1CC4" w:rsidP="008E191A">
      <w:pPr>
        <w:pStyle w:val="Ttulo2"/>
        <w:numPr>
          <w:ilvl w:val="3"/>
          <w:numId w:val="29"/>
        </w:numPr>
        <w:rPr>
          <w:u w:val="none"/>
        </w:rPr>
      </w:pPr>
      <w:r w:rsidRPr="00FF0C7F">
        <w:rPr>
          <w:u w:val="none"/>
        </w:rPr>
        <w:t xml:space="preserve">A Securitizadora e o Agente Fiduciário dos CRI deverão verificar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rPr>
        <w:t xml:space="preserve">, no prazo de até 10 (dez) Dias Úteis do recebimento da notificação prevista na Cláusula </w:t>
      </w:r>
      <w:r w:rsidR="00802F27">
        <w:rPr>
          <w:u w:val="none"/>
        </w:rPr>
        <w:fldChar w:fldCharType="begin"/>
      </w:r>
      <w:r w:rsidR="00802F27">
        <w:rPr>
          <w:u w:val="none"/>
        </w:rPr>
        <w:instrText xml:space="preserve"> REF _Ref39860529 \r \p \h </w:instrText>
      </w:r>
      <w:r w:rsidR="00802F27">
        <w:rPr>
          <w:u w:val="none"/>
        </w:rPr>
      </w:r>
      <w:r w:rsidR="00802F27">
        <w:rPr>
          <w:u w:val="none"/>
        </w:rPr>
        <w:fldChar w:fldCharType="separate"/>
      </w:r>
      <w:r w:rsidR="004A566F">
        <w:rPr>
          <w:u w:val="none"/>
        </w:rPr>
        <w:t>7.6.8.1 acima</w:t>
      </w:r>
      <w:r w:rsidR="00802F27">
        <w:rPr>
          <w:u w:val="none"/>
        </w:rPr>
        <w:fldChar w:fldCharType="end"/>
      </w:r>
      <w:r w:rsidRPr="00FF0C7F">
        <w:rPr>
          <w:u w:val="none"/>
        </w:rPr>
        <w:t xml:space="preserve">. Uma vez constatado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lang w:val="pt-PT"/>
        </w:rPr>
        <w:t xml:space="preserve">, no prazo de até </w:t>
      </w:r>
      <w:r w:rsidRPr="00FF0C7F">
        <w:rPr>
          <w:u w:val="none"/>
        </w:rPr>
        <w:t xml:space="preserve">15 (dez) Dias Úteis do recebimento da notificação </w:t>
      </w:r>
      <w:r w:rsidR="00A611CA">
        <w:rPr>
          <w:u w:val="none"/>
        </w:rPr>
        <w:t xml:space="preserve">indicada na Cláusula </w:t>
      </w:r>
      <w:r w:rsidR="00A611CA">
        <w:rPr>
          <w:u w:val="none"/>
        </w:rPr>
        <w:fldChar w:fldCharType="begin"/>
      </w:r>
      <w:r w:rsidR="00A611CA">
        <w:rPr>
          <w:u w:val="none"/>
        </w:rPr>
        <w:instrText xml:space="preserve"> REF _Ref39860529 \r \p \h </w:instrText>
      </w:r>
      <w:r w:rsidR="00A611CA">
        <w:rPr>
          <w:u w:val="none"/>
        </w:rPr>
      </w:r>
      <w:r w:rsidR="00A611CA">
        <w:rPr>
          <w:u w:val="none"/>
        </w:rPr>
        <w:fldChar w:fldCharType="separate"/>
      </w:r>
      <w:r w:rsidR="004A566F">
        <w:rPr>
          <w:u w:val="none"/>
        </w:rPr>
        <w:t>7.6.8.1 acima</w:t>
      </w:r>
      <w:r w:rsidR="00A611CA">
        <w:rPr>
          <w:u w:val="none"/>
        </w:rPr>
        <w:fldChar w:fldCharType="end"/>
      </w:r>
      <w:r w:rsidR="00A611CA">
        <w:rPr>
          <w:u w:val="none"/>
        </w:rPr>
        <w:t xml:space="preserve">, </w:t>
      </w:r>
      <w:r w:rsidR="00A136A4">
        <w:rPr>
          <w:u w:val="none"/>
        </w:rPr>
        <w:t xml:space="preserve">a </w:t>
      </w:r>
      <w:r w:rsidRPr="00FF0C7F">
        <w:rPr>
          <w:u w:val="none"/>
        </w:rPr>
        <w:t>Securitizadora deverá, com o de acordo do Agente Fiduciário dos CRI</w:t>
      </w:r>
      <w:r w:rsidR="00A136A4">
        <w:rPr>
          <w:u w:val="none"/>
        </w:rPr>
        <w:t>,</w:t>
      </w:r>
      <w:r w:rsidRPr="00FF0C7F">
        <w:rPr>
          <w:u w:val="none"/>
        </w:rPr>
        <w:t xml:space="preserve"> entregar à Emissora o</w:t>
      </w:r>
      <w:r w:rsidR="00A136A4">
        <w:rPr>
          <w:u w:val="none"/>
        </w:rPr>
        <w:t>s</w:t>
      </w:r>
      <w:r w:rsidRPr="00FF0C7F">
        <w:rPr>
          <w:u w:val="none"/>
        </w:rPr>
        <w:t xml:space="preserve"> termo</w:t>
      </w:r>
      <w:r w:rsidR="00A136A4">
        <w:rPr>
          <w:u w:val="none"/>
        </w:rPr>
        <w:t>s</w:t>
      </w:r>
      <w:r w:rsidRPr="00FF0C7F">
        <w:rPr>
          <w:u w:val="none"/>
        </w:rPr>
        <w:t xml:space="preserve"> de liberação parcial referente à</w:t>
      </w:r>
      <w:r w:rsidR="00802F27">
        <w:rPr>
          <w:u w:val="none"/>
        </w:rPr>
        <w:t>s</w:t>
      </w:r>
      <w:r w:rsidRPr="00FF0C7F">
        <w:rPr>
          <w:u w:val="none"/>
        </w:rPr>
        <w:t xml:space="preserve"> </w:t>
      </w:r>
      <w:r w:rsidR="00802F27">
        <w:rPr>
          <w:u w:val="none"/>
        </w:rPr>
        <w:t>Cotas</w:t>
      </w:r>
      <w:r w:rsidRPr="00FF0C7F">
        <w:rPr>
          <w:u w:val="none"/>
        </w:rPr>
        <w:t xml:space="preserve"> a serem liberadas, </w:t>
      </w:r>
      <w:r w:rsidR="00A136A4">
        <w:rPr>
          <w:u w:val="none"/>
        </w:rPr>
        <w:t>que deverão ser liberadas de forma proporcional ao</w:t>
      </w:r>
      <w:r w:rsidR="00D157F7">
        <w:rPr>
          <w:u w:val="none"/>
        </w:rPr>
        <w:t>s</w:t>
      </w:r>
      <w:r w:rsidR="00A136A4">
        <w:rPr>
          <w:u w:val="none"/>
        </w:rPr>
        <w:t xml:space="preserve"> </w:t>
      </w:r>
      <w:r w:rsidR="00D157F7">
        <w:rPr>
          <w:u w:val="none"/>
        </w:rPr>
        <w:t>Fundos</w:t>
      </w:r>
      <w:r w:rsidR="00A136A4">
        <w:rPr>
          <w:u w:val="none"/>
        </w:rPr>
        <w:t xml:space="preserve">, </w:t>
      </w:r>
      <w:r w:rsidRPr="00FF0C7F">
        <w:rPr>
          <w:u w:val="none"/>
        </w:rPr>
        <w:t xml:space="preserve">nos </w:t>
      </w:r>
      <w:r w:rsidRPr="00FF0C7F">
        <w:rPr>
          <w:u w:val="none"/>
        </w:rPr>
        <w:lastRenderedPageBreak/>
        <w:t>termos do</w:t>
      </w:r>
      <w:r w:rsidR="00802F27">
        <w:rPr>
          <w:u w:val="none"/>
        </w:rPr>
        <w:t>s</w:t>
      </w:r>
      <w:r w:rsidRPr="00FF0C7F">
        <w:rPr>
          <w:u w:val="none"/>
        </w:rPr>
        <w:t xml:space="preserve"> Contrato</w:t>
      </w:r>
      <w:r w:rsidR="00802F27">
        <w:rPr>
          <w:u w:val="none"/>
        </w:rPr>
        <w:t>s</w:t>
      </w:r>
      <w:r w:rsidRPr="00FF0C7F">
        <w:rPr>
          <w:u w:val="none"/>
        </w:rPr>
        <w:t xml:space="preserve"> de Alienação </w:t>
      </w:r>
      <w:r w:rsidR="00802F27">
        <w:rPr>
          <w:u w:val="none"/>
        </w:rPr>
        <w:t>Cotas</w:t>
      </w:r>
      <w:r w:rsidR="0087455C">
        <w:rPr>
          <w:u w:val="none"/>
        </w:rPr>
        <w:t xml:space="preserve">, de forma que o LTV, </w:t>
      </w:r>
      <w:r w:rsidR="0087455C" w:rsidRPr="001F2167">
        <w:rPr>
          <w:i/>
          <w:iCs/>
          <w:u w:val="none"/>
        </w:rPr>
        <w:t>pro</w:t>
      </w:r>
      <w:r w:rsidR="001F2167" w:rsidRPr="001F2167">
        <w:rPr>
          <w:i/>
          <w:iCs/>
          <w:u w:val="none"/>
        </w:rPr>
        <w:t xml:space="preserve"> </w:t>
      </w:r>
      <w:r w:rsidR="0087455C" w:rsidRPr="001F2167">
        <w:rPr>
          <w:i/>
          <w:iCs/>
          <w:u w:val="none"/>
        </w:rPr>
        <w:t>forma</w:t>
      </w:r>
      <w:r w:rsidR="0087455C">
        <w:rPr>
          <w:u w:val="none"/>
        </w:rPr>
        <w:t xml:space="preserve"> a liberação, permaneça igual ou maior que o LTV Máximo</w:t>
      </w:r>
      <w:r w:rsidR="00802F27">
        <w:rPr>
          <w:u w:val="none"/>
        </w:rPr>
        <w:t>.</w:t>
      </w:r>
      <w:r w:rsidR="00463D72">
        <w:rPr>
          <w:u w:val="none"/>
        </w:rPr>
        <w:t xml:space="preserve"> </w:t>
      </w:r>
    </w:p>
    <w:p w14:paraId="2E484ED1" w14:textId="037E97C2" w:rsidR="00A611CA" w:rsidRPr="00A611CA" w:rsidRDefault="00A611CA" w:rsidP="008E191A">
      <w:pPr>
        <w:pStyle w:val="Ttulo2"/>
        <w:numPr>
          <w:ilvl w:val="3"/>
          <w:numId w:val="29"/>
        </w:numPr>
      </w:pPr>
      <w:r w:rsidRPr="00FA6B74">
        <w:rPr>
          <w:u w:val="none"/>
        </w:rPr>
        <w:t xml:space="preserve">Para fins de liberação das Cotas, </w:t>
      </w:r>
      <w:r w:rsidR="001F2167" w:rsidRPr="00FA6B74">
        <w:rPr>
          <w:u w:val="none"/>
        </w:rPr>
        <w:t xml:space="preserve">a </w:t>
      </w:r>
      <w:r w:rsidRPr="00FA6B74">
        <w:rPr>
          <w:u w:val="none"/>
        </w:rPr>
        <w:t xml:space="preserve">Securitizadora liberará, de forma </w:t>
      </w:r>
      <w:r w:rsidRPr="00FA6B74">
        <w:rPr>
          <w:i/>
          <w:iCs/>
          <w:u w:val="none"/>
        </w:rPr>
        <w:t>pro rata</w:t>
      </w:r>
      <w:r w:rsidRPr="00FA6B74">
        <w:rPr>
          <w:u w:val="none"/>
        </w:rPr>
        <w:t xml:space="preserve">, Cotas de emissão </w:t>
      </w:r>
      <w:r w:rsidR="003F08D0">
        <w:rPr>
          <w:u w:val="none"/>
        </w:rPr>
        <w:t>dos Fundos</w:t>
      </w:r>
      <w:r w:rsidRPr="00FA6B74">
        <w:rPr>
          <w:u w:val="none"/>
        </w:rPr>
        <w:t>, sendo certo que, em caso de número</w:t>
      </w:r>
      <w:r w:rsidR="00DA0EDB" w:rsidRPr="00FA6B74">
        <w:rPr>
          <w:u w:val="none"/>
        </w:rPr>
        <w:t xml:space="preserve"> não inteiro de Cotas, será considerado o número inteiro mais próximo.</w:t>
      </w:r>
      <w:r w:rsidR="00D85D45" w:rsidRPr="00FA6B74">
        <w:rPr>
          <w:u w:val="none"/>
        </w:rPr>
        <w:t xml:space="preserve"> </w:t>
      </w:r>
    </w:p>
    <w:p w14:paraId="270474CE" w14:textId="77777777" w:rsidR="00100E35" w:rsidRPr="007B6190" w:rsidRDefault="00181094" w:rsidP="008E191A">
      <w:pPr>
        <w:pStyle w:val="Ttulo2"/>
        <w:numPr>
          <w:ilvl w:val="1"/>
          <w:numId w:val="29"/>
        </w:numPr>
        <w:ind w:left="0" w:firstLine="0"/>
      </w:pPr>
      <w:bookmarkStart w:id="516" w:name="_Ref25130167"/>
      <w:bookmarkStart w:id="517"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516"/>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517"/>
    </w:p>
    <w:p w14:paraId="7101C43F" w14:textId="77777777" w:rsidR="008177E0" w:rsidRPr="00883F92" w:rsidRDefault="008177E0" w:rsidP="008E191A">
      <w:pPr>
        <w:pStyle w:val="Ttulo2"/>
        <w:numPr>
          <w:ilvl w:val="2"/>
          <w:numId w:val="29"/>
        </w:numPr>
        <w:ind w:hanging="11"/>
        <w:rPr>
          <w:b/>
          <w:bCs/>
          <w:u w:val="none"/>
        </w:rPr>
      </w:pPr>
      <w:bookmarkStart w:id="518" w:name="_Ref34177555"/>
      <w:bookmarkStart w:id="519"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18"/>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19"/>
    </w:p>
    <w:p w14:paraId="6BD294AD" w14:textId="77777777"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renuncia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14:paraId="089EB15A" w14:textId="77777777" w:rsidR="00100E35" w:rsidRPr="00883F92" w:rsidRDefault="008177E0" w:rsidP="008E191A">
      <w:pPr>
        <w:pStyle w:val="Ttulo2"/>
        <w:numPr>
          <w:ilvl w:val="2"/>
          <w:numId w:val="29"/>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4A566F">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 xml:space="preserve">iança em seu </w:t>
      </w:r>
      <w:r w:rsidRPr="00883F92">
        <w:rPr>
          <w:u w:val="none"/>
        </w:rPr>
        <w:lastRenderedPageBreak/>
        <w:t>favor não ensejará a perda de qualquer direito ou faculdade previsto nesta Escritura de Emissão</w:t>
      </w:r>
      <w:r w:rsidR="00100E35" w:rsidRPr="00883F92">
        <w:rPr>
          <w:u w:val="none"/>
        </w:rPr>
        <w:t>.</w:t>
      </w:r>
      <w:r w:rsidRPr="00883F92">
        <w:rPr>
          <w:u w:val="none"/>
        </w:rPr>
        <w:t xml:space="preserve"> </w:t>
      </w:r>
    </w:p>
    <w:p w14:paraId="4B0690F4" w14:textId="77777777" w:rsidR="008177E0" w:rsidRPr="00883F92" w:rsidRDefault="008177E0" w:rsidP="008E191A">
      <w:pPr>
        <w:pStyle w:val="Ttulo2"/>
        <w:numPr>
          <w:ilvl w:val="2"/>
          <w:numId w:val="29"/>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14:paraId="55F3B083" w14:textId="77777777"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14:paraId="00C7838F" w14:textId="77777777" w:rsidR="00B40152" w:rsidRPr="00883F92" w:rsidRDefault="00B40152" w:rsidP="008E191A">
      <w:pPr>
        <w:pStyle w:val="Ttulo2"/>
        <w:numPr>
          <w:ilvl w:val="2"/>
          <w:numId w:val="29"/>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14:paraId="010EC2FE" w14:textId="77777777"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2E5B4D0A" w14:textId="77777777" w:rsidR="00400A1B"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14:paraId="7FA73189" w14:textId="77777777"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4C244F77" w14:textId="77777777" w:rsidR="004E5A10" w:rsidRPr="00883F92" w:rsidRDefault="008177E0" w:rsidP="008E191A">
      <w:pPr>
        <w:pStyle w:val="Ttulo2"/>
        <w:numPr>
          <w:ilvl w:val="2"/>
          <w:numId w:val="29"/>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28095FAC" w14:textId="77777777" w:rsidR="0040094A" w:rsidRPr="00883F92" w:rsidRDefault="0040094A" w:rsidP="008E191A">
      <w:pPr>
        <w:pStyle w:val="Ttulo2"/>
        <w:numPr>
          <w:ilvl w:val="2"/>
          <w:numId w:val="29"/>
        </w:numPr>
        <w:ind w:hanging="11"/>
        <w:rPr>
          <w:u w:val="none"/>
        </w:rPr>
      </w:pPr>
      <w:r w:rsidRPr="00883F92">
        <w:rPr>
          <w:u w:val="none"/>
        </w:rPr>
        <w:t>A Fiança permanecerá válida e plenamente eficaz em caso de aditamentos, alterações e quaisquer outras modificações nesta Escritura de Emissão.</w:t>
      </w:r>
    </w:p>
    <w:p w14:paraId="0AA8225A" w14:textId="62C3E283" w:rsidR="004E1AA6" w:rsidRPr="002D151D" w:rsidRDefault="004E1AA6" w:rsidP="008E191A">
      <w:pPr>
        <w:pStyle w:val="Ttulo2"/>
        <w:numPr>
          <w:ilvl w:val="1"/>
          <w:numId w:val="29"/>
        </w:numPr>
        <w:ind w:left="0" w:firstLine="0"/>
        <w:rPr>
          <w:rPrChange w:id="520" w:author="Carlos Henrique de Araujo" w:date="2021-03-17T09:49:00Z">
            <w:rPr>
              <w:highlight w:val="yellow"/>
            </w:rPr>
          </w:rPrChange>
        </w:rPr>
      </w:pPr>
      <w:bookmarkStart w:id="521" w:name="_Toc63861180"/>
      <w:bookmarkStart w:id="522" w:name="_Toc63861351"/>
      <w:bookmarkStart w:id="523" w:name="_Toc63861523"/>
      <w:bookmarkStart w:id="524" w:name="_Toc63861686"/>
      <w:bookmarkStart w:id="525" w:name="_Toc63861848"/>
      <w:bookmarkStart w:id="526" w:name="_Toc63862970"/>
      <w:bookmarkStart w:id="527" w:name="_Toc63864017"/>
      <w:bookmarkStart w:id="528" w:name="_Toc63864161"/>
      <w:bookmarkStart w:id="529" w:name="_Toc63859692"/>
      <w:bookmarkStart w:id="530" w:name="_Toc63964961"/>
      <w:bookmarkStart w:id="531" w:name="_Ref65025015"/>
      <w:bookmarkEnd w:id="521"/>
      <w:bookmarkEnd w:id="522"/>
      <w:bookmarkEnd w:id="523"/>
      <w:bookmarkEnd w:id="524"/>
      <w:bookmarkEnd w:id="525"/>
      <w:bookmarkEnd w:id="526"/>
      <w:bookmarkEnd w:id="527"/>
      <w:bookmarkEnd w:id="528"/>
      <w:r w:rsidRPr="002D151D">
        <w:rPr>
          <w:rStyle w:val="Ttulo2Char"/>
          <w:i/>
        </w:rPr>
        <w:t>Fundo</w:t>
      </w:r>
      <w:r w:rsidR="00A95FB5" w:rsidRPr="002D151D">
        <w:rPr>
          <w:rStyle w:val="Ttulo2Char"/>
          <w:i/>
        </w:rPr>
        <w:t>s</w:t>
      </w:r>
      <w:r w:rsidRPr="002D151D">
        <w:rPr>
          <w:rStyle w:val="Ttulo2Char"/>
          <w:i/>
        </w:rPr>
        <w:t xml:space="preserve"> de Reserva</w:t>
      </w:r>
      <w:r w:rsidR="00310513" w:rsidRPr="002D151D">
        <w:rPr>
          <w:rStyle w:val="Ttulo2Char"/>
          <w:i/>
        </w:rPr>
        <w:t>.</w:t>
      </w:r>
      <w:r w:rsidR="007E7AD5" w:rsidRPr="002D151D">
        <w:rPr>
          <w:rStyle w:val="Ttulo2Char"/>
          <w:i/>
          <w:u w:val="none"/>
        </w:rPr>
        <w:t xml:space="preserve"> </w:t>
      </w:r>
      <w:bookmarkStart w:id="532" w:name="_Toc63964962"/>
      <w:bookmarkEnd w:id="529"/>
      <w:bookmarkEnd w:id="530"/>
      <w:bookmarkEnd w:id="532"/>
      <w:r w:rsidRPr="002D151D">
        <w:rPr>
          <w:u w:val="none"/>
        </w:rPr>
        <w:t xml:space="preserve">Em garantia das Obrigações Garantidas, </w:t>
      </w:r>
      <w:r w:rsidR="00A95FB5" w:rsidRPr="002D151D">
        <w:rPr>
          <w:u w:val="none"/>
        </w:rPr>
        <w:t xml:space="preserve">serão constituídos </w:t>
      </w:r>
      <w:r w:rsidRPr="002D151D">
        <w:rPr>
          <w:u w:val="none"/>
        </w:rPr>
        <w:t>fundo</w:t>
      </w:r>
      <w:r w:rsidR="00A95FB5" w:rsidRPr="002D151D">
        <w:rPr>
          <w:u w:val="none"/>
        </w:rPr>
        <w:t>s</w:t>
      </w:r>
      <w:r w:rsidRPr="002D151D">
        <w:rPr>
          <w:u w:val="none"/>
        </w:rPr>
        <w:t xml:space="preserve"> de reserva </w:t>
      </w:r>
      <w:r w:rsidR="00A95FB5" w:rsidRPr="002D151D">
        <w:rPr>
          <w:u w:val="none"/>
        </w:rPr>
        <w:t xml:space="preserve">em cada uma das </w:t>
      </w:r>
      <w:r w:rsidRPr="002D151D">
        <w:rPr>
          <w:u w:val="none"/>
        </w:rPr>
        <w:t>Conta</w:t>
      </w:r>
      <w:r w:rsidR="00A95FB5" w:rsidRPr="002D151D">
        <w:rPr>
          <w:u w:val="none"/>
        </w:rPr>
        <w:t>s</w:t>
      </w:r>
      <w:r w:rsidRPr="002D151D">
        <w:rPr>
          <w:u w:val="none"/>
        </w:rPr>
        <w:t xml:space="preserve"> Centralizadora</w:t>
      </w:r>
      <w:r w:rsidR="00A95FB5" w:rsidRPr="002D151D">
        <w:rPr>
          <w:u w:val="none"/>
        </w:rPr>
        <w:t>s</w:t>
      </w:r>
      <w:r w:rsidRPr="002D151D">
        <w:rPr>
          <w:u w:val="none"/>
        </w:rPr>
        <w:t xml:space="preserve">, no montante </w:t>
      </w:r>
      <w:r w:rsidR="00C72159" w:rsidRPr="002D151D">
        <w:rPr>
          <w:u w:val="none"/>
        </w:rPr>
        <w:t xml:space="preserve">mínimo </w:t>
      </w:r>
      <w:r w:rsidR="002F3EFB" w:rsidRPr="002D151D">
        <w:rPr>
          <w:u w:val="none"/>
        </w:rPr>
        <w:t xml:space="preserve">correspondente a </w:t>
      </w:r>
      <w:r w:rsidR="00C72159" w:rsidRPr="002D151D">
        <w:rPr>
          <w:u w:val="none"/>
        </w:rPr>
        <w:t xml:space="preserve">3 (três) vezes </w:t>
      </w:r>
      <w:r w:rsidR="009F7E1E" w:rsidRPr="002D151D">
        <w:rPr>
          <w:u w:val="none"/>
        </w:rPr>
        <w:t xml:space="preserve">o valor </w:t>
      </w:r>
      <w:r w:rsidR="00A5338F" w:rsidRPr="002D151D">
        <w:rPr>
          <w:u w:val="none"/>
        </w:rPr>
        <w:t>da parcela d</w:t>
      </w:r>
      <w:r w:rsidR="009F7E1E" w:rsidRPr="002D151D">
        <w:rPr>
          <w:u w:val="none"/>
        </w:rPr>
        <w:t>a</w:t>
      </w:r>
      <w:r w:rsidR="00A5338F" w:rsidRPr="002D151D">
        <w:rPr>
          <w:u w:val="none"/>
        </w:rPr>
        <w:t xml:space="preserve"> </w:t>
      </w:r>
      <w:r w:rsidR="00C72159" w:rsidRPr="002D151D">
        <w:rPr>
          <w:u w:val="none"/>
        </w:rPr>
        <w:t xml:space="preserve">Remuneração </w:t>
      </w:r>
      <w:r w:rsidR="00A5338F" w:rsidRPr="002D151D">
        <w:rPr>
          <w:u w:val="none"/>
        </w:rPr>
        <w:t xml:space="preserve">devida no mês </w:t>
      </w:r>
      <w:r w:rsidR="009F7E1E" w:rsidRPr="002D151D">
        <w:rPr>
          <w:u w:val="none"/>
        </w:rPr>
        <w:t xml:space="preserve">imediatamente </w:t>
      </w:r>
      <w:r w:rsidR="00A5338F" w:rsidRPr="002D151D">
        <w:rPr>
          <w:u w:val="none"/>
        </w:rPr>
        <w:t xml:space="preserve">anterior, observado que, até que ocorra o pagamento da primeira parcela </w:t>
      </w:r>
      <w:r w:rsidR="00A5338F" w:rsidRPr="002D151D">
        <w:rPr>
          <w:u w:val="none"/>
        </w:rPr>
        <w:lastRenderedPageBreak/>
        <w:t>de Remuneração, o</w:t>
      </w:r>
      <w:r w:rsidR="00A95FB5" w:rsidRPr="002D151D">
        <w:rPr>
          <w:u w:val="none"/>
        </w:rPr>
        <w:t>s</w:t>
      </w:r>
      <w:r w:rsidR="00A5338F" w:rsidRPr="002D151D">
        <w:rPr>
          <w:u w:val="none"/>
        </w:rPr>
        <w:t xml:space="preserve"> </w:t>
      </w:r>
      <w:r w:rsidR="009F7E1E" w:rsidRPr="002D151D">
        <w:rPr>
          <w:u w:val="none"/>
        </w:rPr>
        <w:t>fundo</w:t>
      </w:r>
      <w:r w:rsidR="00A95FB5" w:rsidRPr="002D151D">
        <w:rPr>
          <w:u w:val="none"/>
        </w:rPr>
        <w:t>s</w:t>
      </w:r>
      <w:r w:rsidR="009F7E1E" w:rsidRPr="002D151D">
        <w:rPr>
          <w:u w:val="none"/>
        </w:rPr>
        <w:t xml:space="preserve"> de reserva </w:t>
      </w:r>
      <w:r w:rsidR="00A95FB5" w:rsidRPr="002D151D">
        <w:rPr>
          <w:u w:val="none"/>
        </w:rPr>
        <w:t xml:space="preserve">serão </w:t>
      </w:r>
      <w:r w:rsidR="009F7E1E" w:rsidRPr="002D151D">
        <w:rPr>
          <w:u w:val="none"/>
        </w:rPr>
        <w:t>constituído</w:t>
      </w:r>
      <w:r w:rsidR="00A95FB5" w:rsidRPr="002D151D">
        <w:rPr>
          <w:u w:val="none"/>
        </w:rPr>
        <w:t>s</w:t>
      </w:r>
      <w:r w:rsidR="009F7E1E" w:rsidRPr="002D151D">
        <w:rPr>
          <w:u w:val="none"/>
        </w:rPr>
        <w:t xml:space="preserve"> no montante </w:t>
      </w:r>
      <w:r w:rsidRPr="002D151D">
        <w:rPr>
          <w:u w:val="none"/>
        </w:rPr>
        <w:t>de R$</w:t>
      </w:r>
      <w:r w:rsidR="00152004" w:rsidRPr="002D151D">
        <w:rPr>
          <w:u w:val="none"/>
        </w:rPr>
        <w:t xml:space="preserve"> [</w:t>
      </w:r>
      <w:r w:rsidR="00910F3B" w:rsidRPr="002D151D">
        <w:rPr>
          <w:u w:val="none"/>
        </w:rPr>
        <w:t>●</w:t>
      </w:r>
      <w:r w:rsidR="00152004" w:rsidRPr="002D151D">
        <w:rPr>
          <w:u w:val="none"/>
        </w:rPr>
        <w:t>]</w:t>
      </w:r>
      <w:r w:rsidRPr="002D151D">
        <w:rPr>
          <w:u w:val="none"/>
        </w:rPr>
        <w:t xml:space="preserve"> (</w:t>
      </w:r>
      <w:r w:rsidR="00152004" w:rsidRPr="002D151D">
        <w:rPr>
          <w:u w:val="none"/>
        </w:rPr>
        <w:t>[</w:t>
      </w:r>
      <w:r w:rsidR="00910F3B" w:rsidRPr="002D151D">
        <w:rPr>
          <w:u w:val="none"/>
        </w:rPr>
        <w:t>●</w:t>
      </w:r>
      <w:r w:rsidR="00152004" w:rsidRPr="002D151D">
        <w:rPr>
          <w:u w:val="none"/>
        </w:rPr>
        <w:t>]</w:t>
      </w:r>
      <w:r w:rsidRPr="002D151D">
        <w:rPr>
          <w:u w:val="none"/>
        </w:rPr>
        <w:t>)</w:t>
      </w:r>
      <w:r w:rsidR="00756ADD" w:rsidRPr="002D151D">
        <w:rPr>
          <w:u w:val="none"/>
        </w:rPr>
        <w:t>.</w:t>
      </w:r>
      <w:r w:rsidR="00956C88" w:rsidRPr="002D151D">
        <w:rPr>
          <w:u w:val="none"/>
        </w:rPr>
        <w:t xml:space="preserve"> </w:t>
      </w:r>
      <w:bookmarkEnd w:id="531"/>
      <w:del w:id="533" w:author="Carlos Henrique de Araujo" w:date="2021-03-17T09:49:00Z">
        <w:r w:rsidR="00956C88" w:rsidRPr="00883F92">
          <w:rPr>
            <w:b/>
            <w:i/>
            <w:highlight w:val="yellow"/>
            <w:u w:val="none"/>
          </w:rPr>
          <w:delText xml:space="preserve">[Nota à </w:delText>
        </w:r>
        <w:r w:rsidR="00206600" w:rsidRPr="00132897">
          <w:rPr>
            <w:b/>
            <w:i/>
            <w:highlight w:val="yellow"/>
            <w:u w:val="none"/>
          </w:rPr>
          <w:delText>ISEC</w:delText>
        </w:r>
        <w:r w:rsidR="00D951D7">
          <w:rPr>
            <w:b/>
            <w:i/>
            <w:highlight w:val="yellow"/>
            <w:u w:val="none"/>
          </w:rPr>
          <w:delText>:</w:delText>
        </w:r>
        <w:r w:rsidR="00D951D7" w:rsidRPr="00132897">
          <w:rPr>
            <w:b/>
            <w:i/>
            <w:highlight w:val="yellow"/>
            <w:u w:val="none"/>
          </w:rPr>
          <w:delText xml:space="preserve"> </w:delText>
        </w:r>
        <w:r w:rsidR="00206600" w:rsidRPr="00132897">
          <w:rPr>
            <w:b/>
            <w:i/>
            <w:highlight w:val="yellow"/>
            <w:u w:val="none"/>
          </w:rPr>
          <w:delText xml:space="preserve">favor </w:delText>
        </w:r>
        <w:r w:rsidR="00D951D7">
          <w:rPr>
            <w:b/>
            <w:i/>
            <w:highlight w:val="yellow"/>
            <w:u w:val="none"/>
          </w:rPr>
          <w:delText>completar</w:delText>
        </w:r>
        <w:r w:rsidR="00206600" w:rsidRPr="00132897">
          <w:rPr>
            <w:b/>
            <w:i/>
            <w:highlight w:val="yellow"/>
            <w:u w:val="none"/>
          </w:rPr>
          <w:delText>]</w:delText>
        </w:r>
      </w:del>
    </w:p>
    <w:p w14:paraId="6F3A9A81" w14:textId="0B2AC5E9" w:rsidR="004E1AA6" w:rsidRPr="00883F92" w:rsidRDefault="004E1AA6" w:rsidP="008E191A">
      <w:pPr>
        <w:pStyle w:val="Ttulo2"/>
        <w:numPr>
          <w:ilvl w:val="2"/>
          <w:numId w:val="29"/>
        </w:numPr>
        <w:ind w:hanging="11"/>
        <w:rPr>
          <w:u w:val="none"/>
        </w:rPr>
      </w:pPr>
      <w:r w:rsidRPr="002D151D">
        <w:rPr>
          <w:u w:val="none"/>
        </w:rPr>
        <w:t>O</w:t>
      </w:r>
      <w:r w:rsidR="00A95FB5" w:rsidRPr="002D151D">
        <w:rPr>
          <w:u w:val="none"/>
        </w:rPr>
        <w:t>s</w:t>
      </w:r>
      <w:r w:rsidRPr="002D151D">
        <w:rPr>
          <w:u w:val="none"/>
        </w:rPr>
        <w:t xml:space="preserve"> Fundo</w:t>
      </w:r>
      <w:r w:rsidR="00A95FB5" w:rsidRPr="002D151D">
        <w:rPr>
          <w:u w:val="none"/>
        </w:rPr>
        <w:t>s</w:t>
      </w:r>
      <w:r w:rsidRPr="002D151D">
        <w:rPr>
          <w:u w:val="none"/>
        </w:rPr>
        <w:t xml:space="preserve"> de Reserva </w:t>
      </w:r>
      <w:r w:rsidR="00A95FB5" w:rsidRPr="002D151D">
        <w:rPr>
          <w:u w:val="none"/>
        </w:rPr>
        <w:t xml:space="preserve">serão </w:t>
      </w:r>
      <w:r w:rsidRPr="002D151D">
        <w:rPr>
          <w:u w:val="none"/>
        </w:rPr>
        <w:t>utilizado</w:t>
      </w:r>
      <w:r w:rsidR="00A95FB5" w:rsidRPr="002D151D">
        <w:rPr>
          <w:u w:val="none"/>
        </w:rPr>
        <w:t>s</w:t>
      </w:r>
      <w:r w:rsidRPr="002D151D">
        <w:rPr>
          <w:u w:val="none"/>
        </w:rPr>
        <w:t xml:space="preserve"> para sanar eventual inadimplemen</w:t>
      </w:r>
      <w:r w:rsidRPr="00883F92">
        <w:rPr>
          <w:u w:val="none"/>
        </w:rPr>
        <w:t xml:space="preserve">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(iv)</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36462F77" w14:textId="02F73861" w:rsidR="004E1AA6" w:rsidRPr="00D76048" w:rsidRDefault="00D76048" w:rsidP="00D76048">
      <w:pPr>
        <w:pStyle w:val="Ttulo2"/>
        <w:numPr>
          <w:ilvl w:val="2"/>
          <w:numId w:val="29"/>
        </w:numPr>
        <w:ind w:hanging="11"/>
        <w:rPr>
          <w:u w:val="none"/>
        </w:rPr>
      </w:pPr>
      <w:bookmarkStart w:id="534" w:name="_Ref65028743"/>
      <w:r w:rsidRPr="00883F92">
        <w:rPr>
          <w:u w:val="none"/>
        </w:rPr>
        <w:t>Toda vez que, por qualquer motivo, os recursos dos Fundos de Reserva venham a ser utilizados, a Emissora deverá recompor os Fundos de Reserva, com recursos próprios a serem depositados na respectiva Conta Centralizadora, no montante necessário para o atingimento do Valor do Fundo de Reserva, em até 5 (cinco) Dias Úteis do recebimento de notificação nesse sentido enviada pela Debenturista</w:t>
      </w:r>
      <w:r w:rsidR="00F3442D">
        <w:rPr>
          <w:u w:val="none"/>
        </w:rPr>
        <w:t>, observado os termos da Cláusula 7.34. abaixo</w:t>
      </w:r>
      <w:r w:rsidRPr="00883F92">
        <w:rPr>
          <w:u w:val="none"/>
        </w:rPr>
        <w:t xml:space="preserve">. </w:t>
      </w:r>
      <w:bookmarkEnd w:id="534"/>
    </w:p>
    <w:p w14:paraId="3D97B196" w14:textId="77777777" w:rsidR="004E1AA6" w:rsidRPr="00883F92" w:rsidRDefault="004E1AA6" w:rsidP="008E191A">
      <w:pPr>
        <w:pStyle w:val="Ttulo2"/>
        <w:numPr>
          <w:ilvl w:val="2"/>
          <w:numId w:val="29"/>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14:paraId="7F849AA9" w14:textId="77777777" w:rsidR="004E1AA6" w:rsidRPr="00883F92" w:rsidRDefault="004E1AA6" w:rsidP="008E191A">
      <w:pPr>
        <w:pStyle w:val="Ttulo2"/>
        <w:numPr>
          <w:ilvl w:val="2"/>
          <w:numId w:val="29"/>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14:paraId="1D2E3710" w14:textId="77777777" w:rsidR="0089089F" w:rsidRPr="007B6190" w:rsidRDefault="0089089F" w:rsidP="008E191A">
      <w:pPr>
        <w:pStyle w:val="Ttulo2"/>
        <w:numPr>
          <w:ilvl w:val="1"/>
          <w:numId w:val="29"/>
        </w:numPr>
        <w:ind w:left="0" w:firstLine="0"/>
      </w:pPr>
      <w:bookmarkStart w:id="535"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xml:space="preserve">, para fins de pagamento das Despesas do Patrimônio Separado </w:t>
      </w:r>
      <w:r w:rsidRPr="007B6190">
        <w:rPr>
          <w:rStyle w:val="Ttulo2Char"/>
          <w:u w:val="none"/>
        </w:rPr>
        <w:lastRenderedPageBreak/>
        <w:t>(conforme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R$200.000,00 (duzentos mil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535"/>
    </w:p>
    <w:p w14:paraId="1103296C" w14:textId="0FD597FB" w:rsidR="00BA65BE" w:rsidRPr="00EF20A6" w:rsidRDefault="00BA65BE" w:rsidP="008E191A">
      <w:pPr>
        <w:pStyle w:val="Ttulo2"/>
        <w:numPr>
          <w:ilvl w:val="2"/>
          <w:numId w:val="29"/>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 ([•]) na Conta Centralizadora </w:t>
      </w:r>
      <w:r w:rsidR="00896A90">
        <w:rPr>
          <w:iCs/>
          <w:u w:val="none"/>
        </w:rPr>
        <w:t xml:space="preserve">229ª </w:t>
      </w:r>
      <w:r w:rsidR="00D951D7">
        <w:rPr>
          <w:iCs/>
          <w:u w:val="none"/>
        </w:rPr>
        <w:t>Série</w:t>
      </w:r>
      <w:r w:rsidRPr="0015253F">
        <w:rPr>
          <w:iCs/>
          <w:u w:val="none"/>
        </w:rPr>
        <w:t xml:space="preserve">; e </w:t>
      </w:r>
      <w:r w:rsidRPr="0015253F">
        <w:rPr>
          <w:b/>
          <w:iCs/>
          <w:u w:val="none"/>
        </w:rPr>
        <w:t>(ii) </w:t>
      </w:r>
      <w:r w:rsidRPr="0015253F">
        <w:rPr>
          <w:iCs/>
          <w:u w:val="none"/>
        </w:rPr>
        <w:t xml:space="preserve">R$[•] ([•]) na Conta Centralizadora </w:t>
      </w:r>
      <w:r w:rsidR="00896A90">
        <w:rPr>
          <w:iCs/>
          <w:u w:val="none"/>
        </w:rPr>
        <w:t xml:space="preserve">230ª </w:t>
      </w:r>
      <w:r w:rsidR="00D951D7">
        <w:rPr>
          <w:iCs/>
          <w:u w:val="none"/>
        </w:rPr>
        <w:t>Série</w:t>
      </w:r>
      <w:r w:rsidRPr="0015253F">
        <w:rPr>
          <w:iCs/>
          <w:u w:val="none"/>
        </w:rPr>
        <w:t xml:space="preserve">, para a constituição de fundos de despesas para o pagamento de despesas pela Debenturista, na qualidade de securitizadora e emissora dos CRI, no âmbito da operação de securitização, conforme previsão </w:t>
      </w:r>
      <w:r w:rsidR="00896A90">
        <w:rPr>
          <w:iCs/>
          <w:u w:val="none"/>
        </w:rPr>
        <w:t>constante do</w:t>
      </w:r>
      <w:r w:rsidR="00896A90" w:rsidRPr="0015253F">
        <w:rPr>
          <w:iCs/>
          <w:u w:val="none"/>
        </w:rPr>
        <w:t xml:space="preserve">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r w:rsidRPr="0015253F">
        <w:rPr>
          <w:iCs/>
          <w:u w:val="none"/>
        </w:rPr>
        <w:t>.</w:t>
      </w:r>
      <w:del w:id="536" w:author="Carlos Henrique de Araujo" w:date="2021-03-17T09:49:00Z">
        <w:r w:rsidR="00206600">
          <w:rPr>
            <w:iCs/>
            <w:u w:val="none"/>
          </w:rPr>
          <w:delText xml:space="preserve"> </w:delText>
        </w:r>
        <w:r w:rsidR="00206600" w:rsidRPr="00132897">
          <w:rPr>
            <w:b/>
            <w:bCs/>
            <w:iCs/>
            <w:highlight w:val="yellow"/>
            <w:u w:val="none"/>
          </w:rPr>
          <w:delText>[</w:delText>
        </w:r>
        <w:r w:rsidR="00D951D7" w:rsidRPr="00132897">
          <w:rPr>
            <w:b/>
            <w:bCs/>
            <w:iCs/>
            <w:highlight w:val="yellow"/>
            <w:u w:val="none"/>
          </w:rPr>
          <w:delText xml:space="preserve">Nota para </w:delText>
        </w:r>
        <w:r w:rsidR="00206600" w:rsidRPr="00132897">
          <w:rPr>
            <w:b/>
            <w:bCs/>
            <w:iCs/>
            <w:highlight w:val="yellow"/>
            <w:u w:val="none"/>
          </w:rPr>
          <w:delText>ISEC</w:delText>
        </w:r>
        <w:r w:rsidR="00D951D7" w:rsidRPr="00132897">
          <w:rPr>
            <w:b/>
            <w:bCs/>
            <w:iCs/>
            <w:highlight w:val="yellow"/>
            <w:u w:val="none"/>
          </w:rPr>
          <w:delText xml:space="preserve">: </w:delText>
        </w:r>
        <w:r w:rsidR="00206600" w:rsidRPr="00132897">
          <w:rPr>
            <w:b/>
            <w:bCs/>
            <w:iCs/>
            <w:highlight w:val="yellow"/>
            <w:u w:val="none"/>
          </w:rPr>
          <w:delText>favor providenciar]</w:delText>
        </w:r>
      </w:del>
    </w:p>
    <w:p w14:paraId="4158C816" w14:textId="77777777" w:rsidR="0089089F" w:rsidRPr="007B6190" w:rsidRDefault="0089089F" w:rsidP="008E191A">
      <w:pPr>
        <w:pStyle w:val="Ttulo2"/>
        <w:numPr>
          <w:ilvl w:val="2"/>
          <w:numId w:val="29"/>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14:paraId="0600C225" w14:textId="77777777" w:rsidR="0089089F" w:rsidRPr="0015253F" w:rsidRDefault="0089089F" w:rsidP="008E191A">
      <w:pPr>
        <w:pStyle w:val="Ttulo2"/>
        <w:numPr>
          <w:ilvl w:val="2"/>
          <w:numId w:val="29"/>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6624CA39" w14:textId="77777777" w:rsidR="0089089F" w:rsidRPr="0015253F" w:rsidRDefault="0089089F" w:rsidP="008E191A">
      <w:pPr>
        <w:pStyle w:val="Ttulo2"/>
        <w:numPr>
          <w:ilvl w:val="2"/>
          <w:numId w:val="29"/>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14:paraId="2C6EE32C" w14:textId="77777777" w:rsidR="0047189A" w:rsidRPr="0015253F" w:rsidRDefault="0047189A" w:rsidP="008E191A">
      <w:pPr>
        <w:pStyle w:val="Ttulo2"/>
        <w:numPr>
          <w:ilvl w:val="2"/>
          <w:numId w:val="29"/>
        </w:numPr>
        <w:ind w:hanging="11"/>
        <w:rPr>
          <w:u w:val="none"/>
        </w:rPr>
      </w:pPr>
      <w:r w:rsidRPr="0015253F">
        <w:rPr>
          <w:u w:val="none"/>
        </w:rPr>
        <w:t>Em nenhuma hipótese, a Securitizadora incorrerá em antecipação de despesas e/ou suportará despesas com recursos próprios.</w:t>
      </w:r>
    </w:p>
    <w:p w14:paraId="350DC921" w14:textId="77777777" w:rsidR="001F2291" w:rsidRPr="007B6190" w:rsidRDefault="001F2291" w:rsidP="008E191A">
      <w:pPr>
        <w:pStyle w:val="Ttulo2"/>
        <w:numPr>
          <w:ilvl w:val="1"/>
          <w:numId w:val="29"/>
        </w:numPr>
        <w:ind w:left="0" w:firstLine="0"/>
      </w:pPr>
      <w:bookmarkStart w:id="537" w:name="_Toc63861185"/>
      <w:bookmarkStart w:id="538" w:name="_Toc63861356"/>
      <w:bookmarkStart w:id="539" w:name="_Toc63861525"/>
      <w:bookmarkStart w:id="540" w:name="_Toc63861688"/>
      <w:bookmarkStart w:id="541" w:name="_Toc63861850"/>
      <w:bookmarkStart w:id="542" w:name="_Toc63862972"/>
      <w:bookmarkStart w:id="543" w:name="_Toc63864019"/>
      <w:bookmarkStart w:id="544" w:name="_Toc63864163"/>
      <w:bookmarkStart w:id="545" w:name="_Toc63859693"/>
      <w:bookmarkStart w:id="546" w:name="_Toc63964963"/>
      <w:bookmarkStart w:id="547" w:name="_Ref509354529"/>
      <w:bookmarkStart w:id="548" w:name="_Ref65025061"/>
      <w:bookmarkEnd w:id="537"/>
      <w:bookmarkEnd w:id="538"/>
      <w:bookmarkEnd w:id="539"/>
      <w:bookmarkEnd w:id="540"/>
      <w:bookmarkEnd w:id="541"/>
      <w:bookmarkEnd w:id="542"/>
      <w:bookmarkEnd w:id="543"/>
      <w:bookmarkEnd w:id="544"/>
      <w:r w:rsidRPr="007B6190">
        <w:rPr>
          <w:rStyle w:val="Ttulo2Char"/>
          <w:i/>
        </w:rPr>
        <w:t>Oferta Facultativa de Resgate Antecipado</w:t>
      </w:r>
      <w:bookmarkEnd w:id="545"/>
      <w:bookmarkEnd w:id="546"/>
      <w:r w:rsidR="0008348A" w:rsidRPr="007B6190">
        <w:rPr>
          <w:rStyle w:val="Ttulo2Char"/>
          <w:u w:val="none"/>
        </w:rPr>
        <w:t xml:space="preserve">. </w:t>
      </w:r>
      <w:bookmarkStart w:id="549" w:name="_Ref11105084"/>
      <w:bookmarkEnd w:id="547"/>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548"/>
      <w:bookmarkEnd w:id="549"/>
      <w:r w:rsidRPr="007B6190">
        <w:rPr>
          <w:iCs/>
        </w:rPr>
        <w:t xml:space="preserve"> </w:t>
      </w:r>
    </w:p>
    <w:p w14:paraId="6CE9CF07" w14:textId="77777777"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50"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 xml:space="preserve">Agente </w:t>
      </w:r>
      <w:r w:rsidR="00A42DFB" w:rsidRPr="007B6190">
        <w:rPr>
          <w:rFonts w:ascii="Tahoma" w:eastAsia="MS Mincho" w:hAnsi="Tahoma" w:cs="Tahoma"/>
          <w:sz w:val="22"/>
          <w:szCs w:val="22"/>
        </w:rPr>
        <w:lastRenderedPageBreak/>
        <w:t>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551"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551"/>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550"/>
      <w:r w:rsidRPr="007B6190">
        <w:rPr>
          <w:rFonts w:ascii="Tahoma" w:eastAsia="MS Mincho" w:hAnsi="Tahoma" w:cs="Tahoma"/>
          <w:sz w:val="22"/>
          <w:szCs w:val="22"/>
        </w:rPr>
        <w:t xml:space="preserve"> </w:t>
      </w:r>
    </w:p>
    <w:p w14:paraId="60B829CA" w14:textId="77777777" w:rsidR="00D5191C" w:rsidRPr="007B6190" w:rsidRDefault="00541159"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52"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a Securitizadora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552"/>
      <w:r w:rsidR="0094119E" w:rsidRPr="007B6190">
        <w:rPr>
          <w:rFonts w:ascii="Tahoma" w:eastAsia="MS Mincho" w:hAnsi="Tahoma" w:cs="Tahoma"/>
          <w:sz w:val="22"/>
          <w:szCs w:val="22"/>
        </w:rPr>
        <w:t xml:space="preserve"> </w:t>
      </w:r>
    </w:p>
    <w:p w14:paraId="14281A1B" w14:textId="77777777" w:rsidR="00A27AE6" w:rsidRPr="007B6190" w:rsidRDefault="00A27AE6"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14:paraId="617E2A9D" w14:textId="77777777" w:rsidR="005E64BB"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 xml:space="preserve">a Securitizadora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14:paraId="4035BAB4" w14:textId="77777777" w:rsidR="001F2291"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r w:rsidR="001F2291" w:rsidRPr="007B6190">
        <w:rPr>
          <w:rFonts w:ascii="Tahoma" w:eastAsia="MS Mincho" w:hAnsi="Tahoma" w:cs="Tahoma"/>
          <w:sz w:val="22"/>
          <w:szCs w:val="22"/>
        </w:rPr>
        <w:t xml:space="preserve">) acima; </w:t>
      </w:r>
    </w:p>
    <w:p w14:paraId="684853EB" w14:textId="77777777" w:rsidR="00947638"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53"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calculada </w:t>
      </w:r>
      <w:r w:rsidRPr="007B6190">
        <w:rPr>
          <w:rFonts w:ascii="Tahoma" w:eastAsia="MS Mincho" w:hAnsi="Tahoma" w:cs="Tahoma"/>
          <w:i/>
          <w:sz w:val="22"/>
          <w:szCs w:val="22"/>
        </w:rPr>
        <w:t>pro rata temporis</w:t>
      </w:r>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553"/>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se for o 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w:t>
      </w:r>
      <w:r w:rsidR="002146D6" w:rsidRPr="007B6190">
        <w:rPr>
          <w:rFonts w:ascii="Tahoma" w:eastAsia="MS Mincho" w:hAnsi="Tahoma" w:cs="Tahoma"/>
          <w:sz w:val="22"/>
          <w:szCs w:val="22"/>
        </w:rPr>
        <w:lastRenderedPageBreak/>
        <w:t xml:space="preserve">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14:paraId="39C857FB" w14:textId="77777777" w:rsidR="001F2291" w:rsidRPr="007B6190" w:rsidRDefault="00947638"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14:paraId="55E40A74" w14:textId="77777777"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4A566F">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w:t>
      </w:r>
      <w:r w:rsidRPr="007B6190">
        <w:rPr>
          <w:rFonts w:ascii="Tahoma" w:eastAsia="MS Mincho" w:hAnsi="Tahoma" w:cs="Tahoma"/>
          <w:sz w:val="22"/>
          <w:szCs w:val="22"/>
        </w:rPr>
        <w:t>.</w:t>
      </w:r>
    </w:p>
    <w:p w14:paraId="2871EEEA" w14:textId="77777777" w:rsidR="001F2291" w:rsidRPr="00883F92" w:rsidRDefault="001F2291" w:rsidP="008E191A">
      <w:pPr>
        <w:pStyle w:val="Ttulo2"/>
        <w:numPr>
          <w:ilvl w:val="2"/>
          <w:numId w:val="29"/>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14:paraId="35E75AA1" w14:textId="77777777" w:rsidR="00197614" w:rsidRPr="007B6190" w:rsidRDefault="00A6182D" w:rsidP="008E191A">
      <w:pPr>
        <w:pStyle w:val="Ttulo2"/>
        <w:numPr>
          <w:ilvl w:val="1"/>
          <w:numId w:val="29"/>
        </w:numPr>
        <w:ind w:left="0" w:firstLine="0"/>
        <w:rPr>
          <w:vanish/>
          <w:specVanish/>
        </w:rPr>
      </w:pPr>
      <w:bookmarkStart w:id="554" w:name="_Toc63861187"/>
      <w:bookmarkStart w:id="555" w:name="_Toc63861358"/>
      <w:bookmarkStart w:id="556" w:name="_Toc63861527"/>
      <w:bookmarkStart w:id="557" w:name="_Toc63861690"/>
      <w:bookmarkStart w:id="558" w:name="_Toc63861852"/>
      <w:bookmarkStart w:id="559" w:name="_Toc63862974"/>
      <w:bookmarkStart w:id="560" w:name="_Toc63864021"/>
      <w:bookmarkStart w:id="561" w:name="_Toc63864165"/>
      <w:bookmarkStart w:id="562" w:name="_Ref11087125"/>
      <w:bookmarkStart w:id="563" w:name="_Toc63859694"/>
      <w:bookmarkStart w:id="564" w:name="_Toc63964964"/>
      <w:bookmarkStart w:id="565" w:name="_Ref65028002"/>
      <w:bookmarkStart w:id="566" w:name="_Ref65029675"/>
      <w:bookmarkStart w:id="567" w:name="_Ref66307012"/>
      <w:bookmarkEnd w:id="554"/>
      <w:bookmarkEnd w:id="555"/>
      <w:bookmarkEnd w:id="556"/>
      <w:bookmarkEnd w:id="557"/>
      <w:bookmarkEnd w:id="558"/>
      <w:bookmarkEnd w:id="559"/>
      <w:bookmarkEnd w:id="560"/>
      <w:bookmarkEnd w:id="561"/>
      <w:r w:rsidRPr="007B6190">
        <w:rPr>
          <w:rStyle w:val="Ttulo2Char"/>
          <w:i/>
        </w:rPr>
        <w:t>Resgate Antecipado</w:t>
      </w:r>
      <w:bookmarkEnd w:id="562"/>
      <w:bookmarkEnd w:id="563"/>
      <w:r w:rsidR="00D77235" w:rsidRPr="007B6190">
        <w:t>.</w:t>
      </w:r>
      <w:bookmarkStart w:id="568" w:name="_Ref11105541"/>
      <w:bookmarkStart w:id="569" w:name="_Ref10814247"/>
      <w:bookmarkEnd w:id="564"/>
      <w:bookmarkEnd w:id="565"/>
      <w:bookmarkEnd w:id="566"/>
      <w:bookmarkEnd w:id="567"/>
    </w:p>
    <w:p w14:paraId="078CA13E" w14:textId="77777777" w:rsidR="00301245"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p>
    <w:p w14:paraId="39127754" w14:textId="10342A3D" w:rsidR="000C0EBB" w:rsidRPr="00132897" w:rsidRDefault="00301245" w:rsidP="008E191A">
      <w:pPr>
        <w:pStyle w:val="Ttulo2"/>
        <w:numPr>
          <w:ilvl w:val="2"/>
          <w:numId w:val="29"/>
        </w:numPr>
        <w:rPr>
          <w:u w:val="none"/>
        </w:rPr>
      </w:pPr>
      <w:bookmarkStart w:id="570" w:name="_Ref66307372"/>
      <w:r w:rsidRPr="00301245">
        <w:rPr>
          <w:rStyle w:val="Ttulo2Char"/>
          <w:i/>
        </w:rPr>
        <w:t>Resgate Antecipado</w:t>
      </w:r>
      <w:r w:rsidRPr="00301245">
        <w:rPr>
          <w:i/>
        </w:rPr>
        <w:t xml:space="preserve"> Facultativo</w:t>
      </w:r>
      <w:r>
        <w:t xml:space="preserve">. </w:t>
      </w:r>
      <w:r w:rsidR="005F09AA" w:rsidRPr="00132897">
        <w:rPr>
          <w:u w:val="none"/>
        </w:rPr>
        <w:t>Observado o disposto na Cláusula 7.11.2. abaixo, a</w:t>
      </w:r>
      <w:r w:rsidR="000C0EBB" w:rsidRPr="00132897">
        <w:rPr>
          <w:u w:val="none"/>
        </w:rPr>
        <w:t xml:space="preserve"> Emissora poderá, a seu exclusivo critério, realizar, a partir de </w:t>
      </w:r>
      <w:del w:id="571" w:author="Carlos Henrique de Araujo" w:date="2021-03-17T09:49:00Z">
        <w:r w:rsidR="000C0EBB" w:rsidRPr="00132897">
          <w:rPr>
            <w:u w:val="none"/>
          </w:rPr>
          <w:delText>[●]</w:delText>
        </w:r>
      </w:del>
      <w:ins w:id="572" w:author="Carlos Henrique de Araujo" w:date="2021-03-17T09:49:00Z">
        <w:r w:rsidR="002D151D">
          <w:rPr>
            <w:u w:val="none"/>
          </w:rPr>
          <w:t>18</w:t>
        </w:r>
      </w:ins>
      <w:r w:rsidR="000C0EBB" w:rsidRPr="00132897">
        <w:rPr>
          <w:u w:val="none"/>
        </w:rPr>
        <w:t xml:space="preserve"> de </w:t>
      </w:r>
      <w:r w:rsidR="003A03F0">
        <w:rPr>
          <w:u w:val="none"/>
        </w:rPr>
        <w:t>março</w:t>
      </w:r>
      <w:r w:rsidR="003335B8" w:rsidRPr="00132897">
        <w:rPr>
          <w:u w:val="none"/>
        </w:rPr>
        <w:t xml:space="preserve"> </w:t>
      </w:r>
      <w:r w:rsidR="000C0EBB" w:rsidRPr="00132897">
        <w:rPr>
          <w:u w:val="none"/>
        </w:rPr>
        <w:t>de 2024 (inclusive), o resgate antecipado sempre da totalidade das Debêntures</w:t>
      </w:r>
      <w:r w:rsidR="00897EB8" w:rsidRPr="00132897">
        <w:rPr>
          <w:u w:val="none"/>
        </w:rPr>
        <w:t xml:space="preserve"> de ambas as </w:t>
      </w:r>
      <w:r w:rsidR="00574615" w:rsidRPr="00132897">
        <w:rPr>
          <w:u w:val="none"/>
        </w:rPr>
        <w:t>S</w:t>
      </w:r>
      <w:r w:rsidR="00897EB8" w:rsidRPr="00132897">
        <w:rPr>
          <w:u w:val="none"/>
        </w:rPr>
        <w:t xml:space="preserve">éries (não sendo permitido o resgate das Debêntures de apenas uma das </w:t>
      </w:r>
      <w:r w:rsidR="00574615" w:rsidRPr="00132897">
        <w:rPr>
          <w:u w:val="none"/>
        </w:rPr>
        <w:t>S</w:t>
      </w:r>
      <w:r w:rsidR="00897EB8" w:rsidRPr="00132897">
        <w:rPr>
          <w:u w:val="none"/>
        </w:rPr>
        <w:t>éries)</w:t>
      </w:r>
      <w:r w:rsidR="002B4BAF" w:rsidRPr="00132897">
        <w:rPr>
          <w:u w:val="none"/>
        </w:rPr>
        <w:t xml:space="preserve"> (“</w:t>
      </w:r>
      <w:r w:rsidR="002B4BAF" w:rsidRPr="003335B8">
        <w:t>Resgate Antecipado Facultativo</w:t>
      </w:r>
      <w:r w:rsidR="00CE5498" w:rsidRPr="003335B8">
        <w:t xml:space="preserve"> das Debêntures</w:t>
      </w:r>
      <w:r w:rsidR="002B4BAF" w:rsidRPr="00132897">
        <w:rPr>
          <w:u w:val="none"/>
        </w:rPr>
        <w:t>”)</w:t>
      </w:r>
      <w:r w:rsidR="000C0EBB" w:rsidRPr="00132897">
        <w:rPr>
          <w:u w:val="none"/>
        </w:rPr>
        <w:t>, com o consequente cancelamento de tais Debêntures, de acordo com os termos e condições previstos abaixo</w:t>
      </w:r>
      <w:bookmarkStart w:id="573" w:name="_Ref11778795"/>
      <w:bookmarkEnd w:id="568"/>
      <w:bookmarkEnd w:id="569"/>
      <w:r w:rsidR="000C0EBB" w:rsidRPr="00132897">
        <w:rPr>
          <w:u w:val="none"/>
        </w:rPr>
        <w:t>.</w:t>
      </w:r>
      <w:bookmarkEnd w:id="570"/>
    </w:p>
    <w:p w14:paraId="1478A703" w14:textId="77777777" w:rsidR="000C0EBB" w:rsidRPr="007B6190" w:rsidRDefault="002B4BAF" w:rsidP="008E191A">
      <w:pPr>
        <w:pStyle w:val="PargrafodaLista"/>
        <w:widowControl w:val="0"/>
        <w:numPr>
          <w:ilvl w:val="0"/>
          <w:numId w:val="22"/>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14:paraId="73ABDB3A" w14:textId="77777777" w:rsidR="000C0EBB"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74" w:name="_Ref66307003"/>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575"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pro rata temporis</w:t>
      </w:r>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575"/>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w:t>
      </w:r>
      <w:r w:rsidR="00C7387F" w:rsidRPr="0015253F">
        <w:rPr>
          <w:rFonts w:ascii="Tahoma" w:hAnsi="Tahoma" w:cs="Tahoma"/>
          <w:sz w:val="22"/>
          <w:szCs w:val="22"/>
        </w:rPr>
        <w:lastRenderedPageBreak/>
        <w:t>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4A566F">
        <w:rPr>
          <w:rFonts w:ascii="Tahoma" w:hAnsi="Tahoma" w:cs="Tahoma"/>
          <w:sz w:val="22"/>
          <w:szCs w:val="22"/>
        </w:rPr>
        <w:t>(</w:t>
      </w:r>
      <w:proofErr w:type="spellStart"/>
      <w:r w:rsidR="004A566F">
        <w:rPr>
          <w:rFonts w:ascii="Tahoma" w:hAnsi="Tahoma" w:cs="Tahoma"/>
          <w:sz w:val="22"/>
          <w:szCs w:val="22"/>
        </w:rPr>
        <w:t>iii</w:t>
      </w:r>
      <w:proofErr w:type="spellEnd"/>
      <w:r w:rsidR="004A566F">
        <w:rPr>
          <w:rFonts w:ascii="Tahoma" w:hAnsi="Tahoma" w:cs="Tahoma"/>
          <w:sz w:val="22"/>
          <w:szCs w:val="22"/>
        </w:rPr>
        <w:t>)</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573"/>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76" w:name="_Ref34193188"/>
      <w:bookmarkEnd w:id="574"/>
    </w:p>
    <w:p w14:paraId="230648AB" w14:textId="77777777" w:rsidR="00D77235"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77" w:name="_Ref64009611"/>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76"/>
      <w:bookmarkEnd w:id="577"/>
    </w:p>
    <w:tbl>
      <w:tblPr>
        <w:tblStyle w:val="Tabelacomgrade"/>
        <w:tblW w:w="7366" w:type="dxa"/>
        <w:jc w:val="center"/>
        <w:tblLook w:val="04A0" w:firstRow="1" w:lastRow="0" w:firstColumn="1" w:lastColumn="0" w:noHBand="0" w:noVBand="1"/>
      </w:tblPr>
      <w:tblGrid>
        <w:gridCol w:w="3827"/>
        <w:gridCol w:w="3539"/>
      </w:tblGrid>
      <w:tr w:rsidR="00574615" w:rsidRPr="007B6190" w14:paraId="08DEAD92"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1E80B1" w14:textId="77777777"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3BE577" w14:textId="77777777"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14:paraId="79808349"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61B57B60" w14:textId="43E3BDA5"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del w:id="578" w:author="Carlos Henrique de Araujo" w:date="2021-03-17T09:49:00Z">
              <w:r w:rsidRPr="007B6190">
                <w:rPr>
                  <w:rFonts w:ascii="Tahoma" w:hAnsi="Tahoma" w:cs="Tahoma"/>
                  <w:sz w:val="18"/>
                </w:rPr>
                <w:delText>[●]</w:delText>
              </w:r>
            </w:del>
            <w:ins w:id="579" w:author="Carlos Henrique de Araujo" w:date="2021-03-17T09:49:00Z">
              <w:r w:rsidR="002D151D">
                <w:rPr>
                  <w:rFonts w:ascii="Tahoma" w:hAnsi="Tahoma" w:cs="Tahoma"/>
                  <w:sz w:val="18"/>
                </w:rPr>
                <w:t>18</w:t>
              </w:r>
            </w:ins>
            <w:r w:rsidR="00200DEC">
              <w:rPr>
                <w:rFonts w:ascii="Tahoma" w:hAnsi="Tahoma" w:cs="Tahoma"/>
                <w:sz w:val="18"/>
              </w:rPr>
              <w:t xml:space="preserve"> de </w:t>
            </w:r>
            <w:r w:rsidR="003A03F0">
              <w:rPr>
                <w:rFonts w:ascii="Tahoma" w:hAnsi="Tahoma" w:cs="Tahoma"/>
                <w:sz w:val="18"/>
              </w:rPr>
              <w:t>março</w:t>
            </w:r>
            <w:r w:rsidR="00200DEC">
              <w:rPr>
                <w:rFonts w:ascii="Tahoma" w:hAnsi="Tahoma" w:cs="Tahoma"/>
                <w:sz w:val="18"/>
              </w:rPr>
              <w:t xml:space="preserve"> de 2024</w:t>
            </w:r>
            <w:r w:rsidRPr="007B6190">
              <w:rPr>
                <w:rFonts w:ascii="Tahoma" w:eastAsia="Arial Unicode MS" w:hAnsi="Tahoma" w:cs="Tahoma"/>
                <w:sz w:val="18"/>
              </w:rPr>
              <w:t xml:space="preserve"> </w:t>
            </w:r>
            <w:r w:rsidRPr="007B6190">
              <w:rPr>
                <w:rFonts w:ascii="Tahoma" w:hAnsi="Tahoma" w:cs="Tahoma"/>
                <w:sz w:val="18"/>
              </w:rPr>
              <w:t xml:space="preserve">(inclusive) até </w:t>
            </w:r>
            <w:del w:id="580" w:author="Carlos Henrique de Araujo" w:date="2021-03-17T09:49:00Z">
              <w:r w:rsidRPr="007B6190">
                <w:rPr>
                  <w:rFonts w:ascii="Tahoma" w:hAnsi="Tahoma" w:cs="Tahoma"/>
                  <w:sz w:val="18"/>
                </w:rPr>
                <w:delText>[●]</w:delText>
              </w:r>
            </w:del>
            <w:ins w:id="581" w:author="Carlos Henrique de Araujo" w:date="2021-03-17T09:49:00Z">
              <w:r w:rsidR="002D151D">
                <w:rPr>
                  <w:rFonts w:ascii="Tahoma" w:hAnsi="Tahoma" w:cs="Tahoma"/>
                  <w:sz w:val="18"/>
                </w:rPr>
                <w:t>18</w:t>
              </w:r>
            </w:ins>
            <w:r w:rsidR="00200DEC">
              <w:rPr>
                <w:rFonts w:ascii="Tahoma" w:hAnsi="Tahoma" w:cs="Tahoma"/>
                <w:sz w:val="18"/>
              </w:rPr>
              <w:t xml:space="preserve"> de março de 2025</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0A4AFAB4"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14:paraId="546081C5"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hideMark/>
          </w:tcPr>
          <w:p w14:paraId="523974B0" w14:textId="7C2CF6A8"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del w:id="582" w:author="Carlos Henrique de Araujo" w:date="2021-03-17T09:49:00Z">
              <w:r w:rsidRPr="007B6190">
                <w:rPr>
                  <w:rFonts w:ascii="Tahoma" w:hAnsi="Tahoma" w:cs="Tahoma"/>
                  <w:sz w:val="18"/>
                </w:rPr>
                <w:delText>[●]</w:delText>
              </w:r>
            </w:del>
            <w:ins w:id="583" w:author="Carlos Henrique de Araujo" w:date="2021-03-17T09:49:00Z">
              <w:r w:rsidR="002D151D">
                <w:rPr>
                  <w:rFonts w:ascii="Tahoma" w:hAnsi="Tahoma" w:cs="Tahoma"/>
                  <w:sz w:val="18"/>
                </w:rPr>
                <w:t>18</w:t>
              </w:r>
            </w:ins>
            <w:r w:rsidR="00200DEC">
              <w:rPr>
                <w:rFonts w:ascii="Tahoma" w:hAnsi="Tahoma" w:cs="Tahoma"/>
                <w:sz w:val="18"/>
              </w:rPr>
              <w:t xml:space="preserve"> de março de 2025</w:t>
            </w:r>
            <w:r w:rsidRPr="007B6190">
              <w:rPr>
                <w:rFonts w:ascii="Tahoma" w:eastAsia="Arial Unicode MS" w:hAnsi="Tahoma" w:cs="Tahoma"/>
                <w:sz w:val="18"/>
              </w:rPr>
              <w:t xml:space="preserve"> </w:t>
            </w:r>
            <w:r w:rsidRPr="007B6190">
              <w:rPr>
                <w:rFonts w:ascii="Tahoma" w:hAnsi="Tahoma" w:cs="Tahoma"/>
                <w:sz w:val="18"/>
              </w:rPr>
              <w:t xml:space="preserve">(inclusive) até </w:t>
            </w:r>
            <w:del w:id="584" w:author="Carlos Henrique de Araujo" w:date="2021-03-17T09:49:00Z">
              <w:r w:rsidRPr="007B6190">
                <w:rPr>
                  <w:rFonts w:ascii="Tahoma" w:hAnsi="Tahoma" w:cs="Tahoma"/>
                  <w:sz w:val="18"/>
                </w:rPr>
                <w:delText>[●]</w:delText>
              </w:r>
            </w:del>
            <w:ins w:id="585" w:author="Carlos Henrique de Araujo" w:date="2021-03-17T09:49:00Z">
              <w:r w:rsidR="002D151D">
                <w:rPr>
                  <w:rFonts w:ascii="Tahoma" w:hAnsi="Tahoma" w:cs="Tahoma"/>
                  <w:sz w:val="18"/>
                </w:rPr>
                <w:t>18</w:t>
              </w:r>
            </w:ins>
            <w:r w:rsidR="00200DEC">
              <w:rPr>
                <w:rFonts w:ascii="Tahoma" w:hAnsi="Tahoma" w:cs="Tahoma"/>
                <w:sz w:val="18"/>
              </w:rPr>
              <w:t xml:space="preserve"> de março de 2026</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hideMark/>
          </w:tcPr>
          <w:p w14:paraId="013E76CF"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14:paraId="27EAB89F"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tcPr>
          <w:p w14:paraId="155F409B" w14:textId="5CA758E3"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del w:id="586" w:author="Carlos Henrique de Araujo" w:date="2021-03-17T09:49:00Z">
              <w:r w:rsidRPr="007B6190">
                <w:rPr>
                  <w:rFonts w:ascii="Tahoma" w:hAnsi="Tahoma" w:cs="Tahoma"/>
                  <w:sz w:val="18"/>
                </w:rPr>
                <w:delText>[●]</w:delText>
              </w:r>
            </w:del>
            <w:ins w:id="587" w:author="Carlos Henrique de Araujo" w:date="2021-03-17T09:49:00Z">
              <w:r w:rsidR="002D151D">
                <w:rPr>
                  <w:rFonts w:ascii="Tahoma" w:hAnsi="Tahoma" w:cs="Tahoma"/>
                  <w:sz w:val="18"/>
                </w:rPr>
                <w:t>18</w:t>
              </w:r>
            </w:ins>
            <w:r w:rsidR="00200DEC">
              <w:rPr>
                <w:rFonts w:ascii="Tahoma" w:hAnsi="Tahoma" w:cs="Tahoma"/>
                <w:sz w:val="18"/>
              </w:rPr>
              <w:t xml:space="preserve"> de março de 2026</w:t>
            </w:r>
            <w:r w:rsidRPr="007B6190">
              <w:rPr>
                <w:rFonts w:ascii="Tahoma" w:eastAsia="Arial Unicode MS" w:hAnsi="Tahoma" w:cs="Tahoma"/>
                <w:sz w:val="18"/>
              </w:rPr>
              <w:t xml:space="preserve"> </w:t>
            </w:r>
            <w:r w:rsidRPr="007B6190">
              <w:rPr>
                <w:rFonts w:ascii="Tahoma" w:hAnsi="Tahoma" w:cs="Tahoma"/>
                <w:sz w:val="18"/>
              </w:rPr>
              <w:t xml:space="preserve">(inclusive) até </w:t>
            </w:r>
            <w:del w:id="588" w:author="Carlos Henrique de Araujo" w:date="2021-03-17T09:49:00Z">
              <w:r w:rsidRPr="007B6190">
                <w:rPr>
                  <w:rFonts w:ascii="Tahoma" w:hAnsi="Tahoma" w:cs="Tahoma"/>
                  <w:sz w:val="18"/>
                </w:rPr>
                <w:delText>[●]</w:delText>
              </w:r>
            </w:del>
            <w:ins w:id="589" w:author="Carlos Henrique de Araujo" w:date="2021-03-17T09:49:00Z">
              <w:r w:rsidR="002D151D">
                <w:rPr>
                  <w:rFonts w:ascii="Tahoma" w:hAnsi="Tahoma" w:cs="Tahoma"/>
                  <w:sz w:val="18"/>
                </w:rPr>
                <w:t>18</w:t>
              </w:r>
            </w:ins>
            <w:r w:rsidR="00200DEC">
              <w:rPr>
                <w:rFonts w:ascii="Tahoma" w:hAnsi="Tahoma" w:cs="Tahoma"/>
                <w:sz w:val="18"/>
              </w:rPr>
              <w:t xml:space="preserve"> de março de 2027</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14:paraId="023E37AE"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14:paraId="5D8513E0"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tcPr>
          <w:p w14:paraId="72B97E42" w14:textId="1B09F39A"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del w:id="590" w:author="Carlos Henrique de Araujo" w:date="2021-03-17T09:49:00Z">
              <w:r w:rsidRPr="007B6190">
                <w:rPr>
                  <w:rFonts w:ascii="Tahoma" w:hAnsi="Tahoma" w:cs="Tahoma"/>
                  <w:sz w:val="18"/>
                </w:rPr>
                <w:delText>[●]</w:delText>
              </w:r>
            </w:del>
            <w:ins w:id="591" w:author="Carlos Henrique de Araujo" w:date="2021-03-17T09:49:00Z">
              <w:r w:rsidR="002D151D">
                <w:rPr>
                  <w:rFonts w:ascii="Tahoma" w:hAnsi="Tahoma" w:cs="Tahoma"/>
                  <w:sz w:val="18"/>
                </w:rPr>
                <w:t>18</w:t>
              </w:r>
            </w:ins>
            <w:r w:rsidR="00200DEC">
              <w:rPr>
                <w:rFonts w:ascii="Tahoma" w:hAnsi="Tahoma" w:cs="Tahoma"/>
                <w:sz w:val="18"/>
              </w:rPr>
              <w:t xml:space="preserve"> de março de 2027</w:t>
            </w:r>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14:paraId="512D9A4B"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14:paraId="5558500A" w14:textId="77777777"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14:paraId="38037D67" w14:textId="77777777" w:rsidR="00A6182D" w:rsidRPr="007B6190"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xml:space="preserve">; </w:t>
      </w:r>
    </w:p>
    <w:p w14:paraId="78EEB63A" w14:textId="77777777" w:rsidR="0068547D"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r w:rsidR="0068547D">
        <w:rPr>
          <w:rFonts w:ascii="Tahoma" w:hAnsi="Tahoma" w:cs="Tahoma"/>
          <w:sz w:val="22"/>
          <w:szCs w:val="22"/>
        </w:rPr>
        <w:t>; e</w:t>
      </w:r>
    </w:p>
    <w:p w14:paraId="78D1B8CA" w14:textId="77777777" w:rsidR="0068547D" w:rsidRPr="005F09AA" w:rsidRDefault="0068547D"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BF6160">
        <w:rPr>
          <w:rFonts w:ascii="Tahoma" w:hAnsi="Tahoma" w:cs="Tahoma"/>
          <w:sz w:val="22"/>
          <w:szCs w:val="22"/>
        </w:rPr>
        <w:t>Para evitar quaisquer dúvidas, caso o pagamento do Resgate Antecipado</w:t>
      </w:r>
      <w:r>
        <w:rPr>
          <w:rFonts w:ascii="Tahoma" w:hAnsi="Tahoma" w:cs="Tahoma"/>
          <w:sz w:val="22"/>
          <w:szCs w:val="22"/>
        </w:rPr>
        <w:t xml:space="preserve"> </w:t>
      </w:r>
      <w:r w:rsidRPr="00BF6160">
        <w:rPr>
          <w:rFonts w:ascii="Tahoma" w:hAnsi="Tahoma" w:cs="Tahoma"/>
          <w:sz w:val="22"/>
          <w:szCs w:val="22"/>
        </w:rPr>
        <w:t>Facultativo ocorra em data que coincida com qualquer data de pagamento</w:t>
      </w:r>
      <w:r>
        <w:rPr>
          <w:rFonts w:ascii="Tahoma" w:hAnsi="Tahoma" w:cs="Tahoma"/>
          <w:sz w:val="22"/>
          <w:szCs w:val="22"/>
        </w:rPr>
        <w:t xml:space="preserve"> </w:t>
      </w:r>
      <w:r w:rsidRPr="00BF6160">
        <w:rPr>
          <w:rFonts w:ascii="Tahoma" w:hAnsi="Tahoma" w:cs="Tahoma"/>
          <w:sz w:val="22"/>
          <w:szCs w:val="22"/>
        </w:rPr>
        <w:t>de Amortização Programada das Debêntures, nos termos da Cláusula 7.13</w:t>
      </w:r>
      <w:r>
        <w:rPr>
          <w:rFonts w:ascii="Tahoma" w:hAnsi="Tahoma" w:cs="Tahoma"/>
          <w:sz w:val="22"/>
          <w:szCs w:val="22"/>
        </w:rPr>
        <w:t xml:space="preserve"> </w:t>
      </w:r>
      <w:r w:rsidRPr="00BF6160">
        <w:rPr>
          <w:rFonts w:ascii="Tahoma" w:hAnsi="Tahoma" w:cs="Tahoma"/>
          <w:sz w:val="22"/>
          <w:szCs w:val="22"/>
        </w:rPr>
        <w:t xml:space="preserve">abaixo, e/ou do Pagamento da Remuneração, nos termos da </w:t>
      </w:r>
      <w:r w:rsidRPr="00BF6160">
        <w:rPr>
          <w:rFonts w:ascii="Tahoma" w:hAnsi="Tahoma" w:cs="Tahoma"/>
          <w:sz w:val="22"/>
          <w:szCs w:val="22"/>
        </w:rPr>
        <w:lastRenderedPageBreak/>
        <w:t>Cláusula 7.16</w:t>
      </w:r>
      <w:r>
        <w:rPr>
          <w:rFonts w:ascii="Tahoma" w:hAnsi="Tahoma" w:cs="Tahoma"/>
          <w:sz w:val="22"/>
          <w:szCs w:val="22"/>
        </w:rPr>
        <w:t xml:space="preserve"> </w:t>
      </w:r>
      <w:r w:rsidRPr="00BF6160">
        <w:rPr>
          <w:rFonts w:ascii="Tahoma" w:hAnsi="Tahoma" w:cs="Tahoma"/>
          <w:sz w:val="22"/>
          <w:szCs w:val="22"/>
        </w:rPr>
        <w:t xml:space="preserve">abaixo, o prêmio previsto na presente </w:t>
      </w:r>
      <w:r>
        <w:rPr>
          <w:rFonts w:ascii="Tahoma" w:hAnsi="Tahoma" w:cs="Tahoma"/>
          <w:sz w:val="22"/>
          <w:szCs w:val="22"/>
        </w:rPr>
        <w:t>C</w:t>
      </w:r>
      <w:r w:rsidRPr="00BF6160">
        <w:rPr>
          <w:rFonts w:ascii="Tahoma" w:hAnsi="Tahoma" w:cs="Tahoma"/>
          <w:sz w:val="22"/>
          <w:szCs w:val="22"/>
        </w:rPr>
        <w:t>láusula incidirá sobre o valor do</w:t>
      </w:r>
      <w:r>
        <w:rPr>
          <w:rFonts w:ascii="Tahoma" w:hAnsi="Tahoma" w:cs="Tahoma"/>
          <w:sz w:val="22"/>
          <w:szCs w:val="22"/>
        </w:rPr>
        <w:t xml:space="preserve"> </w:t>
      </w:r>
      <w:r w:rsidRPr="00BF6160">
        <w:rPr>
          <w:rFonts w:ascii="Tahoma" w:hAnsi="Tahoma" w:cs="Tahoma"/>
          <w:sz w:val="22"/>
          <w:szCs w:val="22"/>
        </w:rPr>
        <w:t xml:space="preserve">Resgate Antecipado Facultativo, líquido de tais pagamentos de </w:t>
      </w:r>
      <w:r w:rsidRPr="005F09AA">
        <w:rPr>
          <w:rFonts w:ascii="Tahoma" w:hAnsi="Tahoma" w:cs="Tahoma"/>
          <w:sz w:val="22"/>
          <w:szCs w:val="22"/>
        </w:rPr>
        <w:t>Amortização Programada das Debêntures e/ou Pagamento da Remuneração, se devidamente realizados, nos termos desta Escritura de Emissão.</w:t>
      </w:r>
    </w:p>
    <w:p w14:paraId="20AB28FA" w14:textId="77777777" w:rsidR="005F09AA" w:rsidRPr="005F09AA" w:rsidRDefault="00301245" w:rsidP="008E191A">
      <w:pPr>
        <w:pStyle w:val="Ttulo2"/>
        <w:numPr>
          <w:ilvl w:val="2"/>
          <w:numId w:val="29"/>
        </w:numPr>
      </w:pPr>
      <w:bookmarkStart w:id="592" w:name="_Toc63861189"/>
      <w:bookmarkStart w:id="593" w:name="_Toc63861360"/>
      <w:bookmarkStart w:id="594" w:name="_Toc63861529"/>
      <w:bookmarkStart w:id="595" w:name="_Toc63861692"/>
      <w:bookmarkStart w:id="596" w:name="_Toc63861854"/>
      <w:bookmarkStart w:id="597" w:name="_Toc63862976"/>
      <w:bookmarkStart w:id="598" w:name="_Toc63864023"/>
      <w:bookmarkStart w:id="599" w:name="_Toc63864167"/>
      <w:bookmarkStart w:id="600" w:name="_Toc63861191"/>
      <w:bookmarkStart w:id="601" w:name="_Toc63861362"/>
      <w:bookmarkStart w:id="602" w:name="_Toc63861531"/>
      <w:bookmarkStart w:id="603" w:name="_Toc63861694"/>
      <w:bookmarkStart w:id="604" w:name="_Toc63861856"/>
      <w:bookmarkStart w:id="605" w:name="_Toc63862978"/>
      <w:bookmarkStart w:id="606" w:name="_Toc63864025"/>
      <w:bookmarkStart w:id="607" w:name="_Toc63864169"/>
      <w:bookmarkStart w:id="608" w:name="_Ref66307107"/>
      <w:bookmarkStart w:id="609" w:name="_Toc34200849"/>
      <w:bookmarkStart w:id="610" w:name="_Ref65028087"/>
      <w:bookmarkStart w:id="611" w:name="_Ref525581773"/>
      <w:bookmarkStart w:id="612" w:name="_Toc63859695"/>
      <w:bookmarkStart w:id="613" w:name="_Toc63964966"/>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5F09AA">
        <w:rPr>
          <w:rStyle w:val="Ttulo2Char"/>
          <w:i/>
        </w:rPr>
        <w:t>Resgate Antecipado</w:t>
      </w:r>
      <w:r w:rsidRPr="005F09AA">
        <w:rPr>
          <w:i/>
        </w:rPr>
        <w:t xml:space="preserve"> Facultativo em Decorrência de Venda de Ativos</w:t>
      </w:r>
      <w:r w:rsidRPr="005F09AA">
        <w:t>.</w:t>
      </w:r>
      <w:r w:rsidR="005F09AA" w:rsidRPr="00132897">
        <w:rPr>
          <w:u w:val="none"/>
        </w:rPr>
        <w:t xml:space="preserve"> A Emissora poderá, a seu exclusivo critério, realizar, a partir do 6º (sexto) mês contado da Data de Emissão, o resgate antecipado sempre da totalidade das Debêntures de ambas as Séries (não sendo permitido o resgate das Debêntures de apenas uma das Séries) (“</w:t>
      </w:r>
      <w:r w:rsidR="005F09AA" w:rsidRPr="00F077A2">
        <w:t>Resgate Antecipado Venda de Ativos</w:t>
      </w:r>
      <w:r w:rsidR="005F09AA" w:rsidRPr="00132897">
        <w:rPr>
          <w:u w:val="none"/>
        </w:rPr>
        <w:t>”), com o consequente cancelamento de tais Debêntures, de acordo com os termos e condições previstos abaixo</w:t>
      </w:r>
      <w:r w:rsidR="001E3A90" w:rsidRPr="00132897">
        <w:rPr>
          <w:u w:val="none"/>
        </w:rPr>
        <w:t xml:space="preserve">, exclusivamente </w:t>
      </w:r>
      <w:r w:rsidR="001E3A90" w:rsidRPr="00132897">
        <w:rPr>
          <w:b/>
          <w:u w:val="none"/>
        </w:rPr>
        <w:t xml:space="preserve">(i) </w:t>
      </w:r>
      <w:r w:rsidR="001E3A90" w:rsidRPr="00132897">
        <w:rPr>
          <w:u w:val="none"/>
        </w:rPr>
        <w:t xml:space="preserve">no caso de venda da totalidade da participação da Emissora no Hotel Fasano Itaim por meio do Fundo Pompéia atualmente detido pela Emissora; e, cumulativamente, </w:t>
      </w:r>
      <w:r w:rsidR="001E3A90" w:rsidRPr="00132897">
        <w:rPr>
          <w:b/>
          <w:u w:val="none"/>
        </w:rPr>
        <w:t xml:space="preserve">(ii) </w:t>
      </w:r>
      <w:r w:rsidR="001E3A90" w:rsidRPr="00132897">
        <w:rPr>
          <w:u w:val="none"/>
        </w:rPr>
        <w:t>caso as Partes não cheguem em um acordo em relação a substituição da Alienação Fiduciária de Cotas</w:t>
      </w:r>
      <w:r w:rsidR="005F09AA" w:rsidRPr="00132897">
        <w:rPr>
          <w:u w:val="none"/>
        </w:rPr>
        <w:t>.</w:t>
      </w:r>
      <w:bookmarkEnd w:id="608"/>
    </w:p>
    <w:p w14:paraId="614FC194" w14:textId="77777777" w:rsidR="005F09AA" w:rsidRPr="005F09AA" w:rsidRDefault="005F09AA" w:rsidP="006F1DD7">
      <w:pPr>
        <w:pStyle w:val="PargrafodaLista"/>
        <w:widowControl w:val="0"/>
        <w:numPr>
          <w:ilvl w:val="0"/>
          <w:numId w:val="34"/>
        </w:numPr>
        <w:spacing w:after="240" w:line="320" w:lineRule="atLeast"/>
        <w:ind w:left="993" w:firstLine="0"/>
        <w:jc w:val="both"/>
        <w:outlineLvl w:val="1"/>
        <w:rPr>
          <w:rStyle w:val="Ttulo2Char"/>
          <w:rFonts w:eastAsia="Calibri"/>
          <w:u w:val="none"/>
          <w:lang w:eastAsia="pt-BR"/>
        </w:rPr>
      </w:pPr>
      <w:r w:rsidRPr="005F09AA">
        <w:rPr>
          <w:rStyle w:val="Ttulo2Char"/>
          <w:u w:val="none"/>
        </w:rPr>
        <w:t xml:space="preserve">a Emissora realizará o Resgate Antecipado </w:t>
      </w:r>
      <w:r>
        <w:rPr>
          <w:rStyle w:val="Ttulo2Char"/>
          <w:u w:val="none"/>
        </w:rPr>
        <w:t>Venda de Ativos</w:t>
      </w:r>
      <w:r w:rsidRPr="005F09AA">
        <w:rPr>
          <w:rStyle w:val="Ttulo2Char"/>
          <w:u w:val="none"/>
        </w:rPr>
        <w:t xml:space="preserve"> por meio de comunicação à Debenturista, com cópia ao Agente Fiduciário dos CRI, que deverá ocorrer no prazo de, no mínimo, 90 (noventa) dias da data de realização do efetivo resgate, a qual deverá descrever os termos e condições do Resgate Antecipado </w:t>
      </w:r>
      <w:r>
        <w:rPr>
          <w:rStyle w:val="Ttulo2Char"/>
          <w:u w:val="none"/>
        </w:rPr>
        <w:t>Venda de Ativos</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90 (noventa) Dias Úteis contados da data da Comunicação de Resgate Antecipado Facultativo 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Pr>
          <w:rStyle w:val="Ttulo2Char"/>
          <w:u w:val="none"/>
        </w:rPr>
        <w:t>Venda de Ativos</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 </w:t>
      </w:r>
    </w:p>
    <w:p w14:paraId="4BC244E6" w14:textId="77777777" w:rsidR="005F09AA" w:rsidRPr="005F09AA" w:rsidRDefault="005F09AA" w:rsidP="006F1DD7">
      <w:pPr>
        <w:pStyle w:val="PargrafodaLista"/>
        <w:widowControl w:val="0"/>
        <w:numPr>
          <w:ilvl w:val="0"/>
          <w:numId w:val="34"/>
        </w:numPr>
        <w:spacing w:after="240" w:line="320" w:lineRule="atLeast"/>
        <w:ind w:left="993" w:firstLine="0"/>
        <w:jc w:val="both"/>
        <w:outlineLvl w:val="1"/>
        <w:rPr>
          <w:rFonts w:ascii="Tahoma" w:hAnsi="Tahoma" w:cs="Tahoma"/>
          <w:sz w:val="22"/>
          <w:szCs w:val="22"/>
        </w:rPr>
      </w:pPr>
      <w:bookmarkStart w:id="614" w:name="_Ref66307110"/>
      <w:r w:rsidRPr="005F09AA">
        <w:rPr>
          <w:rFonts w:ascii="Tahoma" w:hAnsi="Tahoma" w:cs="Tahoma"/>
          <w:sz w:val="22"/>
          <w:szCs w:val="22"/>
        </w:rPr>
        <w:t xml:space="preserve">o valor do Resgate Antecipado </w:t>
      </w:r>
      <w:r>
        <w:rPr>
          <w:rFonts w:ascii="Tahoma" w:hAnsi="Tahoma" w:cs="Tahoma"/>
          <w:sz w:val="22"/>
          <w:szCs w:val="22"/>
        </w:rPr>
        <w:t xml:space="preserve">Venda de Ativos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sz w:val="22"/>
          <w:szCs w:val="22"/>
        </w:rPr>
        <w:t>(b)</w:t>
      </w:r>
      <w:r w:rsidRPr="005F09AA">
        <w:rPr>
          <w:rFonts w:ascii="Tahoma" w:hAnsi="Tahoma" w:cs="Tahoma"/>
          <w:sz w:val="22"/>
          <w:szCs w:val="22"/>
        </w:rPr>
        <w:t xml:space="preserve"> do Prêmio de Resgate Antecipado </w:t>
      </w:r>
      <w:r>
        <w:rPr>
          <w:rFonts w:ascii="Tahoma" w:hAnsi="Tahoma" w:cs="Tahoma"/>
          <w:sz w:val="22"/>
          <w:szCs w:val="22"/>
        </w:rPr>
        <w:t>Venda de Ativos</w:t>
      </w:r>
      <w:r w:rsidRPr="005F09AA">
        <w:rPr>
          <w:rFonts w:ascii="Tahoma" w:hAnsi="Tahoma" w:cs="Tahoma"/>
          <w:sz w:val="22"/>
          <w:szCs w:val="22"/>
        </w:rPr>
        <w:t>, apurado nos termos da Cláusula 7.11.</w:t>
      </w:r>
      <w:r w:rsidR="00D31FE6">
        <w:rPr>
          <w:rFonts w:ascii="Tahoma" w:hAnsi="Tahoma" w:cs="Tahoma"/>
          <w:sz w:val="22"/>
          <w:szCs w:val="22"/>
        </w:rPr>
        <w:t>2</w:t>
      </w:r>
      <w:r w:rsidRPr="005F09AA">
        <w:rPr>
          <w:rFonts w:ascii="Tahoma" w:hAnsi="Tahoma" w:cs="Tahoma"/>
          <w:sz w:val="22"/>
          <w:szCs w:val="22"/>
        </w:rPr>
        <w:t xml:space="preserve"> </w:t>
      </w:r>
      <w:r w:rsidRPr="005F09AA">
        <w:rPr>
          <w:rFonts w:ascii="Tahoma" w:hAnsi="Tahoma" w:cs="Tahoma"/>
          <w:sz w:val="22"/>
          <w:szCs w:val="22"/>
        </w:rPr>
        <w:fldChar w:fldCharType="begin"/>
      </w:r>
      <w:r w:rsidRPr="005F09AA">
        <w:rPr>
          <w:rFonts w:ascii="Tahoma" w:hAnsi="Tahoma" w:cs="Tahoma"/>
          <w:sz w:val="22"/>
          <w:szCs w:val="22"/>
        </w:rPr>
        <w:instrText xml:space="preserve"> REF _Ref64009611 \r \h  \* MERGEFORMAT </w:instrText>
      </w:r>
      <w:r w:rsidRPr="005F09AA">
        <w:rPr>
          <w:rFonts w:ascii="Tahoma" w:hAnsi="Tahoma" w:cs="Tahoma"/>
          <w:sz w:val="22"/>
          <w:szCs w:val="22"/>
        </w:rPr>
      </w:r>
      <w:r w:rsidRPr="005F09AA">
        <w:rPr>
          <w:rFonts w:ascii="Tahoma" w:hAnsi="Tahoma" w:cs="Tahoma"/>
          <w:sz w:val="22"/>
          <w:szCs w:val="22"/>
        </w:rPr>
        <w:fldChar w:fldCharType="separate"/>
      </w:r>
      <w:r w:rsidR="004A566F">
        <w:rPr>
          <w:rFonts w:ascii="Tahoma" w:hAnsi="Tahoma" w:cs="Tahoma"/>
          <w:sz w:val="22"/>
          <w:szCs w:val="22"/>
        </w:rPr>
        <w:t>(</w:t>
      </w:r>
      <w:proofErr w:type="spellStart"/>
      <w:r w:rsidR="004A566F">
        <w:rPr>
          <w:rFonts w:ascii="Tahoma" w:hAnsi="Tahoma" w:cs="Tahoma"/>
          <w:sz w:val="22"/>
          <w:szCs w:val="22"/>
        </w:rPr>
        <w:t>iii</w:t>
      </w:r>
      <w:proofErr w:type="spellEnd"/>
      <w:r w:rsidR="004A566F">
        <w:rPr>
          <w:rFonts w:ascii="Tahoma" w:hAnsi="Tahoma" w:cs="Tahoma"/>
          <w:sz w:val="22"/>
          <w:szCs w:val="22"/>
        </w:rPr>
        <w:t>)</w:t>
      </w:r>
      <w:r w:rsidRPr="005F09AA">
        <w:rPr>
          <w:rFonts w:ascii="Tahoma" w:hAnsi="Tahoma" w:cs="Tahoma"/>
          <w:sz w:val="22"/>
          <w:szCs w:val="22"/>
        </w:rPr>
        <w:fldChar w:fldCharType="end"/>
      </w:r>
      <w:r w:rsidRPr="005F09AA">
        <w:rPr>
          <w:rFonts w:ascii="Tahoma" w:hAnsi="Tahoma" w:cs="Tahoma"/>
          <w:sz w:val="22"/>
          <w:szCs w:val="22"/>
        </w:rPr>
        <w:t xml:space="preserve"> abaixo e </w:t>
      </w:r>
      <w:r w:rsidRPr="005F09AA">
        <w:rPr>
          <w:rFonts w:ascii="Tahoma" w:hAnsi="Tahoma" w:cs="Tahoma"/>
          <w:b/>
          <w:bCs/>
          <w:sz w:val="22"/>
          <w:szCs w:val="22"/>
        </w:rPr>
        <w:t>(c)</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r w:rsidRPr="005F09AA">
        <w:rPr>
          <w:rFonts w:ascii="Tahoma" w:hAnsi="Tahoma" w:cs="Tahoma"/>
          <w:bCs/>
          <w:sz w:val="22"/>
          <w:szCs w:val="22"/>
        </w:rPr>
        <w:t>;</w:t>
      </w:r>
      <w:bookmarkEnd w:id="614"/>
    </w:p>
    <w:p w14:paraId="76DA083D" w14:textId="77777777" w:rsidR="005F09AA" w:rsidRPr="005F09AA" w:rsidRDefault="005F09AA" w:rsidP="006F1DD7">
      <w:pPr>
        <w:pStyle w:val="PargrafodaLista"/>
        <w:widowControl w:val="0"/>
        <w:numPr>
          <w:ilvl w:val="0"/>
          <w:numId w:val="34"/>
        </w:numPr>
        <w:spacing w:after="240" w:line="320" w:lineRule="atLeast"/>
        <w:ind w:left="993" w:firstLine="0"/>
        <w:jc w:val="both"/>
        <w:outlineLvl w:val="1"/>
        <w:rPr>
          <w:rFonts w:ascii="Tahoma" w:hAnsi="Tahoma" w:cs="Tahoma"/>
          <w:sz w:val="22"/>
          <w:szCs w:val="22"/>
        </w:rPr>
      </w:pPr>
      <w:bookmarkStart w:id="615" w:name="_Ref66307295"/>
      <w:r w:rsidRPr="005F09AA">
        <w:rPr>
          <w:rFonts w:ascii="Tahoma" w:hAnsi="Tahoma" w:cs="Tahoma"/>
          <w:sz w:val="22"/>
          <w:szCs w:val="22"/>
        </w:rPr>
        <w:t xml:space="preserve">o prêmio a ser pago à Debenturista na hipótese da realização, pela Emissora, do Resgate Antecipado </w:t>
      </w:r>
      <w:r>
        <w:rPr>
          <w:rFonts w:ascii="Tahoma" w:hAnsi="Tahoma" w:cs="Tahoma"/>
          <w:sz w:val="22"/>
          <w:szCs w:val="22"/>
        </w:rPr>
        <w:t>Venda de Ativos</w:t>
      </w:r>
      <w:r w:rsidRPr="005F09AA">
        <w:rPr>
          <w:rFonts w:ascii="Tahoma" w:hAnsi="Tahoma" w:cs="Tahoma"/>
          <w:sz w:val="22"/>
          <w:szCs w:val="22"/>
        </w:rPr>
        <w:t xml:space="preserve">, será calculado de acordo com a data de realização do Resgate Antecipado </w:t>
      </w:r>
      <w:r>
        <w:rPr>
          <w:rFonts w:ascii="Tahoma" w:hAnsi="Tahoma" w:cs="Tahoma"/>
          <w:sz w:val="22"/>
          <w:szCs w:val="22"/>
        </w:rPr>
        <w:t>Venda de Ativos</w:t>
      </w:r>
      <w:r w:rsidRPr="005F09AA">
        <w:rPr>
          <w:rFonts w:ascii="Tahoma" w:hAnsi="Tahoma" w:cs="Tahoma"/>
          <w:sz w:val="22"/>
          <w:szCs w:val="22"/>
        </w:rPr>
        <w:t>, conforme abaixo (“</w:t>
      </w:r>
      <w:r w:rsidRPr="005F09AA">
        <w:rPr>
          <w:rFonts w:ascii="Tahoma" w:hAnsi="Tahoma" w:cs="Tahoma"/>
          <w:sz w:val="22"/>
          <w:szCs w:val="22"/>
          <w:u w:val="single"/>
        </w:rPr>
        <w:t>Prêmio do Resgate Antecipado Venda de Ativos</w:t>
      </w:r>
      <w:r w:rsidRPr="005F09AA">
        <w:rPr>
          <w:rFonts w:ascii="Tahoma" w:hAnsi="Tahoma" w:cs="Tahoma"/>
          <w:sz w:val="22"/>
          <w:szCs w:val="22"/>
        </w:rPr>
        <w:t>”):</w:t>
      </w:r>
      <w:bookmarkEnd w:id="615"/>
    </w:p>
    <w:p w14:paraId="257B0073" w14:textId="77777777" w:rsidR="005F09AA" w:rsidRDefault="005F09AA" w:rsidP="008E191A">
      <w:pPr>
        <w:pStyle w:val="PargrafodaLista"/>
        <w:widowControl w:val="0"/>
        <w:numPr>
          <w:ilvl w:val="4"/>
          <w:numId w:val="13"/>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(i)</w:t>
      </w:r>
      <w:r w:rsidRPr="005F09AA">
        <w:rPr>
          <w:rFonts w:ascii="Tahoma" w:eastAsiaTheme="minorEastAsia" w:hAnsi="Tahoma" w:cs="Tahoma"/>
          <w:sz w:val="22"/>
          <w:szCs w:val="22"/>
        </w:rPr>
        <w:t xml:space="preserve"> 0,75% (setenta e cinco centésimos por cento) entre o 6º (sexto) e 12º (décimo </w:t>
      </w:r>
      <w:r w:rsidRPr="005F09AA">
        <w:rPr>
          <w:rFonts w:ascii="Tahoma" w:eastAsiaTheme="minorEastAsia" w:hAnsi="Tahoma" w:cs="Tahoma"/>
          <w:sz w:val="22"/>
          <w:szCs w:val="22"/>
        </w:rPr>
        <w:lastRenderedPageBreak/>
        <w:t xml:space="preserve">segundo) mês da Data de Emissão e </w:t>
      </w:r>
      <w:r w:rsidRPr="005F09AA">
        <w:rPr>
          <w:rFonts w:ascii="Tahoma" w:eastAsiaTheme="minorEastAsia" w:hAnsi="Tahoma" w:cs="Tahoma"/>
          <w:b/>
          <w:sz w:val="22"/>
          <w:szCs w:val="22"/>
        </w:rPr>
        <w:t>(ii)</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14:paraId="7ACD1204" w14:textId="67D32D70" w:rsidR="005F09AA" w:rsidRPr="005F09AA" w:rsidRDefault="00B5787E" w:rsidP="008E191A">
      <w:pPr>
        <w:pStyle w:val="PargrafodaLista"/>
        <w:widowControl w:val="0"/>
        <w:numPr>
          <w:ilvl w:val="4"/>
          <w:numId w:val="13"/>
        </w:numPr>
        <w:spacing w:after="240" w:line="320" w:lineRule="atLeast"/>
        <w:jc w:val="both"/>
        <w:rPr>
          <w:rFonts w:ascii="Tahoma" w:eastAsiaTheme="minorEastAsia" w:hAnsi="Tahoma" w:cs="Tahoma"/>
          <w:sz w:val="22"/>
          <w:szCs w:val="22"/>
        </w:rPr>
      </w:pPr>
      <w:bookmarkStart w:id="616" w:name="_Ref66307997"/>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Ajuste Econômico Futuro das Debêntures. Para fins desta Escritura de Emissão, “</w:t>
      </w:r>
      <w:r w:rsidRPr="00132897">
        <w:rPr>
          <w:rFonts w:ascii="Tahoma" w:eastAsiaTheme="minorEastAsia" w:hAnsi="Tahoma" w:cs="Tahoma"/>
          <w:sz w:val="22"/>
          <w:szCs w:val="22"/>
          <w:u w:val="single"/>
        </w:rPr>
        <w:t>Ajuste Econômico Futuro das Debêntures</w:t>
      </w:r>
      <w:r w:rsidRPr="00B5787E">
        <w:rPr>
          <w:rFonts w:ascii="Tahoma" w:eastAsiaTheme="minorEastAsia" w:hAnsi="Tahoma" w:cs="Tahoma"/>
          <w:sz w:val="22"/>
          <w:szCs w:val="22"/>
        </w:rPr>
        <w:t xml:space="preserve">” significa a Remuneração e demais Encargos Moratórios que seriam devidos pela Emissora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Debenturista,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Debenturista, a qual, salvo erro devidamente comprovado pela Emissora, será vinculante e definitivo. Para fins desta Escritura de Emissão, "DI Futuro" significa a taxa de juros correspondente ao ajuste do contrato futuro de taxa média de DI – Depósitos Interfinanceiros de 1 (um) dia determinada pela B3 e referente ao vencimento mais próximo, porém posterior, </w:t>
      </w:r>
      <w:r w:rsidR="000B7875">
        <w:rPr>
          <w:rFonts w:ascii="Tahoma" w:eastAsiaTheme="minorEastAsia" w:hAnsi="Tahoma" w:cs="Tahoma"/>
          <w:sz w:val="22"/>
          <w:szCs w:val="22"/>
        </w:rPr>
        <w:t xml:space="preserve">ao da </w:t>
      </w:r>
      <w:r w:rsidR="000B7875" w:rsidRPr="00F713A7">
        <w:rPr>
          <w:rFonts w:ascii="Tahoma" w:eastAsiaTheme="minorEastAsia" w:hAnsi="Tahoma" w:cs="Tahoma"/>
          <w:i/>
          <w:iCs/>
          <w:sz w:val="22"/>
          <w:szCs w:val="22"/>
        </w:rPr>
        <w:t>duration</w:t>
      </w:r>
      <w:r w:rsidR="000B7875">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616"/>
      <w:del w:id="617" w:author="Carlos Henrique de Araujo" w:date="2021-03-17T09:49:00Z">
        <w:r w:rsidR="001009E8">
          <w:rPr>
            <w:rFonts w:ascii="Tahoma" w:eastAsiaTheme="minorEastAsia" w:hAnsi="Tahoma" w:cs="Tahoma"/>
            <w:sz w:val="22"/>
            <w:szCs w:val="22"/>
          </w:rPr>
          <w:delText xml:space="preserve"> </w:delText>
        </w:r>
        <w:r w:rsidR="001009E8" w:rsidRPr="003A40F9">
          <w:rPr>
            <w:rFonts w:ascii="Tahoma" w:eastAsiaTheme="minorEastAsia" w:hAnsi="Tahoma" w:cs="Tahoma"/>
            <w:i/>
            <w:sz w:val="22"/>
            <w:szCs w:val="22"/>
          </w:rPr>
          <w:delText>[</w:delText>
        </w:r>
        <w:r w:rsidR="001009E8" w:rsidRPr="003A40F9">
          <w:rPr>
            <w:rFonts w:ascii="Tahoma" w:eastAsiaTheme="minorEastAsia" w:hAnsi="Tahoma" w:cs="Tahoma"/>
            <w:b/>
            <w:i/>
            <w:sz w:val="22"/>
            <w:szCs w:val="22"/>
            <w:highlight w:val="yellow"/>
          </w:rPr>
          <w:delText>Nota ISEC:</w:delText>
        </w:r>
        <w:r w:rsidR="001009E8" w:rsidRPr="003A40F9">
          <w:rPr>
            <w:rFonts w:ascii="Tahoma" w:eastAsiaTheme="minorEastAsia" w:hAnsi="Tahoma" w:cs="Tahoma"/>
            <w:i/>
            <w:sz w:val="22"/>
            <w:szCs w:val="22"/>
            <w:highlight w:val="yellow"/>
          </w:rPr>
          <w:delText xml:space="preserve"> O cálculo servirá de base para pagamento do prêmio aos investidores e não pode ter erro de qualquer grandeza.]</w:delText>
        </w:r>
      </w:del>
    </w:p>
    <w:p w14:paraId="28392648" w14:textId="77777777" w:rsidR="005F09AA" w:rsidRPr="005F09AA" w:rsidRDefault="005F09AA" w:rsidP="006F1DD7">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Resgate Antecipado Facultativo 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B5787E">
        <w:rPr>
          <w:rFonts w:ascii="Tahoma" w:eastAsiaTheme="minorEastAsia" w:hAnsi="Tahoma" w:cs="Tahoma"/>
          <w:sz w:val="22"/>
          <w:szCs w:val="22"/>
        </w:rPr>
        <w:t>Venda de Ativos</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nos Termos de Securitização; </w:t>
      </w:r>
    </w:p>
    <w:p w14:paraId="337E5154" w14:textId="77777777" w:rsidR="005F09AA" w:rsidRPr="005F09AA" w:rsidRDefault="005F09AA" w:rsidP="006F1DD7">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uma vez pago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a Emissora cancelará as Debêntures; e</w:t>
      </w:r>
    </w:p>
    <w:p w14:paraId="1002CDB3" w14:textId="77777777" w:rsidR="00301245" w:rsidRPr="005F09AA" w:rsidRDefault="005F09AA" w:rsidP="006F1DD7">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Para evitar quaisquer dúvidas, caso o pagamento do Resgate Antecipado </w:t>
      </w:r>
      <w:r w:rsidR="00B5787E">
        <w:rPr>
          <w:rFonts w:ascii="Tahoma" w:eastAsiaTheme="minorEastAsia" w:hAnsi="Tahoma" w:cs="Tahoma"/>
          <w:sz w:val="22"/>
          <w:szCs w:val="22"/>
        </w:rPr>
        <w:t xml:space="preserve">Venda de Ativos </w:t>
      </w:r>
      <w:r w:rsidRPr="005F09AA">
        <w:rPr>
          <w:rFonts w:ascii="Tahoma" w:hAnsi="Tahoma" w:cs="Tahoma"/>
          <w:sz w:val="22"/>
          <w:szCs w:val="22"/>
        </w:rPr>
        <w:t xml:space="preserve">ocorra em data que coincida com qualquer data de pagamento de Amortização Programada das Debêntures, nos termos da Cláusula 7.13 </w:t>
      </w:r>
      <w:r w:rsidRPr="005F09AA">
        <w:rPr>
          <w:rFonts w:ascii="Tahoma" w:hAnsi="Tahoma" w:cs="Tahoma"/>
          <w:sz w:val="22"/>
          <w:szCs w:val="22"/>
        </w:rPr>
        <w:lastRenderedPageBreak/>
        <w:t xml:space="preserve">abaixo, e/ou do Pagamento da Remuneração, nos termos da Cláusula 7.16 abaixo, o prêmio previsto na presente Cláusula incidirá sobre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líquido de tais pagamentos de Amortização Programada das Debêntures e/ou Pagamento da Remuneração, se devidamente realizados, nos termos desta Escritura de Emissão.</w:t>
      </w:r>
    </w:p>
    <w:p w14:paraId="5699F8C2" w14:textId="77777777" w:rsidR="00897EB8" w:rsidRPr="00BF6160" w:rsidRDefault="00854524" w:rsidP="008E191A">
      <w:pPr>
        <w:pStyle w:val="Ttulo2"/>
        <w:numPr>
          <w:ilvl w:val="1"/>
          <w:numId w:val="29"/>
        </w:numPr>
        <w:rPr>
          <w:u w:val="none"/>
        </w:rPr>
      </w:pPr>
      <w:r w:rsidRPr="007B6190">
        <w:rPr>
          <w:i/>
        </w:rPr>
        <w:t>Amortização Extraordinária Facultativa</w:t>
      </w:r>
      <w:bookmarkStart w:id="618" w:name="_Ref11105837"/>
      <w:bookmarkStart w:id="619" w:name="_Ref11778598"/>
      <w:bookmarkEnd w:id="609"/>
      <w:r w:rsidRPr="007B6190">
        <w:rPr>
          <w:u w:val="none"/>
        </w:rPr>
        <w:t>. As Debêntures poderão ser parcialmente amortizadas extraordinariamente por iniciativa da Emissora</w:t>
      </w:r>
      <w:bookmarkStart w:id="620" w:name="_Hlk48070868"/>
      <w:r w:rsidRPr="007B6190">
        <w:rPr>
          <w:u w:val="none"/>
        </w:rPr>
        <w:t xml:space="preserve">, limitado a </w:t>
      </w:r>
      <w:r w:rsidR="00C64AA9" w:rsidRPr="007B6190">
        <w:rPr>
          <w:u w:val="none"/>
        </w:rPr>
        <w:t>50</w:t>
      </w:r>
      <w:r w:rsidRPr="007B6190">
        <w:rPr>
          <w:u w:val="none"/>
        </w:rPr>
        <w:t>% (</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0068547D">
        <w:rPr>
          <w:u w:val="none"/>
        </w:rPr>
        <w:t xml:space="preserve">de cada uma das </w:t>
      </w:r>
      <w:r w:rsidR="00DA0EDB">
        <w:rPr>
          <w:u w:val="none"/>
        </w:rPr>
        <w:t>s</w:t>
      </w:r>
      <w:r w:rsidR="0068547D">
        <w:rPr>
          <w:u w:val="none"/>
        </w:rPr>
        <w:t xml:space="preserve">éries </w:t>
      </w:r>
      <w:r w:rsidRPr="007B6190">
        <w:rPr>
          <w:u w:val="none"/>
        </w:rPr>
        <w:t>e deverá abranger, proporcionalmente, todas as Debêntures,</w:t>
      </w:r>
      <w:r w:rsidR="00897EB8" w:rsidRPr="007B6190">
        <w:rPr>
          <w:u w:val="none"/>
        </w:rPr>
        <w:t xml:space="preserve"> não sendo permitido a amortização extraordinária das Debêntures de apenas uma das </w:t>
      </w:r>
      <w:r w:rsidR="00DA0EDB">
        <w:rPr>
          <w:u w:val="none"/>
        </w:rPr>
        <w:t>s</w:t>
      </w:r>
      <w:r w:rsidR="00DA0EDB" w:rsidRPr="007B6190">
        <w:rPr>
          <w:u w:val="none"/>
        </w:rPr>
        <w:t>éries</w:t>
      </w:r>
      <w:r w:rsidR="00897EB8" w:rsidRPr="007B6190">
        <w:rPr>
          <w:u w:val="none"/>
        </w:rPr>
        <w:t>,</w:t>
      </w:r>
      <w:r w:rsidRPr="007B6190">
        <w:rPr>
          <w:u w:val="none"/>
        </w:rPr>
        <w:t xml:space="preserve"> </w:t>
      </w:r>
      <w:bookmarkEnd w:id="618"/>
      <w:bookmarkEnd w:id="619"/>
      <w:bookmarkEnd w:id="620"/>
      <w:r w:rsidRPr="007B6190">
        <w:rPr>
          <w:u w:val="none"/>
        </w:rPr>
        <w:t xml:space="preserve">a partir do 6º (sexto) mês contado da </w:t>
      </w:r>
      <w:r w:rsidR="005F09AA">
        <w:rPr>
          <w:u w:val="none"/>
        </w:rPr>
        <w:t>D</w:t>
      </w:r>
      <w:r w:rsidRPr="007B6190">
        <w:rPr>
          <w:u w:val="none"/>
        </w:rPr>
        <w:t xml:space="preserve">ata de </w:t>
      </w:r>
      <w:r w:rsidR="005F09AA">
        <w:rPr>
          <w:u w:val="none"/>
        </w:rPr>
        <w:t>Emissão</w:t>
      </w:r>
      <w:r w:rsidRPr="007B6190">
        <w:rPr>
          <w:u w:val="none"/>
        </w:rPr>
        <w:t xml:space="preserve">,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30% (trinta por cento)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r w:rsidR="00EF20A6">
        <w:rPr>
          <w:b/>
          <w:u w:val="none"/>
        </w:rPr>
        <w:t>ii</w:t>
      </w:r>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610"/>
      <w:r w:rsidR="00897EB8" w:rsidRPr="007B6190">
        <w:rPr>
          <w:u w:val="none"/>
        </w:rPr>
        <w:t xml:space="preserve"> </w:t>
      </w:r>
    </w:p>
    <w:p w14:paraId="6BE9152C" w14:textId="77777777" w:rsidR="004971E1" w:rsidRPr="007B6190" w:rsidRDefault="004971E1" w:rsidP="008E191A">
      <w:pPr>
        <w:pStyle w:val="Ttulo2"/>
        <w:numPr>
          <w:ilvl w:val="2"/>
          <w:numId w:val="29"/>
        </w:numPr>
        <w:ind w:hanging="11"/>
        <w:rPr>
          <w:u w:val="none"/>
        </w:rPr>
      </w:pPr>
      <w:bookmarkStart w:id="621"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621"/>
      <w:r w:rsidR="00000D13" w:rsidRPr="00F101C4">
        <w:rPr>
          <w:u w:val="none"/>
        </w:rPr>
        <w:t xml:space="preserve"> </w:t>
      </w:r>
    </w:p>
    <w:p w14:paraId="67DE2BFF" w14:textId="77777777" w:rsidR="00D5259E" w:rsidRPr="007B6190" w:rsidRDefault="00D5259E" w:rsidP="008E191A">
      <w:pPr>
        <w:pStyle w:val="Ttulo2"/>
        <w:numPr>
          <w:ilvl w:val="2"/>
          <w:numId w:val="29"/>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4A566F">
        <w:rPr>
          <w:u w:val="none"/>
        </w:rPr>
        <w:t>7.12.3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Pr="007B6190">
        <w:rPr>
          <w:b/>
          <w:bCs/>
          <w:u w:val="none"/>
        </w:rPr>
        <w:t>)</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(iv)</w:t>
      </w:r>
      <w:r w:rsidRPr="007B6190">
        <w:rPr>
          <w:u w:val="none"/>
        </w:rPr>
        <w:t xml:space="preserve"> quaisquer outras informações necessárias à operacionalização da Amortização Extraordinária Facultativa.</w:t>
      </w:r>
    </w:p>
    <w:p w14:paraId="514ACEF2" w14:textId="77777777" w:rsidR="00D5259E" w:rsidRPr="005F09AA" w:rsidRDefault="00897EB8" w:rsidP="008E191A">
      <w:pPr>
        <w:pStyle w:val="Ttulo2"/>
        <w:numPr>
          <w:ilvl w:val="2"/>
          <w:numId w:val="29"/>
        </w:numPr>
        <w:ind w:hanging="11"/>
        <w:rPr>
          <w:u w:val="none"/>
        </w:rPr>
      </w:pPr>
      <w:bookmarkStart w:id="622"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w:t>
      </w:r>
      <w:r w:rsidR="00854524" w:rsidRPr="00301245">
        <w:rPr>
          <w:u w:val="none"/>
        </w:rPr>
        <w:t>do Valor Total da Emissão, acrescido da Remuneração</w:t>
      </w:r>
      <w:r w:rsidR="003A0727" w:rsidRPr="00301245">
        <w:rPr>
          <w:u w:val="none"/>
        </w:rPr>
        <w:t xml:space="preserve">, calculada </w:t>
      </w:r>
      <w:r w:rsidR="003A0727" w:rsidRPr="006F1DD7">
        <w:rPr>
          <w:i/>
          <w:u w:val="none"/>
        </w:rPr>
        <w:t>pro rata temporis</w:t>
      </w:r>
      <w:r w:rsidR="003A0727" w:rsidRPr="00301245">
        <w:rPr>
          <w:u w:val="none"/>
        </w:rPr>
        <w:t>, desde a primeira Data de Integralização, ou a Data de Pagamento da Remuneração imediatamente anterior, conforme aplicável, até a data da efetivo amortização,</w:t>
      </w:r>
      <w:r w:rsidR="00854524" w:rsidRPr="00301245">
        <w:rPr>
          <w:u w:val="none"/>
        </w:rPr>
        <w:t xml:space="preserve"> de prêmio </w:t>
      </w:r>
      <w:r w:rsidR="00854524" w:rsidRPr="00301245">
        <w:rPr>
          <w:i/>
          <w:u w:val="none"/>
        </w:rPr>
        <w:t>flat</w:t>
      </w:r>
      <w:r w:rsidR="00854524" w:rsidRPr="00301245">
        <w:rPr>
          <w:u w:val="none"/>
        </w:rPr>
        <w:t xml:space="preserve"> equivalente a</w:t>
      </w:r>
      <w:r w:rsidR="00854524" w:rsidRPr="005F09AA">
        <w:rPr>
          <w:u w:val="none"/>
        </w:rPr>
        <w:t xml:space="preserve">: </w:t>
      </w:r>
      <w:r w:rsidR="00854524" w:rsidRPr="005F09AA">
        <w:rPr>
          <w:b/>
          <w:u w:val="none"/>
        </w:rPr>
        <w:t>(i)</w:t>
      </w:r>
      <w:r w:rsidR="00854524" w:rsidRPr="005F09AA">
        <w:rPr>
          <w:u w:val="none"/>
        </w:rPr>
        <w:t xml:space="preserve"> 0,75% (setenta e cinco centésimos por cento) entre o 6º (sexto) e 12º (décimo segundo) mês da Data de Emissão e </w:t>
      </w:r>
      <w:r w:rsidR="00854524" w:rsidRPr="005F09AA">
        <w:rPr>
          <w:b/>
          <w:u w:val="none"/>
        </w:rPr>
        <w:t>(ii)</w:t>
      </w:r>
      <w:r w:rsidR="00854524" w:rsidRPr="005F09AA">
        <w:rPr>
          <w:u w:val="none"/>
        </w:rPr>
        <w:t xml:space="preserve"> 0,5% (cinquenta centésimos por cento) a </w:t>
      </w:r>
      <w:r w:rsidR="00854524" w:rsidRPr="005F09AA">
        <w:rPr>
          <w:u w:val="none"/>
        </w:rPr>
        <w:lastRenderedPageBreak/>
        <w:t>partir do 13º (décimo terceiro) mês da Data de Emissão</w:t>
      </w:r>
      <w:r w:rsidR="003A0727" w:rsidRPr="005F09AA">
        <w:rPr>
          <w:u w:val="none"/>
        </w:rPr>
        <w:t xml:space="preserve"> e de Encargos Moratórios, se houver</w:t>
      </w:r>
      <w:r w:rsidR="00854524" w:rsidRPr="005F09AA">
        <w:rPr>
          <w:u w:val="none"/>
        </w:rPr>
        <w:t>.</w:t>
      </w:r>
      <w:bookmarkEnd w:id="622"/>
      <w:r w:rsidR="00854524" w:rsidRPr="005F09AA">
        <w:rPr>
          <w:u w:val="none"/>
        </w:rPr>
        <w:t xml:space="preserve"> </w:t>
      </w:r>
    </w:p>
    <w:p w14:paraId="3DF1F6AD" w14:textId="77777777" w:rsidR="00854524" w:rsidRPr="00F101C4" w:rsidRDefault="00D5259E" w:rsidP="008E191A">
      <w:pPr>
        <w:pStyle w:val="Ttulo2"/>
        <w:numPr>
          <w:ilvl w:val="2"/>
          <w:numId w:val="29"/>
        </w:numPr>
        <w:ind w:hanging="11"/>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5F09AA">
        <w:rPr>
          <w:b/>
          <w:i/>
          <w:u w:val="none"/>
        </w:rPr>
        <w:t xml:space="preserve"> </w:t>
      </w:r>
    </w:p>
    <w:p w14:paraId="06911FBF" w14:textId="77777777" w:rsidR="006C2996" w:rsidRPr="00BF6160" w:rsidRDefault="006C2996" w:rsidP="008E191A">
      <w:pPr>
        <w:pStyle w:val="Ttulo2"/>
        <w:numPr>
          <w:ilvl w:val="2"/>
          <w:numId w:val="29"/>
        </w:numPr>
        <w:ind w:hanging="11"/>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Amortização Extraordinária Facultativa 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Pr="00BF6160">
        <w:rPr>
          <w:bCs/>
          <w:iCs/>
          <w:u w:val="none"/>
        </w:rPr>
        <w:t>Cláusula 7.13 abaixo, e/ou do Pagamento da Remuneração, nos termos da</w:t>
      </w:r>
      <w:r w:rsidR="003159D2">
        <w:rPr>
          <w:bCs/>
          <w:iCs/>
          <w:u w:val="none"/>
        </w:rPr>
        <w:t xml:space="preserve"> </w:t>
      </w:r>
      <w:r w:rsidRPr="00BF6160">
        <w:rPr>
          <w:bCs/>
          <w:iCs/>
          <w:u w:val="none"/>
        </w:rPr>
        <w:t>Cláusula 7.16 abaixo, o prêmio previsto na presente cláusula incidirá sobre o</w:t>
      </w:r>
      <w:r w:rsidR="003159D2">
        <w:rPr>
          <w:bCs/>
          <w:iCs/>
          <w:u w:val="none"/>
        </w:rPr>
        <w:t xml:space="preserve"> </w:t>
      </w:r>
      <w:r w:rsidRPr="00BF6160">
        <w:rPr>
          <w:bCs/>
          <w:iCs/>
          <w:u w:val="none"/>
        </w:rPr>
        <w:t>valor da Amortização Extraordinária Facultativa, líquido de tais pagamentos de</w:t>
      </w:r>
      <w:r w:rsidR="003159D2">
        <w:rPr>
          <w:bCs/>
          <w:iCs/>
          <w:u w:val="none"/>
        </w:rPr>
        <w:t xml:space="preserve"> </w:t>
      </w:r>
      <w:r w:rsidRPr="00BF6160">
        <w:rPr>
          <w:bCs/>
          <w:iCs/>
          <w:u w:val="none"/>
        </w:rPr>
        <w:t>Amortização Programada das Debêntures e/ou Pagamento da Remuneração, se</w:t>
      </w:r>
      <w:r w:rsidR="003159D2">
        <w:rPr>
          <w:bCs/>
          <w:iCs/>
          <w:u w:val="none"/>
        </w:rPr>
        <w:t xml:space="preserve"> </w:t>
      </w:r>
      <w:r w:rsidRPr="00BF6160">
        <w:rPr>
          <w:bCs/>
          <w:iCs/>
          <w:u w:val="none"/>
        </w:rPr>
        <w:t>devidamente realizados, nos termos desta Escritura de Emissão</w:t>
      </w:r>
      <w:r w:rsidR="003159D2">
        <w:rPr>
          <w:bCs/>
          <w:iCs/>
          <w:u w:val="none"/>
        </w:rPr>
        <w:t>.</w:t>
      </w:r>
    </w:p>
    <w:p w14:paraId="087B8E26" w14:textId="77777777" w:rsidR="0008348A" w:rsidRPr="007B6190" w:rsidRDefault="0008348A" w:rsidP="008E191A">
      <w:pPr>
        <w:pStyle w:val="Ttulo2"/>
        <w:numPr>
          <w:ilvl w:val="1"/>
          <w:numId w:val="29"/>
        </w:numPr>
        <w:ind w:left="0" w:firstLine="0"/>
        <w:rPr>
          <w:rFonts w:eastAsia="Arial Unicode MS"/>
          <w:vanish/>
          <w:specVanish/>
        </w:rPr>
      </w:pPr>
      <w:bookmarkStart w:id="623" w:name="_Toc63861193"/>
      <w:bookmarkStart w:id="624" w:name="_Toc63861364"/>
      <w:bookmarkStart w:id="625" w:name="_Toc63861533"/>
      <w:bookmarkStart w:id="626" w:name="_Toc63861696"/>
      <w:bookmarkStart w:id="627" w:name="_Toc63861858"/>
      <w:bookmarkStart w:id="628" w:name="_Toc63862980"/>
      <w:bookmarkStart w:id="629" w:name="_Toc63864027"/>
      <w:bookmarkStart w:id="630" w:name="_Toc63864171"/>
      <w:bookmarkStart w:id="631" w:name="_Toc63861195"/>
      <w:bookmarkStart w:id="632" w:name="_Toc63861366"/>
      <w:bookmarkStart w:id="633" w:name="_Toc63861535"/>
      <w:bookmarkStart w:id="634" w:name="_Toc63861698"/>
      <w:bookmarkStart w:id="635" w:name="_Toc63861860"/>
      <w:bookmarkStart w:id="636" w:name="_Toc63862982"/>
      <w:bookmarkStart w:id="637" w:name="_Toc63864029"/>
      <w:bookmarkStart w:id="638" w:name="_Toc63864173"/>
      <w:bookmarkStart w:id="639" w:name="_Ref65029776"/>
      <w:bookmarkStart w:id="640" w:name="_Toc63859697"/>
      <w:bookmarkStart w:id="641" w:name="_Toc63964968"/>
      <w:bookmarkEnd w:id="611"/>
      <w:bookmarkEnd w:id="612"/>
      <w:bookmarkEnd w:id="613"/>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39"/>
    </w:p>
    <w:p w14:paraId="0708FE48" w14:textId="2B83215E"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xml:space="preserve">, sendo o primeiro pagamento devido em </w:t>
      </w:r>
      <w:del w:id="642" w:author="Carlos Henrique de Araujo" w:date="2021-03-17T09:49:00Z">
        <w:r w:rsidR="00737DF4" w:rsidRPr="007B6190">
          <w:rPr>
            <w:rFonts w:ascii="Tahoma" w:hAnsi="Tahoma" w:cs="Tahoma"/>
            <w:sz w:val="22"/>
            <w:szCs w:val="22"/>
          </w:rPr>
          <w:delText>[•]</w:delText>
        </w:r>
      </w:del>
      <w:ins w:id="643" w:author="Carlos Henrique de Araujo" w:date="2021-03-17T09:49:00Z">
        <w:r w:rsidR="002D151D">
          <w:rPr>
            <w:rFonts w:ascii="Tahoma" w:hAnsi="Tahoma" w:cs="Tahoma"/>
            <w:sz w:val="22"/>
            <w:szCs w:val="22"/>
          </w:rPr>
          <w:t>18 de abril de 2021</w:t>
        </w:r>
      </w:ins>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14:paraId="7F0FC5A7"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r w:rsidRPr="007B6190">
        <w:rPr>
          <w:rFonts w:cs="Tahoma"/>
          <w:i/>
          <w:sz w:val="22"/>
          <w:szCs w:val="22"/>
        </w:rPr>
        <w:t>Aai = VNa x Tai</w:t>
      </w:r>
    </w:p>
    <w:p w14:paraId="1B1E8C09"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14:paraId="7DEEEC30"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14:paraId="51E7F31C"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4A566F">
        <w:rPr>
          <w:rFonts w:cs="Tahoma"/>
          <w:sz w:val="22"/>
          <w:szCs w:val="22"/>
        </w:rPr>
        <w:t>7.14 abaixo</w:t>
      </w:r>
      <w:r w:rsidR="00D2130B">
        <w:rPr>
          <w:rFonts w:cs="Tahoma"/>
          <w:sz w:val="22"/>
          <w:szCs w:val="22"/>
        </w:rPr>
        <w:fldChar w:fldCharType="end"/>
      </w:r>
      <w:r w:rsidRPr="007B6190">
        <w:rPr>
          <w:rFonts w:cs="Tahoma"/>
          <w:sz w:val="22"/>
          <w:szCs w:val="22"/>
        </w:rPr>
        <w:t>;</w:t>
      </w:r>
    </w:p>
    <w:p w14:paraId="4A6654CF" w14:textId="77777777"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 xml:space="preserve">Tai = taxa da i-ésima parcela do Valor Nominal Unitário Atualizado, informada com 4 (quatro) casas decimais, conforme os percentuais informados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52D068A8" w14:textId="77777777" w:rsidR="00CB39BA" w:rsidRPr="007B6190" w:rsidRDefault="004524A6" w:rsidP="008E191A">
      <w:pPr>
        <w:pStyle w:val="Ttulo2"/>
        <w:numPr>
          <w:ilvl w:val="1"/>
          <w:numId w:val="29"/>
        </w:numPr>
        <w:ind w:left="0" w:firstLine="0"/>
        <w:rPr>
          <w:i/>
        </w:rPr>
      </w:pPr>
      <w:bookmarkStart w:id="644" w:name="_Ref65028287"/>
      <w:r w:rsidRPr="007B6190">
        <w:rPr>
          <w:rStyle w:val="Ttulo2Char"/>
          <w:i/>
        </w:rPr>
        <w:t>Atualização Monetária</w:t>
      </w:r>
      <w:bookmarkEnd w:id="640"/>
      <w:r w:rsidR="006025EC" w:rsidRPr="007B6190">
        <w:t>.</w:t>
      </w:r>
      <w:bookmarkEnd w:id="641"/>
      <w:r w:rsidR="00CB39BA" w:rsidRPr="007B6190">
        <w:t xml:space="preserve"> </w:t>
      </w:r>
      <w:bookmarkStart w:id="645"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 xml:space="preserve">sendo o produto </w:t>
      </w:r>
      <w:r w:rsidR="00CB39BA" w:rsidRPr="0015253F">
        <w:rPr>
          <w:u w:val="none"/>
        </w:rPr>
        <w:lastRenderedPageBreak/>
        <w:t>da atualização incorporado automaticamente ao Valor Nominal Unitário ou saldo do Valor Nominal Unitário das Debêntures, conforme aplicável:</w:t>
      </w:r>
      <w:bookmarkEnd w:id="644"/>
      <w:bookmarkEnd w:id="645"/>
      <w:r w:rsidR="00CB39BA" w:rsidRPr="007B6190">
        <w:t xml:space="preserve"> </w:t>
      </w:r>
    </w:p>
    <w:p w14:paraId="204BDE9C" w14:textId="77777777"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19A7B787"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14:paraId="52387A01"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5BAD4889"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14:paraId="21C4973F"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0DEB1FCF" w14:textId="77777777"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10300C76" w14:textId="77777777"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14:paraId="1E5AD08E"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1CFF8838" w14:textId="0681407A" w:rsidR="001009E8" w:rsidRPr="007B6190" w:rsidRDefault="001009E8" w:rsidP="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Pr>
          <w:rFonts w:ascii="Tahoma" w:hAnsi="Tahoma" w:cs="Tahoma"/>
          <w:sz w:val="22"/>
          <w:szCs w:val="22"/>
        </w:rPr>
        <w:t>Pagamento</w:t>
      </w:r>
      <w:r w:rsidRPr="00CB39BA">
        <w:rPr>
          <w:rFonts w:ascii="Tahoma" w:hAnsi="Tahoma" w:cs="Tahoma"/>
          <w:sz w:val="22"/>
          <w:szCs w:val="22"/>
        </w:rPr>
        <w:t xml:space="preserve"> das Debêntures</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ins w:id="646" w:author="Carlos Henrique de Araujo" w:date="2021-03-17T09:49:00Z">
        <w:r w:rsidR="006F1DD7">
          <w:rPr>
            <w:rFonts w:ascii="Tahoma" w:hAnsi="Tahoma" w:cs="Tahoma"/>
            <w:sz w:val="22"/>
            <w:szCs w:val="22"/>
          </w:rPr>
          <w:t xml:space="preserve"> </w:t>
        </w:r>
      </w:ins>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14:paraId="12197B67" w14:textId="57C5A322" w:rsidR="001009E8" w:rsidRPr="007B6190" w:rsidRDefault="001009E8" w:rsidP="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 número de Dias Úteis entre a última Data de </w:t>
      </w:r>
      <w:r>
        <w:rPr>
          <w:rFonts w:ascii="Tahoma" w:hAnsi="Tahoma" w:cs="Tahoma"/>
          <w:sz w:val="22"/>
          <w:szCs w:val="22"/>
        </w:rPr>
        <w:t>Pagamento</w:t>
      </w:r>
      <w:r w:rsidRPr="007B6190">
        <w:rPr>
          <w:rFonts w:ascii="Tahoma" w:hAnsi="Tahoma" w:cs="Tahoma"/>
          <w:sz w:val="22"/>
          <w:szCs w:val="22"/>
        </w:rPr>
        <w:t xml:space="preserve"> das Debêntures (inclusive) e a próxima Data de </w:t>
      </w:r>
      <w:r>
        <w:rPr>
          <w:rFonts w:ascii="Tahoma" w:hAnsi="Tahoma" w:cs="Tahoma"/>
          <w:sz w:val="22"/>
          <w:szCs w:val="22"/>
        </w:rPr>
        <w:t>Pagamento</w:t>
      </w:r>
      <w:r w:rsidRPr="007B6190">
        <w:rPr>
          <w:rFonts w:ascii="Tahoma" w:hAnsi="Tahoma" w:cs="Tahoma"/>
          <w:sz w:val="22"/>
          <w:szCs w:val="22"/>
        </w:rPr>
        <w:t xml:space="preserve"> das Debêntures (exclusive), sendo “dut” um número inteiro;</w:t>
      </w:r>
    </w:p>
    <w:p w14:paraId="769FD497" w14:textId="77777777" w:rsidR="001009E8" w:rsidRPr="007B6190" w:rsidRDefault="001009E8" w:rsidP="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Atualização das Debêntures. </w:t>
      </w:r>
    </w:p>
    <w:p w14:paraId="6CAB8B35" w14:textId="63368FF7" w:rsidR="001009E8" w:rsidRPr="007B6190" w:rsidRDefault="001009E8" w:rsidP="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647" w:name="_Hlk64654201"/>
      <w:r>
        <w:rPr>
          <w:rFonts w:ascii="Tahoma" w:hAnsi="Tahoma" w:cs="Tahoma"/>
          <w:sz w:val="22"/>
          <w:szCs w:val="22"/>
        </w:rPr>
        <w:t>NIk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Pagamento, será considerado o valor do número-índice do IPCA divulgado no segundo mês imediatamente anterior ao mês da Data de Pagamento</w:t>
      </w:r>
      <w:ins w:id="648" w:author="Carlos Henrique de Araujo" w:date="2021-03-17T09:49:00Z">
        <w:r w:rsidR="006F1DD7">
          <w:rPr>
            <w:rFonts w:ascii="Tahoma" w:hAnsi="Tahoma" w:cs="Tahoma"/>
            <w:sz w:val="22"/>
            <w:szCs w:val="22"/>
          </w:rPr>
          <w:t xml:space="preserve"> das Debêntures</w:t>
        </w:r>
      </w:ins>
      <w:r>
        <w:rPr>
          <w:rFonts w:ascii="Tahoma" w:hAnsi="Tahoma" w:cs="Tahoma"/>
          <w:sz w:val="22"/>
          <w:szCs w:val="22"/>
        </w:rPr>
        <w:t>.</w:t>
      </w:r>
      <w:bookmarkEnd w:id="647"/>
    </w:p>
    <w:p w14:paraId="0C084EE4"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35C74431"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388FCA97" w14:textId="77777777" w:rsidR="00CB39BA" w:rsidRPr="007B6190" w:rsidRDefault="00FA5433"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7F5BE4EF"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036A9C1D"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2BF3BE9B"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40E41162" w14:textId="2A0CD3A3" w:rsidR="001009E8" w:rsidRPr="007B6190" w:rsidRDefault="001009E8" w:rsidP="001009E8">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del w:id="649" w:author="Carlos Henrique de Araujo" w:date="2021-03-17T09:49:00Z">
        <w:r w:rsidRPr="007B6190">
          <w:rPr>
            <w:rFonts w:ascii="Tahoma" w:hAnsi="Tahoma" w:cs="Tahoma"/>
            <w:sz w:val="22"/>
            <w:szCs w:val="22"/>
          </w:rPr>
          <w:delText>[</w:delText>
        </w:r>
      </w:del>
      <w:r>
        <w:rPr>
          <w:rFonts w:ascii="Tahoma" w:hAnsi="Tahoma" w:cs="Tahoma"/>
          <w:sz w:val="22"/>
          <w:szCs w:val="22"/>
        </w:rPr>
        <w:t>20</w:t>
      </w:r>
      <w:del w:id="650" w:author="Carlos Henrique de Araujo" w:date="2021-03-17T09:49:00Z">
        <w:r w:rsidRPr="007B6190">
          <w:rPr>
            <w:rFonts w:ascii="Tahoma" w:hAnsi="Tahoma" w:cs="Tahoma"/>
            <w:sz w:val="22"/>
            <w:szCs w:val="22"/>
          </w:rPr>
          <w:delText>] ([</w:delText>
        </w:r>
      </w:del>
      <w:ins w:id="651" w:author="Carlos Henrique de Araujo" w:date="2021-03-17T09:49:00Z">
        <w:r w:rsidRPr="007B6190">
          <w:rPr>
            <w:rFonts w:ascii="Tahoma" w:hAnsi="Tahoma" w:cs="Tahoma"/>
            <w:sz w:val="22"/>
            <w:szCs w:val="22"/>
          </w:rPr>
          <w:t xml:space="preserve"> (</w:t>
        </w:r>
      </w:ins>
      <w:r>
        <w:rPr>
          <w:rFonts w:ascii="Tahoma" w:hAnsi="Tahoma" w:cs="Tahoma"/>
          <w:sz w:val="22"/>
          <w:szCs w:val="22"/>
        </w:rPr>
        <w:t>vinte</w:t>
      </w:r>
      <w:del w:id="652" w:author="Carlos Henrique de Araujo" w:date="2021-03-17T09:49:00Z">
        <w:r w:rsidRPr="007B6190">
          <w:rPr>
            <w:rFonts w:ascii="Tahoma" w:hAnsi="Tahoma" w:cs="Tahoma"/>
            <w:sz w:val="22"/>
            <w:szCs w:val="22"/>
          </w:rPr>
          <w:delText>])</w:delText>
        </w:r>
      </w:del>
      <w:ins w:id="653" w:author="Carlos Henrique de Araujo" w:date="2021-03-17T09:49:00Z">
        <w:r w:rsidRPr="007B6190">
          <w:rPr>
            <w:rFonts w:ascii="Tahoma" w:hAnsi="Tahoma" w:cs="Tahoma"/>
            <w:sz w:val="22"/>
            <w:szCs w:val="22"/>
          </w:rPr>
          <w:t>)</w:t>
        </w:r>
      </w:ins>
      <w:r w:rsidRPr="007B6190">
        <w:rPr>
          <w:rFonts w:ascii="Tahoma" w:hAnsi="Tahoma" w:cs="Tahoma"/>
          <w:sz w:val="22"/>
          <w:szCs w:val="22"/>
        </w:rPr>
        <w:t xml:space="preserve"> de cada mês.</w:t>
      </w:r>
    </w:p>
    <w:p w14:paraId="087BA49D" w14:textId="77777777" w:rsidR="001009E8" w:rsidRPr="004D7529" w:rsidRDefault="001009E8" w:rsidP="001009E8">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0A66BD81" w14:textId="77777777" w:rsidR="001009E8" w:rsidRPr="007B6190" w:rsidRDefault="001009E8" w:rsidP="001009E8">
      <w:pPr>
        <w:pStyle w:val="PargrafodaLista"/>
        <w:numPr>
          <w:ilvl w:val="0"/>
          <w:numId w:val="21"/>
        </w:numPr>
        <w:spacing w:after="240" w:line="320" w:lineRule="atLeast"/>
        <w:jc w:val="both"/>
        <w:rPr>
          <w:rFonts w:ascii="Tahoma" w:hAnsi="Tahoma" w:cs="Tahoma"/>
          <w:b/>
          <w:bCs/>
          <w:sz w:val="22"/>
          <w:szCs w:val="22"/>
        </w:rPr>
      </w:pPr>
      <w:bookmarkStart w:id="654" w:name="_Hlk66461086"/>
      <w:r>
        <w:rPr>
          <w:rFonts w:ascii="Tahoma" w:hAnsi="Tahoma" w:cs="Tahoma"/>
          <w:sz w:val="22"/>
          <w:szCs w:val="22"/>
        </w:rPr>
        <w:t xml:space="preserve">Caso o IPCA não tenha sido divulgado até a Data de Atualização das Debêntures, será utilizada a última divulgação do índice. </w:t>
      </w:r>
    </w:p>
    <w:bookmarkEnd w:id="654"/>
    <w:p w14:paraId="2280C69F" w14:textId="7AF6869E"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4150838D" w14:textId="77777777" w:rsidR="005F7646" w:rsidRPr="007B6190" w:rsidRDefault="004524A6" w:rsidP="008E191A">
      <w:pPr>
        <w:pStyle w:val="Ttulo2"/>
        <w:numPr>
          <w:ilvl w:val="1"/>
          <w:numId w:val="29"/>
        </w:numPr>
        <w:ind w:left="0" w:firstLine="0"/>
        <w:rPr>
          <w:rFonts w:eastAsia="Times New Roman"/>
          <w:b/>
          <w:bCs/>
        </w:rPr>
      </w:pPr>
      <w:bookmarkStart w:id="655" w:name="_Toc63861197"/>
      <w:bookmarkStart w:id="656" w:name="_Toc63861368"/>
      <w:bookmarkStart w:id="657" w:name="_Toc63861537"/>
      <w:bookmarkStart w:id="658" w:name="_Toc63861700"/>
      <w:bookmarkStart w:id="659" w:name="_Toc63861862"/>
      <w:bookmarkStart w:id="660" w:name="_Toc63862984"/>
      <w:bookmarkStart w:id="661" w:name="_Toc63864031"/>
      <w:bookmarkStart w:id="662" w:name="_Toc63864175"/>
      <w:bookmarkStart w:id="663" w:name="_Toc63859698"/>
      <w:bookmarkStart w:id="664" w:name="_Toc63964970"/>
      <w:bookmarkStart w:id="665" w:name="_Ref7891586"/>
      <w:bookmarkStart w:id="666" w:name="_Ref65029649"/>
      <w:bookmarkEnd w:id="655"/>
      <w:bookmarkEnd w:id="656"/>
      <w:bookmarkEnd w:id="657"/>
      <w:bookmarkEnd w:id="658"/>
      <w:bookmarkEnd w:id="659"/>
      <w:bookmarkEnd w:id="660"/>
      <w:bookmarkEnd w:id="661"/>
      <w:bookmarkEnd w:id="662"/>
      <w:r w:rsidRPr="007B6190">
        <w:rPr>
          <w:rStyle w:val="Ttulo2Char"/>
          <w:i/>
        </w:rPr>
        <w:t>Remuneração</w:t>
      </w:r>
      <w:bookmarkEnd w:id="663"/>
      <w:r w:rsidR="006025EC" w:rsidRPr="00EF20A6">
        <w:rPr>
          <w:i/>
          <w:u w:val="none"/>
        </w:rPr>
        <w:t>.</w:t>
      </w:r>
      <w:bookmarkEnd w:id="664"/>
      <w:r w:rsidR="00BB0F9A" w:rsidRPr="00EF20A6">
        <w:rPr>
          <w:u w:val="none"/>
        </w:rPr>
        <w:t xml:space="preserve"> </w:t>
      </w:r>
      <w:bookmarkStart w:id="667" w:name="_Toc63964971"/>
      <w:bookmarkStart w:id="668" w:name="_Ref7830296"/>
      <w:bookmarkEnd w:id="665"/>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667"/>
      <w:r w:rsidR="000539B8" w:rsidRPr="00EF20A6">
        <w:rPr>
          <w:u w:val="none"/>
        </w:rPr>
        <w:t xml:space="preserve"> </w:t>
      </w:r>
      <w:bookmarkEnd w:id="666"/>
    </w:p>
    <w:p w14:paraId="48D37E21" w14:textId="491FD241" w:rsidR="009A2386" w:rsidRPr="007B6190" w:rsidRDefault="009A2386" w:rsidP="008E191A">
      <w:pPr>
        <w:pStyle w:val="Ttulo2"/>
        <w:numPr>
          <w:ilvl w:val="1"/>
          <w:numId w:val="29"/>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0146A3">
        <w:rPr>
          <w:u w:val="none"/>
        </w:rPr>
        <w:t xml:space="preserve"> </w:t>
      </w:r>
      <w:r w:rsidRPr="007B6190">
        <w:rPr>
          <w:u w:val="none"/>
        </w:rPr>
        <w:t>desta Escritura de Emissão</w:t>
      </w:r>
      <w:r w:rsidR="00737DF4" w:rsidRPr="007B6190">
        <w:rPr>
          <w:u w:val="none"/>
        </w:rPr>
        <w:t xml:space="preserve">, sendo o primeiro pagamento devido em </w:t>
      </w:r>
      <w:del w:id="669" w:author="Carlos Henrique de Araujo" w:date="2021-03-17T09:49:00Z">
        <w:r w:rsidR="00737DF4" w:rsidRPr="007B6190">
          <w:rPr>
            <w:u w:val="none"/>
          </w:rPr>
          <w:delText>[•]</w:delText>
        </w:r>
      </w:del>
      <w:ins w:id="670" w:author="Carlos Henrique de Araujo" w:date="2021-03-17T09:49:00Z">
        <w:r w:rsidR="002D151D">
          <w:rPr>
            <w:u w:val="none"/>
          </w:rPr>
          <w:t>18</w:t>
        </w:r>
      </w:ins>
      <w:r w:rsidR="00737DF4" w:rsidRPr="007B6190">
        <w:rPr>
          <w:u w:val="none"/>
        </w:rPr>
        <w:t xml:space="preserve"> de </w:t>
      </w:r>
      <w:r w:rsidR="001009E8">
        <w:rPr>
          <w:u w:val="none"/>
        </w:rPr>
        <w:t>abril</w:t>
      </w:r>
      <w:r w:rsidR="001009E8" w:rsidRPr="007B6190">
        <w:rPr>
          <w:u w:val="none"/>
        </w:rPr>
        <w:t xml:space="preserve"> </w:t>
      </w:r>
      <w:r w:rsidR="00737DF4" w:rsidRPr="007B6190">
        <w:rPr>
          <w:u w:val="none"/>
        </w:rPr>
        <w:t>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do Resgate Antecipado 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14:paraId="749AA3E2" w14:textId="77777777" w:rsidR="006025EC" w:rsidRPr="0015253F" w:rsidRDefault="00F32B89" w:rsidP="008E191A">
      <w:pPr>
        <w:pStyle w:val="Ttulo2"/>
        <w:numPr>
          <w:ilvl w:val="2"/>
          <w:numId w:val="29"/>
        </w:numPr>
        <w:ind w:hanging="11"/>
        <w:rPr>
          <w:u w:val="none"/>
        </w:rPr>
      </w:pPr>
      <w:bookmarkStart w:id="671"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w:t>
      </w:r>
      <w:r w:rsidR="00C30DB0">
        <w:rPr>
          <w:u w:val="none"/>
        </w:rPr>
        <w:t xml:space="preserve">apurada mensalmente, </w:t>
      </w:r>
      <w:r w:rsidRPr="0015253F">
        <w:rPr>
          <w:u w:val="none"/>
        </w:rPr>
        <w:t>de acordo com a seguinte fórmula</w:t>
      </w:r>
      <w:bookmarkEnd w:id="671"/>
      <w:r w:rsidRPr="0015253F">
        <w:rPr>
          <w:u w:val="none"/>
        </w:rPr>
        <w:t>:</w:t>
      </w:r>
    </w:p>
    <w:p w14:paraId="6B8E0485" w14:textId="77777777"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4250400D" w14:textId="77777777"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lastRenderedPageBreak/>
        <w:t>Onde:</w:t>
      </w:r>
    </w:p>
    <w:p w14:paraId="1BB6158E" w14:textId="77777777"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3365B277" w14:textId="77777777" w:rsidR="00F32B89" w:rsidRPr="007B6190" w:rsidRDefault="00F32B89" w:rsidP="00F32B89">
      <w:pPr>
        <w:pStyle w:val="Body3"/>
        <w:widowControl w:val="0"/>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5F7C5CD0" w14:textId="77777777"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410192BF" w14:textId="6FA4D47C" w:rsidR="00C30DB0" w:rsidRPr="007B6190" w:rsidRDefault="00C30DB0" w:rsidP="006F1DD7">
      <w:pPr>
        <w:pStyle w:val="Body3"/>
        <w:widowControl w:val="0"/>
        <w:spacing w:line="320" w:lineRule="atLeast"/>
        <w:ind w:left="450"/>
        <w:jc w:val="center"/>
        <w:rPr>
          <w:rFonts w:ascii="Tahoma" w:hAnsi="Tahoma" w:cs="Tahoma"/>
          <w:sz w:val="22"/>
          <w:szCs w:val="22"/>
        </w:rPr>
      </w:pPr>
      <w:bookmarkStart w:id="672" w:name="_Toc63861200"/>
      <w:bookmarkStart w:id="673" w:name="_Toc63861371"/>
      <w:bookmarkStart w:id="674" w:name="_Toc63861539"/>
      <w:bookmarkStart w:id="675" w:name="_Toc63861702"/>
      <w:bookmarkStart w:id="676" w:name="_Toc63861864"/>
      <w:bookmarkStart w:id="677" w:name="_Toc63862986"/>
      <w:bookmarkStart w:id="678" w:name="_Toc63864033"/>
      <w:bookmarkStart w:id="679" w:name="_Toc63864177"/>
      <w:bookmarkStart w:id="680" w:name="_Toc63964972"/>
      <w:bookmarkStart w:id="681" w:name="_Ref64010422"/>
      <w:bookmarkStart w:id="682" w:name="_Ref8078048"/>
      <w:bookmarkEnd w:id="672"/>
      <w:bookmarkEnd w:id="673"/>
      <w:bookmarkEnd w:id="674"/>
      <w:bookmarkEnd w:id="675"/>
      <w:bookmarkEnd w:id="676"/>
      <w:bookmarkEnd w:id="677"/>
      <w:bookmarkEnd w:id="678"/>
      <w:bookmarkEnd w:id="679"/>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74677489" w14:textId="77777777" w:rsidR="00C30DB0" w:rsidRPr="007B6190" w:rsidRDefault="00C30DB0" w:rsidP="006F1DD7">
      <w:pPr>
        <w:pStyle w:val="Body3"/>
        <w:spacing w:line="320" w:lineRule="atLeast"/>
        <w:ind w:left="450"/>
        <w:rPr>
          <w:rFonts w:ascii="Tahoma" w:hAnsi="Tahoma" w:cs="Tahoma"/>
          <w:bCs/>
          <w:i/>
          <w:sz w:val="22"/>
          <w:szCs w:val="22"/>
        </w:rPr>
      </w:pPr>
      <w:r w:rsidRPr="007B6190">
        <w:rPr>
          <w:rFonts w:ascii="Tahoma" w:hAnsi="Tahoma" w:cs="Tahoma"/>
          <w:bCs/>
          <w:i/>
          <w:sz w:val="22"/>
          <w:szCs w:val="22"/>
        </w:rPr>
        <w:t>Onde:</w:t>
      </w:r>
    </w:p>
    <w:p w14:paraId="3FEEB317" w14:textId="77777777" w:rsidR="00C30DB0" w:rsidRPr="007B6190" w:rsidRDefault="00C30DB0" w:rsidP="006F1DD7">
      <w:pPr>
        <w:pStyle w:val="Body3"/>
        <w:spacing w:line="320" w:lineRule="atLeast"/>
        <w:ind w:left="45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6,25</w:t>
      </w:r>
      <w:r w:rsidRPr="007B6190">
        <w:rPr>
          <w:rFonts w:ascii="Tahoma" w:hAnsi="Tahoma" w:cs="Tahoma"/>
          <w:sz w:val="22"/>
          <w:szCs w:val="22"/>
        </w:rPr>
        <w:t xml:space="preserve">% (seis inteiros e vinte e cinco centésimos por cento). </w:t>
      </w:r>
    </w:p>
    <w:p w14:paraId="435954FE" w14:textId="64D1F0BC" w:rsidR="00C30DB0" w:rsidRPr="00F32B89" w:rsidRDefault="00C30DB0" w:rsidP="006F1DD7">
      <w:pPr>
        <w:pStyle w:val="Body3"/>
        <w:spacing w:line="320" w:lineRule="atLeast"/>
        <w:ind w:left="45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del w:id="683" w:author="Carlos Henrique de Araujo" w:date="2021-03-17T09:49:00Z">
        <w:r w:rsidRPr="00F32B89">
          <w:rPr>
            <w:rFonts w:ascii="Tahoma" w:hAnsi="Tahoma" w:cs="Tahoma"/>
            <w:bCs/>
            <w:sz w:val="22"/>
            <w:szCs w:val="22"/>
          </w:rPr>
          <w:delText xml:space="preserve"> </w:delText>
        </w:r>
      </w:del>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551E73BB" w14:textId="77777777" w:rsidR="00C30DB0" w:rsidRPr="007B6190" w:rsidRDefault="00C30DB0" w:rsidP="006F1DD7">
      <w:pPr>
        <w:pStyle w:val="Body3"/>
        <w:spacing w:line="320" w:lineRule="atLeast"/>
        <w:ind w:left="45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0C4AB683" w14:textId="46DF782F" w:rsidR="00C30DB0" w:rsidRPr="007B6190" w:rsidRDefault="00C30DB0" w:rsidP="006F1DD7">
      <w:pPr>
        <w:pStyle w:val="Body3"/>
        <w:widowControl w:val="0"/>
        <w:spacing w:after="240" w:line="320" w:lineRule="atLeast"/>
        <w:ind w:left="45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14:paraId="29487072" w14:textId="77777777" w:rsidR="00197614" w:rsidRPr="007B6190" w:rsidRDefault="0074170D" w:rsidP="008E191A">
      <w:pPr>
        <w:pStyle w:val="Ttulo2"/>
        <w:numPr>
          <w:ilvl w:val="1"/>
          <w:numId w:val="29"/>
        </w:numPr>
        <w:ind w:left="0" w:firstLine="0"/>
        <w:rPr>
          <w:vanish/>
          <w:specVanish/>
        </w:rPr>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80"/>
      <w:bookmarkEnd w:id="681"/>
    </w:p>
    <w:p w14:paraId="5B0E895F" w14:textId="77777777"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(ii)</w:t>
      </w:r>
      <w:r w:rsidR="00F32B89"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pro rata temporis</w:t>
      </w:r>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w:t>
      </w:r>
      <w:r w:rsidR="00F32B89" w:rsidRPr="007B6190">
        <w:rPr>
          <w:rFonts w:ascii="Tahoma" w:hAnsi="Tahoma" w:cs="Tahoma"/>
          <w:sz w:val="22"/>
          <w:szCs w:val="22"/>
        </w:rPr>
        <w:lastRenderedPageBreak/>
        <w:t>utilizada para cálculo do fator “C” a última variação disponível do IPCA divulgada oficialmente</w:t>
      </w:r>
      <w:r w:rsidR="00F906B8" w:rsidRPr="007B6190">
        <w:rPr>
          <w:rFonts w:ascii="Tahoma" w:hAnsi="Tahoma" w:cs="Tahoma"/>
          <w:sz w:val="22"/>
          <w:szCs w:val="22"/>
        </w:rPr>
        <w:t>.</w:t>
      </w:r>
      <w:bookmarkEnd w:id="668"/>
      <w:bookmarkEnd w:id="682"/>
      <w:r w:rsidR="001E4D73" w:rsidRPr="007B6190">
        <w:rPr>
          <w:rFonts w:ascii="Tahoma" w:hAnsi="Tahoma" w:cs="Tahoma"/>
          <w:sz w:val="22"/>
          <w:szCs w:val="22"/>
        </w:rPr>
        <w:t xml:space="preserve"> </w:t>
      </w:r>
    </w:p>
    <w:p w14:paraId="57B8F80C" w14:textId="77777777" w:rsidR="004524A6" w:rsidRPr="0015253F" w:rsidRDefault="00F32B89" w:rsidP="008E191A">
      <w:pPr>
        <w:pStyle w:val="Ttulo2"/>
        <w:numPr>
          <w:ilvl w:val="2"/>
          <w:numId w:val="29"/>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4A566F">
        <w:rPr>
          <w:u w:val="none"/>
        </w:rPr>
        <w:t>7.17</w:t>
      </w:r>
      <w:r w:rsidR="00FA55BD" w:rsidRPr="0015253F">
        <w:rPr>
          <w:u w:val="none"/>
        </w:rPr>
        <w:fldChar w:fldCharType="end"/>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6E10CBD5" w14:textId="77777777" w:rsidR="008177E0" w:rsidRPr="007B6190" w:rsidRDefault="008177E0" w:rsidP="008E191A">
      <w:pPr>
        <w:pStyle w:val="Ttulo2"/>
        <w:numPr>
          <w:ilvl w:val="1"/>
          <w:numId w:val="29"/>
        </w:numPr>
        <w:ind w:left="0" w:firstLine="0"/>
      </w:pPr>
      <w:bookmarkStart w:id="684" w:name="_Toc63861202"/>
      <w:bookmarkStart w:id="685" w:name="_Toc63861373"/>
      <w:bookmarkStart w:id="686" w:name="_Toc63861541"/>
      <w:bookmarkStart w:id="687" w:name="_Toc63861704"/>
      <w:bookmarkStart w:id="688" w:name="_Toc63861866"/>
      <w:bookmarkStart w:id="689" w:name="_Toc63862988"/>
      <w:bookmarkStart w:id="690" w:name="_Toc63864035"/>
      <w:bookmarkStart w:id="691" w:name="_Toc63864179"/>
      <w:bookmarkStart w:id="692" w:name="_Toc7790868"/>
      <w:bookmarkStart w:id="693" w:name="_Toc8171339"/>
      <w:bookmarkStart w:id="694" w:name="_Toc8697038"/>
      <w:bookmarkStart w:id="695" w:name="_Toc63964973"/>
      <w:bookmarkEnd w:id="684"/>
      <w:bookmarkEnd w:id="685"/>
      <w:bookmarkEnd w:id="686"/>
      <w:bookmarkEnd w:id="687"/>
      <w:bookmarkEnd w:id="688"/>
      <w:bookmarkEnd w:id="689"/>
      <w:bookmarkEnd w:id="690"/>
      <w:bookmarkEnd w:id="691"/>
      <w:r w:rsidRPr="007B6190">
        <w:rPr>
          <w:rStyle w:val="Ttulo3Char"/>
          <w:i/>
          <w:sz w:val="22"/>
          <w:szCs w:val="22"/>
        </w:rPr>
        <w:t>Repactuação Programada</w:t>
      </w:r>
      <w:bookmarkEnd w:id="692"/>
      <w:bookmarkEnd w:id="693"/>
      <w:bookmarkEnd w:id="694"/>
      <w:bookmarkEnd w:id="695"/>
      <w:r w:rsidR="00B553B9" w:rsidRPr="007B6190">
        <w:rPr>
          <w:rStyle w:val="Ttulo3Char"/>
          <w:sz w:val="22"/>
          <w:szCs w:val="22"/>
          <w:u w:val="none"/>
        </w:rPr>
        <w:t xml:space="preserve">. </w:t>
      </w:r>
      <w:r w:rsidRPr="0015253F">
        <w:rPr>
          <w:u w:val="none"/>
        </w:rPr>
        <w:t>As Debêntures não estarão sujeitas à repactuação programada.</w:t>
      </w:r>
    </w:p>
    <w:p w14:paraId="1568A4AA" w14:textId="77777777" w:rsidR="00D0440F" w:rsidRPr="007B6190" w:rsidRDefault="001E0A4B" w:rsidP="008E191A">
      <w:pPr>
        <w:pStyle w:val="Ttulo2"/>
        <w:numPr>
          <w:ilvl w:val="1"/>
          <w:numId w:val="29"/>
        </w:numPr>
        <w:ind w:left="0" w:firstLine="0"/>
      </w:pPr>
      <w:bookmarkStart w:id="696" w:name="_Toc63861204"/>
      <w:bookmarkStart w:id="697" w:name="_Toc63861375"/>
      <w:bookmarkStart w:id="698" w:name="_Toc63861543"/>
      <w:bookmarkStart w:id="699" w:name="_Toc63861706"/>
      <w:bookmarkStart w:id="700" w:name="_Toc63861868"/>
      <w:bookmarkStart w:id="701" w:name="_Toc63862990"/>
      <w:bookmarkStart w:id="702" w:name="_Toc63864037"/>
      <w:bookmarkStart w:id="703" w:name="_Toc63864181"/>
      <w:bookmarkStart w:id="704" w:name="_Toc8697041"/>
      <w:bookmarkStart w:id="705" w:name="_Toc63964974"/>
      <w:bookmarkEnd w:id="696"/>
      <w:bookmarkEnd w:id="697"/>
      <w:bookmarkEnd w:id="698"/>
      <w:bookmarkEnd w:id="699"/>
      <w:bookmarkEnd w:id="700"/>
      <w:bookmarkEnd w:id="701"/>
      <w:bookmarkEnd w:id="702"/>
      <w:bookmarkEnd w:id="703"/>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706" w:name="_Ref8158030"/>
      <w:bookmarkStart w:id="707" w:name="_Ref3889170"/>
      <w:bookmarkEnd w:id="704"/>
      <w:bookmarkEnd w:id="705"/>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706"/>
      <w:r w:rsidR="00382268" w:rsidRPr="0015253F">
        <w:rPr>
          <w:u w:val="none"/>
        </w:rPr>
        <w:t>.</w:t>
      </w:r>
    </w:p>
    <w:p w14:paraId="6A81D204" w14:textId="650D566E" w:rsidR="0049184A" w:rsidRPr="0015253F" w:rsidRDefault="00D0440F" w:rsidP="008E191A">
      <w:pPr>
        <w:pStyle w:val="Ttulo2"/>
        <w:numPr>
          <w:ilvl w:val="2"/>
          <w:numId w:val="29"/>
        </w:numPr>
        <w:ind w:hanging="11"/>
        <w:rPr>
          <w:u w:val="none"/>
        </w:rPr>
      </w:pPr>
      <w:bookmarkStart w:id="708"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09" w:name="_Hlk64127278"/>
      <w:r w:rsidR="0089474C" w:rsidRPr="0015253F">
        <w:rPr>
          <w:u w:val="none"/>
        </w:rPr>
        <w:t xml:space="preserve">Condições Precedentes </w:t>
      </w:r>
      <w:bookmarkEnd w:id="709"/>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708"/>
      <w:r w:rsidR="00B35F26" w:rsidRPr="0015253F">
        <w:rPr>
          <w:u w:val="none"/>
        </w:rPr>
        <w:t xml:space="preserve"> </w:t>
      </w:r>
      <w:bookmarkStart w:id="710" w:name="_Hlk66799423"/>
      <w:del w:id="711" w:author="Carlos Henrique de Araujo" w:date="2021-03-17T09:49:00Z">
        <w:r w:rsidR="00C30DB0" w:rsidRPr="003A40F9">
          <w:rPr>
            <w:i/>
            <w:u w:val="none"/>
          </w:rPr>
          <w:delText>[</w:delText>
        </w:r>
        <w:r w:rsidR="00C30DB0" w:rsidRPr="003A40F9">
          <w:rPr>
            <w:b/>
            <w:i/>
            <w:highlight w:val="yellow"/>
            <w:u w:val="none"/>
          </w:rPr>
          <w:delText>Nota ISEC</w:delText>
        </w:r>
        <w:r w:rsidR="00C30DB0" w:rsidRPr="003A40F9">
          <w:rPr>
            <w:i/>
            <w:highlight w:val="yellow"/>
            <w:u w:val="none"/>
          </w:rPr>
          <w:delText>: Há CP indicando integralização da totalidade dos CRI.]</w:delText>
        </w:r>
      </w:del>
      <w:bookmarkEnd w:id="710"/>
    </w:p>
    <w:p w14:paraId="1162CF81" w14:textId="77777777" w:rsidR="0049184A" w:rsidRPr="007B6190" w:rsidRDefault="0049184A" w:rsidP="008E191A">
      <w:pPr>
        <w:pStyle w:val="Ttulo2"/>
        <w:numPr>
          <w:ilvl w:val="1"/>
          <w:numId w:val="29"/>
        </w:numPr>
        <w:ind w:left="0" w:firstLine="0"/>
      </w:pPr>
      <w:bookmarkStart w:id="712"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12"/>
      <w:r w:rsidRPr="007B6190">
        <w:rPr>
          <w:u w:val="none"/>
        </w:rPr>
        <w:t xml:space="preserve"> </w:t>
      </w:r>
    </w:p>
    <w:p w14:paraId="16BF387F" w14:textId="77777777" w:rsidR="00CE7DC3" w:rsidRPr="009F25DD" w:rsidRDefault="0071291D"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 e da Aprovação Societária da Fiadora,</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4A566F">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40E70F31" w14:textId="77777777"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14:paraId="7B3EA755" w14:textId="77777777" w:rsidR="0089474C"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14:paraId="2DA67498" w14:textId="77777777"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14:paraId="65D3C9DA" w14:textId="77777777" w:rsidR="00646090"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lastRenderedPageBreak/>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14:paraId="08F399D9" w14:textId="77777777" w:rsidR="00CE7DC3" w:rsidRPr="009F25DD" w:rsidRDefault="00646090"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3159D2">
        <w:rPr>
          <w:rFonts w:ascii="Tahoma" w:eastAsia="MS Mincho" w:hAnsi="Tahoma" w:cs="Tahoma"/>
          <w:sz w:val="22"/>
          <w:szCs w:val="22"/>
        </w:rPr>
        <w:t>, incluindo o respectivo registro</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e junto </w:t>
      </w:r>
      <w:r w:rsidR="003159D2">
        <w:rPr>
          <w:rFonts w:ascii="Tahoma" w:eastAsia="MS Mincho" w:hAnsi="Tahoma" w:cs="Tahoma"/>
          <w:sz w:val="22"/>
          <w:szCs w:val="22"/>
        </w:rPr>
        <w:t>ao escriturador</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0461D1A8" w14:textId="6198EE85"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Pr="007B6190">
        <w:rPr>
          <w:rFonts w:ascii="Tahoma" w:eastAsia="MS Mincho" w:hAnsi="Tahoma" w:cs="Tahoma"/>
          <w:sz w:val="22"/>
          <w:szCs w:val="22"/>
        </w:rPr>
        <w:t xml:space="preserve">; </w:t>
      </w:r>
    </w:p>
    <w:p w14:paraId="37B4D9DF"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14:paraId="30171090"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14:paraId="7FE321E6" w14:textId="77777777" w:rsidR="00CE7DC3" w:rsidRPr="003A40F9"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47988098" w14:textId="77777777" w:rsidR="00C30DB0" w:rsidRPr="007B6190" w:rsidRDefault="00C30DB0" w:rsidP="008E191A">
      <w:pPr>
        <w:pStyle w:val="PargrafodaLista"/>
        <w:widowControl w:val="0"/>
        <w:numPr>
          <w:ilvl w:val="0"/>
          <w:numId w:val="17"/>
        </w:numPr>
        <w:spacing w:after="240" w:line="320" w:lineRule="atLeast"/>
        <w:ind w:hanging="719"/>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VI</w:t>
      </w:r>
      <w:r>
        <w:rPr>
          <w:rFonts w:ascii="Tahoma" w:eastAsia="MS Mincho" w:hAnsi="Tahoma" w:cs="Tahoma"/>
          <w:sz w:val="22"/>
          <w:szCs w:val="22"/>
        </w:rPr>
        <w:t xml:space="preserve"> a presente Escritura de Emissão, atestando o cumprimento dos itens (viii) e (ix) acima</w:t>
      </w:r>
      <w:r w:rsidR="004D7529">
        <w:rPr>
          <w:rFonts w:ascii="Tahoma" w:eastAsia="MS Mincho" w:hAnsi="Tahoma" w:cs="Tahoma"/>
          <w:sz w:val="22"/>
          <w:szCs w:val="22"/>
        </w:rPr>
        <w:t>;</w:t>
      </w:r>
      <w:r>
        <w:rPr>
          <w:rFonts w:ascii="Tahoma" w:eastAsia="MS Mincho" w:hAnsi="Tahoma" w:cs="Tahoma"/>
          <w:sz w:val="22"/>
          <w:szCs w:val="22"/>
        </w:rPr>
        <w:t xml:space="preserve"> </w:t>
      </w:r>
    </w:p>
    <w:p w14:paraId="408A33CA" w14:textId="77777777" w:rsidR="00182892" w:rsidRPr="000C3711" w:rsidRDefault="00182892"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xml:space="preserve">) da Emissora e da Fiadora,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14:paraId="10F1ADCB" w14:textId="77777777" w:rsidR="00646090"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14:paraId="22A4FD52" w14:textId="77777777" w:rsidR="00DE4216" w:rsidRDefault="0049184A"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 mas não exclusivamente, as condições precedentes descritas do Contrato de Distribuição, a serem verificadas pelo Coordenador Líder</w:t>
      </w:r>
      <w:r w:rsidR="00DA0EDB">
        <w:rPr>
          <w:rFonts w:ascii="Tahoma" w:eastAsia="MS Mincho" w:hAnsi="Tahoma" w:cs="Tahoma"/>
          <w:sz w:val="22"/>
          <w:szCs w:val="22"/>
        </w:rPr>
        <w:t>.</w:t>
      </w:r>
    </w:p>
    <w:p w14:paraId="2E96EB96" w14:textId="77777777" w:rsidR="001E0A4B" w:rsidRPr="007B6190" w:rsidRDefault="001D573D" w:rsidP="008E191A">
      <w:pPr>
        <w:pStyle w:val="Ttulo2"/>
        <w:numPr>
          <w:ilvl w:val="1"/>
          <w:numId w:val="29"/>
        </w:numPr>
        <w:ind w:left="0" w:firstLine="0"/>
      </w:pPr>
      <w:bookmarkStart w:id="713" w:name="_Toc63964975"/>
      <w:bookmarkStart w:id="714" w:name="_Ref8701402"/>
      <w:r w:rsidRPr="007B6190">
        <w:rPr>
          <w:rStyle w:val="Ttulo3Char"/>
          <w:i/>
          <w:sz w:val="22"/>
          <w:szCs w:val="22"/>
        </w:rPr>
        <w:t>Preço de Integralização</w:t>
      </w:r>
      <w:bookmarkEnd w:id="713"/>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w:t>
      </w:r>
      <w:r w:rsidR="003159D2">
        <w:rPr>
          <w:u w:val="none"/>
        </w:rPr>
        <w:lastRenderedPageBreak/>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14"/>
      <w:r w:rsidR="001E0A4B" w:rsidRPr="007B6190">
        <w:t xml:space="preserve"> </w:t>
      </w:r>
      <w:bookmarkEnd w:id="707"/>
    </w:p>
    <w:p w14:paraId="6ED8A731" w14:textId="77777777" w:rsidR="008E0184" w:rsidRPr="007B6190" w:rsidRDefault="008E0184" w:rsidP="008E191A">
      <w:pPr>
        <w:pStyle w:val="Ttulo2"/>
        <w:numPr>
          <w:ilvl w:val="1"/>
          <w:numId w:val="29"/>
        </w:numPr>
        <w:ind w:left="0" w:firstLine="0"/>
      </w:pPr>
      <w:r w:rsidRPr="007B6190">
        <w:rPr>
          <w:i/>
        </w:rPr>
        <w:t xml:space="preserve">Retenções. </w:t>
      </w:r>
      <w:r w:rsidRPr="0015253F">
        <w:rPr>
          <w:u w:val="none"/>
        </w:rPr>
        <w:t>A Emissora, desde já, autoriza a Securitizadora a reter, do montante a ser pago à Emissora a título de Preço de Integralização, os valores necessários para a 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14:paraId="0892EA81" w14:textId="77777777" w:rsidR="00C6436B" w:rsidRPr="0015253F" w:rsidRDefault="001C6BC2" w:rsidP="008E191A">
      <w:pPr>
        <w:pStyle w:val="Ttulo2"/>
        <w:numPr>
          <w:ilvl w:val="2"/>
          <w:numId w:val="29"/>
        </w:numPr>
        <w:ind w:hanging="11"/>
        <w:rPr>
          <w:u w:val="none"/>
        </w:rPr>
      </w:pPr>
      <w:bookmarkStart w:id="715"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15"/>
    </w:p>
    <w:p w14:paraId="073B1954" w14:textId="77777777"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716" w:name="_Ref63864605"/>
      <w:bookmarkStart w:id="717"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716"/>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717"/>
      <w:r w:rsidR="008C478E" w:rsidRPr="007B6190">
        <w:rPr>
          <w:rFonts w:ascii="Tahoma" w:hAnsi="Tahoma" w:cs="Tahoma"/>
          <w:sz w:val="22"/>
          <w:szCs w:val="22"/>
        </w:rPr>
        <w:t xml:space="preserve"> </w:t>
      </w:r>
    </w:p>
    <w:p w14:paraId="0147636B" w14:textId="77777777" w:rsidR="00E30B2F" w:rsidRPr="007B6190" w:rsidRDefault="00E30B2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718"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14:paraId="2ABDA051" w14:textId="77777777"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718"/>
    </w:p>
    <w:p w14:paraId="47BC0FDB" w14:textId="72C70469" w:rsidR="00D11561" w:rsidRPr="00EF20A6" w:rsidRDefault="0070756D" w:rsidP="008E191A">
      <w:pPr>
        <w:pStyle w:val="Ttulo2"/>
        <w:numPr>
          <w:ilvl w:val="2"/>
          <w:numId w:val="29"/>
        </w:numPr>
        <w:ind w:hanging="11"/>
        <w:rPr>
          <w:rFonts w:eastAsia="MS Mincho"/>
        </w:rPr>
      </w:pPr>
      <w:bookmarkStart w:id="719" w:name="_Toc63859699"/>
      <w:r w:rsidRPr="00EF20A6">
        <w:rPr>
          <w:rFonts w:eastAsia="MS Mincho"/>
          <w:u w:val="none"/>
        </w:rPr>
        <w:t>A</w:t>
      </w:r>
      <w:bookmarkEnd w:id="719"/>
      <w:r w:rsidRPr="00EF20A6">
        <w:rPr>
          <w:rFonts w:eastAsia="MS Mincho"/>
          <w:u w:val="none"/>
        </w:rPr>
        <w:t xml:space="preserve"> Securitizadora </w:t>
      </w:r>
      <w:r w:rsidR="00D11561" w:rsidRPr="00EF20A6">
        <w:rPr>
          <w:rFonts w:eastAsia="MS Mincho"/>
          <w:u w:val="none"/>
        </w:rPr>
        <w:t xml:space="preserve">deverá comprovar ao Agente Fiduciário dos CRI,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4A566F">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4A566F">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14:paraId="14B90E07" w14:textId="3E895099" w:rsidR="00C6436B" w:rsidRPr="009F25DD" w:rsidRDefault="00151AAE" w:rsidP="008E191A">
      <w:pPr>
        <w:pStyle w:val="Ttulo2"/>
        <w:numPr>
          <w:ilvl w:val="1"/>
          <w:numId w:val="29"/>
        </w:numPr>
        <w:ind w:left="0" w:firstLine="0"/>
      </w:pPr>
      <w:bookmarkStart w:id="720" w:name="_Toc63861208"/>
      <w:bookmarkStart w:id="721" w:name="_Toc63861379"/>
      <w:bookmarkStart w:id="722" w:name="_Toc63861547"/>
      <w:bookmarkStart w:id="723" w:name="_Toc63861709"/>
      <w:bookmarkStart w:id="724" w:name="_Toc63861871"/>
      <w:bookmarkStart w:id="725" w:name="_Toc63862993"/>
      <w:bookmarkStart w:id="726" w:name="_Toc63864040"/>
      <w:bookmarkStart w:id="727" w:name="_Toc63864184"/>
      <w:bookmarkStart w:id="728" w:name="_Toc63964976"/>
      <w:bookmarkStart w:id="729" w:name="_Ref264701885"/>
      <w:bookmarkEnd w:id="720"/>
      <w:bookmarkEnd w:id="721"/>
      <w:bookmarkEnd w:id="722"/>
      <w:bookmarkEnd w:id="723"/>
      <w:bookmarkEnd w:id="724"/>
      <w:bookmarkEnd w:id="725"/>
      <w:bookmarkEnd w:id="726"/>
      <w:bookmarkEnd w:id="727"/>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30" w:name="_Ref11106120"/>
      <w:r w:rsidRPr="00EF20A6">
        <w:rPr>
          <w:rStyle w:val="Ttulo3Char"/>
          <w:sz w:val="22"/>
          <w:szCs w:val="22"/>
          <w:u w:val="none"/>
        </w:rPr>
        <w:t>.</w:t>
      </w:r>
      <w:bookmarkEnd w:id="728"/>
      <w:r w:rsidRPr="00EF20A6">
        <w:rPr>
          <w:rStyle w:val="Ttulo3Char"/>
          <w:sz w:val="22"/>
          <w:szCs w:val="22"/>
          <w:u w:val="none"/>
        </w:rPr>
        <w:t xml:space="preserve"> </w:t>
      </w:r>
      <w:r w:rsidR="0056746B" w:rsidRPr="00132897">
        <w:rPr>
          <w:u w:val="none"/>
        </w:rPr>
        <w:t>As Debêntures serão emitidas sob a forma nominativa, sem emissão de cautelas ou certificados, sendo que, para todos os fins de direito, a titularidade das Debêntures será comprovada pelo extrato de conta de depósito emitido pelo Escriturador</w:t>
      </w:r>
      <w:r w:rsidR="00BC5979" w:rsidRPr="0015253F">
        <w:rPr>
          <w:u w:val="none"/>
        </w:rPr>
        <w:t>.</w:t>
      </w:r>
      <w:bookmarkEnd w:id="729"/>
      <w:bookmarkEnd w:id="730"/>
    </w:p>
    <w:p w14:paraId="1A5BED06" w14:textId="77777777" w:rsidR="00F42E6C" w:rsidRPr="007B6190" w:rsidRDefault="00E4045E" w:rsidP="008E191A">
      <w:pPr>
        <w:pStyle w:val="Ttulo2"/>
        <w:numPr>
          <w:ilvl w:val="1"/>
          <w:numId w:val="29"/>
        </w:numPr>
        <w:ind w:left="0" w:firstLine="0"/>
      </w:pPr>
      <w:bookmarkStart w:id="731" w:name="_Toc63861210"/>
      <w:bookmarkStart w:id="732" w:name="_Toc63861381"/>
      <w:bookmarkStart w:id="733" w:name="_Toc63861549"/>
      <w:bookmarkStart w:id="734" w:name="_Toc63861711"/>
      <w:bookmarkStart w:id="735" w:name="_Toc63861873"/>
      <w:bookmarkStart w:id="736" w:name="_Toc63862995"/>
      <w:bookmarkStart w:id="737" w:name="_Toc63864042"/>
      <w:bookmarkStart w:id="738" w:name="_Toc63864186"/>
      <w:bookmarkStart w:id="739" w:name="_Toc7790871"/>
      <w:bookmarkStart w:id="740" w:name="_Toc8171342"/>
      <w:bookmarkStart w:id="741" w:name="_Toc8697043"/>
      <w:bookmarkStart w:id="742" w:name="_Ref63864641"/>
      <w:bookmarkStart w:id="743" w:name="_Toc63964977"/>
      <w:bookmarkEnd w:id="731"/>
      <w:bookmarkEnd w:id="732"/>
      <w:bookmarkEnd w:id="733"/>
      <w:bookmarkEnd w:id="734"/>
      <w:bookmarkEnd w:id="735"/>
      <w:bookmarkEnd w:id="736"/>
      <w:bookmarkEnd w:id="737"/>
      <w:bookmarkEnd w:id="738"/>
      <w:r w:rsidRPr="0015253F">
        <w:rPr>
          <w:rStyle w:val="Ttulo2Char"/>
          <w:i/>
        </w:rPr>
        <w:t>Local</w:t>
      </w:r>
      <w:r w:rsidRPr="00EF20A6">
        <w:rPr>
          <w:rStyle w:val="Ttulo3Char"/>
          <w:i/>
          <w:sz w:val="22"/>
          <w:szCs w:val="22"/>
        </w:rPr>
        <w:t xml:space="preserve"> de Pagamento</w:t>
      </w:r>
      <w:bookmarkStart w:id="744" w:name="_Ref8158063"/>
      <w:bookmarkEnd w:id="739"/>
      <w:bookmarkEnd w:id="740"/>
      <w:bookmarkEnd w:id="741"/>
      <w:bookmarkEnd w:id="742"/>
      <w:bookmarkEnd w:id="743"/>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necessariamente até as 16h00min (inclusive) do respectivo dia do pagamento</w:t>
      </w:r>
      <w:bookmarkEnd w:id="744"/>
      <w:r w:rsidR="00BB1F17" w:rsidRPr="0015253F">
        <w:rPr>
          <w:u w:val="none"/>
        </w:rPr>
        <w:t xml:space="preserve">. </w:t>
      </w:r>
    </w:p>
    <w:p w14:paraId="53A0C7C9" w14:textId="77777777" w:rsidR="00E4045E" w:rsidRPr="0015253F" w:rsidRDefault="00E4045E" w:rsidP="008E191A">
      <w:pPr>
        <w:pStyle w:val="Ttulo2"/>
        <w:numPr>
          <w:ilvl w:val="1"/>
          <w:numId w:val="29"/>
        </w:numPr>
        <w:ind w:left="0" w:firstLine="0"/>
        <w:rPr>
          <w:u w:val="none"/>
        </w:rPr>
      </w:pPr>
      <w:bookmarkStart w:id="745" w:name="_Toc63861212"/>
      <w:bookmarkStart w:id="746" w:name="_Toc63861383"/>
      <w:bookmarkStart w:id="747" w:name="_Toc63861551"/>
      <w:bookmarkStart w:id="748" w:name="_Toc63861713"/>
      <w:bookmarkStart w:id="749" w:name="_Toc63861875"/>
      <w:bookmarkStart w:id="750" w:name="_Toc63862997"/>
      <w:bookmarkStart w:id="751" w:name="_Toc63864044"/>
      <w:bookmarkStart w:id="752" w:name="_Toc63864188"/>
      <w:bookmarkStart w:id="753" w:name="_Toc7790872"/>
      <w:bookmarkStart w:id="754" w:name="_Toc8171343"/>
      <w:bookmarkStart w:id="755" w:name="_Toc8697044"/>
      <w:bookmarkStart w:id="756" w:name="_Toc63964978"/>
      <w:bookmarkEnd w:id="745"/>
      <w:bookmarkEnd w:id="746"/>
      <w:bookmarkEnd w:id="747"/>
      <w:bookmarkEnd w:id="748"/>
      <w:bookmarkEnd w:id="749"/>
      <w:bookmarkEnd w:id="750"/>
      <w:bookmarkEnd w:id="751"/>
      <w:bookmarkEnd w:id="752"/>
      <w:r w:rsidRPr="007B6190">
        <w:rPr>
          <w:rStyle w:val="Ttulo3Char"/>
          <w:i/>
          <w:sz w:val="22"/>
          <w:szCs w:val="22"/>
        </w:rPr>
        <w:t>Prorrogação dos Prazos</w:t>
      </w:r>
      <w:bookmarkEnd w:id="753"/>
      <w:bookmarkEnd w:id="754"/>
      <w:bookmarkEnd w:id="755"/>
      <w:bookmarkEnd w:id="756"/>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5A1D443B" w14:textId="77777777" w:rsidR="008B3EE5" w:rsidRPr="0015253F" w:rsidRDefault="00F11089" w:rsidP="008E191A">
      <w:pPr>
        <w:pStyle w:val="Ttulo2"/>
        <w:numPr>
          <w:ilvl w:val="2"/>
          <w:numId w:val="29"/>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w:t>
      </w:r>
      <w:r w:rsidR="008B3EE5" w:rsidRPr="0015253F">
        <w:rPr>
          <w:u w:val="none"/>
        </w:rPr>
        <w:lastRenderedPageBreak/>
        <w:t xml:space="preserve">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14:paraId="2FCF7FF3" w14:textId="77777777" w:rsidR="005A325D" w:rsidRPr="0015253F" w:rsidRDefault="005A325D" w:rsidP="008E191A">
      <w:pPr>
        <w:pStyle w:val="Ttulo2"/>
        <w:numPr>
          <w:ilvl w:val="2"/>
          <w:numId w:val="29"/>
        </w:numPr>
        <w:ind w:hanging="11"/>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66C5210" w14:textId="77777777" w:rsidR="00A10571" w:rsidRPr="007B6190" w:rsidRDefault="00A10571" w:rsidP="008E191A">
      <w:pPr>
        <w:pStyle w:val="Ttulo2"/>
        <w:numPr>
          <w:ilvl w:val="1"/>
          <w:numId w:val="29"/>
        </w:numPr>
        <w:ind w:left="0" w:firstLine="0"/>
      </w:pPr>
      <w:bookmarkStart w:id="757" w:name="_Toc63861214"/>
      <w:bookmarkStart w:id="758" w:name="_Toc63861385"/>
      <w:bookmarkStart w:id="759" w:name="_Toc63861553"/>
      <w:bookmarkStart w:id="760" w:name="_Toc63861715"/>
      <w:bookmarkStart w:id="761" w:name="_Toc63861877"/>
      <w:bookmarkStart w:id="762" w:name="_Toc63862999"/>
      <w:bookmarkStart w:id="763" w:name="_Toc63864046"/>
      <w:bookmarkStart w:id="764" w:name="_Toc63864190"/>
      <w:bookmarkStart w:id="765" w:name="_Toc3195006"/>
      <w:bookmarkStart w:id="766" w:name="_Toc3195107"/>
      <w:bookmarkStart w:id="767" w:name="_Toc3195211"/>
      <w:bookmarkStart w:id="768" w:name="_Toc3195689"/>
      <w:bookmarkStart w:id="769" w:name="_Toc3195793"/>
      <w:bookmarkStart w:id="770" w:name="_Ref3748079"/>
      <w:bookmarkStart w:id="771" w:name="_Toc7790907"/>
      <w:bookmarkStart w:id="772" w:name="_Toc8171344"/>
      <w:bookmarkStart w:id="773" w:name="_Toc8697045"/>
      <w:bookmarkStart w:id="774" w:name="_Toc63859700"/>
      <w:bookmarkStart w:id="775" w:name="_Toc63964979"/>
      <w:bookmarkStart w:id="776" w:name="_Ref65028407"/>
      <w:bookmarkEnd w:id="757"/>
      <w:bookmarkEnd w:id="758"/>
      <w:bookmarkEnd w:id="759"/>
      <w:bookmarkEnd w:id="760"/>
      <w:bookmarkEnd w:id="761"/>
      <w:bookmarkEnd w:id="762"/>
      <w:bookmarkEnd w:id="763"/>
      <w:bookmarkEnd w:id="764"/>
      <w:bookmarkEnd w:id="765"/>
      <w:bookmarkEnd w:id="766"/>
      <w:bookmarkEnd w:id="767"/>
      <w:bookmarkEnd w:id="768"/>
      <w:bookmarkEnd w:id="769"/>
      <w:r w:rsidRPr="00FA6B74">
        <w:rPr>
          <w:rStyle w:val="Ttulo2Char"/>
          <w:i/>
          <w:iCs/>
        </w:rPr>
        <w:t>Multa</w:t>
      </w:r>
      <w:r w:rsidRPr="007B6190">
        <w:rPr>
          <w:rFonts w:eastAsia="Calibri"/>
          <w:i/>
        </w:rPr>
        <w:t xml:space="preserve"> e Juros Moratórios</w:t>
      </w:r>
      <w:bookmarkStart w:id="777" w:name="_Ref3372277"/>
      <w:bookmarkEnd w:id="770"/>
      <w:bookmarkEnd w:id="771"/>
      <w:bookmarkEnd w:id="772"/>
      <w:bookmarkEnd w:id="773"/>
      <w:bookmarkEnd w:id="774"/>
      <w:bookmarkEnd w:id="775"/>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777"/>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776"/>
    </w:p>
    <w:p w14:paraId="4494FFE9" w14:textId="77777777" w:rsidR="00E75E7C" w:rsidRPr="0015253F" w:rsidRDefault="00E75E7C" w:rsidP="008E191A">
      <w:pPr>
        <w:pStyle w:val="Ttulo2"/>
        <w:numPr>
          <w:ilvl w:val="1"/>
          <w:numId w:val="29"/>
        </w:numPr>
        <w:ind w:left="0" w:firstLine="0"/>
        <w:rPr>
          <w:u w:val="none"/>
        </w:rPr>
      </w:pPr>
      <w:bookmarkStart w:id="778" w:name="_Toc63861216"/>
      <w:bookmarkStart w:id="779" w:name="_Toc63861387"/>
      <w:bookmarkStart w:id="780" w:name="_Toc63861555"/>
      <w:bookmarkStart w:id="781" w:name="_Toc63861717"/>
      <w:bookmarkStart w:id="782" w:name="_Toc63861879"/>
      <w:bookmarkStart w:id="783" w:name="_Toc63863001"/>
      <w:bookmarkStart w:id="784" w:name="_Toc63864048"/>
      <w:bookmarkStart w:id="785" w:name="_Toc63864192"/>
      <w:bookmarkStart w:id="786" w:name="_Toc7790875"/>
      <w:bookmarkStart w:id="787" w:name="_Toc8171345"/>
      <w:bookmarkStart w:id="788" w:name="_Toc8697046"/>
      <w:bookmarkStart w:id="789" w:name="_Toc63964980"/>
      <w:bookmarkEnd w:id="778"/>
      <w:bookmarkEnd w:id="779"/>
      <w:bookmarkEnd w:id="780"/>
      <w:bookmarkEnd w:id="781"/>
      <w:bookmarkEnd w:id="782"/>
      <w:bookmarkEnd w:id="783"/>
      <w:bookmarkEnd w:id="784"/>
      <w:bookmarkEnd w:id="785"/>
      <w:r w:rsidRPr="00FA6B74">
        <w:rPr>
          <w:rStyle w:val="Ttulo2Char"/>
          <w:i/>
          <w:iCs/>
        </w:rPr>
        <w:t>Exigências</w:t>
      </w:r>
      <w:r w:rsidRPr="0015253F">
        <w:rPr>
          <w:i/>
        </w:rPr>
        <w:t xml:space="preserve"> da CVM, ANBIMA e B3</w:t>
      </w:r>
      <w:bookmarkEnd w:id="786"/>
      <w:bookmarkEnd w:id="787"/>
      <w:bookmarkEnd w:id="788"/>
      <w:bookmarkEnd w:id="789"/>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w:t>
      </w:r>
      <w:r w:rsidR="00BC5979" w:rsidRPr="0015253F">
        <w:rPr>
          <w:u w:val="none"/>
        </w:rPr>
        <w:lastRenderedPageBreak/>
        <w:t>prorrogações ou interrupções, conforme venha a ser razoavelmente solicitado pela Securitizadora.</w:t>
      </w:r>
    </w:p>
    <w:p w14:paraId="232A6E27" w14:textId="77777777" w:rsidR="00E75E7C" w:rsidRPr="007B6190" w:rsidRDefault="00E75E7C" w:rsidP="008E191A">
      <w:pPr>
        <w:pStyle w:val="Ttulo2"/>
        <w:numPr>
          <w:ilvl w:val="1"/>
          <w:numId w:val="29"/>
        </w:numPr>
        <w:ind w:left="0" w:firstLine="0"/>
      </w:pPr>
      <w:bookmarkStart w:id="790" w:name="_Toc63861218"/>
      <w:bookmarkStart w:id="791" w:name="_Toc63861389"/>
      <w:bookmarkStart w:id="792" w:name="_Toc63861557"/>
      <w:bookmarkStart w:id="793" w:name="_Toc63861719"/>
      <w:bookmarkStart w:id="794" w:name="_Toc63861881"/>
      <w:bookmarkStart w:id="795" w:name="_Toc63863003"/>
      <w:bookmarkStart w:id="796" w:name="_Toc63864050"/>
      <w:bookmarkStart w:id="797" w:name="_Toc63864194"/>
      <w:bookmarkStart w:id="798" w:name="_Toc8171346"/>
      <w:bookmarkStart w:id="799" w:name="_Toc8697047"/>
      <w:bookmarkStart w:id="800" w:name="_Toc63964981"/>
      <w:bookmarkEnd w:id="790"/>
      <w:bookmarkEnd w:id="791"/>
      <w:bookmarkEnd w:id="792"/>
      <w:bookmarkEnd w:id="793"/>
      <w:bookmarkEnd w:id="794"/>
      <w:bookmarkEnd w:id="795"/>
      <w:bookmarkEnd w:id="796"/>
      <w:bookmarkEnd w:id="797"/>
      <w:r w:rsidRPr="007B6190">
        <w:rPr>
          <w:i/>
        </w:rPr>
        <w:t>Liquidez e Estabilização</w:t>
      </w:r>
      <w:bookmarkEnd w:id="798"/>
      <w:bookmarkEnd w:id="799"/>
      <w:bookmarkEnd w:id="800"/>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2DD0A636" w14:textId="77777777" w:rsidR="00836031" w:rsidRPr="007B6190" w:rsidRDefault="00836031" w:rsidP="008E191A">
      <w:pPr>
        <w:pStyle w:val="Ttulo2"/>
        <w:numPr>
          <w:ilvl w:val="1"/>
          <w:numId w:val="29"/>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38852981" w14:textId="77777777" w:rsidR="00E75E7C" w:rsidRPr="007B6190" w:rsidRDefault="00E75E7C" w:rsidP="008E191A">
      <w:pPr>
        <w:pStyle w:val="Ttulo2"/>
        <w:numPr>
          <w:ilvl w:val="1"/>
          <w:numId w:val="29"/>
        </w:numPr>
        <w:ind w:left="0" w:firstLine="0"/>
      </w:pPr>
      <w:bookmarkStart w:id="801" w:name="_Toc63861220"/>
      <w:bookmarkStart w:id="802" w:name="_Toc63861391"/>
      <w:bookmarkStart w:id="803" w:name="_Toc63861559"/>
      <w:bookmarkStart w:id="804" w:name="_Toc63861721"/>
      <w:bookmarkStart w:id="805" w:name="_Toc63861883"/>
      <w:bookmarkStart w:id="806" w:name="_Toc63863005"/>
      <w:bookmarkStart w:id="807" w:name="_Toc63864052"/>
      <w:bookmarkStart w:id="808" w:name="_Toc63864196"/>
      <w:bookmarkStart w:id="809" w:name="_Toc8171347"/>
      <w:bookmarkStart w:id="810" w:name="_Toc8697048"/>
      <w:bookmarkStart w:id="811" w:name="_Toc63964982"/>
      <w:bookmarkEnd w:id="801"/>
      <w:bookmarkEnd w:id="802"/>
      <w:bookmarkEnd w:id="803"/>
      <w:bookmarkEnd w:id="804"/>
      <w:bookmarkEnd w:id="805"/>
      <w:bookmarkEnd w:id="806"/>
      <w:bookmarkEnd w:id="807"/>
      <w:bookmarkEnd w:id="808"/>
      <w:r w:rsidRPr="007B6190">
        <w:rPr>
          <w:i/>
        </w:rPr>
        <w:t>Fundo de Amortização</w:t>
      </w:r>
      <w:bookmarkEnd w:id="809"/>
      <w:bookmarkEnd w:id="810"/>
      <w:bookmarkEnd w:id="811"/>
      <w:r w:rsidR="00BC5979" w:rsidRPr="0015253F">
        <w:rPr>
          <w:i/>
          <w:u w:val="none"/>
        </w:rPr>
        <w:t>.</w:t>
      </w:r>
      <w:r w:rsidRPr="0015253F">
        <w:rPr>
          <w:i/>
          <w:u w:val="none"/>
        </w:rPr>
        <w:t xml:space="preserve"> </w:t>
      </w:r>
      <w:r w:rsidRPr="0015253F">
        <w:rPr>
          <w:u w:val="none"/>
        </w:rPr>
        <w:t>Não será constituído fundo de amortização para a presente Emissão.</w:t>
      </w:r>
    </w:p>
    <w:p w14:paraId="67960311" w14:textId="77777777" w:rsidR="00836031" w:rsidRPr="007B6190" w:rsidRDefault="00836031" w:rsidP="008E191A">
      <w:pPr>
        <w:pStyle w:val="Ttulo2"/>
        <w:numPr>
          <w:ilvl w:val="1"/>
          <w:numId w:val="29"/>
        </w:numPr>
        <w:ind w:left="0" w:firstLine="0"/>
      </w:pPr>
      <w:bookmarkStart w:id="812" w:name="_Toc63861222"/>
      <w:bookmarkStart w:id="813" w:name="_Toc63861393"/>
      <w:bookmarkStart w:id="814" w:name="_Toc63861561"/>
      <w:bookmarkStart w:id="815" w:name="_Toc63861723"/>
      <w:bookmarkStart w:id="816" w:name="_Toc63861885"/>
      <w:bookmarkStart w:id="817" w:name="_Toc63863007"/>
      <w:bookmarkStart w:id="818" w:name="_Toc63864054"/>
      <w:bookmarkStart w:id="819" w:name="_Toc63864198"/>
      <w:bookmarkStart w:id="820" w:name="_Toc8171348"/>
      <w:bookmarkStart w:id="821" w:name="_Toc8697049"/>
      <w:bookmarkStart w:id="822" w:name="_Toc63964983"/>
      <w:bookmarkEnd w:id="812"/>
      <w:bookmarkEnd w:id="813"/>
      <w:bookmarkEnd w:id="814"/>
      <w:bookmarkEnd w:id="815"/>
      <w:bookmarkEnd w:id="816"/>
      <w:bookmarkEnd w:id="817"/>
      <w:bookmarkEnd w:id="818"/>
      <w:bookmarkEnd w:id="819"/>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14:paraId="01008EC7" w14:textId="77777777" w:rsidR="00836031" w:rsidRDefault="00E75E7C" w:rsidP="008E191A">
      <w:pPr>
        <w:pStyle w:val="Ttulo2"/>
        <w:numPr>
          <w:ilvl w:val="1"/>
          <w:numId w:val="29"/>
        </w:numPr>
        <w:ind w:left="0" w:firstLine="0"/>
      </w:pPr>
      <w:r w:rsidRPr="00FA6B74">
        <w:rPr>
          <w:rStyle w:val="Ttulo2Char"/>
          <w:i/>
          <w:iCs/>
        </w:rPr>
        <w:t>Classificação</w:t>
      </w:r>
      <w:r w:rsidRPr="006B06F7">
        <w:rPr>
          <w:i/>
        </w:rPr>
        <w:t xml:space="preserve"> de Risco</w:t>
      </w:r>
      <w:bookmarkEnd w:id="820"/>
      <w:bookmarkEnd w:id="821"/>
      <w:bookmarkEnd w:id="822"/>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0D72157A" w14:textId="77777777" w:rsidR="0071291D" w:rsidRPr="006D2F05" w:rsidRDefault="0071291D" w:rsidP="008E191A">
      <w:pPr>
        <w:pStyle w:val="Ttulo2"/>
        <w:numPr>
          <w:ilvl w:val="1"/>
          <w:numId w:val="29"/>
        </w:numPr>
        <w:ind w:left="0" w:firstLine="0"/>
        <w:rPr>
          <w:vanish/>
          <w:specVanish/>
        </w:rPr>
      </w:pPr>
      <w:r w:rsidRPr="00FA6B74">
        <w:rPr>
          <w:rStyle w:val="Ttulo2Char"/>
          <w:i/>
          <w:iCs/>
        </w:rPr>
        <w:t>Despesas</w:t>
      </w:r>
      <w:r w:rsidRPr="006D2F05">
        <w:t>.</w:t>
      </w:r>
    </w:p>
    <w:p w14:paraId="6CAEB11A" w14:textId="6E8952CB" w:rsidR="00C30DB0" w:rsidRDefault="00CA021E" w:rsidP="005E1DBF">
      <w:pPr>
        <w:pStyle w:val="PargrafodaLista"/>
        <w:widowControl w:val="0"/>
        <w:numPr>
          <w:ilvl w:val="2"/>
          <w:numId w:val="29"/>
        </w:numPr>
        <w:spacing w:after="240" w:line="320" w:lineRule="atLeast"/>
        <w:ind w:hanging="11"/>
        <w:jc w:val="both"/>
        <w:outlineLvl w:val="1"/>
        <w:rPr>
          <w:rFonts w:ascii="Tahoma" w:hAnsi="Tahoma" w:cs="Tahoma"/>
          <w:sz w:val="22"/>
          <w:szCs w:val="22"/>
        </w:rPr>
      </w:pPr>
      <w:ins w:id="823" w:author="Carlos Henrique de Araujo" w:date="2021-03-17T09:49:00Z">
        <w:r>
          <w:rPr>
            <w:rFonts w:ascii="Tahoma" w:hAnsi="Tahoma" w:cs="Tahoma"/>
            <w:sz w:val="22"/>
            <w:szCs w:val="22"/>
          </w:rPr>
          <w:t xml:space="preserve"> </w:t>
        </w:r>
      </w:ins>
      <w:r w:rsidR="0071291D" w:rsidRPr="006D2F05">
        <w:rPr>
          <w:rFonts w:ascii="Tahoma" w:hAnsi="Tahoma" w:cs="Tahoma"/>
          <w:sz w:val="22"/>
          <w:szCs w:val="22"/>
        </w:rPr>
        <w:t>Correrão por conta da Emissora as despesas incorridas com o registro e a formalização desta Escritura de Emissão</w:t>
      </w:r>
      <w:r w:rsidR="0071291D">
        <w:rPr>
          <w:rFonts w:ascii="Tahoma" w:hAnsi="Tahoma" w:cs="Tahoma"/>
          <w:sz w:val="22"/>
          <w:szCs w:val="22"/>
        </w:rPr>
        <w:t xml:space="preserve"> e dos demais Documentos da Operação</w:t>
      </w:r>
      <w:r w:rsidR="0071291D" w:rsidRPr="006D2F05">
        <w:rPr>
          <w:rFonts w:ascii="Tahoma" w:hAnsi="Tahoma" w:cs="Tahoma"/>
          <w:sz w:val="22"/>
          <w:szCs w:val="22"/>
        </w:rPr>
        <w:t>,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0071291D" w:rsidRPr="006D2F05">
        <w:rPr>
          <w:rFonts w:ascii="Tahoma" w:hAnsi="Tahoma" w:cs="Tahoma"/>
          <w:sz w:val="22"/>
          <w:szCs w:val="22"/>
        </w:rPr>
        <w:t xml:space="preserve"> deverão ser reembolsadas pela Emissora, mediante apresentação dos respectivos comprovantes de despesas, em até </w:t>
      </w:r>
      <w:r w:rsidR="0071291D" w:rsidRPr="00132897">
        <w:rPr>
          <w:rFonts w:ascii="Tahoma" w:hAnsi="Tahoma" w:cs="Tahoma"/>
          <w:sz w:val="22"/>
          <w:szCs w:val="22"/>
        </w:rPr>
        <w:t>10 (dez) Dias Úteis</w:t>
      </w:r>
      <w:r w:rsidR="00494A99">
        <w:rPr>
          <w:rFonts w:ascii="Tahoma" w:hAnsi="Tahoma" w:cs="Tahoma"/>
          <w:sz w:val="22"/>
          <w:szCs w:val="22"/>
        </w:rPr>
        <w:t xml:space="preserve"> </w:t>
      </w:r>
      <w:r w:rsidR="0071291D" w:rsidRPr="006D2F05">
        <w:rPr>
          <w:rFonts w:ascii="Tahoma" w:hAnsi="Tahoma" w:cs="Tahoma"/>
          <w:sz w:val="22"/>
          <w:szCs w:val="22"/>
        </w:rPr>
        <w:t>da solicitação efetuada pela Securitizadora, ou em prazo inferior, caso previsto expressamente nesta Escritura de Emissão</w:t>
      </w:r>
      <w:r w:rsidR="0071291D">
        <w:rPr>
          <w:rFonts w:ascii="Tahoma" w:hAnsi="Tahoma" w:cs="Tahoma"/>
          <w:sz w:val="22"/>
          <w:szCs w:val="22"/>
        </w:rPr>
        <w:t xml:space="preserve">, </w:t>
      </w:r>
      <w:r w:rsidR="0071291D" w:rsidRPr="00C90D6B">
        <w:rPr>
          <w:rFonts w:ascii="Tahoma" w:hAnsi="Tahoma" w:cs="Tahoma"/>
          <w:sz w:val="22"/>
          <w:szCs w:val="22"/>
        </w:rPr>
        <w:t>sem prejuízo da constituição do Fundo de Despesas, nos termos do</w:t>
      </w:r>
      <w:r w:rsidR="0071291D">
        <w:rPr>
          <w:rFonts w:ascii="Tahoma" w:hAnsi="Tahoma" w:cs="Tahoma"/>
          <w:sz w:val="22"/>
          <w:szCs w:val="22"/>
        </w:rPr>
        <w:t>s</w:t>
      </w:r>
      <w:r w:rsidR="0071291D" w:rsidRPr="00C90D6B">
        <w:rPr>
          <w:rFonts w:ascii="Tahoma" w:hAnsi="Tahoma" w:cs="Tahoma"/>
          <w:sz w:val="22"/>
          <w:szCs w:val="22"/>
        </w:rPr>
        <w:t xml:space="preserve"> Termo</w:t>
      </w:r>
      <w:r w:rsidR="0071291D">
        <w:rPr>
          <w:rFonts w:ascii="Tahoma" w:hAnsi="Tahoma" w:cs="Tahoma"/>
          <w:sz w:val="22"/>
          <w:szCs w:val="22"/>
        </w:rPr>
        <w:t>s</w:t>
      </w:r>
      <w:r w:rsidR="0071291D" w:rsidRPr="00C90D6B">
        <w:rPr>
          <w:rFonts w:ascii="Tahoma" w:hAnsi="Tahoma" w:cs="Tahoma"/>
          <w:sz w:val="22"/>
          <w:szCs w:val="22"/>
        </w:rPr>
        <w:t xml:space="preserve"> de Securitização</w:t>
      </w:r>
      <w:r w:rsidR="00494A99">
        <w:rPr>
          <w:rFonts w:ascii="Tahoma" w:hAnsi="Tahoma" w:cs="Tahoma"/>
          <w:sz w:val="22"/>
          <w:szCs w:val="22"/>
        </w:rPr>
        <w:t>.</w:t>
      </w:r>
    </w:p>
    <w:p w14:paraId="04CD183D" w14:textId="77777777" w:rsidR="00661F69" w:rsidRDefault="00661F69" w:rsidP="003A40F9">
      <w:pPr>
        <w:pStyle w:val="PargrafodaLista"/>
        <w:widowControl w:val="0"/>
        <w:numPr>
          <w:ilvl w:val="1"/>
          <w:numId w:val="29"/>
        </w:numPr>
        <w:spacing w:after="240" w:line="320" w:lineRule="atLeast"/>
        <w:ind w:left="0" w:firstLine="0"/>
        <w:jc w:val="both"/>
        <w:outlineLvl w:val="1"/>
        <w:rPr>
          <w:rFonts w:ascii="Tahoma" w:hAnsi="Tahoma" w:cs="Tahoma"/>
          <w:sz w:val="22"/>
          <w:szCs w:val="22"/>
        </w:rPr>
      </w:pPr>
      <w:bookmarkStart w:id="824" w:name="_Ref66821176"/>
      <w:r w:rsidRPr="007C7BD9">
        <w:rPr>
          <w:rFonts w:ascii="Tahoma" w:hAnsi="Tahoma" w:cs="Tahoma"/>
          <w:i/>
          <w:sz w:val="22"/>
          <w:szCs w:val="22"/>
        </w:rPr>
        <w:t>Obrigação de Indenização</w:t>
      </w:r>
      <w:r w:rsidRPr="007C7BD9">
        <w:rPr>
          <w:rFonts w:ascii="Tahoma" w:hAnsi="Tahoma" w:cs="Tahoma"/>
          <w:sz w:val="22"/>
          <w:szCs w:val="22"/>
        </w:rPr>
        <w:t xml:space="preserve">. </w:t>
      </w:r>
      <w:r>
        <w:rPr>
          <w:rFonts w:ascii="Tahoma" w:hAnsi="Tahoma" w:cs="Tahoma"/>
          <w:sz w:val="22"/>
          <w:szCs w:val="22"/>
        </w:rPr>
        <w:t>A</w:t>
      </w:r>
      <w:r w:rsidRPr="007C7BD9">
        <w:rPr>
          <w:rFonts w:ascii="Tahoma" w:hAnsi="Tahoma" w:cs="Tahoma"/>
          <w:sz w:val="22"/>
          <w:szCs w:val="22"/>
        </w:rPr>
        <w:t xml:space="preserve"> </w:t>
      </w:r>
      <w:r>
        <w:rPr>
          <w:rFonts w:ascii="Tahoma" w:hAnsi="Tahoma" w:cs="Tahoma"/>
          <w:sz w:val="22"/>
          <w:szCs w:val="22"/>
        </w:rPr>
        <w:t>Emissora</w:t>
      </w:r>
      <w:r w:rsidRPr="007C7BD9">
        <w:rPr>
          <w:rFonts w:ascii="Tahoma" w:hAnsi="Tahoma" w:cs="Tahoma"/>
          <w:sz w:val="22"/>
          <w:szCs w:val="22"/>
        </w:rPr>
        <w:t xml:space="preserve"> obriga-se a manter indene e a indenizar a </w:t>
      </w:r>
      <w:r>
        <w:rPr>
          <w:rFonts w:ascii="Tahoma" w:hAnsi="Tahoma" w:cs="Tahoma"/>
          <w:sz w:val="22"/>
          <w:szCs w:val="22"/>
        </w:rPr>
        <w:t>Securitizadora</w:t>
      </w:r>
      <w:r w:rsidRPr="007C7BD9">
        <w:rPr>
          <w:rFonts w:ascii="Tahoma" w:hAnsi="Tahoma" w:cs="Tahoma"/>
          <w:sz w:val="22"/>
          <w:szCs w:val="22"/>
        </w:rPr>
        <w:t xml:space="preserve">, seus diretores, conselheiros e empregados, por toda e qualquer despesa extraordinária razoável e comprovadamente incorrida pela </w:t>
      </w:r>
      <w:r>
        <w:rPr>
          <w:rFonts w:ascii="Tahoma" w:hAnsi="Tahoma" w:cs="Tahoma"/>
          <w:sz w:val="22"/>
          <w:szCs w:val="22"/>
        </w:rPr>
        <w:t>Securitizadora</w:t>
      </w:r>
      <w:r w:rsidRPr="007C7BD9">
        <w:rPr>
          <w:rFonts w:ascii="Tahoma" w:hAnsi="Tahoma" w:cs="Tahoma"/>
          <w:sz w:val="22"/>
          <w:szCs w:val="22"/>
        </w:rPr>
        <w:t xml:space="preserve">, que não tenha sido contemplada nos Documentos da Securitização, e desde que decorra de comprovada obrigação da </w:t>
      </w:r>
      <w:r>
        <w:rPr>
          <w:rFonts w:ascii="Tahoma" w:hAnsi="Tahoma" w:cs="Tahoma"/>
          <w:sz w:val="22"/>
          <w:szCs w:val="22"/>
        </w:rPr>
        <w:t>Emissora</w:t>
      </w:r>
      <w:r w:rsidRPr="007C7BD9">
        <w:rPr>
          <w:rFonts w:ascii="Tahoma" w:hAnsi="Tahoma" w:cs="Tahoma"/>
          <w:sz w:val="22"/>
          <w:szCs w:val="22"/>
        </w:rPr>
        <w:t xml:space="preserve">,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(ii)</w:t>
      </w:r>
      <w:r w:rsidRPr="007C7BD9">
        <w:rPr>
          <w:rFonts w:ascii="Tahoma" w:hAnsi="Tahoma" w:cs="Tahoma"/>
          <w:sz w:val="22"/>
          <w:szCs w:val="22"/>
        </w:rPr>
        <w:t xml:space="preserve"> dos Documentos da Securitização; ou </w:t>
      </w:r>
      <w:r w:rsidRPr="007C7BD9">
        <w:rPr>
          <w:rFonts w:ascii="Tahoma" w:hAnsi="Tahoma" w:cs="Tahoma"/>
          <w:b/>
          <w:sz w:val="22"/>
          <w:szCs w:val="22"/>
        </w:rPr>
        <w:t>(iii)</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Pr>
          <w:rFonts w:ascii="Tahoma" w:hAnsi="Tahoma" w:cs="Tahoma"/>
          <w:sz w:val="22"/>
          <w:szCs w:val="22"/>
        </w:rPr>
        <w:t>s Garantias</w:t>
      </w:r>
      <w:r w:rsidRPr="007C7BD9">
        <w:rPr>
          <w:rFonts w:ascii="Tahoma" w:hAnsi="Tahoma" w:cs="Tahoma"/>
          <w:sz w:val="22"/>
          <w:szCs w:val="22"/>
        </w:rPr>
        <w:t xml:space="preserve">, danos ambientais e/ou fiscais, inclusive requerendo a exclusão da </w:t>
      </w:r>
      <w:r>
        <w:rPr>
          <w:rFonts w:ascii="Tahoma" w:hAnsi="Tahoma" w:cs="Tahoma"/>
          <w:sz w:val="22"/>
          <w:szCs w:val="22"/>
        </w:rPr>
        <w:t>Securitizadora</w:t>
      </w:r>
      <w:r w:rsidRPr="007C7BD9">
        <w:rPr>
          <w:rFonts w:ascii="Tahoma" w:hAnsi="Tahoma" w:cs="Tahoma"/>
          <w:sz w:val="22"/>
          <w:szCs w:val="22"/>
        </w:rPr>
        <w:t xml:space="preserve"> do polo passivo da demanda e </w:t>
      </w:r>
      <w:r w:rsidRPr="007C7BD9">
        <w:rPr>
          <w:rFonts w:ascii="Tahoma" w:hAnsi="Tahoma" w:cs="Tahoma"/>
          <w:sz w:val="22"/>
          <w:szCs w:val="22"/>
        </w:rPr>
        <w:lastRenderedPageBreak/>
        <w:t>contratando advogado para representar a Emissora na defesa dos direitos do</w:t>
      </w:r>
      <w:r>
        <w:rPr>
          <w:rFonts w:ascii="Tahoma" w:hAnsi="Tahoma" w:cs="Tahoma"/>
          <w:sz w:val="22"/>
          <w:szCs w:val="22"/>
        </w:rPr>
        <w:t>s</w:t>
      </w:r>
      <w:r w:rsidRPr="007C7BD9">
        <w:rPr>
          <w:rFonts w:ascii="Tahoma" w:hAnsi="Tahoma" w:cs="Tahoma"/>
          <w:sz w:val="22"/>
          <w:szCs w:val="22"/>
        </w:rPr>
        <w:t xml:space="preserve"> Patrimônio</w:t>
      </w:r>
      <w:r>
        <w:rPr>
          <w:rFonts w:ascii="Tahoma" w:hAnsi="Tahoma" w:cs="Tahoma"/>
          <w:sz w:val="22"/>
          <w:szCs w:val="22"/>
        </w:rPr>
        <w:t>s</w:t>
      </w:r>
      <w:r w:rsidRPr="007C7BD9">
        <w:rPr>
          <w:rFonts w:ascii="Tahoma" w:hAnsi="Tahoma" w:cs="Tahoma"/>
          <w:sz w:val="22"/>
          <w:szCs w:val="22"/>
        </w:rPr>
        <w:t xml:space="preserve"> Separado</w:t>
      </w:r>
      <w:r>
        <w:rPr>
          <w:rFonts w:ascii="Tahoma" w:hAnsi="Tahoma" w:cs="Tahoma"/>
          <w:sz w:val="22"/>
          <w:szCs w:val="22"/>
        </w:rPr>
        <w:t>s</w:t>
      </w:r>
      <w:r w:rsidRPr="007C7BD9">
        <w:rPr>
          <w:rFonts w:ascii="Tahoma" w:hAnsi="Tahoma" w:cs="Tahoma"/>
          <w:sz w:val="22"/>
          <w:szCs w:val="22"/>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w:t>
      </w:r>
      <w:r>
        <w:rPr>
          <w:rFonts w:ascii="Tahoma" w:hAnsi="Tahoma" w:cs="Tahoma"/>
          <w:sz w:val="22"/>
          <w:szCs w:val="22"/>
        </w:rPr>
        <w:t>Securitizadora</w:t>
      </w:r>
      <w:r w:rsidRPr="007C7BD9">
        <w:rPr>
          <w:rFonts w:ascii="Tahoma" w:hAnsi="Tahoma" w:cs="Tahoma"/>
          <w:sz w:val="22"/>
          <w:szCs w:val="22"/>
        </w:rPr>
        <w:t xml:space="preserve"> definidos nos Documentos da Securitização e que sejam devidamente comprovadas, necessárias e razoáveis. Para fins de esclarecimento, as obrigações da </w:t>
      </w:r>
      <w:r>
        <w:rPr>
          <w:rFonts w:ascii="Tahoma" w:hAnsi="Tahoma" w:cs="Tahoma"/>
          <w:sz w:val="22"/>
          <w:szCs w:val="22"/>
        </w:rPr>
        <w:t>Emissora</w:t>
      </w:r>
      <w:r w:rsidRPr="007C7BD9">
        <w:rPr>
          <w:rFonts w:ascii="Tahoma" w:hAnsi="Tahoma" w:cs="Tahoma"/>
          <w:sz w:val="22"/>
          <w:szCs w:val="22"/>
        </w:rPr>
        <w:t xml:space="preserve"> não incluem despesas ou custos incorridos pela </w:t>
      </w:r>
      <w:r>
        <w:rPr>
          <w:rFonts w:ascii="Tahoma" w:hAnsi="Tahoma" w:cs="Tahoma"/>
          <w:sz w:val="22"/>
          <w:szCs w:val="22"/>
        </w:rPr>
        <w:t>Securitizadora</w:t>
      </w:r>
      <w:r w:rsidRPr="007C7BD9">
        <w:rPr>
          <w:rFonts w:ascii="Tahoma" w:hAnsi="Tahoma" w:cs="Tahoma"/>
          <w:sz w:val="22"/>
          <w:szCs w:val="22"/>
        </w:rPr>
        <w:t xml:space="preserve"> em virtude de, ou relativas a, outras operações de securitização realizadas pela </w:t>
      </w:r>
      <w:r>
        <w:rPr>
          <w:rFonts w:ascii="Tahoma" w:hAnsi="Tahoma" w:cs="Tahoma"/>
          <w:sz w:val="22"/>
          <w:szCs w:val="22"/>
        </w:rPr>
        <w:t>Securitizadora</w:t>
      </w:r>
      <w:bookmarkEnd w:id="824"/>
    </w:p>
    <w:p w14:paraId="4B2799AD" w14:textId="77777777" w:rsidR="00661F69" w:rsidRDefault="00661F6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661F69">
        <w:rPr>
          <w:rFonts w:ascii="Tahoma" w:hAnsi="Tahoma" w:cs="Tahoma"/>
          <w:sz w:val="22"/>
          <w:szCs w:val="22"/>
        </w:rPr>
        <w:t xml:space="preserve">O pagamento de qualquer indenização referida no item </w:t>
      </w:r>
      <w:r>
        <w:rPr>
          <w:rFonts w:ascii="Tahoma" w:hAnsi="Tahoma" w:cs="Tahoma"/>
          <w:sz w:val="22"/>
          <w:szCs w:val="22"/>
        </w:rPr>
        <w:fldChar w:fldCharType="begin"/>
      </w:r>
      <w:r>
        <w:rPr>
          <w:rFonts w:ascii="Tahoma" w:hAnsi="Tahoma" w:cs="Tahoma"/>
          <w:sz w:val="22"/>
          <w:szCs w:val="22"/>
        </w:rPr>
        <w:instrText xml:space="preserve"> REF _Ref66821176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7.34 acima</w:t>
      </w:r>
      <w:r>
        <w:rPr>
          <w:rFonts w:ascii="Tahoma" w:hAnsi="Tahoma" w:cs="Tahoma"/>
          <w:sz w:val="22"/>
          <w:szCs w:val="22"/>
        </w:rPr>
        <w:fldChar w:fldCharType="end"/>
      </w:r>
      <w:r w:rsidRPr="00661F69">
        <w:rPr>
          <w:rFonts w:ascii="Tahoma" w:hAnsi="Tahoma" w:cs="Tahoma"/>
          <w:sz w:val="22"/>
          <w:szCs w:val="22"/>
        </w:rPr>
        <w:t xml:space="preserve"> deverá ser realizado pela </w:t>
      </w:r>
      <w:r>
        <w:rPr>
          <w:rFonts w:ascii="Tahoma" w:hAnsi="Tahoma" w:cs="Tahoma"/>
          <w:sz w:val="22"/>
          <w:szCs w:val="22"/>
        </w:rPr>
        <w:t>Emissora</w:t>
      </w:r>
      <w:r w:rsidRPr="00661F69">
        <w:rPr>
          <w:rFonts w:ascii="Tahoma" w:hAnsi="Tahoma" w:cs="Tahoma"/>
          <w:sz w:val="22"/>
          <w:szCs w:val="22"/>
        </w:rPr>
        <w:t xml:space="preserve"> à vista, em parcela única, mediante depósito na conta corrente a ser oportunamente indicada pela </w:t>
      </w:r>
      <w:r>
        <w:rPr>
          <w:rFonts w:ascii="Tahoma" w:hAnsi="Tahoma" w:cs="Tahoma"/>
          <w:sz w:val="22"/>
          <w:szCs w:val="22"/>
        </w:rPr>
        <w:t>Securitizadora</w:t>
      </w:r>
      <w:r w:rsidRPr="00661F69">
        <w:rPr>
          <w:rFonts w:ascii="Tahoma" w:hAnsi="Tahoma" w:cs="Tahoma"/>
          <w:sz w:val="22"/>
          <w:szCs w:val="22"/>
        </w:rPr>
        <w:t xml:space="preserve">, conforme aplicável, no prazo de até 2 (dois) Dias Úteis da data do recebimento pela </w:t>
      </w:r>
      <w:r>
        <w:rPr>
          <w:rFonts w:ascii="Tahoma" w:hAnsi="Tahoma" w:cs="Tahoma"/>
          <w:sz w:val="22"/>
          <w:szCs w:val="22"/>
        </w:rPr>
        <w:t>Emissora</w:t>
      </w:r>
      <w:r w:rsidRPr="00661F69">
        <w:rPr>
          <w:rFonts w:ascii="Tahoma" w:hAnsi="Tahoma" w:cs="Tahoma"/>
          <w:sz w:val="22"/>
          <w:szCs w:val="22"/>
        </w:rPr>
        <w:t xml:space="preserve"> de comunicação por escrito da </w:t>
      </w:r>
      <w:r>
        <w:rPr>
          <w:rFonts w:ascii="Tahoma" w:hAnsi="Tahoma" w:cs="Tahoma"/>
          <w:sz w:val="22"/>
          <w:szCs w:val="22"/>
        </w:rPr>
        <w:t>Securitizadora</w:t>
      </w:r>
      <w:r w:rsidRPr="00661F69">
        <w:rPr>
          <w:rFonts w:ascii="Tahoma" w:hAnsi="Tahoma" w:cs="Tahoma"/>
          <w:sz w:val="22"/>
          <w:szCs w:val="22"/>
        </w:rPr>
        <w:t xml:space="preserve"> nesse sentido indicando o montante a ser pago e acompanhada dos respectivos comprovantes de pagamento, observado ainda que tal valor será aplicado no pagamento dos CRI e em eventuais Despesas, conforme previsto </w:t>
      </w:r>
      <w:r>
        <w:rPr>
          <w:rFonts w:ascii="Tahoma" w:hAnsi="Tahoma" w:cs="Tahoma"/>
          <w:sz w:val="22"/>
          <w:szCs w:val="22"/>
        </w:rPr>
        <w:t>nos</w:t>
      </w:r>
      <w:r w:rsidRPr="00661F69">
        <w:rPr>
          <w:rFonts w:ascii="Tahoma" w:hAnsi="Tahoma" w:cs="Tahoma"/>
          <w:sz w:val="22"/>
          <w:szCs w:val="22"/>
        </w:rPr>
        <w:t xml:space="preserve"> Termo</w:t>
      </w:r>
      <w:r>
        <w:rPr>
          <w:rFonts w:ascii="Tahoma" w:hAnsi="Tahoma" w:cs="Tahoma"/>
          <w:sz w:val="22"/>
          <w:szCs w:val="22"/>
        </w:rPr>
        <w:t>s</w:t>
      </w:r>
      <w:r w:rsidRPr="00661F69">
        <w:rPr>
          <w:rFonts w:ascii="Tahoma" w:hAnsi="Tahoma" w:cs="Tahoma"/>
          <w:sz w:val="22"/>
          <w:szCs w:val="22"/>
        </w:rPr>
        <w:t xml:space="preserve"> de Securitização e conforme cálculos efetuados pela </w:t>
      </w:r>
      <w:r>
        <w:rPr>
          <w:rFonts w:ascii="Tahoma" w:hAnsi="Tahoma" w:cs="Tahoma"/>
          <w:sz w:val="22"/>
          <w:szCs w:val="22"/>
        </w:rPr>
        <w:t>Securitizadora</w:t>
      </w:r>
      <w:r w:rsidRPr="00661F69">
        <w:rPr>
          <w:rFonts w:ascii="Tahoma" w:hAnsi="Tahoma" w:cs="Tahoma"/>
          <w:sz w:val="22"/>
          <w:szCs w:val="22"/>
        </w:rPr>
        <w:t>.</w:t>
      </w:r>
    </w:p>
    <w:p w14:paraId="493F608F" w14:textId="77777777" w:rsidR="00661F69" w:rsidRDefault="00661F6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E4471D">
        <w:rPr>
          <w:rFonts w:ascii="Tahoma" w:hAnsi="Tahoma"/>
          <w:sz w:val="22"/>
        </w:rPr>
        <w:t>Se, após o pagamento da totalidade dos CRI e após a quitação de todas as despesas incorridas</w:t>
      </w:r>
      <w:bookmarkStart w:id="825" w:name="_Ref40160023"/>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as</w:t>
      </w:r>
      <w:r w:rsidRPr="0073013B">
        <w:rPr>
          <w:rFonts w:ascii="Tahoma" w:hAnsi="Tahoma" w:cs="Tahoma"/>
          <w:color w:val="000000"/>
          <w:sz w:val="22"/>
          <w:szCs w:val="22"/>
        </w:rPr>
        <w:t xml:space="preserve"> Conta</w:t>
      </w:r>
      <w:r>
        <w:rPr>
          <w:rFonts w:ascii="Tahoma" w:hAnsi="Tahoma" w:cs="Tahoma"/>
          <w:color w:val="000000"/>
          <w:sz w:val="22"/>
          <w:szCs w:val="22"/>
        </w:rPr>
        <w:t>s</w:t>
      </w:r>
      <w:r w:rsidRPr="0073013B">
        <w:rPr>
          <w:rFonts w:ascii="Tahoma" w:hAnsi="Tahoma" w:cs="Tahoma"/>
          <w:color w:val="000000"/>
          <w:sz w:val="22"/>
          <w:szCs w:val="22"/>
        </w:rPr>
        <w:t xml:space="preserve"> Centralizadoras e/ou </w:t>
      </w:r>
      <w:r w:rsidRPr="00D012DD">
        <w:rPr>
          <w:rFonts w:ascii="Tahoma" w:hAnsi="Tahoma"/>
          <w:color w:val="000000"/>
          <w:sz w:val="22"/>
        </w:rPr>
        <w:t>recursos no</w:t>
      </w:r>
      <w:r>
        <w:rPr>
          <w:rFonts w:ascii="Tahoma" w:hAnsi="Tahoma"/>
          <w:color w:val="000000"/>
          <w:sz w:val="22"/>
        </w:rPr>
        <w:t>s</w:t>
      </w:r>
      <w:r w:rsidRPr="00D012DD">
        <w:rPr>
          <w:rFonts w:ascii="Tahoma" w:hAnsi="Tahoma"/>
          <w:color w:val="000000"/>
          <w:sz w:val="22"/>
        </w:rPr>
        <w:t xml:space="preserve"> Fundo</w:t>
      </w:r>
      <w:r>
        <w:rPr>
          <w:rFonts w:ascii="Tahoma" w:hAnsi="Tahoma"/>
          <w:color w:val="000000"/>
          <w:sz w:val="22"/>
        </w:rPr>
        <w:t>s</w:t>
      </w:r>
      <w:r w:rsidRPr="00D012DD">
        <w:rPr>
          <w:rFonts w:ascii="Tahoma" w:hAnsi="Tahoma"/>
          <w:color w:val="000000"/>
          <w:sz w:val="22"/>
        </w:rPr>
        <w:t xml:space="preserve"> de Despesas, </w:t>
      </w:r>
      <w:bookmarkStart w:id="826" w:name="_Ref25941448"/>
      <w:bookmarkStart w:id="827" w:name="_Ref40160113"/>
      <w:bookmarkEnd w:id="825"/>
      <w:r w:rsidRPr="0073013B">
        <w:rPr>
          <w:rFonts w:ascii="Tahoma" w:hAnsi="Tahoma" w:cs="Tahoma"/>
          <w:color w:val="000000"/>
          <w:sz w:val="22"/>
          <w:szCs w:val="22"/>
        </w:rPr>
        <w:t>a Securitizadora deverá transferir tais recursos, líquidos</w:t>
      </w:r>
      <w:r w:rsidRPr="00D012DD">
        <w:rPr>
          <w:rFonts w:ascii="Tahoma" w:hAnsi="Tahoma"/>
          <w:color w:val="000000"/>
          <w:sz w:val="22"/>
        </w:rPr>
        <w:t xml:space="preserve"> de tributos, </w:t>
      </w:r>
      <w:bookmarkEnd w:id="826"/>
      <w:bookmarkEnd w:id="827"/>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contados da liquidação integral dos CRI</w:t>
      </w:r>
    </w:p>
    <w:p w14:paraId="1F681835" w14:textId="77777777" w:rsidR="00C30DB0" w:rsidRPr="00C30DB0" w:rsidRDefault="00C30DB0" w:rsidP="003A40F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3A40F9">
        <w:rPr>
          <w:rFonts w:ascii="Tahoma" w:hAnsi="Tahoma" w:cs="Tahoma"/>
          <w:sz w:val="22"/>
          <w:szCs w:val="22"/>
        </w:rPr>
        <w:t xml:space="preserve">Em nenhuma hipótese as despesas serão arcadas com recursos próprios da Securitizadora. </w:t>
      </w:r>
    </w:p>
    <w:p w14:paraId="77755CF4" w14:textId="77777777" w:rsidR="00EF092B" w:rsidRPr="00D012DD" w:rsidRDefault="00EF092B" w:rsidP="003A40F9">
      <w:pPr>
        <w:pStyle w:val="Ttulo2"/>
        <w:numPr>
          <w:ilvl w:val="1"/>
          <w:numId w:val="29"/>
        </w:numPr>
        <w:ind w:left="0" w:firstLine="0"/>
        <w:rPr>
          <w:b/>
          <w:color w:val="000000"/>
        </w:rPr>
      </w:pPr>
      <w:bookmarkStart w:id="828" w:name="_Ref526185951"/>
      <w:r w:rsidRPr="003A40F9">
        <w:rPr>
          <w:i/>
          <w:color w:val="000000"/>
        </w:rPr>
        <w:t>Ordem de Prioridade de Pagamentos</w:t>
      </w:r>
      <w:r w:rsidR="00750D9D">
        <w:rPr>
          <w:i/>
          <w:color w:val="000000"/>
        </w:rPr>
        <w:t xml:space="preserve"> dos Patrimônios Separados</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dos Patrimônios Separados,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28"/>
      <w:r w:rsidRPr="00D012DD">
        <w:rPr>
          <w:color w:val="000000"/>
        </w:rPr>
        <w:t xml:space="preserve"> </w:t>
      </w:r>
    </w:p>
    <w:p w14:paraId="6C7BE337" w14:textId="77777777"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829" w:name="_Hlk66828778"/>
      <w:bookmarkStart w:id="830" w:name="_Ref22893271"/>
      <w:r w:rsidRPr="00D012DD">
        <w:rPr>
          <w:rFonts w:ascii="Tahoma" w:eastAsia="Arial Unicode MS" w:hAnsi="Tahoma"/>
          <w:sz w:val="22"/>
        </w:rPr>
        <w:t>Despesas do</w:t>
      </w:r>
      <w:r w:rsidR="00750F1E">
        <w:rPr>
          <w:rFonts w:ascii="Tahoma" w:eastAsia="Arial Unicode MS" w:hAnsi="Tahoma"/>
          <w:sz w:val="22"/>
        </w:rPr>
        <w:t>s</w:t>
      </w:r>
      <w:r w:rsidRPr="00D012DD">
        <w:rPr>
          <w:rFonts w:ascii="Tahoma" w:eastAsia="Arial Unicode MS" w:hAnsi="Tahoma"/>
          <w:sz w:val="22"/>
        </w:rPr>
        <w:t xml:space="preserve"> Patrimônio</w:t>
      </w:r>
      <w:r w:rsidR="00750F1E">
        <w:rPr>
          <w:rFonts w:ascii="Tahoma" w:eastAsia="Arial Unicode MS" w:hAnsi="Tahoma"/>
          <w:sz w:val="22"/>
        </w:rPr>
        <w:t>s</w:t>
      </w:r>
      <w:r w:rsidRPr="00D012DD">
        <w:rPr>
          <w:rFonts w:ascii="Tahoma" w:eastAsia="Arial Unicode MS" w:hAnsi="Tahoma"/>
          <w:sz w:val="22"/>
        </w:rPr>
        <w:t xml:space="preserve"> Separado</w:t>
      </w:r>
      <w:r w:rsidR="00750F1E">
        <w:rPr>
          <w:rFonts w:ascii="Tahoma" w:eastAsia="Arial Unicode MS" w:hAnsi="Tahoma"/>
          <w:sz w:val="22"/>
        </w:rPr>
        <w:t>s</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29"/>
      <w:r w:rsidRPr="00A05464">
        <w:rPr>
          <w:rFonts w:ascii="Tahoma" w:eastAsia="Arial Unicode MS" w:hAnsi="Tahoma" w:cs="Tahoma"/>
          <w:sz w:val="22"/>
          <w:szCs w:val="22"/>
        </w:rPr>
        <w:t>;</w:t>
      </w:r>
      <w:bookmarkEnd w:id="830"/>
    </w:p>
    <w:p w14:paraId="67C8A871" w14:textId="77777777"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dos Termos de Securitização</w:t>
      </w:r>
      <w:r w:rsidRPr="00D012DD">
        <w:rPr>
          <w:rFonts w:ascii="Tahoma" w:eastAsia="Arial Unicode MS" w:hAnsi="Tahoma"/>
          <w:sz w:val="22"/>
        </w:rPr>
        <w:t>, se aplicável;</w:t>
      </w:r>
    </w:p>
    <w:p w14:paraId="17F2F3CF" w14:textId="77777777" w:rsidR="00661F69" w:rsidRDefault="00661F69" w:rsidP="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lastRenderedPageBreak/>
        <w:t>R</w:t>
      </w:r>
      <w:r w:rsidRPr="007C7BD9">
        <w:rPr>
          <w:rFonts w:ascii="Tahoma" w:eastAsia="Arial Unicode MS" w:hAnsi="Tahoma" w:cs="Tahoma"/>
          <w:color w:val="auto"/>
          <w:sz w:val="22"/>
          <w:szCs w:val="22"/>
        </w:rPr>
        <w:t>ecomposição do</w:t>
      </w:r>
      <w:r>
        <w:rPr>
          <w:rFonts w:ascii="Tahoma" w:eastAsia="Arial Unicode MS" w:hAnsi="Tahoma" w:cs="Tahoma"/>
          <w:color w:val="auto"/>
          <w:sz w:val="22"/>
          <w:szCs w:val="22"/>
        </w:rPr>
        <w:t>s</w:t>
      </w:r>
      <w:r w:rsidRPr="007C7BD9">
        <w:rPr>
          <w:rFonts w:ascii="Tahoma" w:eastAsia="Arial Unicode MS" w:hAnsi="Tahoma" w:cs="Tahoma"/>
          <w:color w:val="auto"/>
          <w:sz w:val="22"/>
          <w:szCs w:val="22"/>
        </w:rPr>
        <w:t xml:space="preserve"> Fundo</w:t>
      </w:r>
      <w:r>
        <w:rPr>
          <w:rFonts w:ascii="Tahoma" w:eastAsia="Arial Unicode MS" w:hAnsi="Tahoma" w:cs="Tahoma"/>
          <w:color w:val="auto"/>
          <w:sz w:val="22"/>
          <w:szCs w:val="22"/>
        </w:rPr>
        <w:t>s</w:t>
      </w:r>
      <w:r w:rsidRPr="007C7BD9">
        <w:rPr>
          <w:rFonts w:ascii="Tahoma" w:eastAsia="Arial Unicode MS" w:hAnsi="Tahoma" w:cs="Tahoma"/>
          <w:color w:val="auto"/>
          <w:sz w:val="22"/>
          <w:szCs w:val="22"/>
        </w:rPr>
        <w:t xml:space="preserve"> de Despesas;</w:t>
      </w:r>
    </w:p>
    <w:p w14:paraId="5E80103C" w14:textId="77777777" w:rsidR="00661F69" w:rsidRPr="003A40F9" w:rsidRDefault="00661F69" w:rsidP="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dos Fundos de Reserva;</w:t>
      </w:r>
    </w:p>
    <w:p w14:paraId="71FBA4F0" w14:textId="77777777"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5DF36E8A" w14:textId="77777777" w:rsidR="00EF092B" w:rsidRPr="007C7BD9"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750D9D">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14:paraId="5EE49EF0" w14:textId="77777777" w:rsidR="00EF092B" w:rsidRPr="003A40F9" w:rsidRDefault="00EF092B" w:rsidP="00CA021E">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03B2523B" w14:textId="77777777" w:rsidR="0071291D" w:rsidRDefault="0071291D" w:rsidP="008E191A">
      <w:pPr>
        <w:pStyle w:val="Ttulo2"/>
        <w:numPr>
          <w:ilvl w:val="1"/>
          <w:numId w:val="29"/>
        </w:numPr>
        <w:ind w:left="0" w:firstLine="0"/>
      </w:pPr>
      <w:bookmarkStart w:id="831"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32" w:name="_DV_C325"/>
      <w:r w:rsidRPr="0015253F">
        <w:rPr>
          <w:u w:val="none"/>
        </w:rPr>
        <w:t xml:space="preserve">publicados </w:t>
      </w:r>
      <w:bookmarkEnd w:id="832"/>
      <w:r w:rsidRPr="0015253F">
        <w:rPr>
          <w:b/>
          <w:u w:val="none"/>
        </w:rPr>
        <w:t>(i)</w:t>
      </w:r>
      <w:r w:rsidRPr="0015253F">
        <w:rPr>
          <w:u w:val="none"/>
        </w:rPr>
        <w:t xml:space="preserve"> no DOU, e no jornal “[●]”, 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831"/>
    </w:p>
    <w:p w14:paraId="6B094A44" w14:textId="77777777" w:rsidR="00864712" w:rsidRPr="00883F92" w:rsidRDefault="00A91BA0" w:rsidP="008E191A">
      <w:pPr>
        <w:pStyle w:val="Ttulo2"/>
        <w:numPr>
          <w:ilvl w:val="0"/>
          <w:numId w:val="33"/>
        </w:numPr>
        <w:jc w:val="center"/>
        <w:rPr>
          <w:b/>
          <w:u w:val="none"/>
        </w:rPr>
      </w:pPr>
      <w:bookmarkStart w:id="833" w:name="_Toc63859978"/>
      <w:bookmarkStart w:id="834" w:name="_Toc63860311"/>
      <w:bookmarkStart w:id="835" w:name="_Toc63860637"/>
      <w:bookmarkStart w:id="836" w:name="_Toc63860706"/>
      <w:bookmarkStart w:id="837" w:name="_Toc63861093"/>
      <w:bookmarkStart w:id="838" w:name="_Toc63861224"/>
      <w:bookmarkStart w:id="839" w:name="_Toc63861395"/>
      <w:bookmarkStart w:id="840" w:name="_Toc63861563"/>
      <w:bookmarkStart w:id="841" w:name="_Toc63861725"/>
      <w:bookmarkStart w:id="842" w:name="_Toc63861887"/>
      <w:bookmarkStart w:id="843" w:name="_Toc63863009"/>
      <w:bookmarkStart w:id="844" w:name="_Toc63864056"/>
      <w:bookmarkStart w:id="845" w:name="_Toc63864200"/>
      <w:bookmarkStart w:id="846" w:name="_Toc3484936"/>
      <w:bookmarkStart w:id="847" w:name="_Toc3536674"/>
      <w:bookmarkStart w:id="848" w:name="_Toc3536875"/>
      <w:bookmarkStart w:id="849" w:name="_Toc3537074"/>
      <w:bookmarkStart w:id="850" w:name="_Toc3553420"/>
      <w:bookmarkStart w:id="851" w:name="_Toc3556326"/>
      <w:bookmarkStart w:id="852" w:name="_Toc3558077"/>
      <w:bookmarkStart w:id="853" w:name="_Toc3563699"/>
      <w:bookmarkStart w:id="854" w:name="_Toc3566813"/>
      <w:bookmarkStart w:id="855" w:name="_Toc3568533"/>
      <w:bookmarkStart w:id="856" w:name="_Toc3570067"/>
      <w:bookmarkStart w:id="857" w:name="_Toc3573539"/>
      <w:bookmarkStart w:id="858" w:name="_Toc3740147"/>
      <w:bookmarkStart w:id="859" w:name="_Toc3741045"/>
      <w:bookmarkStart w:id="860" w:name="_Toc3741244"/>
      <w:bookmarkStart w:id="861" w:name="_Toc3741443"/>
      <w:bookmarkStart w:id="862" w:name="_Toc3743674"/>
      <w:bookmarkStart w:id="863" w:name="_Toc3744756"/>
      <w:bookmarkStart w:id="864" w:name="_Toc3747039"/>
      <w:bookmarkStart w:id="865" w:name="_Toc3750839"/>
      <w:bookmarkStart w:id="866" w:name="_Toc3751659"/>
      <w:bookmarkStart w:id="867" w:name="_Toc3822395"/>
      <w:bookmarkStart w:id="868" w:name="_Toc3823189"/>
      <w:bookmarkStart w:id="869" w:name="_Toc3829401"/>
      <w:bookmarkStart w:id="870" w:name="_Toc3831629"/>
      <w:bookmarkStart w:id="871" w:name="_Toc3484937"/>
      <w:bookmarkStart w:id="872" w:name="_Toc3536675"/>
      <w:bookmarkStart w:id="873" w:name="_Toc3536876"/>
      <w:bookmarkStart w:id="874" w:name="_Toc3537075"/>
      <w:bookmarkStart w:id="875" w:name="_Toc3553421"/>
      <w:bookmarkStart w:id="876" w:name="_Toc3556327"/>
      <w:bookmarkStart w:id="877" w:name="_Toc3558078"/>
      <w:bookmarkStart w:id="878" w:name="_Toc3563700"/>
      <w:bookmarkStart w:id="879" w:name="_Toc3566814"/>
      <w:bookmarkStart w:id="880" w:name="_Toc3568534"/>
      <w:bookmarkStart w:id="881" w:name="_Toc3570068"/>
      <w:bookmarkStart w:id="882" w:name="_Toc3573540"/>
      <w:bookmarkStart w:id="883" w:name="_Toc3740148"/>
      <w:bookmarkStart w:id="884" w:name="_Toc3741046"/>
      <w:bookmarkStart w:id="885" w:name="_Toc3741245"/>
      <w:bookmarkStart w:id="886" w:name="_Toc3741444"/>
      <w:bookmarkStart w:id="887" w:name="_Toc3743675"/>
      <w:bookmarkStart w:id="888" w:name="_Toc3744757"/>
      <w:bookmarkStart w:id="889" w:name="_Toc3747040"/>
      <w:bookmarkStart w:id="890" w:name="_Toc3750840"/>
      <w:bookmarkStart w:id="891" w:name="_Toc3751660"/>
      <w:bookmarkStart w:id="892" w:name="_Toc3822396"/>
      <w:bookmarkStart w:id="893" w:name="_Toc3823190"/>
      <w:bookmarkStart w:id="894" w:name="_Toc3829402"/>
      <w:bookmarkStart w:id="895" w:name="_Toc3831630"/>
      <w:bookmarkStart w:id="896" w:name="_Toc3484938"/>
      <w:bookmarkStart w:id="897" w:name="_Toc3536676"/>
      <w:bookmarkStart w:id="898" w:name="_Toc3536877"/>
      <w:bookmarkStart w:id="899" w:name="_Toc3537076"/>
      <w:bookmarkStart w:id="900" w:name="_Toc3553422"/>
      <w:bookmarkStart w:id="901" w:name="_Toc3556328"/>
      <w:bookmarkStart w:id="902" w:name="_Toc3558079"/>
      <w:bookmarkStart w:id="903" w:name="_Toc3563701"/>
      <w:bookmarkStart w:id="904" w:name="_Toc3566815"/>
      <w:bookmarkStart w:id="905" w:name="_Toc3568535"/>
      <w:bookmarkStart w:id="906" w:name="_Toc3570069"/>
      <w:bookmarkStart w:id="907" w:name="_Toc3573541"/>
      <w:bookmarkStart w:id="908" w:name="_Toc3740149"/>
      <w:bookmarkStart w:id="909" w:name="_Toc3741047"/>
      <w:bookmarkStart w:id="910" w:name="_Toc3741246"/>
      <w:bookmarkStart w:id="911" w:name="_Toc3741445"/>
      <w:bookmarkStart w:id="912" w:name="_Toc3743676"/>
      <w:bookmarkStart w:id="913" w:name="_Toc3744758"/>
      <w:bookmarkStart w:id="914" w:name="_Toc3747041"/>
      <w:bookmarkStart w:id="915" w:name="_Toc3750841"/>
      <w:bookmarkStart w:id="916" w:name="_Toc3751661"/>
      <w:bookmarkStart w:id="917" w:name="_Toc3822397"/>
      <w:bookmarkStart w:id="918" w:name="_Toc3823191"/>
      <w:bookmarkStart w:id="919" w:name="_Toc3829403"/>
      <w:bookmarkStart w:id="920" w:name="_Toc3831631"/>
      <w:bookmarkStart w:id="921" w:name="_Toc3484939"/>
      <w:bookmarkStart w:id="922" w:name="_Toc3536677"/>
      <w:bookmarkStart w:id="923" w:name="_Toc3536878"/>
      <w:bookmarkStart w:id="924" w:name="_Toc3537077"/>
      <w:bookmarkStart w:id="925" w:name="_Toc3553423"/>
      <w:bookmarkStart w:id="926" w:name="_Toc3556329"/>
      <w:bookmarkStart w:id="927" w:name="_Toc3558080"/>
      <w:bookmarkStart w:id="928" w:name="_Toc3563702"/>
      <w:bookmarkStart w:id="929" w:name="_Toc3566816"/>
      <w:bookmarkStart w:id="930" w:name="_Toc3568536"/>
      <w:bookmarkStart w:id="931" w:name="_Toc3570070"/>
      <w:bookmarkStart w:id="932" w:name="_Toc3573542"/>
      <w:bookmarkStart w:id="933" w:name="_Toc3740150"/>
      <w:bookmarkStart w:id="934" w:name="_Toc3741048"/>
      <w:bookmarkStart w:id="935" w:name="_Toc3741247"/>
      <w:bookmarkStart w:id="936" w:name="_Toc3741446"/>
      <w:bookmarkStart w:id="937" w:name="_Toc3743677"/>
      <w:bookmarkStart w:id="938" w:name="_Toc3744759"/>
      <w:bookmarkStart w:id="939" w:name="_Toc3747042"/>
      <w:bookmarkStart w:id="940" w:name="_Toc3750842"/>
      <w:bookmarkStart w:id="941" w:name="_Toc3751662"/>
      <w:bookmarkStart w:id="942" w:name="_Toc3822398"/>
      <w:bookmarkStart w:id="943" w:name="_Toc3823192"/>
      <w:bookmarkStart w:id="944" w:name="_Toc3829404"/>
      <w:bookmarkStart w:id="945" w:name="_Toc3831632"/>
      <w:bookmarkStart w:id="946" w:name="_Toc3484940"/>
      <w:bookmarkStart w:id="947" w:name="_Toc3536678"/>
      <w:bookmarkStart w:id="948" w:name="_Toc3536879"/>
      <w:bookmarkStart w:id="949" w:name="_Toc3537078"/>
      <w:bookmarkStart w:id="950" w:name="_Toc3553424"/>
      <w:bookmarkStart w:id="951" w:name="_Toc3556330"/>
      <w:bookmarkStart w:id="952" w:name="_Toc3558081"/>
      <w:bookmarkStart w:id="953" w:name="_Toc3563703"/>
      <w:bookmarkStart w:id="954" w:name="_Toc3566817"/>
      <w:bookmarkStart w:id="955" w:name="_Toc3568537"/>
      <w:bookmarkStart w:id="956" w:name="_Toc3570071"/>
      <w:bookmarkStart w:id="957" w:name="_Toc3573543"/>
      <w:bookmarkStart w:id="958" w:name="_Toc3740151"/>
      <w:bookmarkStart w:id="959" w:name="_Toc3741049"/>
      <w:bookmarkStart w:id="960" w:name="_Toc3741248"/>
      <w:bookmarkStart w:id="961" w:name="_Toc3741447"/>
      <w:bookmarkStart w:id="962" w:name="_Toc3743678"/>
      <w:bookmarkStart w:id="963" w:name="_Toc3744760"/>
      <w:bookmarkStart w:id="964" w:name="_Toc3747043"/>
      <w:bookmarkStart w:id="965" w:name="_Toc3750843"/>
      <w:bookmarkStart w:id="966" w:name="_Toc3751663"/>
      <w:bookmarkStart w:id="967" w:name="_Toc3822399"/>
      <w:bookmarkStart w:id="968" w:name="_Toc3823193"/>
      <w:bookmarkStart w:id="969" w:name="_Toc3829405"/>
      <w:bookmarkStart w:id="970" w:name="_Toc3831633"/>
      <w:bookmarkStart w:id="971" w:name="_Toc3484941"/>
      <w:bookmarkStart w:id="972" w:name="_Toc3536679"/>
      <w:bookmarkStart w:id="973" w:name="_Toc3536880"/>
      <w:bookmarkStart w:id="974" w:name="_Toc3537079"/>
      <w:bookmarkStart w:id="975" w:name="_Toc3553425"/>
      <w:bookmarkStart w:id="976" w:name="_Toc3556331"/>
      <w:bookmarkStart w:id="977" w:name="_Toc3558082"/>
      <w:bookmarkStart w:id="978" w:name="_Toc3563704"/>
      <w:bookmarkStart w:id="979" w:name="_Toc3566818"/>
      <w:bookmarkStart w:id="980" w:name="_Toc3568538"/>
      <w:bookmarkStart w:id="981" w:name="_Toc3570072"/>
      <w:bookmarkStart w:id="982" w:name="_Toc3573544"/>
      <w:bookmarkStart w:id="983" w:name="_Toc3740152"/>
      <w:bookmarkStart w:id="984" w:name="_Toc3741050"/>
      <w:bookmarkStart w:id="985" w:name="_Toc3741249"/>
      <w:bookmarkStart w:id="986" w:name="_Toc3741448"/>
      <w:bookmarkStart w:id="987" w:name="_Toc3743679"/>
      <w:bookmarkStart w:id="988" w:name="_Toc3744761"/>
      <w:bookmarkStart w:id="989" w:name="_Toc3747044"/>
      <w:bookmarkStart w:id="990" w:name="_Toc3750844"/>
      <w:bookmarkStart w:id="991" w:name="_Toc3751664"/>
      <w:bookmarkStart w:id="992" w:name="_Toc3822400"/>
      <w:bookmarkStart w:id="993" w:name="_Toc3823194"/>
      <w:bookmarkStart w:id="994" w:name="_Toc3829406"/>
      <w:bookmarkStart w:id="995" w:name="_Toc3831634"/>
      <w:bookmarkStart w:id="996" w:name="_Toc3484942"/>
      <w:bookmarkStart w:id="997" w:name="_Toc3536680"/>
      <w:bookmarkStart w:id="998" w:name="_Toc3536881"/>
      <w:bookmarkStart w:id="999" w:name="_Toc3537080"/>
      <w:bookmarkStart w:id="1000" w:name="_Toc3553426"/>
      <w:bookmarkStart w:id="1001" w:name="_Toc3556332"/>
      <w:bookmarkStart w:id="1002" w:name="_Toc3558083"/>
      <w:bookmarkStart w:id="1003" w:name="_Toc3563705"/>
      <w:bookmarkStart w:id="1004" w:name="_Toc3566819"/>
      <w:bookmarkStart w:id="1005" w:name="_Toc3568539"/>
      <w:bookmarkStart w:id="1006" w:name="_Toc3570073"/>
      <w:bookmarkStart w:id="1007" w:name="_Toc3573545"/>
      <w:bookmarkStart w:id="1008" w:name="_Toc3740153"/>
      <w:bookmarkStart w:id="1009" w:name="_Toc3741051"/>
      <w:bookmarkStart w:id="1010" w:name="_Toc3741250"/>
      <w:bookmarkStart w:id="1011" w:name="_Toc3741449"/>
      <w:bookmarkStart w:id="1012" w:name="_Toc3743680"/>
      <w:bookmarkStart w:id="1013" w:name="_Toc3744762"/>
      <w:bookmarkStart w:id="1014" w:name="_Toc3747045"/>
      <w:bookmarkStart w:id="1015" w:name="_Toc3750845"/>
      <w:bookmarkStart w:id="1016" w:name="_Toc3751665"/>
      <w:bookmarkStart w:id="1017" w:name="_Toc3822401"/>
      <w:bookmarkStart w:id="1018" w:name="_Toc3823195"/>
      <w:bookmarkStart w:id="1019" w:name="_Toc3829407"/>
      <w:bookmarkStart w:id="1020" w:name="_Toc3831635"/>
      <w:bookmarkStart w:id="1021" w:name="_Toc3484943"/>
      <w:bookmarkStart w:id="1022" w:name="_Toc3536681"/>
      <w:bookmarkStart w:id="1023" w:name="_Toc3536882"/>
      <w:bookmarkStart w:id="1024" w:name="_Toc3537081"/>
      <w:bookmarkStart w:id="1025" w:name="_Toc3553427"/>
      <w:bookmarkStart w:id="1026" w:name="_Toc3556333"/>
      <w:bookmarkStart w:id="1027" w:name="_Toc3558084"/>
      <w:bookmarkStart w:id="1028" w:name="_Toc3563706"/>
      <w:bookmarkStart w:id="1029" w:name="_Toc3566820"/>
      <w:bookmarkStart w:id="1030" w:name="_Toc3568540"/>
      <w:bookmarkStart w:id="1031" w:name="_Toc3570074"/>
      <w:bookmarkStart w:id="1032" w:name="_Toc3573546"/>
      <w:bookmarkStart w:id="1033" w:name="_Toc3740154"/>
      <w:bookmarkStart w:id="1034" w:name="_Toc3741052"/>
      <w:bookmarkStart w:id="1035" w:name="_Toc3741251"/>
      <w:bookmarkStart w:id="1036" w:name="_Toc3741450"/>
      <w:bookmarkStart w:id="1037" w:name="_Toc3743681"/>
      <w:bookmarkStart w:id="1038" w:name="_Toc3744763"/>
      <w:bookmarkStart w:id="1039" w:name="_Toc3747046"/>
      <w:bookmarkStart w:id="1040" w:name="_Toc3750846"/>
      <w:bookmarkStart w:id="1041" w:name="_Toc3751666"/>
      <w:bookmarkStart w:id="1042" w:name="_Toc3822402"/>
      <w:bookmarkStart w:id="1043" w:name="_Toc3823196"/>
      <w:bookmarkStart w:id="1044" w:name="_Toc3829408"/>
      <w:bookmarkStart w:id="1045" w:name="_Toc3831636"/>
      <w:bookmarkStart w:id="1046" w:name="_Toc3484944"/>
      <w:bookmarkStart w:id="1047" w:name="_Toc3536682"/>
      <w:bookmarkStart w:id="1048" w:name="_Toc3536883"/>
      <w:bookmarkStart w:id="1049" w:name="_Toc3537082"/>
      <w:bookmarkStart w:id="1050" w:name="_Toc3553428"/>
      <w:bookmarkStart w:id="1051" w:name="_Toc3556334"/>
      <w:bookmarkStart w:id="1052" w:name="_Toc3558085"/>
      <w:bookmarkStart w:id="1053" w:name="_Toc3563707"/>
      <w:bookmarkStart w:id="1054" w:name="_Toc3566821"/>
      <w:bookmarkStart w:id="1055" w:name="_Toc3568541"/>
      <w:bookmarkStart w:id="1056" w:name="_Toc3570075"/>
      <w:bookmarkStart w:id="1057" w:name="_Toc3573547"/>
      <w:bookmarkStart w:id="1058" w:name="_Toc3740155"/>
      <w:bookmarkStart w:id="1059" w:name="_Toc3741053"/>
      <w:bookmarkStart w:id="1060" w:name="_Toc3741252"/>
      <w:bookmarkStart w:id="1061" w:name="_Toc3741451"/>
      <w:bookmarkStart w:id="1062" w:name="_Toc3743682"/>
      <w:bookmarkStart w:id="1063" w:name="_Toc3744764"/>
      <w:bookmarkStart w:id="1064" w:name="_Toc3747047"/>
      <w:bookmarkStart w:id="1065" w:name="_Toc3750847"/>
      <w:bookmarkStart w:id="1066" w:name="_Toc3751667"/>
      <w:bookmarkStart w:id="1067" w:name="_Toc3822403"/>
      <w:bookmarkStart w:id="1068" w:name="_Toc3823197"/>
      <w:bookmarkStart w:id="1069" w:name="_Toc3829409"/>
      <w:bookmarkStart w:id="1070" w:name="_Toc3831637"/>
      <w:bookmarkStart w:id="1071" w:name="_Toc3484945"/>
      <w:bookmarkStart w:id="1072" w:name="_Toc3536683"/>
      <w:bookmarkStart w:id="1073" w:name="_Toc3536884"/>
      <w:bookmarkStart w:id="1074" w:name="_Toc3537083"/>
      <w:bookmarkStart w:id="1075" w:name="_Toc3553429"/>
      <w:bookmarkStart w:id="1076" w:name="_Toc3556335"/>
      <w:bookmarkStart w:id="1077" w:name="_Toc3558086"/>
      <w:bookmarkStart w:id="1078" w:name="_Toc3563708"/>
      <w:bookmarkStart w:id="1079" w:name="_Toc3566822"/>
      <w:bookmarkStart w:id="1080" w:name="_Toc3568542"/>
      <w:bookmarkStart w:id="1081" w:name="_Toc3570076"/>
      <w:bookmarkStart w:id="1082" w:name="_Toc3573548"/>
      <w:bookmarkStart w:id="1083" w:name="_Toc3740156"/>
      <w:bookmarkStart w:id="1084" w:name="_Toc3741054"/>
      <w:bookmarkStart w:id="1085" w:name="_Toc3741253"/>
      <w:bookmarkStart w:id="1086" w:name="_Toc3741452"/>
      <w:bookmarkStart w:id="1087" w:name="_Toc3743683"/>
      <w:bookmarkStart w:id="1088" w:name="_Toc3744765"/>
      <w:bookmarkStart w:id="1089" w:name="_Toc3747048"/>
      <w:bookmarkStart w:id="1090" w:name="_Toc3750848"/>
      <w:bookmarkStart w:id="1091" w:name="_Toc3751668"/>
      <w:bookmarkStart w:id="1092" w:name="_Toc3822404"/>
      <w:bookmarkStart w:id="1093" w:name="_Toc3823198"/>
      <w:bookmarkStart w:id="1094" w:name="_Toc3829410"/>
      <w:bookmarkStart w:id="1095" w:name="_Toc3831638"/>
      <w:bookmarkStart w:id="1096" w:name="_Toc3484946"/>
      <w:bookmarkStart w:id="1097" w:name="_Toc3536684"/>
      <w:bookmarkStart w:id="1098" w:name="_Toc3536885"/>
      <w:bookmarkStart w:id="1099" w:name="_Toc3537084"/>
      <w:bookmarkStart w:id="1100" w:name="_Toc3553430"/>
      <w:bookmarkStart w:id="1101" w:name="_Toc3556336"/>
      <w:bookmarkStart w:id="1102" w:name="_Toc3558087"/>
      <w:bookmarkStart w:id="1103" w:name="_Toc3563709"/>
      <w:bookmarkStart w:id="1104" w:name="_Toc3566823"/>
      <w:bookmarkStart w:id="1105" w:name="_Toc3568543"/>
      <w:bookmarkStart w:id="1106" w:name="_Toc3570077"/>
      <w:bookmarkStart w:id="1107" w:name="_Toc3573549"/>
      <w:bookmarkStart w:id="1108" w:name="_Toc3740157"/>
      <w:bookmarkStart w:id="1109" w:name="_Toc3741055"/>
      <w:bookmarkStart w:id="1110" w:name="_Toc3741254"/>
      <w:bookmarkStart w:id="1111" w:name="_Toc3741453"/>
      <w:bookmarkStart w:id="1112" w:name="_Toc3743684"/>
      <w:bookmarkStart w:id="1113" w:name="_Toc3744766"/>
      <w:bookmarkStart w:id="1114" w:name="_Toc3747049"/>
      <w:bookmarkStart w:id="1115" w:name="_Toc3750849"/>
      <w:bookmarkStart w:id="1116" w:name="_Toc3751669"/>
      <w:bookmarkStart w:id="1117" w:name="_Toc3822405"/>
      <w:bookmarkStart w:id="1118" w:name="_Toc3823199"/>
      <w:bookmarkStart w:id="1119" w:name="_Toc3829411"/>
      <w:bookmarkStart w:id="1120" w:name="_Toc3831639"/>
      <w:bookmarkStart w:id="1121" w:name="_Toc3484947"/>
      <w:bookmarkStart w:id="1122" w:name="_Toc3536685"/>
      <w:bookmarkStart w:id="1123" w:name="_Toc3536886"/>
      <w:bookmarkStart w:id="1124" w:name="_Toc3537085"/>
      <w:bookmarkStart w:id="1125" w:name="_Toc3553431"/>
      <w:bookmarkStart w:id="1126" w:name="_Toc3556337"/>
      <w:bookmarkStart w:id="1127" w:name="_Toc3558088"/>
      <w:bookmarkStart w:id="1128" w:name="_Toc3563710"/>
      <w:bookmarkStart w:id="1129" w:name="_Toc3566824"/>
      <w:bookmarkStart w:id="1130" w:name="_Toc3568544"/>
      <w:bookmarkStart w:id="1131" w:name="_Toc3570078"/>
      <w:bookmarkStart w:id="1132" w:name="_Toc3573550"/>
      <w:bookmarkStart w:id="1133" w:name="_Toc3740158"/>
      <w:bookmarkStart w:id="1134" w:name="_Toc3741056"/>
      <w:bookmarkStart w:id="1135" w:name="_Toc3741255"/>
      <w:bookmarkStart w:id="1136" w:name="_Toc3741454"/>
      <w:bookmarkStart w:id="1137" w:name="_Toc3743685"/>
      <w:bookmarkStart w:id="1138" w:name="_Toc3744767"/>
      <w:bookmarkStart w:id="1139" w:name="_Toc3747050"/>
      <w:bookmarkStart w:id="1140" w:name="_Toc3750850"/>
      <w:bookmarkStart w:id="1141" w:name="_Toc3751670"/>
      <w:bookmarkStart w:id="1142" w:name="_Toc3822406"/>
      <w:bookmarkStart w:id="1143" w:name="_Toc3823200"/>
      <w:bookmarkStart w:id="1144" w:name="_Toc3829412"/>
      <w:bookmarkStart w:id="1145" w:name="_Toc3831640"/>
      <w:bookmarkStart w:id="1146" w:name="_Toc3484948"/>
      <w:bookmarkStart w:id="1147" w:name="_Toc3536686"/>
      <w:bookmarkStart w:id="1148" w:name="_Toc3536887"/>
      <w:bookmarkStart w:id="1149" w:name="_Toc3537086"/>
      <w:bookmarkStart w:id="1150" w:name="_Toc3553432"/>
      <w:bookmarkStart w:id="1151" w:name="_Toc3556338"/>
      <w:bookmarkStart w:id="1152" w:name="_Toc3558089"/>
      <w:bookmarkStart w:id="1153" w:name="_Toc3563711"/>
      <w:bookmarkStart w:id="1154" w:name="_Toc3566825"/>
      <w:bookmarkStart w:id="1155" w:name="_Toc3568545"/>
      <w:bookmarkStart w:id="1156" w:name="_Toc3570079"/>
      <w:bookmarkStart w:id="1157" w:name="_Toc3573551"/>
      <w:bookmarkStart w:id="1158" w:name="_Toc3740159"/>
      <w:bookmarkStart w:id="1159" w:name="_Toc3741057"/>
      <w:bookmarkStart w:id="1160" w:name="_Toc3741256"/>
      <w:bookmarkStart w:id="1161" w:name="_Toc3741455"/>
      <w:bookmarkStart w:id="1162" w:name="_Toc3743686"/>
      <w:bookmarkStart w:id="1163" w:name="_Toc3744768"/>
      <w:bookmarkStart w:id="1164" w:name="_Toc3747051"/>
      <w:bookmarkStart w:id="1165" w:name="_Toc3750851"/>
      <w:bookmarkStart w:id="1166" w:name="_Toc3751671"/>
      <w:bookmarkStart w:id="1167" w:name="_Toc3822407"/>
      <w:bookmarkStart w:id="1168" w:name="_Toc3823201"/>
      <w:bookmarkStart w:id="1169" w:name="_Toc3829413"/>
      <w:bookmarkStart w:id="1170" w:name="_Toc3831641"/>
      <w:bookmarkStart w:id="1171" w:name="_Toc3484949"/>
      <w:bookmarkStart w:id="1172" w:name="_Toc3536687"/>
      <w:bookmarkStart w:id="1173" w:name="_Toc3536888"/>
      <w:bookmarkStart w:id="1174" w:name="_Toc3537087"/>
      <w:bookmarkStart w:id="1175" w:name="_Toc3553433"/>
      <w:bookmarkStart w:id="1176" w:name="_Toc3556339"/>
      <w:bookmarkStart w:id="1177" w:name="_Toc3558090"/>
      <w:bookmarkStart w:id="1178" w:name="_Toc3563712"/>
      <w:bookmarkStart w:id="1179" w:name="_Toc3566826"/>
      <w:bookmarkStart w:id="1180" w:name="_Toc3568546"/>
      <w:bookmarkStart w:id="1181" w:name="_Toc3570080"/>
      <w:bookmarkStart w:id="1182" w:name="_Toc3573552"/>
      <w:bookmarkStart w:id="1183" w:name="_Toc3740160"/>
      <w:bookmarkStart w:id="1184" w:name="_Toc3741058"/>
      <w:bookmarkStart w:id="1185" w:name="_Toc3741257"/>
      <w:bookmarkStart w:id="1186" w:name="_Toc3741456"/>
      <w:bookmarkStart w:id="1187" w:name="_Toc3743687"/>
      <w:bookmarkStart w:id="1188" w:name="_Toc3744769"/>
      <w:bookmarkStart w:id="1189" w:name="_Toc3747052"/>
      <w:bookmarkStart w:id="1190" w:name="_Toc3750852"/>
      <w:bookmarkStart w:id="1191" w:name="_Toc3751672"/>
      <w:bookmarkStart w:id="1192" w:name="_Toc3822408"/>
      <w:bookmarkStart w:id="1193" w:name="_Toc3823202"/>
      <w:bookmarkStart w:id="1194" w:name="_Toc3829414"/>
      <w:bookmarkStart w:id="1195" w:name="_Toc3831642"/>
      <w:bookmarkStart w:id="1196" w:name="_Toc3484950"/>
      <w:bookmarkStart w:id="1197" w:name="_Toc3536688"/>
      <w:bookmarkStart w:id="1198" w:name="_Toc3536889"/>
      <w:bookmarkStart w:id="1199" w:name="_Toc3537088"/>
      <w:bookmarkStart w:id="1200" w:name="_Toc3553434"/>
      <w:bookmarkStart w:id="1201" w:name="_Toc3556340"/>
      <w:bookmarkStart w:id="1202" w:name="_Toc3558091"/>
      <w:bookmarkStart w:id="1203" w:name="_Toc3563713"/>
      <w:bookmarkStart w:id="1204" w:name="_Toc3566827"/>
      <w:bookmarkStart w:id="1205" w:name="_Toc3568547"/>
      <w:bookmarkStart w:id="1206" w:name="_Toc3570081"/>
      <w:bookmarkStart w:id="1207" w:name="_Toc3573553"/>
      <w:bookmarkStart w:id="1208" w:name="_Toc3740161"/>
      <w:bookmarkStart w:id="1209" w:name="_Toc3741059"/>
      <w:bookmarkStart w:id="1210" w:name="_Toc3741258"/>
      <w:bookmarkStart w:id="1211" w:name="_Toc3741457"/>
      <w:bookmarkStart w:id="1212" w:name="_Toc3743688"/>
      <w:bookmarkStart w:id="1213" w:name="_Toc3744770"/>
      <w:bookmarkStart w:id="1214" w:name="_Toc3747053"/>
      <w:bookmarkStart w:id="1215" w:name="_Toc3750853"/>
      <w:bookmarkStart w:id="1216" w:name="_Toc3751673"/>
      <w:bookmarkStart w:id="1217" w:name="_Toc3822409"/>
      <w:bookmarkStart w:id="1218" w:name="_Toc3823203"/>
      <w:bookmarkStart w:id="1219" w:name="_Toc3829415"/>
      <w:bookmarkStart w:id="1220" w:name="_Toc3831643"/>
      <w:bookmarkStart w:id="1221" w:name="_Toc3484951"/>
      <w:bookmarkStart w:id="1222" w:name="_Toc3536689"/>
      <w:bookmarkStart w:id="1223" w:name="_Toc3536890"/>
      <w:bookmarkStart w:id="1224" w:name="_Toc3537089"/>
      <w:bookmarkStart w:id="1225" w:name="_Toc3553435"/>
      <w:bookmarkStart w:id="1226" w:name="_Toc3556341"/>
      <w:bookmarkStart w:id="1227" w:name="_Toc3558092"/>
      <w:bookmarkStart w:id="1228" w:name="_Toc3563714"/>
      <w:bookmarkStart w:id="1229" w:name="_Toc3566828"/>
      <w:bookmarkStart w:id="1230" w:name="_Toc3568548"/>
      <w:bookmarkStart w:id="1231" w:name="_Toc3570082"/>
      <w:bookmarkStart w:id="1232" w:name="_Toc3573554"/>
      <w:bookmarkStart w:id="1233" w:name="_Toc3740162"/>
      <w:bookmarkStart w:id="1234" w:name="_Toc3741060"/>
      <w:bookmarkStart w:id="1235" w:name="_Toc3741259"/>
      <w:bookmarkStart w:id="1236" w:name="_Toc3741458"/>
      <w:bookmarkStart w:id="1237" w:name="_Toc3743689"/>
      <w:bookmarkStart w:id="1238" w:name="_Toc3744771"/>
      <w:bookmarkStart w:id="1239" w:name="_Toc3747054"/>
      <w:bookmarkStart w:id="1240" w:name="_Toc3750854"/>
      <w:bookmarkStart w:id="1241" w:name="_Toc3751674"/>
      <w:bookmarkStart w:id="1242" w:name="_Toc3822410"/>
      <w:bookmarkStart w:id="1243" w:name="_Toc3823204"/>
      <w:bookmarkStart w:id="1244" w:name="_Toc3829416"/>
      <w:bookmarkStart w:id="1245" w:name="_Toc3831644"/>
      <w:bookmarkStart w:id="1246" w:name="_Toc3484952"/>
      <w:bookmarkStart w:id="1247" w:name="_Toc3536690"/>
      <w:bookmarkStart w:id="1248" w:name="_Toc3536891"/>
      <w:bookmarkStart w:id="1249" w:name="_Toc3537090"/>
      <w:bookmarkStart w:id="1250" w:name="_Toc3553436"/>
      <w:bookmarkStart w:id="1251" w:name="_Toc3556342"/>
      <w:bookmarkStart w:id="1252" w:name="_Toc3558093"/>
      <w:bookmarkStart w:id="1253" w:name="_Toc3563715"/>
      <w:bookmarkStart w:id="1254" w:name="_Toc3566829"/>
      <w:bookmarkStart w:id="1255" w:name="_Toc3568549"/>
      <w:bookmarkStart w:id="1256" w:name="_Toc3570083"/>
      <w:bookmarkStart w:id="1257" w:name="_Toc3573555"/>
      <w:bookmarkStart w:id="1258" w:name="_Toc3740163"/>
      <w:bookmarkStart w:id="1259" w:name="_Toc3741061"/>
      <w:bookmarkStart w:id="1260" w:name="_Toc3741260"/>
      <w:bookmarkStart w:id="1261" w:name="_Toc3741459"/>
      <w:bookmarkStart w:id="1262" w:name="_Toc3743690"/>
      <w:bookmarkStart w:id="1263" w:name="_Toc3744772"/>
      <w:bookmarkStart w:id="1264" w:name="_Toc3747055"/>
      <w:bookmarkStart w:id="1265" w:name="_Toc3750855"/>
      <w:bookmarkStart w:id="1266" w:name="_Toc3751675"/>
      <w:bookmarkStart w:id="1267" w:name="_Toc3822411"/>
      <w:bookmarkStart w:id="1268" w:name="_Toc3823205"/>
      <w:bookmarkStart w:id="1269" w:name="_Toc3829417"/>
      <w:bookmarkStart w:id="1270" w:name="_Toc3831645"/>
      <w:bookmarkStart w:id="1271" w:name="_Toc3484953"/>
      <w:bookmarkStart w:id="1272" w:name="_Toc3536691"/>
      <w:bookmarkStart w:id="1273" w:name="_Toc3536892"/>
      <w:bookmarkStart w:id="1274" w:name="_Toc3537091"/>
      <w:bookmarkStart w:id="1275" w:name="_Toc3553437"/>
      <w:bookmarkStart w:id="1276" w:name="_Toc3556343"/>
      <w:bookmarkStart w:id="1277" w:name="_Toc3558094"/>
      <w:bookmarkStart w:id="1278" w:name="_Toc3563716"/>
      <w:bookmarkStart w:id="1279" w:name="_Toc3566830"/>
      <w:bookmarkStart w:id="1280" w:name="_Toc3568550"/>
      <w:bookmarkStart w:id="1281" w:name="_Toc3570084"/>
      <w:bookmarkStart w:id="1282" w:name="_Toc3573556"/>
      <w:bookmarkStart w:id="1283" w:name="_Toc3740164"/>
      <w:bookmarkStart w:id="1284" w:name="_Toc3741062"/>
      <w:bookmarkStart w:id="1285" w:name="_Toc3741261"/>
      <w:bookmarkStart w:id="1286" w:name="_Toc3741460"/>
      <w:bookmarkStart w:id="1287" w:name="_Toc3743691"/>
      <w:bookmarkStart w:id="1288" w:name="_Toc3744773"/>
      <w:bookmarkStart w:id="1289" w:name="_Toc3747056"/>
      <w:bookmarkStart w:id="1290" w:name="_Toc3750856"/>
      <w:bookmarkStart w:id="1291" w:name="_Toc3751676"/>
      <w:bookmarkStart w:id="1292" w:name="_Toc3822412"/>
      <w:bookmarkStart w:id="1293" w:name="_Toc3823206"/>
      <w:bookmarkStart w:id="1294" w:name="_Toc3829418"/>
      <w:bookmarkStart w:id="1295" w:name="_Toc3831646"/>
      <w:bookmarkStart w:id="1296" w:name="_Toc3484954"/>
      <w:bookmarkStart w:id="1297" w:name="_Toc3536692"/>
      <w:bookmarkStart w:id="1298" w:name="_Toc3536893"/>
      <w:bookmarkStart w:id="1299" w:name="_Toc3537092"/>
      <w:bookmarkStart w:id="1300" w:name="_Toc3553438"/>
      <w:bookmarkStart w:id="1301" w:name="_Toc3556344"/>
      <w:bookmarkStart w:id="1302" w:name="_Toc3558095"/>
      <w:bookmarkStart w:id="1303" w:name="_Toc3563717"/>
      <w:bookmarkStart w:id="1304" w:name="_Toc3566831"/>
      <w:bookmarkStart w:id="1305" w:name="_Toc3568551"/>
      <w:bookmarkStart w:id="1306" w:name="_Toc3570085"/>
      <w:bookmarkStart w:id="1307" w:name="_Toc3573557"/>
      <w:bookmarkStart w:id="1308" w:name="_Toc3740165"/>
      <w:bookmarkStart w:id="1309" w:name="_Toc3741063"/>
      <w:bookmarkStart w:id="1310" w:name="_Toc3741262"/>
      <w:bookmarkStart w:id="1311" w:name="_Toc3741461"/>
      <w:bookmarkStart w:id="1312" w:name="_Toc3743692"/>
      <w:bookmarkStart w:id="1313" w:name="_Toc3744774"/>
      <w:bookmarkStart w:id="1314" w:name="_Toc3747057"/>
      <w:bookmarkStart w:id="1315" w:name="_Toc3750857"/>
      <w:bookmarkStart w:id="1316" w:name="_Toc3751677"/>
      <w:bookmarkStart w:id="1317" w:name="_Toc3822413"/>
      <w:bookmarkStart w:id="1318" w:name="_Toc3823207"/>
      <w:bookmarkStart w:id="1319" w:name="_Toc3829419"/>
      <w:bookmarkStart w:id="1320" w:name="_Toc3831647"/>
      <w:bookmarkStart w:id="1321" w:name="_Toc3484955"/>
      <w:bookmarkStart w:id="1322" w:name="_Toc3536693"/>
      <w:bookmarkStart w:id="1323" w:name="_Toc3536894"/>
      <w:bookmarkStart w:id="1324" w:name="_Toc3537093"/>
      <w:bookmarkStart w:id="1325" w:name="_Toc3553439"/>
      <w:bookmarkStart w:id="1326" w:name="_Toc3556345"/>
      <w:bookmarkStart w:id="1327" w:name="_Toc3558096"/>
      <w:bookmarkStart w:id="1328" w:name="_Toc3563718"/>
      <w:bookmarkStart w:id="1329" w:name="_Toc3566832"/>
      <w:bookmarkStart w:id="1330" w:name="_Toc3568552"/>
      <w:bookmarkStart w:id="1331" w:name="_Toc3570086"/>
      <w:bookmarkStart w:id="1332" w:name="_Toc3573558"/>
      <w:bookmarkStart w:id="1333" w:name="_Toc3740166"/>
      <w:bookmarkStart w:id="1334" w:name="_Toc3741064"/>
      <w:bookmarkStart w:id="1335" w:name="_Toc3741263"/>
      <w:bookmarkStart w:id="1336" w:name="_Toc3741462"/>
      <w:bookmarkStart w:id="1337" w:name="_Toc3743693"/>
      <w:bookmarkStart w:id="1338" w:name="_Toc3744775"/>
      <w:bookmarkStart w:id="1339" w:name="_Toc3747058"/>
      <w:bookmarkStart w:id="1340" w:name="_Toc3750858"/>
      <w:bookmarkStart w:id="1341" w:name="_Toc3751678"/>
      <w:bookmarkStart w:id="1342" w:name="_Toc3822414"/>
      <w:bookmarkStart w:id="1343" w:name="_Toc3823208"/>
      <w:bookmarkStart w:id="1344" w:name="_Toc3829420"/>
      <w:bookmarkStart w:id="1345" w:name="_Toc3831648"/>
      <w:bookmarkStart w:id="1346" w:name="_Toc3484956"/>
      <w:bookmarkStart w:id="1347" w:name="_Toc3536694"/>
      <w:bookmarkStart w:id="1348" w:name="_Toc3536895"/>
      <w:bookmarkStart w:id="1349" w:name="_Toc3537094"/>
      <w:bookmarkStart w:id="1350" w:name="_Toc3553440"/>
      <w:bookmarkStart w:id="1351" w:name="_Toc3556346"/>
      <w:bookmarkStart w:id="1352" w:name="_Toc3558097"/>
      <w:bookmarkStart w:id="1353" w:name="_Toc3563719"/>
      <w:bookmarkStart w:id="1354" w:name="_Toc3566833"/>
      <w:bookmarkStart w:id="1355" w:name="_Toc3568553"/>
      <w:bookmarkStart w:id="1356" w:name="_Toc3570087"/>
      <w:bookmarkStart w:id="1357" w:name="_Toc3573559"/>
      <w:bookmarkStart w:id="1358" w:name="_Toc3740167"/>
      <w:bookmarkStart w:id="1359" w:name="_Toc3741065"/>
      <w:bookmarkStart w:id="1360" w:name="_Toc3741264"/>
      <w:bookmarkStart w:id="1361" w:name="_Toc3741463"/>
      <w:bookmarkStart w:id="1362" w:name="_Toc3743694"/>
      <w:bookmarkStart w:id="1363" w:name="_Toc3744776"/>
      <w:bookmarkStart w:id="1364" w:name="_Toc3747059"/>
      <w:bookmarkStart w:id="1365" w:name="_Toc3750859"/>
      <w:bookmarkStart w:id="1366" w:name="_Toc3751679"/>
      <w:bookmarkStart w:id="1367" w:name="_Toc3822415"/>
      <w:bookmarkStart w:id="1368" w:name="_Toc3823209"/>
      <w:bookmarkStart w:id="1369" w:name="_Toc3829421"/>
      <w:bookmarkStart w:id="1370" w:name="_Toc3831649"/>
      <w:bookmarkStart w:id="1371" w:name="_Toc3484957"/>
      <w:bookmarkStart w:id="1372" w:name="_Toc3536695"/>
      <w:bookmarkStart w:id="1373" w:name="_Toc3536896"/>
      <w:bookmarkStart w:id="1374" w:name="_Toc3537095"/>
      <w:bookmarkStart w:id="1375" w:name="_Toc3553441"/>
      <w:bookmarkStart w:id="1376" w:name="_Toc3556347"/>
      <w:bookmarkStart w:id="1377" w:name="_Toc3558098"/>
      <w:bookmarkStart w:id="1378" w:name="_Toc3563720"/>
      <w:bookmarkStart w:id="1379" w:name="_Toc3566834"/>
      <w:bookmarkStart w:id="1380" w:name="_Toc3568554"/>
      <w:bookmarkStart w:id="1381" w:name="_Toc3570088"/>
      <w:bookmarkStart w:id="1382" w:name="_Toc3573560"/>
      <w:bookmarkStart w:id="1383" w:name="_Toc3740168"/>
      <w:bookmarkStart w:id="1384" w:name="_Toc3741066"/>
      <w:bookmarkStart w:id="1385" w:name="_Toc3741265"/>
      <w:bookmarkStart w:id="1386" w:name="_Toc3741464"/>
      <w:bookmarkStart w:id="1387" w:name="_Toc3743695"/>
      <w:bookmarkStart w:id="1388" w:name="_Toc3744777"/>
      <w:bookmarkStart w:id="1389" w:name="_Toc3747060"/>
      <w:bookmarkStart w:id="1390" w:name="_Toc3750860"/>
      <w:bookmarkStart w:id="1391" w:name="_Toc3751680"/>
      <w:bookmarkStart w:id="1392" w:name="_Toc3822416"/>
      <w:bookmarkStart w:id="1393" w:name="_Toc3823210"/>
      <w:bookmarkStart w:id="1394" w:name="_Toc3829422"/>
      <w:bookmarkStart w:id="1395" w:name="_Toc3831650"/>
      <w:bookmarkStart w:id="1396" w:name="_Toc3484958"/>
      <w:bookmarkStart w:id="1397" w:name="_Toc3536696"/>
      <w:bookmarkStart w:id="1398" w:name="_Toc3536897"/>
      <w:bookmarkStart w:id="1399" w:name="_Toc3537096"/>
      <w:bookmarkStart w:id="1400" w:name="_Toc3553442"/>
      <w:bookmarkStart w:id="1401" w:name="_Toc3556348"/>
      <w:bookmarkStart w:id="1402" w:name="_Toc3558099"/>
      <w:bookmarkStart w:id="1403" w:name="_Toc3563721"/>
      <w:bookmarkStart w:id="1404" w:name="_Toc3566835"/>
      <w:bookmarkStart w:id="1405" w:name="_Toc3568555"/>
      <w:bookmarkStart w:id="1406" w:name="_Toc3570089"/>
      <w:bookmarkStart w:id="1407" w:name="_Toc3573561"/>
      <w:bookmarkStart w:id="1408" w:name="_Toc3740169"/>
      <w:bookmarkStart w:id="1409" w:name="_Toc3741067"/>
      <w:bookmarkStart w:id="1410" w:name="_Toc3741266"/>
      <w:bookmarkStart w:id="1411" w:name="_Toc3741465"/>
      <w:bookmarkStart w:id="1412" w:name="_Toc3743696"/>
      <w:bookmarkStart w:id="1413" w:name="_Toc3744778"/>
      <w:bookmarkStart w:id="1414" w:name="_Toc3747061"/>
      <w:bookmarkStart w:id="1415" w:name="_Toc3750861"/>
      <w:bookmarkStart w:id="1416" w:name="_Toc3751681"/>
      <w:bookmarkStart w:id="1417" w:name="_Toc3822417"/>
      <w:bookmarkStart w:id="1418" w:name="_Toc3823211"/>
      <w:bookmarkStart w:id="1419" w:name="_Toc3829423"/>
      <w:bookmarkStart w:id="1420" w:name="_Toc3831651"/>
      <w:bookmarkStart w:id="1421" w:name="_Toc3484959"/>
      <w:bookmarkStart w:id="1422" w:name="_Toc3536697"/>
      <w:bookmarkStart w:id="1423" w:name="_Toc3536898"/>
      <w:bookmarkStart w:id="1424" w:name="_Toc3537097"/>
      <w:bookmarkStart w:id="1425" w:name="_Toc3553443"/>
      <w:bookmarkStart w:id="1426" w:name="_Toc3556349"/>
      <w:bookmarkStart w:id="1427" w:name="_Toc3558100"/>
      <w:bookmarkStart w:id="1428" w:name="_Toc3563722"/>
      <w:bookmarkStart w:id="1429" w:name="_Toc3566836"/>
      <w:bookmarkStart w:id="1430" w:name="_Toc3568556"/>
      <w:bookmarkStart w:id="1431" w:name="_Toc3570090"/>
      <w:bookmarkStart w:id="1432" w:name="_Toc3573562"/>
      <w:bookmarkStart w:id="1433" w:name="_Toc3740170"/>
      <w:bookmarkStart w:id="1434" w:name="_Toc3741068"/>
      <w:bookmarkStart w:id="1435" w:name="_Toc3741267"/>
      <w:bookmarkStart w:id="1436" w:name="_Toc3741466"/>
      <w:bookmarkStart w:id="1437" w:name="_Toc3743697"/>
      <w:bookmarkStart w:id="1438" w:name="_Toc3744779"/>
      <w:bookmarkStart w:id="1439" w:name="_Toc3747062"/>
      <w:bookmarkStart w:id="1440" w:name="_Toc3750862"/>
      <w:bookmarkStart w:id="1441" w:name="_Toc3751682"/>
      <w:bookmarkStart w:id="1442" w:name="_Toc3822418"/>
      <w:bookmarkStart w:id="1443" w:name="_Toc3823212"/>
      <w:bookmarkStart w:id="1444" w:name="_Toc3829424"/>
      <w:bookmarkStart w:id="1445" w:name="_Toc3831652"/>
      <w:bookmarkStart w:id="1446" w:name="_Toc3484960"/>
      <w:bookmarkStart w:id="1447" w:name="_Toc3536698"/>
      <w:bookmarkStart w:id="1448" w:name="_Toc3536899"/>
      <w:bookmarkStart w:id="1449" w:name="_Toc3537098"/>
      <w:bookmarkStart w:id="1450" w:name="_Toc3553444"/>
      <w:bookmarkStart w:id="1451" w:name="_Toc3556350"/>
      <w:bookmarkStart w:id="1452" w:name="_Toc3558101"/>
      <w:bookmarkStart w:id="1453" w:name="_Toc3563723"/>
      <w:bookmarkStart w:id="1454" w:name="_Toc3566837"/>
      <w:bookmarkStart w:id="1455" w:name="_Toc3568557"/>
      <w:bookmarkStart w:id="1456" w:name="_Toc3570091"/>
      <w:bookmarkStart w:id="1457" w:name="_Toc3573563"/>
      <w:bookmarkStart w:id="1458" w:name="_Toc3740171"/>
      <w:bookmarkStart w:id="1459" w:name="_Toc3741069"/>
      <w:bookmarkStart w:id="1460" w:name="_Toc3741268"/>
      <w:bookmarkStart w:id="1461" w:name="_Toc3741467"/>
      <w:bookmarkStart w:id="1462" w:name="_Toc3743698"/>
      <w:bookmarkStart w:id="1463" w:name="_Toc3744780"/>
      <w:bookmarkStart w:id="1464" w:name="_Toc3747063"/>
      <w:bookmarkStart w:id="1465" w:name="_Toc3750863"/>
      <w:bookmarkStart w:id="1466" w:name="_Toc3751683"/>
      <w:bookmarkStart w:id="1467" w:name="_Toc3822419"/>
      <w:bookmarkStart w:id="1468" w:name="_Toc3823213"/>
      <w:bookmarkStart w:id="1469" w:name="_Toc3829425"/>
      <w:bookmarkStart w:id="1470" w:name="_Toc3831653"/>
      <w:bookmarkStart w:id="1471" w:name="_Toc3484961"/>
      <w:bookmarkStart w:id="1472" w:name="_Toc3536699"/>
      <w:bookmarkStart w:id="1473" w:name="_Toc3536900"/>
      <w:bookmarkStart w:id="1474" w:name="_Toc3537099"/>
      <w:bookmarkStart w:id="1475" w:name="_Toc3553445"/>
      <w:bookmarkStart w:id="1476" w:name="_Toc3556351"/>
      <w:bookmarkStart w:id="1477" w:name="_Toc3558102"/>
      <w:bookmarkStart w:id="1478" w:name="_Toc3563724"/>
      <w:bookmarkStart w:id="1479" w:name="_Toc3566838"/>
      <w:bookmarkStart w:id="1480" w:name="_Toc3568558"/>
      <w:bookmarkStart w:id="1481" w:name="_Toc3570092"/>
      <w:bookmarkStart w:id="1482" w:name="_Toc3573564"/>
      <w:bookmarkStart w:id="1483" w:name="_Toc3740172"/>
      <w:bookmarkStart w:id="1484" w:name="_Toc3741070"/>
      <w:bookmarkStart w:id="1485" w:name="_Toc3741269"/>
      <w:bookmarkStart w:id="1486" w:name="_Toc3741468"/>
      <w:bookmarkStart w:id="1487" w:name="_Toc3743699"/>
      <w:bookmarkStart w:id="1488" w:name="_Toc3744781"/>
      <w:bookmarkStart w:id="1489" w:name="_Toc3747064"/>
      <w:bookmarkStart w:id="1490" w:name="_Toc3750864"/>
      <w:bookmarkStart w:id="1491" w:name="_Toc3751684"/>
      <w:bookmarkStart w:id="1492" w:name="_Toc3822420"/>
      <w:bookmarkStart w:id="1493" w:name="_Toc3823214"/>
      <w:bookmarkStart w:id="1494" w:name="_Toc3829426"/>
      <w:bookmarkStart w:id="1495" w:name="_Toc3831654"/>
      <w:bookmarkStart w:id="1496" w:name="_Toc3484962"/>
      <w:bookmarkStart w:id="1497" w:name="_Toc3536700"/>
      <w:bookmarkStart w:id="1498" w:name="_Toc3536901"/>
      <w:bookmarkStart w:id="1499" w:name="_Toc3537100"/>
      <w:bookmarkStart w:id="1500" w:name="_Toc3553446"/>
      <w:bookmarkStart w:id="1501" w:name="_Toc3556352"/>
      <w:bookmarkStart w:id="1502" w:name="_Toc3558103"/>
      <w:bookmarkStart w:id="1503" w:name="_Toc3563725"/>
      <w:bookmarkStart w:id="1504" w:name="_Toc3566839"/>
      <w:bookmarkStart w:id="1505" w:name="_Toc3568559"/>
      <w:bookmarkStart w:id="1506" w:name="_Toc3570093"/>
      <w:bookmarkStart w:id="1507" w:name="_Toc3573565"/>
      <w:bookmarkStart w:id="1508" w:name="_Toc3740173"/>
      <w:bookmarkStart w:id="1509" w:name="_Toc3741071"/>
      <w:bookmarkStart w:id="1510" w:name="_Toc3741270"/>
      <w:bookmarkStart w:id="1511" w:name="_Toc3741469"/>
      <w:bookmarkStart w:id="1512" w:name="_Toc3743700"/>
      <w:bookmarkStart w:id="1513" w:name="_Toc3744782"/>
      <w:bookmarkStart w:id="1514" w:name="_Toc3747065"/>
      <w:bookmarkStart w:id="1515" w:name="_Toc3750865"/>
      <w:bookmarkStart w:id="1516" w:name="_Toc3751685"/>
      <w:bookmarkStart w:id="1517" w:name="_Toc3822421"/>
      <w:bookmarkStart w:id="1518" w:name="_Toc3823215"/>
      <w:bookmarkStart w:id="1519" w:name="_Toc3829427"/>
      <w:bookmarkStart w:id="1520" w:name="_Toc3831655"/>
      <w:bookmarkStart w:id="1521" w:name="_Toc3484963"/>
      <w:bookmarkStart w:id="1522" w:name="_Toc3536701"/>
      <w:bookmarkStart w:id="1523" w:name="_Toc3536902"/>
      <w:bookmarkStart w:id="1524" w:name="_Toc3537101"/>
      <w:bookmarkStart w:id="1525" w:name="_Toc3553447"/>
      <w:bookmarkStart w:id="1526" w:name="_Toc3556353"/>
      <w:bookmarkStart w:id="1527" w:name="_Toc3558104"/>
      <w:bookmarkStart w:id="1528" w:name="_Toc3563726"/>
      <w:bookmarkStart w:id="1529" w:name="_Toc3566840"/>
      <w:bookmarkStart w:id="1530" w:name="_Toc3568560"/>
      <w:bookmarkStart w:id="1531" w:name="_Toc3570094"/>
      <w:bookmarkStart w:id="1532" w:name="_Toc3573566"/>
      <w:bookmarkStart w:id="1533" w:name="_Toc3740174"/>
      <w:bookmarkStart w:id="1534" w:name="_Toc3741072"/>
      <w:bookmarkStart w:id="1535" w:name="_Toc3741271"/>
      <w:bookmarkStart w:id="1536" w:name="_Toc3741470"/>
      <w:bookmarkStart w:id="1537" w:name="_Toc3743701"/>
      <w:bookmarkStart w:id="1538" w:name="_Toc3744783"/>
      <w:bookmarkStart w:id="1539" w:name="_Toc3747066"/>
      <w:bookmarkStart w:id="1540" w:name="_Toc3750866"/>
      <w:bookmarkStart w:id="1541" w:name="_Toc3751686"/>
      <w:bookmarkStart w:id="1542" w:name="_Toc3822422"/>
      <w:bookmarkStart w:id="1543" w:name="_Toc3823216"/>
      <w:bookmarkStart w:id="1544" w:name="_Toc3829428"/>
      <w:bookmarkStart w:id="1545" w:name="_Toc3831656"/>
      <w:bookmarkStart w:id="1546" w:name="_Toc3484964"/>
      <w:bookmarkStart w:id="1547" w:name="_Toc3536702"/>
      <w:bookmarkStart w:id="1548" w:name="_Toc3536903"/>
      <w:bookmarkStart w:id="1549" w:name="_Toc3537102"/>
      <w:bookmarkStart w:id="1550" w:name="_Toc3553448"/>
      <w:bookmarkStart w:id="1551" w:name="_Toc3556354"/>
      <w:bookmarkStart w:id="1552" w:name="_Toc3558105"/>
      <w:bookmarkStart w:id="1553" w:name="_Toc3563727"/>
      <w:bookmarkStart w:id="1554" w:name="_Toc3566841"/>
      <w:bookmarkStart w:id="1555" w:name="_Toc3568561"/>
      <w:bookmarkStart w:id="1556" w:name="_Toc3570095"/>
      <w:bookmarkStart w:id="1557" w:name="_Toc3573567"/>
      <w:bookmarkStart w:id="1558" w:name="_Toc3740175"/>
      <w:bookmarkStart w:id="1559" w:name="_Toc3741073"/>
      <w:bookmarkStart w:id="1560" w:name="_Toc3741272"/>
      <w:bookmarkStart w:id="1561" w:name="_Toc3741471"/>
      <w:bookmarkStart w:id="1562" w:name="_Toc3743702"/>
      <w:bookmarkStart w:id="1563" w:name="_Toc3744784"/>
      <w:bookmarkStart w:id="1564" w:name="_Toc3747067"/>
      <w:bookmarkStart w:id="1565" w:name="_Toc3750867"/>
      <w:bookmarkStart w:id="1566" w:name="_Toc3751687"/>
      <w:bookmarkStart w:id="1567" w:name="_Toc3822423"/>
      <w:bookmarkStart w:id="1568" w:name="_Toc3823217"/>
      <w:bookmarkStart w:id="1569" w:name="_Toc3829429"/>
      <w:bookmarkStart w:id="1570" w:name="_Toc3831657"/>
      <w:bookmarkStart w:id="1571" w:name="_Toc3484965"/>
      <w:bookmarkStart w:id="1572" w:name="_Toc3536703"/>
      <w:bookmarkStart w:id="1573" w:name="_Toc3536904"/>
      <w:bookmarkStart w:id="1574" w:name="_Toc3537103"/>
      <w:bookmarkStart w:id="1575" w:name="_Toc3553449"/>
      <w:bookmarkStart w:id="1576" w:name="_Toc3556355"/>
      <w:bookmarkStart w:id="1577" w:name="_Toc3558106"/>
      <w:bookmarkStart w:id="1578" w:name="_Toc3563728"/>
      <w:bookmarkStart w:id="1579" w:name="_Toc3566842"/>
      <w:bookmarkStart w:id="1580" w:name="_Toc3568562"/>
      <w:bookmarkStart w:id="1581" w:name="_Toc3570096"/>
      <w:bookmarkStart w:id="1582" w:name="_Toc3573568"/>
      <w:bookmarkStart w:id="1583" w:name="_Toc3740176"/>
      <w:bookmarkStart w:id="1584" w:name="_Toc3741074"/>
      <w:bookmarkStart w:id="1585" w:name="_Toc3741273"/>
      <w:bookmarkStart w:id="1586" w:name="_Toc3741472"/>
      <w:bookmarkStart w:id="1587" w:name="_Toc3743703"/>
      <w:bookmarkStart w:id="1588" w:name="_Toc3744785"/>
      <w:bookmarkStart w:id="1589" w:name="_Toc3747068"/>
      <w:bookmarkStart w:id="1590" w:name="_Toc3750868"/>
      <w:bookmarkStart w:id="1591" w:name="_Toc3751688"/>
      <w:bookmarkStart w:id="1592" w:name="_Toc3822424"/>
      <w:bookmarkStart w:id="1593" w:name="_Toc3823218"/>
      <w:bookmarkStart w:id="1594" w:name="_Toc3829430"/>
      <w:bookmarkStart w:id="1595" w:name="_Toc3831658"/>
      <w:bookmarkStart w:id="1596" w:name="_Toc3195028"/>
      <w:bookmarkStart w:id="1597" w:name="_Toc3195129"/>
      <w:bookmarkStart w:id="1598" w:name="_Toc3195233"/>
      <w:bookmarkStart w:id="1599" w:name="_Toc3195711"/>
      <w:bookmarkStart w:id="1600" w:name="_Toc3195815"/>
      <w:bookmarkStart w:id="1601" w:name="_Toc3195131"/>
      <w:bookmarkStart w:id="1602" w:name="_Toc3195235"/>
      <w:bookmarkStart w:id="1603" w:name="_Toc3195713"/>
      <w:bookmarkStart w:id="1604" w:name="_Toc3195817"/>
      <w:bookmarkStart w:id="1605" w:name="_Toc3195239"/>
      <w:bookmarkStart w:id="1606" w:name="_Toc3195821"/>
      <w:bookmarkStart w:id="1607" w:name="_Toc3484966"/>
      <w:bookmarkStart w:id="1608" w:name="_Toc3536704"/>
      <w:bookmarkStart w:id="1609" w:name="_Toc3536905"/>
      <w:bookmarkStart w:id="1610" w:name="_Toc3537104"/>
      <w:bookmarkStart w:id="1611" w:name="_Toc3553450"/>
      <w:bookmarkStart w:id="1612" w:name="_Toc3556356"/>
      <w:bookmarkStart w:id="1613" w:name="_Toc3558107"/>
      <w:bookmarkStart w:id="1614" w:name="_Toc3563729"/>
      <w:bookmarkStart w:id="1615" w:name="_Toc3566843"/>
      <w:bookmarkStart w:id="1616" w:name="_Toc3568563"/>
      <w:bookmarkStart w:id="1617" w:name="_Toc3570097"/>
      <w:bookmarkStart w:id="1618" w:name="_Toc3573569"/>
      <w:bookmarkStart w:id="1619" w:name="_Toc3740177"/>
      <w:bookmarkStart w:id="1620" w:name="_Toc3741075"/>
      <w:bookmarkStart w:id="1621" w:name="_Toc3741274"/>
      <w:bookmarkStart w:id="1622" w:name="_Toc3741473"/>
      <w:bookmarkStart w:id="1623" w:name="_Toc3743704"/>
      <w:bookmarkStart w:id="1624" w:name="_Toc3744786"/>
      <w:bookmarkStart w:id="1625" w:name="_Toc3747069"/>
      <w:bookmarkStart w:id="1626" w:name="_Toc3750869"/>
      <w:bookmarkStart w:id="1627" w:name="_Toc3751689"/>
      <w:bookmarkStart w:id="1628" w:name="_Toc3822425"/>
      <w:bookmarkStart w:id="1629" w:name="_Toc3823219"/>
      <w:bookmarkStart w:id="1630" w:name="_Toc3829431"/>
      <w:bookmarkStart w:id="1631" w:name="_Toc3831659"/>
      <w:bookmarkStart w:id="1632" w:name="_Toc3484967"/>
      <w:bookmarkStart w:id="1633" w:name="_Toc3536705"/>
      <w:bookmarkStart w:id="1634" w:name="_Toc3536906"/>
      <w:bookmarkStart w:id="1635" w:name="_Toc3537105"/>
      <w:bookmarkStart w:id="1636" w:name="_Toc3553451"/>
      <w:bookmarkStart w:id="1637" w:name="_Toc3556357"/>
      <w:bookmarkStart w:id="1638" w:name="_Toc3558108"/>
      <w:bookmarkStart w:id="1639" w:name="_Toc3563730"/>
      <w:bookmarkStart w:id="1640" w:name="_Toc3566844"/>
      <w:bookmarkStart w:id="1641" w:name="_Toc3568564"/>
      <w:bookmarkStart w:id="1642" w:name="_Toc3570098"/>
      <w:bookmarkStart w:id="1643" w:name="_Toc3573570"/>
      <w:bookmarkStart w:id="1644" w:name="_Toc3740178"/>
      <w:bookmarkStart w:id="1645" w:name="_Toc3741076"/>
      <w:bookmarkStart w:id="1646" w:name="_Toc3741275"/>
      <w:bookmarkStart w:id="1647" w:name="_Toc3741474"/>
      <w:bookmarkStart w:id="1648" w:name="_Toc3743705"/>
      <w:bookmarkStart w:id="1649" w:name="_Toc3744787"/>
      <w:bookmarkStart w:id="1650" w:name="_Toc3747070"/>
      <w:bookmarkStart w:id="1651" w:name="_Toc3750870"/>
      <w:bookmarkStart w:id="1652" w:name="_Toc3751690"/>
      <w:bookmarkStart w:id="1653" w:name="_Toc3822426"/>
      <w:bookmarkStart w:id="1654" w:name="_Toc3823220"/>
      <w:bookmarkStart w:id="1655" w:name="_Toc3829432"/>
      <w:bookmarkStart w:id="1656" w:name="_Toc3831660"/>
      <w:bookmarkStart w:id="1657" w:name="_Toc3484968"/>
      <w:bookmarkStart w:id="1658" w:name="_Toc3536706"/>
      <w:bookmarkStart w:id="1659" w:name="_Toc3536907"/>
      <w:bookmarkStart w:id="1660" w:name="_Toc3537106"/>
      <w:bookmarkStart w:id="1661" w:name="_Toc3553452"/>
      <w:bookmarkStart w:id="1662" w:name="_Toc3556358"/>
      <w:bookmarkStart w:id="1663" w:name="_Toc3558109"/>
      <w:bookmarkStart w:id="1664" w:name="_Toc3563731"/>
      <w:bookmarkStart w:id="1665" w:name="_Toc3566845"/>
      <w:bookmarkStart w:id="1666" w:name="_Toc3568565"/>
      <w:bookmarkStart w:id="1667" w:name="_Toc3570099"/>
      <w:bookmarkStart w:id="1668" w:name="_Toc3573571"/>
      <w:bookmarkStart w:id="1669" w:name="_Toc3740179"/>
      <w:bookmarkStart w:id="1670" w:name="_Toc3741077"/>
      <w:bookmarkStart w:id="1671" w:name="_Toc3741276"/>
      <w:bookmarkStart w:id="1672" w:name="_Toc3741475"/>
      <w:bookmarkStart w:id="1673" w:name="_Toc3743706"/>
      <w:bookmarkStart w:id="1674" w:name="_Toc3744788"/>
      <w:bookmarkStart w:id="1675" w:name="_Toc3747071"/>
      <w:bookmarkStart w:id="1676" w:name="_Toc3750871"/>
      <w:bookmarkStart w:id="1677" w:name="_Toc3751691"/>
      <w:bookmarkStart w:id="1678" w:name="_Toc3822427"/>
      <w:bookmarkStart w:id="1679" w:name="_Toc3823221"/>
      <w:bookmarkStart w:id="1680" w:name="_Toc3829433"/>
      <w:bookmarkStart w:id="1681" w:name="_Toc3831661"/>
      <w:bookmarkStart w:id="1682" w:name="_Toc3484969"/>
      <w:bookmarkStart w:id="1683" w:name="_Toc3536707"/>
      <w:bookmarkStart w:id="1684" w:name="_Toc3536908"/>
      <w:bookmarkStart w:id="1685" w:name="_Toc3537107"/>
      <w:bookmarkStart w:id="1686" w:name="_Toc3553453"/>
      <w:bookmarkStart w:id="1687" w:name="_Toc3556359"/>
      <w:bookmarkStart w:id="1688" w:name="_Toc3558110"/>
      <w:bookmarkStart w:id="1689" w:name="_Toc3563732"/>
      <w:bookmarkStart w:id="1690" w:name="_Toc3566846"/>
      <w:bookmarkStart w:id="1691" w:name="_Toc3568566"/>
      <w:bookmarkStart w:id="1692" w:name="_Toc3570100"/>
      <w:bookmarkStart w:id="1693" w:name="_Toc3573572"/>
      <w:bookmarkStart w:id="1694" w:name="_Toc3740180"/>
      <w:bookmarkStart w:id="1695" w:name="_Toc3741078"/>
      <w:bookmarkStart w:id="1696" w:name="_Toc3741277"/>
      <w:bookmarkStart w:id="1697" w:name="_Toc3741476"/>
      <w:bookmarkStart w:id="1698" w:name="_Toc3743707"/>
      <w:bookmarkStart w:id="1699" w:name="_Toc3744789"/>
      <w:bookmarkStart w:id="1700" w:name="_Toc3747072"/>
      <w:bookmarkStart w:id="1701" w:name="_Toc3750872"/>
      <w:bookmarkStart w:id="1702" w:name="_Toc3751692"/>
      <w:bookmarkStart w:id="1703" w:name="_Toc3822428"/>
      <w:bookmarkStart w:id="1704" w:name="_Toc3823222"/>
      <w:bookmarkStart w:id="1705" w:name="_Toc3829434"/>
      <w:bookmarkStart w:id="1706" w:name="_Toc3831662"/>
      <w:bookmarkStart w:id="1707" w:name="_Toc3484970"/>
      <w:bookmarkStart w:id="1708" w:name="_Toc3536708"/>
      <w:bookmarkStart w:id="1709" w:name="_Toc3536909"/>
      <w:bookmarkStart w:id="1710" w:name="_Toc3537108"/>
      <w:bookmarkStart w:id="1711" w:name="_Toc3553454"/>
      <w:bookmarkStart w:id="1712" w:name="_Toc3556360"/>
      <w:bookmarkStart w:id="1713" w:name="_Toc3558111"/>
      <w:bookmarkStart w:id="1714" w:name="_Toc3563733"/>
      <w:bookmarkStart w:id="1715" w:name="_Toc3566847"/>
      <w:bookmarkStart w:id="1716" w:name="_Toc3568567"/>
      <w:bookmarkStart w:id="1717" w:name="_Toc3570101"/>
      <w:bookmarkStart w:id="1718" w:name="_Toc3573573"/>
      <w:bookmarkStart w:id="1719" w:name="_Toc3740181"/>
      <w:bookmarkStart w:id="1720" w:name="_Toc3741079"/>
      <w:bookmarkStart w:id="1721" w:name="_Toc3741278"/>
      <w:bookmarkStart w:id="1722" w:name="_Toc3741477"/>
      <w:bookmarkStart w:id="1723" w:name="_Toc3743708"/>
      <w:bookmarkStart w:id="1724" w:name="_Toc3744790"/>
      <w:bookmarkStart w:id="1725" w:name="_Toc3747073"/>
      <w:bookmarkStart w:id="1726" w:name="_Toc3750873"/>
      <w:bookmarkStart w:id="1727" w:name="_Toc3751693"/>
      <w:bookmarkStart w:id="1728" w:name="_Toc3822429"/>
      <w:bookmarkStart w:id="1729" w:name="_Toc3823223"/>
      <w:bookmarkStart w:id="1730" w:name="_Toc3829435"/>
      <w:bookmarkStart w:id="1731" w:name="_Toc3831663"/>
      <w:bookmarkStart w:id="1732" w:name="_Toc3484971"/>
      <w:bookmarkStart w:id="1733" w:name="_Toc3536709"/>
      <w:bookmarkStart w:id="1734" w:name="_Toc3536910"/>
      <w:bookmarkStart w:id="1735" w:name="_Toc3537109"/>
      <w:bookmarkStart w:id="1736" w:name="_Toc3553455"/>
      <w:bookmarkStart w:id="1737" w:name="_Toc3556361"/>
      <w:bookmarkStart w:id="1738" w:name="_Toc3558112"/>
      <w:bookmarkStart w:id="1739" w:name="_Toc3563734"/>
      <w:bookmarkStart w:id="1740" w:name="_Toc3566848"/>
      <w:bookmarkStart w:id="1741" w:name="_Toc3568568"/>
      <w:bookmarkStart w:id="1742" w:name="_Toc3570102"/>
      <w:bookmarkStart w:id="1743" w:name="_Toc3573574"/>
      <w:bookmarkStart w:id="1744" w:name="_Toc3740182"/>
      <w:bookmarkStart w:id="1745" w:name="_Toc3741080"/>
      <w:bookmarkStart w:id="1746" w:name="_Toc3741279"/>
      <w:bookmarkStart w:id="1747" w:name="_Toc3741478"/>
      <w:bookmarkStart w:id="1748" w:name="_Toc3743709"/>
      <w:bookmarkStart w:id="1749" w:name="_Toc3744791"/>
      <w:bookmarkStart w:id="1750" w:name="_Toc3747074"/>
      <w:bookmarkStart w:id="1751" w:name="_Toc3750874"/>
      <w:bookmarkStart w:id="1752" w:name="_Toc3751694"/>
      <w:bookmarkStart w:id="1753" w:name="_Toc3822430"/>
      <w:bookmarkStart w:id="1754" w:name="_Toc3823224"/>
      <w:bookmarkStart w:id="1755" w:name="_Toc3829436"/>
      <w:bookmarkStart w:id="1756" w:name="_Toc3831664"/>
      <w:bookmarkStart w:id="1757" w:name="_Toc3484972"/>
      <w:bookmarkStart w:id="1758" w:name="_Toc3536710"/>
      <w:bookmarkStart w:id="1759" w:name="_Toc3536911"/>
      <w:bookmarkStart w:id="1760" w:name="_Toc3537110"/>
      <w:bookmarkStart w:id="1761" w:name="_Toc3553456"/>
      <w:bookmarkStart w:id="1762" w:name="_Toc3556362"/>
      <w:bookmarkStart w:id="1763" w:name="_Toc3558113"/>
      <w:bookmarkStart w:id="1764" w:name="_Toc3563735"/>
      <w:bookmarkStart w:id="1765" w:name="_Toc3566849"/>
      <w:bookmarkStart w:id="1766" w:name="_Toc3568569"/>
      <w:bookmarkStart w:id="1767" w:name="_Toc3570103"/>
      <w:bookmarkStart w:id="1768" w:name="_Toc3573575"/>
      <w:bookmarkStart w:id="1769" w:name="_Toc3740183"/>
      <w:bookmarkStart w:id="1770" w:name="_Toc3741081"/>
      <w:bookmarkStart w:id="1771" w:name="_Toc3741280"/>
      <w:bookmarkStart w:id="1772" w:name="_Toc3741479"/>
      <w:bookmarkStart w:id="1773" w:name="_Toc3743710"/>
      <w:bookmarkStart w:id="1774" w:name="_Toc3744792"/>
      <w:bookmarkStart w:id="1775" w:name="_Toc3747075"/>
      <w:bookmarkStart w:id="1776" w:name="_Toc3750875"/>
      <w:bookmarkStart w:id="1777" w:name="_Toc3751695"/>
      <w:bookmarkStart w:id="1778" w:name="_Toc3822431"/>
      <w:bookmarkStart w:id="1779" w:name="_Toc3823225"/>
      <w:bookmarkStart w:id="1780" w:name="_Toc3829437"/>
      <w:bookmarkStart w:id="1781" w:name="_Toc3831665"/>
      <w:bookmarkStart w:id="1782" w:name="_Toc3484973"/>
      <w:bookmarkStart w:id="1783" w:name="_Toc3536711"/>
      <w:bookmarkStart w:id="1784" w:name="_Toc3536912"/>
      <w:bookmarkStart w:id="1785" w:name="_Toc3537111"/>
      <w:bookmarkStart w:id="1786" w:name="_Toc3553457"/>
      <w:bookmarkStart w:id="1787" w:name="_Toc3556363"/>
      <w:bookmarkStart w:id="1788" w:name="_Toc3558114"/>
      <w:bookmarkStart w:id="1789" w:name="_Toc3563736"/>
      <w:bookmarkStart w:id="1790" w:name="_Toc3566850"/>
      <w:bookmarkStart w:id="1791" w:name="_Toc3568570"/>
      <w:bookmarkStart w:id="1792" w:name="_Toc3570104"/>
      <w:bookmarkStart w:id="1793" w:name="_Toc3573576"/>
      <w:bookmarkStart w:id="1794" w:name="_Toc3740184"/>
      <w:bookmarkStart w:id="1795" w:name="_Toc3741082"/>
      <w:bookmarkStart w:id="1796" w:name="_Toc3741281"/>
      <w:bookmarkStart w:id="1797" w:name="_Toc3741480"/>
      <w:bookmarkStart w:id="1798" w:name="_Toc3743711"/>
      <w:bookmarkStart w:id="1799" w:name="_Toc3744793"/>
      <w:bookmarkStart w:id="1800" w:name="_Toc3747076"/>
      <w:bookmarkStart w:id="1801" w:name="_Toc3750876"/>
      <w:bookmarkStart w:id="1802" w:name="_Toc3751696"/>
      <w:bookmarkStart w:id="1803" w:name="_Toc3822432"/>
      <w:bookmarkStart w:id="1804" w:name="_Toc3823226"/>
      <w:bookmarkStart w:id="1805" w:name="_Toc3829438"/>
      <w:bookmarkStart w:id="1806" w:name="_Toc3831666"/>
      <w:bookmarkStart w:id="1807" w:name="_Toc3484974"/>
      <w:bookmarkStart w:id="1808" w:name="_Toc3536712"/>
      <w:bookmarkStart w:id="1809" w:name="_Toc3536913"/>
      <w:bookmarkStart w:id="1810" w:name="_Toc3537112"/>
      <w:bookmarkStart w:id="1811" w:name="_Toc3553458"/>
      <w:bookmarkStart w:id="1812" w:name="_Toc3556364"/>
      <w:bookmarkStart w:id="1813" w:name="_Toc3558115"/>
      <w:bookmarkStart w:id="1814" w:name="_Toc3563737"/>
      <w:bookmarkStart w:id="1815" w:name="_Toc3566851"/>
      <w:bookmarkStart w:id="1816" w:name="_Toc3568571"/>
      <w:bookmarkStart w:id="1817" w:name="_Toc3570105"/>
      <w:bookmarkStart w:id="1818" w:name="_Toc3573577"/>
      <w:bookmarkStart w:id="1819" w:name="_Toc3740185"/>
      <w:bookmarkStart w:id="1820" w:name="_Toc3741083"/>
      <w:bookmarkStart w:id="1821" w:name="_Toc3741282"/>
      <w:bookmarkStart w:id="1822" w:name="_Toc3741481"/>
      <w:bookmarkStart w:id="1823" w:name="_Toc3743712"/>
      <w:bookmarkStart w:id="1824" w:name="_Toc3744794"/>
      <w:bookmarkStart w:id="1825" w:name="_Toc3747077"/>
      <w:bookmarkStart w:id="1826" w:name="_Toc3750877"/>
      <w:bookmarkStart w:id="1827" w:name="_Toc3751697"/>
      <w:bookmarkStart w:id="1828" w:name="_Toc3822433"/>
      <w:bookmarkStart w:id="1829" w:name="_Toc3823227"/>
      <w:bookmarkStart w:id="1830" w:name="_Toc3829439"/>
      <w:bookmarkStart w:id="1831" w:name="_Toc3831667"/>
      <w:bookmarkStart w:id="1832" w:name="_Toc3484975"/>
      <w:bookmarkStart w:id="1833" w:name="_Toc3536713"/>
      <w:bookmarkStart w:id="1834" w:name="_Toc3536914"/>
      <w:bookmarkStart w:id="1835" w:name="_Toc3537113"/>
      <w:bookmarkStart w:id="1836" w:name="_Toc3553459"/>
      <w:bookmarkStart w:id="1837" w:name="_Toc3556365"/>
      <w:bookmarkStart w:id="1838" w:name="_Toc3558116"/>
      <w:bookmarkStart w:id="1839" w:name="_Toc3563738"/>
      <w:bookmarkStart w:id="1840" w:name="_Toc3566852"/>
      <w:bookmarkStart w:id="1841" w:name="_Toc3568572"/>
      <w:bookmarkStart w:id="1842" w:name="_Toc3570106"/>
      <w:bookmarkStart w:id="1843" w:name="_Toc3573578"/>
      <w:bookmarkStart w:id="1844" w:name="_Toc3740186"/>
      <w:bookmarkStart w:id="1845" w:name="_Toc3741084"/>
      <w:bookmarkStart w:id="1846" w:name="_Toc3741283"/>
      <w:bookmarkStart w:id="1847" w:name="_Toc3741482"/>
      <w:bookmarkStart w:id="1848" w:name="_Toc3743713"/>
      <w:bookmarkStart w:id="1849" w:name="_Toc3744795"/>
      <w:bookmarkStart w:id="1850" w:name="_Toc3747078"/>
      <w:bookmarkStart w:id="1851" w:name="_Toc3750878"/>
      <w:bookmarkStart w:id="1852" w:name="_Toc3751698"/>
      <w:bookmarkStart w:id="1853" w:name="_Toc3822434"/>
      <w:bookmarkStart w:id="1854" w:name="_Toc3823228"/>
      <w:bookmarkStart w:id="1855" w:name="_Toc3829440"/>
      <w:bookmarkStart w:id="1856" w:name="_Toc3831668"/>
      <w:bookmarkStart w:id="1857" w:name="_Toc3484976"/>
      <w:bookmarkStart w:id="1858" w:name="_Toc3536714"/>
      <w:bookmarkStart w:id="1859" w:name="_Toc3536915"/>
      <w:bookmarkStart w:id="1860" w:name="_Toc3537114"/>
      <w:bookmarkStart w:id="1861" w:name="_Toc3553460"/>
      <w:bookmarkStart w:id="1862" w:name="_Toc3556366"/>
      <w:bookmarkStart w:id="1863" w:name="_Toc3558117"/>
      <w:bookmarkStart w:id="1864" w:name="_Toc3563739"/>
      <w:bookmarkStart w:id="1865" w:name="_Toc3566853"/>
      <w:bookmarkStart w:id="1866" w:name="_Toc3568573"/>
      <w:bookmarkStart w:id="1867" w:name="_Toc3570107"/>
      <w:bookmarkStart w:id="1868" w:name="_Toc3573579"/>
      <w:bookmarkStart w:id="1869" w:name="_Toc3740187"/>
      <w:bookmarkStart w:id="1870" w:name="_Toc3741085"/>
      <w:bookmarkStart w:id="1871" w:name="_Toc3741284"/>
      <w:bookmarkStart w:id="1872" w:name="_Toc3741483"/>
      <w:bookmarkStart w:id="1873" w:name="_Toc3743714"/>
      <w:bookmarkStart w:id="1874" w:name="_Toc3744796"/>
      <w:bookmarkStart w:id="1875" w:name="_Toc3747079"/>
      <w:bookmarkStart w:id="1876" w:name="_Toc3750879"/>
      <w:bookmarkStart w:id="1877" w:name="_Toc3751699"/>
      <w:bookmarkStart w:id="1878" w:name="_Toc3822435"/>
      <w:bookmarkStart w:id="1879" w:name="_Toc3823229"/>
      <w:bookmarkStart w:id="1880" w:name="_Toc3829441"/>
      <w:bookmarkStart w:id="1881" w:name="_Toc3831669"/>
      <w:bookmarkStart w:id="1882" w:name="_Toc3484977"/>
      <w:bookmarkStart w:id="1883" w:name="_Toc3536715"/>
      <w:bookmarkStart w:id="1884" w:name="_Toc3536916"/>
      <w:bookmarkStart w:id="1885" w:name="_Toc3537115"/>
      <w:bookmarkStart w:id="1886" w:name="_Toc3553461"/>
      <w:bookmarkStart w:id="1887" w:name="_Toc3556367"/>
      <w:bookmarkStart w:id="1888" w:name="_Toc3558118"/>
      <w:bookmarkStart w:id="1889" w:name="_Toc3563740"/>
      <w:bookmarkStart w:id="1890" w:name="_Toc3566854"/>
      <w:bookmarkStart w:id="1891" w:name="_Toc3568574"/>
      <w:bookmarkStart w:id="1892" w:name="_Toc3570108"/>
      <w:bookmarkStart w:id="1893" w:name="_Toc3573580"/>
      <w:bookmarkStart w:id="1894" w:name="_Toc3740188"/>
      <w:bookmarkStart w:id="1895" w:name="_Toc3741086"/>
      <w:bookmarkStart w:id="1896" w:name="_Toc3741285"/>
      <w:bookmarkStart w:id="1897" w:name="_Toc3741484"/>
      <w:bookmarkStart w:id="1898" w:name="_Toc3743715"/>
      <w:bookmarkStart w:id="1899" w:name="_Toc3744797"/>
      <w:bookmarkStart w:id="1900" w:name="_Toc3747080"/>
      <w:bookmarkStart w:id="1901" w:name="_Toc3750880"/>
      <w:bookmarkStart w:id="1902" w:name="_Toc3751700"/>
      <w:bookmarkStart w:id="1903" w:name="_Toc3822436"/>
      <w:bookmarkStart w:id="1904" w:name="_Toc3823230"/>
      <w:bookmarkStart w:id="1905" w:name="_Toc3829442"/>
      <w:bookmarkStart w:id="1906" w:name="_Toc3831670"/>
      <w:bookmarkStart w:id="1907" w:name="_Toc3484978"/>
      <w:bookmarkStart w:id="1908" w:name="_Toc3536716"/>
      <w:bookmarkStart w:id="1909" w:name="_Toc3536917"/>
      <w:bookmarkStart w:id="1910" w:name="_Toc3537116"/>
      <w:bookmarkStart w:id="1911" w:name="_Toc3553462"/>
      <w:bookmarkStart w:id="1912" w:name="_Toc3556368"/>
      <w:bookmarkStart w:id="1913" w:name="_Toc3558119"/>
      <w:bookmarkStart w:id="1914" w:name="_Toc3563741"/>
      <w:bookmarkStart w:id="1915" w:name="_Toc3566855"/>
      <w:bookmarkStart w:id="1916" w:name="_Toc3568575"/>
      <w:bookmarkStart w:id="1917" w:name="_Toc3570109"/>
      <w:bookmarkStart w:id="1918" w:name="_Toc3573581"/>
      <w:bookmarkStart w:id="1919" w:name="_Toc3740189"/>
      <w:bookmarkStart w:id="1920" w:name="_Toc3741087"/>
      <w:bookmarkStart w:id="1921" w:name="_Toc3741286"/>
      <w:bookmarkStart w:id="1922" w:name="_Toc3741485"/>
      <w:bookmarkStart w:id="1923" w:name="_Toc3743716"/>
      <w:bookmarkStart w:id="1924" w:name="_Toc3744798"/>
      <w:bookmarkStart w:id="1925" w:name="_Toc3747081"/>
      <w:bookmarkStart w:id="1926" w:name="_Toc3750881"/>
      <w:bookmarkStart w:id="1927" w:name="_Toc3751701"/>
      <w:bookmarkStart w:id="1928" w:name="_Toc3822437"/>
      <w:bookmarkStart w:id="1929" w:name="_Toc3823231"/>
      <w:bookmarkStart w:id="1930" w:name="_Toc3829443"/>
      <w:bookmarkStart w:id="1931" w:name="_Toc3831671"/>
      <w:bookmarkStart w:id="1932" w:name="_Toc3484979"/>
      <w:bookmarkStart w:id="1933" w:name="_Toc3536717"/>
      <w:bookmarkStart w:id="1934" w:name="_Toc3536918"/>
      <w:bookmarkStart w:id="1935" w:name="_Toc3537117"/>
      <w:bookmarkStart w:id="1936" w:name="_Toc3553463"/>
      <w:bookmarkStart w:id="1937" w:name="_Toc3556369"/>
      <w:bookmarkStart w:id="1938" w:name="_Toc3558120"/>
      <w:bookmarkStart w:id="1939" w:name="_Toc3563742"/>
      <w:bookmarkStart w:id="1940" w:name="_Toc3566856"/>
      <w:bookmarkStart w:id="1941" w:name="_Toc3568576"/>
      <w:bookmarkStart w:id="1942" w:name="_Toc3570110"/>
      <w:bookmarkStart w:id="1943" w:name="_Toc3573582"/>
      <w:bookmarkStart w:id="1944" w:name="_Toc3740190"/>
      <w:bookmarkStart w:id="1945" w:name="_Toc3741088"/>
      <w:bookmarkStart w:id="1946" w:name="_Toc3741287"/>
      <w:bookmarkStart w:id="1947" w:name="_Toc3741486"/>
      <w:bookmarkStart w:id="1948" w:name="_Toc3743717"/>
      <w:bookmarkStart w:id="1949" w:name="_Toc3744799"/>
      <w:bookmarkStart w:id="1950" w:name="_Toc3747082"/>
      <w:bookmarkStart w:id="1951" w:name="_Toc3750882"/>
      <w:bookmarkStart w:id="1952" w:name="_Toc3751702"/>
      <w:bookmarkStart w:id="1953" w:name="_Toc3822438"/>
      <w:bookmarkStart w:id="1954" w:name="_Toc3823232"/>
      <w:bookmarkStart w:id="1955" w:name="_Toc3829444"/>
      <w:bookmarkStart w:id="1956" w:name="_Toc3831672"/>
      <w:bookmarkStart w:id="1957" w:name="_Toc3484980"/>
      <w:bookmarkStart w:id="1958" w:name="_Toc3536718"/>
      <w:bookmarkStart w:id="1959" w:name="_Toc3536919"/>
      <w:bookmarkStart w:id="1960" w:name="_Toc3537118"/>
      <w:bookmarkStart w:id="1961" w:name="_Toc3553464"/>
      <w:bookmarkStart w:id="1962" w:name="_Toc3556370"/>
      <w:bookmarkStart w:id="1963" w:name="_Toc3558121"/>
      <w:bookmarkStart w:id="1964" w:name="_Toc3563743"/>
      <w:bookmarkStart w:id="1965" w:name="_Toc3566857"/>
      <w:bookmarkStart w:id="1966" w:name="_Toc3568577"/>
      <w:bookmarkStart w:id="1967" w:name="_Toc3570111"/>
      <w:bookmarkStart w:id="1968" w:name="_Toc3573583"/>
      <w:bookmarkStart w:id="1969" w:name="_Toc3740191"/>
      <w:bookmarkStart w:id="1970" w:name="_Toc3741089"/>
      <w:bookmarkStart w:id="1971" w:name="_Toc3741288"/>
      <w:bookmarkStart w:id="1972" w:name="_Toc3741487"/>
      <w:bookmarkStart w:id="1973" w:name="_Toc3743718"/>
      <w:bookmarkStart w:id="1974" w:name="_Toc3744800"/>
      <w:bookmarkStart w:id="1975" w:name="_Toc3747083"/>
      <w:bookmarkStart w:id="1976" w:name="_Toc3750883"/>
      <w:bookmarkStart w:id="1977" w:name="_Toc3751703"/>
      <w:bookmarkStart w:id="1978" w:name="_Toc3822439"/>
      <w:bookmarkStart w:id="1979" w:name="_Toc3823233"/>
      <w:bookmarkStart w:id="1980" w:name="_Toc3829445"/>
      <w:bookmarkStart w:id="1981" w:name="_Toc3831673"/>
      <w:bookmarkStart w:id="1982" w:name="_Toc3484981"/>
      <w:bookmarkStart w:id="1983" w:name="_Toc3536719"/>
      <w:bookmarkStart w:id="1984" w:name="_Toc3536920"/>
      <w:bookmarkStart w:id="1985" w:name="_Toc3537119"/>
      <w:bookmarkStart w:id="1986" w:name="_Toc3553465"/>
      <w:bookmarkStart w:id="1987" w:name="_Toc3556371"/>
      <w:bookmarkStart w:id="1988" w:name="_Toc3558122"/>
      <w:bookmarkStart w:id="1989" w:name="_Toc3563744"/>
      <w:bookmarkStart w:id="1990" w:name="_Toc3566858"/>
      <w:bookmarkStart w:id="1991" w:name="_Toc3568578"/>
      <w:bookmarkStart w:id="1992" w:name="_Toc3570112"/>
      <w:bookmarkStart w:id="1993" w:name="_Toc3573584"/>
      <w:bookmarkStart w:id="1994" w:name="_Toc3740192"/>
      <w:bookmarkStart w:id="1995" w:name="_Toc3741090"/>
      <w:bookmarkStart w:id="1996" w:name="_Toc3741289"/>
      <w:bookmarkStart w:id="1997" w:name="_Toc3741488"/>
      <w:bookmarkStart w:id="1998" w:name="_Toc3743719"/>
      <w:bookmarkStart w:id="1999" w:name="_Toc3744801"/>
      <w:bookmarkStart w:id="2000" w:name="_Toc3747084"/>
      <w:bookmarkStart w:id="2001" w:name="_Toc3750884"/>
      <w:bookmarkStart w:id="2002" w:name="_Toc3751704"/>
      <w:bookmarkStart w:id="2003" w:name="_Toc3822440"/>
      <w:bookmarkStart w:id="2004" w:name="_Toc3823234"/>
      <w:bookmarkStart w:id="2005" w:name="_Toc3829446"/>
      <w:bookmarkStart w:id="2006" w:name="_Toc3831674"/>
      <w:bookmarkStart w:id="2007" w:name="_Toc3484982"/>
      <w:bookmarkStart w:id="2008" w:name="_Toc3536720"/>
      <w:bookmarkStart w:id="2009" w:name="_Toc3536921"/>
      <w:bookmarkStart w:id="2010" w:name="_Toc3537120"/>
      <w:bookmarkStart w:id="2011" w:name="_Toc3553466"/>
      <w:bookmarkStart w:id="2012" w:name="_Toc3556372"/>
      <w:bookmarkStart w:id="2013" w:name="_Toc3558123"/>
      <w:bookmarkStart w:id="2014" w:name="_Toc3563745"/>
      <w:bookmarkStart w:id="2015" w:name="_Toc3566859"/>
      <w:bookmarkStart w:id="2016" w:name="_Toc3568579"/>
      <w:bookmarkStart w:id="2017" w:name="_Toc3570113"/>
      <w:bookmarkStart w:id="2018" w:name="_Toc3573585"/>
      <w:bookmarkStart w:id="2019" w:name="_Toc3740193"/>
      <w:bookmarkStart w:id="2020" w:name="_Toc3741091"/>
      <w:bookmarkStart w:id="2021" w:name="_Toc3741290"/>
      <w:bookmarkStart w:id="2022" w:name="_Toc3741489"/>
      <w:bookmarkStart w:id="2023" w:name="_Toc3743720"/>
      <w:bookmarkStart w:id="2024" w:name="_Toc3744802"/>
      <w:bookmarkStart w:id="2025" w:name="_Toc3747085"/>
      <w:bookmarkStart w:id="2026" w:name="_Toc3750885"/>
      <w:bookmarkStart w:id="2027" w:name="_Toc3751705"/>
      <w:bookmarkStart w:id="2028" w:name="_Toc3822441"/>
      <w:bookmarkStart w:id="2029" w:name="_Toc3823235"/>
      <w:bookmarkStart w:id="2030" w:name="_Toc3829447"/>
      <w:bookmarkStart w:id="2031" w:name="_Toc3831675"/>
      <w:bookmarkStart w:id="2032" w:name="_Toc3484983"/>
      <w:bookmarkStart w:id="2033" w:name="_Toc3536721"/>
      <w:bookmarkStart w:id="2034" w:name="_Toc3536922"/>
      <w:bookmarkStart w:id="2035" w:name="_Toc3537121"/>
      <w:bookmarkStart w:id="2036" w:name="_Toc3553467"/>
      <w:bookmarkStart w:id="2037" w:name="_Toc3556373"/>
      <w:bookmarkStart w:id="2038" w:name="_Toc3558124"/>
      <w:bookmarkStart w:id="2039" w:name="_Toc3563746"/>
      <w:bookmarkStart w:id="2040" w:name="_Toc3566860"/>
      <w:bookmarkStart w:id="2041" w:name="_Toc3568580"/>
      <w:bookmarkStart w:id="2042" w:name="_Toc3570114"/>
      <w:bookmarkStart w:id="2043" w:name="_Toc3573586"/>
      <w:bookmarkStart w:id="2044" w:name="_Toc3740194"/>
      <w:bookmarkStart w:id="2045" w:name="_Toc3741092"/>
      <w:bookmarkStart w:id="2046" w:name="_Toc3741291"/>
      <w:bookmarkStart w:id="2047" w:name="_Toc3741490"/>
      <w:bookmarkStart w:id="2048" w:name="_Toc3743721"/>
      <w:bookmarkStart w:id="2049" w:name="_Toc3744803"/>
      <w:bookmarkStart w:id="2050" w:name="_Toc3747086"/>
      <w:bookmarkStart w:id="2051" w:name="_Toc3750886"/>
      <w:bookmarkStart w:id="2052" w:name="_Toc3751706"/>
      <w:bookmarkStart w:id="2053" w:name="_Toc3822442"/>
      <w:bookmarkStart w:id="2054" w:name="_Toc3823236"/>
      <w:bookmarkStart w:id="2055" w:name="_Toc3829448"/>
      <w:bookmarkStart w:id="2056" w:name="_Toc3831676"/>
      <w:bookmarkStart w:id="2057" w:name="_Toc3484984"/>
      <w:bookmarkStart w:id="2058" w:name="_Toc3536722"/>
      <w:bookmarkStart w:id="2059" w:name="_Toc3536923"/>
      <w:bookmarkStart w:id="2060" w:name="_Toc3537122"/>
      <w:bookmarkStart w:id="2061" w:name="_Toc3553468"/>
      <w:bookmarkStart w:id="2062" w:name="_Toc3556374"/>
      <w:bookmarkStart w:id="2063" w:name="_Toc3558125"/>
      <w:bookmarkStart w:id="2064" w:name="_Toc3563747"/>
      <w:bookmarkStart w:id="2065" w:name="_Toc3566861"/>
      <w:bookmarkStart w:id="2066" w:name="_Toc3568581"/>
      <w:bookmarkStart w:id="2067" w:name="_Toc3570115"/>
      <w:bookmarkStart w:id="2068" w:name="_Toc3573587"/>
      <w:bookmarkStart w:id="2069" w:name="_Toc3740195"/>
      <w:bookmarkStart w:id="2070" w:name="_Toc3741093"/>
      <w:bookmarkStart w:id="2071" w:name="_Toc3741292"/>
      <w:bookmarkStart w:id="2072" w:name="_Toc3741491"/>
      <w:bookmarkStart w:id="2073" w:name="_Toc3743722"/>
      <w:bookmarkStart w:id="2074" w:name="_Toc3744804"/>
      <w:bookmarkStart w:id="2075" w:name="_Toc3747087"/>
      <w:bookmarkStart w:id="2076" w:name="_Toc3750887"/>
      <w:bookmarkStart w:id="2077" w:name="_Toc3751707"/>
      <w:bookmarkStart w:id="2078" w:name="_Toc3822443"/>
      <w:bookmarkStart w:id="2079" w:name="_Toc3823237"/>
      <w:bookmarkStart w:id="2080" w:name="_Toc3829449"/>
      <w:bookmarkStart w:id="2081" w:name="_Toc3831677"/>
      <w:bookmarkStart w:id="2082" w:name="_Toc3484985"/>
      <w:bookmarkStart w:id="2083" w:name="_Toc3536723"/>
      <w:bookmarkStart w:id="2084" w:name="_Toc3536924"/>
      <w:bookmarkStart w:id="2085" w:name="_Toc3537123"/>
      <w:bookmarkStart w:id="2086" w:name="_Toc3553469"/>
      <w:bookmarkStart w:id="2087" w:name="_Toc3556375"/>
      <w:bookmarkStart w:id="2088" w:name="_Toc3558126"/>
      <w:bookmarkStart w:id="2089" w:name="_Toc3563748"/>
      <w:bookmarkStart w:id="2090" w:name="_Toc3566862"/>
      <w:bookmarkStart w:id="2091" w:name="_Toc3568582"/>
      <w:bookmarkStart w:id="2092" w:name="_Toc3570116"/>
      <w:bookmarkStart w:id="2093" w:name="_Toc3573588"/>
      <w:bookmarkStart w:id="2094" w:name="_Toc3740196"/>
      <w:bookmarkStart w:id="2095" w:name="_Toc3741094"/>
      <w:bookmarkStart w:id="2096" w:name="_Toc3741293"/>
      <w:bookmarkStart w:id="2097" w:name="_Toc3741492"/>
      <w:bookmarkStart w:id="2098" w:name="_Toc3743723"/>
      <w:bookmarkStart w:id="2099" w:name="_Toc3744805"/>
      <w:bookmarkStart w:id="2100" w:name="_Toc3747088"/>
      <w:bookmarkStart w:id="2101" w:name="_Toc3750888"/>
      <w:bookmarkStart w:id="2102" w:name="_Toc3751708"/>
      <w:bookmarkStart w:id="2103" w:name="_Toc3822444"/>
      <w:bookmarkStart w:id="2104" w:name="_Toc3823238"/>
      <w:bookmarkStart w:id="2105" w:name="_Toc3829450"/>
      <w:bookmarkStart w:id="2106" w:name="_Toc3831678"/>
      <w:bookmarkStart w:id="2107" w:name="_Toc3484986"/>
      <w:bookmarkStart w:id="2108" w:name="_Toc3536724"/>
      <w:bookmarkStart w:id="2109" w:name="_Toc3536925"/>
      <w:bookmarkStart w:id="2110" w:name="_Toc3537124"/>
      <w:bookmarkStart w:id="2111" w:name="_Toc3553470"/>
      <w:bookmarkStart w:id="2112" w:name="_Toc3556376"/>
      <w:bookmarkStart w:id="2113" w:name="_Toc3558127"/>
      <w:bookmarkStart w:id="2114" w:name="_Toc3563749"/>
      <w:bookmarkStart w:id="2115" w:name="_Toc3566863"/>
      <w:bookmarkStart w:id="2116" w:name="_Toc3568583"/>
      <w:bookmarkStart w:id="2117" w:name="_Toc3570117"/>
      <w:bookmarkStart w:id="2118" w:name="_Toc3573589"/>
      <w:bookmarkStart w:id="2119" w:name="_Toc3740197"/>
      <w:bookmarkStart w:id="2120" w:name="_Toc3741095"/>
      <w:bookmarkStart w:id="2121" w:name="_Toc3741294"/>
      <w:bookmarkStart w:id="2122" w:name="_Toc3741493"/>
      <w:bookmarkStart w:id="2123" w:name="_Toc3743724"/>
      <w:bookmarkStart w:id="2124" w:name="_Toc3744806"/>
      <w:bookmarkStart w:id="2125" w:name="_Toc3747089"/>
      <w:bookmarkStart w:id="2126" w:name="_Toc3750889"/>
      <w:bookmarkStart w:id="2127" w:name="_Toc3751709"/>
      <w:bookmarkStart w:id="2128" w:name="_Toc3822445"/>
      <w:bookmarkStart w:id="2129" w:name="_Toc3823239"/>
      <w:bookmarkStart w:id="2130" w:name="_Toc3829451"/>
      <w:bookmarkStart w:id="2131" w:name="_Toc3831679"/>
      <w:bookmarkStart w:id="2132" w:name="_Toc3484987"/>
      <w:bookmarkStart w:id="2133" w:name="_Toc3536725"/>
      <w:bookmarkStart w:id="2134" w:name="_Toc3536926"/>
      <w:bookmarkStart w:id="2135" w:name="_Toc3537125"/>
      <w:bookmarkStart w:id="2136" w:name="_Toc3553471"/>
      <w:bookmarkStart w:id="2137" w:name="_Toc3556377"/>
      <w:bookmarkStart w:id="2138" w:name="_Toc3558128"/>
      <w:bookmarkStart w:id="2139" w:name="_Toc3563750"/>
      <w:bookmarkStart w:id="2140" w:name="_Toc3566864"/>
      <w:bookmarkStart w:id="2141" w:name="_Toc3568584"/>
      <w:bookmarkStart w:id="2142" w:name="_Toc3570118"/>
      <w:bookmarkStart w:id="2143" w:name="_Toc3573590"/>
      <w:bookmarkStart w:id="2144" w:name="_Toc3740198"/>
      <w:bookmarkStart w:id="2145" w:name="_Toc3741096"/>
      <w:bookmarkStart w:id="2146" w:name="_Toc3741295"/>
      <w:bookmarkStart w:id="2147" w:name="_Toc3741494"/>
      <w:bookmarkStart w:id="2148" w:name="_Toc3743725"/>
      <w:bookmarkStart w:id="2149" w:name="_Toc3744807"/>
      <w:bookmarkStart w:id="2150" w:name="_Toc3747090"/>
      <w:bookmarkStart w:id="2151" w:name="_Toc3750890"/>
      <w:bookmarkStart w:id="2152" w:name="_Toc3751710"/>
      <w:bookmarkStart w:id="2153" w:name="_Toc3822446"/>
      <w:bookmarkStart w:id="2154" w:name="_Toc3823240"/>
      <w:bookmarkStart w:id="2155" w:name="_Toc3829452"/>
      <w:bookmarkStart w:id="2156" w:name="_Toc3831680"/>
      <w:bookmarkStart w:id="2157" w:name="_Toc3484988"/>
      <w:bookmarkStart w:id="2158" w:name="_Toc3536726"/>
      <w:bookmarkStart w:id="2159" w:name="_Toc3536927"/>
      <w:bookmarkStart w:id="2160" w:name="_Toc3537126"/>
      <w:bookmarkStart w:id="2161" w:name="_Toc3553472"/>
      <w:bookmarkStart w:id="2162" w:name="_Toc3556378"/>
      <w:bookmarkStart w:id="2163" w:name="_Toc3558129"/>
      <w:bookmarkStart w:id="2164" w:name="_Toc3563751"/>
      <w:bookmarkStart w:id="2165" w:name="_Toc3566865"/>
      <w:bookmarkStart w:id="2166" w:name="_Toc3568585"/>
      <w:bookmarkStart w:id="2167" w:name="_Toc3570119"/>
      <w:bookmarkStart w:id="2168" w:name="_Toc3573591"/>
      <w:bookmarkStart w:id="2169" w:name="_Toc3740199"/>
      <w:bookmarkStart w:id="2170" w:name="_Toc3741097"/>
      <w:bookmarkStart w:id="2171" w:name="_Toc3741296"/>
      <w:bookmarkStart w:id="2172" w:name="_Toc3741495"/>
      <w:bookmarkStart w:id="2173" w:name="_Toc3743726"/>
      <w:bookmarkStart w:id="2174" w:name="_Toc3744808"/>
      <w:bookmarkStart w:id="2175" w:name="_Toc3747091"/>
      <w:bookmarkStart w:id="2176" w:name="_Toc3750891"/>
      <w:bookmarkStart w:id="2177" w:name="_Toc3751711"/>
      <w:bookmarkStart w:id="2178" w:name="_Toc3822447"/>
      <w:bookmarkStart w:id="2179" w:name="_Toc3823241"/>
      <w:bookmarkStart w:id="2180" w:name="_Toc3829453"/>
      <w:bookmarkStart w:id="2181" w:name="_Toc3831681"/>
      <w:bookmarkStart w:id="2182" w:name="_Toc3484989"/>
      <w:bookmarkStart w:id="2183" w:name="_Toc3536727"/>
      <w:bookmarkStart w:id="2184" w:name="_Toc3536928"/>
      <w:bookmarkStart w:id="2185" w:name="_Toc3537127"/>
      <w:bookmarkStart w:id="2186" w:name="_Toc3553473"/>
      <w:bookmarkStart w:id="2187" w:name="_Toc3556379"/>
      <w:bookmarkStart w:id="2188" w:name="_Toc3558130"/>
      <w:bookmarkStart w:id="2189" w:name="_Toc3563752"/>
      <w:bookmarkStart w:id="2190" w:name="_Toc3566866"/>
      <w:bookmarkStart w:id="2191" w:name="_Toc3568586"/>
      <w:bookmarkStart w:id="2192" w:name="_Toc3570120"/>
      <w:bookmarkStart w:id="2193" w:name="_Toc3573592"/>
      <w:bookmarkStart w:id="2194" w:name="_Toc3740200"/>
      <w:bookmarkStart w:id="2195" w:name="_Toc3741098"/>
      <w:bookmarkStart w:id="2196" w:name="_Toc3741297"/>
      <w:bookmarkStart w:id="2197" w:name="_Toc3741496"/>
      <w:bookmarkStart w:id="2198" w:name="_Toc3743727"/>
      <w:bookmarkStart w:id="2199" w:name="_Toc3744809"/>
      <w:bookmarkStart w:id="2200" w:name="_Toc3747092"/>
      <w:bookmarkStart w:id="2201" w:name="_Toc3750892"/>
      <w:bookmarkStart w:id="2202" w:name="_Toc3751712"/>
      <w:bookmarkStart w:id="2203" w:name="_Toc3822448"/>
      <w:bookmarkStart w:id="2204" w:name="_Toc3823242"/>
      <w:bookmarkStart w:id="2205" w:name="_Toc3829454"/>
      <w:bookmarkStart w:id="2206" w:name="_Toc3831682"/>
      <w:bookmarkStart w:id="2207" w:name="_Toc3484990"/>
      <w:bookmarkStart w:id="2208" w:name="_Toc3536728"/>
      <w:bookmarkStart w:id="2209" w:name="_Toc3536929"/>
      <w:bookmarkStart w:id="2210" w:name="_Toc3537128"/>
      <w:bookmarkStart w:id="2211" w:name="_Toc3553474"/>
      <w:bookmarkStart w:id="2212" w:name="_Toc3556380"/>
      <w:bookmarkStart w:id="2213" w:name="_Toc3558131"/>
      <w:bookmarkStart w:id="2214" w:name="_Toc3563753"/>
      <w:bookmarkStart w:id="2215" w:name="_Toc3566867"/>
      <w:bookmarkStart w:id="2216" w:name="_Toc3568587"/>
      <w:bookmarkStart w:id="2217" w:name="_Toc3570121"/>
      <w:bookmarkStart w:id="2218" w:name="_Toc3573593"/>
      <w:bookmarkStart w:id="2219" w:name="_Toc3740201"/>
      <w:bookmarkStart w:id="2220" w:name="_Toc3741099"/>
      <w:bookmarkStart w:id="2221" w:name="_Toc3741298"/>
      <w:bookmarkStart w:id="2222" w:name="_Toc3741497"/>
      <w:bookmarkStart w:id="2223" w:name="_Toc3743728"/>
      <w:bookmarkStart w:id="2224" w:name="_Toc3744810"/>
      <w:bookmarkStart w:id="2225" w:name="_Toc3747093"/>
      <w:bookmarkStart w:id="2226" w:name="_Toc3750893"/>
      <w:bookmarkStart w:id="2227" w:name="_Toc3751713"/>
      <w:bookmarkStart w:id="2228" w:name="_Toc3822449"/>
      <w:bookmarkStart w:id="2229" w:name="_Toc3823243"/>
      <w:bookmarkStart w:id="2230" w:name="_Toc3829455"/>
      <w:bookmarkStart w:id="2231" w:name="_Toc3831683"/>
      <w:bookmarkStart w:id="2232" w:name="_Toc3485007"/>
      <w:bookmarkStart w:id="2233" w:name="_Toc3536745"/>
      <w:bookmarkStart w:id="2234" w:name="_Toc3536946"/>
      <w:bookmarkStart w:id="2235" w:name="_Toc3537145"/>
      <w:bookmarkStart w:id="2236" w:name="_Toc3553491"/>
      <w:bookmarkStart w:id="2237" w:name="_Toc3556397"/>
      <w:bookmarkStart w:id="2238" w:name="_Toc3558148"/>
      <w:bookmarkStart w:id="2239" w:name="_Toc3563770"/>
      <w:bookmarkStart w:id="2240" w:name="_Toc3566884"/>
      <w:bookmarkStart w:id="2241" w:name="_Toc3568604"/>
      <w:bookmarkStart w:id="2242" w:name="_Toc3570138"/>
      <w:bookmarkStart w:id="2243" w:name="_Toc3573610"/>
      <w:bookmarkStart w:id="2244" w:name="_Toc3740218"/>
      <w:bookmarkStart w:id="2245" w:name="_Toc3741116"/>
      <w:bookmarkStart w:id="2246" w:name="_Toc3741315"/>
      <w:bookmarkStart w:id="2247" w:name="_Toc3741514"/>
      <w:bookmarkStart w:id="2248" w:name="_Toc3743745"/>
      <w:bookmarkStart w:id="2249" w:name="_Toc3744827"/>
      <w:bookmarkStart w:id="2250" w:name="_Toc3747110"/>
      <w:bookmarkStart w:id="2251" w:name="_Toc3750910"/>
      <w:bookmarkStart w:id="2252" w:name="_Toc3751730"/>
      <w:bookmarkStart w:id="2253" w:name="_Toc3822466"/>
      <w:bookmarkStart w:id="2254" w:name="_Toc3823260"/>
      <w:bookmarkStart w:id="2255" w:name="_Toc3829472"/>
      <w:bookmarkStart w:id="2256" w:name="_Toc3831700"/>
      <w:bookmarkStart w:id="2257" w:name="_Toc3485024"/>
      <w:bookmarkStart w:id="2258" w:name="_Toc3536762"/>
      <w:bookmarkStart w:id="2259" w:name="_Toc3536963"/>
      <w:bookmarkStart w:id="2260" w:name="_Toc3537162"/>
      <w:bookmarkStart w:id="2261" w:name="_Toc3553508"/>
      <w:bookmarkStart w:id="2262" w:name="_Toc3556414"/>
      <w:bookmarkStart w:id="2263" w:name="_Toc3558165"/>
      <w:bookmarkStart w:id="2264" w:name="_Toc3563787"/>
      <w:bookmarkStart w:id="2265" w:name="_Toc3566901"/>
      <w:bookmarkStart w:id="2266" w:name="_Toc3568621"/>
      <w:bookmarkStart w:id="2267" w:name="_Toc3570155"/>
      <w:bookmarkStart w:id="2268" w:name="_Toc3573627"/>
      <w:bookmarkStart w:id="2269" w:name="_Toc3740235"/>
      <w:bookmarkStart w:id="2270" w:name="_Toc3741133"/>
      <w:bookmarkStart w:id="2271" w:name="_Toc3741332"/>
      <w:bookmarkStart w:id="2272" w:name="_Toc3741531"/>
      <w:bookmarkStart w:id="2273" w:name="_Toc3743762"/>
      <w:bookmarkStart w:id="2274" w:name="_Toc3744844"/>
      <w:bookmarkStart w:id="2275" w:name="_Toc3747127"/>
      <w:bookmarkStart w:id="2276" w:name="_Toc3750927"/>
      <w:bookmarkStart w:id="2277" w:name="_Toc3751747"/>
      <w:bookmarkStart w:id="2278" w:name="_Toc3822483"/>
      <w:bookmarkStart w:id="2279" w:name="_Toc3823277"/>
      <w:bookmarkStart w:id="2280" w:name="_Toc3829489"/>
      <w:bookmarkStart w:id="2281" w:name="_Toc3831717"/>
      <w:bookmarkStart w:id="2282" w:name="_Toc3485025"/>
      <w:bookmarkStart w:id="2283" w:name="_Toc3536763"/>
      <w:bookmarkStart w:id="2284" w:name="_Toc3536964"/>
      <w:bookmarkStart w:id="2285" w:name="_Toc3537163"/>
      <w:bookmarkStart w:id="2286" w:name="_Toc3553509"/>
      <w:bookmarkStart w:id="2287" w:name="_Toc3556415"/>
      <w:bookmarkStart w:id="2288" w:name="_Toc3558166"/>
      <w:bookmarkStart w:id="2289" w:name="_Toc3563788"/>
      <w:bookmarkStart w:id="2290" w:name="_Toc3566902"/>
      <w:bookmarkStart w:id="2291" w:name="_Toc3568622"/>
      <w:bookmarkStart w:id="2292" w:name="_Toc3570156"/>
      <w:bookmarkStart w:id="2293" w:name="_Toc3573628"/>
      <w:bookmarkStart w:id="2294" w:name="_Toc3740236"/>
      <w:bookmarkStart w:id="2295" w:name="_Toc3741134"/>
      <w:bookmarkStart w:id="2296" w:name="_Toc3741333"/>
      <w:bookmarkStart w:id="2297" w:name="_Toc3741532"/>
      <w:bookmarkStart w:id="2298" w:name="_Toc3743763"/>
      <w:bookmarkStart w:id="2299" w:name="_Toc3744845"/>
      <w:bookmarkStart w:id="2300" w:name="_Toc3747128"/>
      <w:bookmarkStart w:id="2301" w:name="_Toc3750928"/>
      <w:bookmarkStart w:id="2302" w:name="_Toc3751748"/>
      <w:bookmarkStart w:id="2303" w:name="_Toc3822484"/>
      <w:bookmarkStart w:id="2304" w:name="_Toc3823278"/>
      <w:bookmarkStart w:id="2305" w:name="_Toc3829490"/>
      <w:bookmarkStart w:id="2306" w:name="_Toc3831718"/>
      <w:bookmarkStart w:id="2307" w:name="_Toc3485026"/>
      <w:bookmarkStart w:id="2308" w:name="_Toc3536764"/>
      <w:bookmarkStart w:id="2309" w:name="_Toc3536965"/>
      <w:bookmarkStart w:id="2310" w:name="_Toc3537164"/>
      <w:bookmarkStart w:id="2311" w:name="_Toc3553510"/>
      <w:bookmarkStart w:id="2312" w:name="_Toc3556416"/>
      <w:bookmarkStart w:id="2313" w:name="_Toc3558167"/>
      <w:bookmarkStart w:id="2314" w:name="_Toc3563789"/>
      <w:bookmarkStart w:id="2315" w:name="_Toc3566903"/>
      <w:bookmarkStart w:id="2316" w:name="_Toc3568623"/>
      <w:bookmarkStart w:id="2317" w:name="_Toc3570157"/>
      <w:bookmarkStart w:id="2318" w:name="_Toc3573629"/>
      <w:bookmarkStart w:id="2319" w:name="_Toc3740237"/>
      <w:bookmarkStart w:id="2320" w:name="_Toc3741135"/>
      <w:bookmarkStart w:id="2321" w:name="_Toc3741334"/>
      <w:bookmarkStart w:id="2322" w:name="_Toc3741533"/>
      <w:bookmarkStart w:id="2323" w:name="_Toc3743764"/>
      <w:bookmarkStart w:id="2324" w:name="_Toc3744846"/>
      <w:bookmarkStart w:id="2325" w:name="_Toc3747129"/>
      <w:bookmarkStart w:id="2326" w:name="_Toc3750929"/>
      <w:bookmarkStart w:id="2327" w:name="_Toc3751749"/>
      <w:bookmarkStart w:id="2328" w:name="_Toc3822485"/>
      <w:bookmarkStart w:id="2329" w:name="_Toc3823279"/>
      <w:bookmarkStart w:id="2330" w:name="_Toc3829491"/>
      <w:bookmarkStart w:id="2331" w:name="_Toc3831719"/>
      <w:bookmarkStart w:id="2332" w:name="_Toc3485027"/>
      <w:bookmarkStart w:id="2333" w:name="_Toc3536765"/>
      <w:bookmarkStart w:id="2334" w:name="_Toc3536966"/>
      <w:bookmarkStart w:id="2335" w:name="_Toc3537165"/>
      <w:bookmarkStart w:id="2336" w:name="_Toc3553511"/>
      <w:bookmarkStart w:id="2337" w:name="_Toc3556417"/>
      <w:bookmarkStart w:id="2338" w:name="_Toc3558168"/>
      <w:bookmarkStart w:id="2339" w:name="_Toc3563790"/>
      <w:bookmarkStart w:id="2340" w:name="_Toc3566904"/>
      <w:bookmarkStart w:id="2341" w:name="_Toc3568624"/>
      <w:bookmarkStart w:id="2342" w:name="_Toc3570158"/>
      <w:bookmarkStart w:id="2343" w:name="_Toc3573630"/>
      <w:bookmarkStart w:id="2344" w:name="_Toc3740238"/>
      <w:bookmarkStart w:id="2345" w:name="_Toc3741136"/>
      <w:bookmarkStart w:id="2346" w:name="_Toc3741335"/>
      <w:bookmarkStart w:id="2347" w:name="_Toc3741534"/>
      <w:bookmarkStart w:id="2348" w:name="_Toc3743765"/>
      <w:bookmarkStart w:id="2349" w:name="_Toc3744847"/>
      <w:bookmarkStart w:id="2350" w:name="_Toc3747130"/>
      <w:bookmarkStart w:id="2351" w:name="_Toc3750930"/>
      <w:bookmarkStart w:id="2352" w:name="_Toc3751750"/>
      <w:bookmarkStart w:id="2353" w:name="_Toc3822486"/>
      <w:bookmarkStart w:id="2354" w:name="_Toc3823280"/>
      <w:bookmarkStart w:id="2355" w:name="_Toc3829492"/>
      <w:bookmarkStart w:id="2356" w:name="_Toc3831720"/>
      <w:bookmarkStart w:id="2357" w:name="_Toc3485038"/>
      <w:bookmarkStart w:id="2358" w:name="_Toc3536776"/>
      <w:bookmarkStart w:id="2359" w:name="_Toc3536977"/>
      <w:bookmarkStart w:id="2360" w:name="_Toc3537176"/>
      <w:bookmarkStart w:id="2361" w:name="_Toc3553522"/>
      <w:bookmarkStart w:id="2362" w:name="_Toc3556428"/>
      <w:bookmarkStart w:id="2363" w:name="_Toc3558179"/>
      <w:bookmarkStart w:id="2364" w:name="_Toc3563801"/>
      <w:bookmarkStart w:id="2365" w:name="_Toc3566915"/>
      <w:bookmarkStart w:id="2366" w:name="_Toc3568635"/>
      <w:bookmarkStart w:id="2367" w:name="_Toc3570169"/>
      <w:bookmarkStart w:id="2368" w:name="_Toc3573641"/>
      <w:bookmarkStart w:id="2369" w:name="_Toc3740249"/>
      <w:bookmarkStart w:id="2370" w:name="_Toc3741147"/>
      <w:bookmarkStart w:id="2371" w:name="_Toc3741346"/>
      <w:bookmarkStart w:id="2372" w:name="_Toc3741545"/>
      <w:bookmarkStart w:id="2373" w:name="_Toc3743776"/>
      <w:bookmarkStart w:id="2374" w:name="_Toc3744858"/>
      <w:bookmarkStart w:id="2375" w:name="_Toc3747141"/>
      <w:bookmarkStart w:id="2376" w:name="_Toc3750941"/>
      <w:bookmarkStart w:id="2377" w:name="_Toc3751761"/>
      <w:bookmarkStart w:id="2378" w:name="_Toc3822497"/>
      <w:bookmarkStart w:id="2379" w:name="_Toc3823291"/>
      <w:bookmarkStart w:id="2380" w:name="_Toc3829503"/>
      <w:bookmarkStart w:id="2381" w:name="_Toc3831731"/>
      <w:bookmarkStart w:id="2382" w:name="_Toc3485039"/>
      <w:bookmarkStart w:id="2383" w:name="_Toc3536777"/>
      <w:bookmarkStart w:id="2384" w:name="_Toc3536978"/>
      <w:bookmarkStart w:id="2385" w:name="_Toc3537177"/>
      <w:bookmarkStart w:id="2386" w:name="_Toc3553523"/>
      <w:bookmarkStart w:id="2387" w:name="_Toc3556429"/>
      <w:bookmarkStart w:id="2388" w:name="_Toc3558180"/>
      <w:bookmarkStart w:id="2389" w:name="_Toc3563802"/>
      <w:bookmarkStart w:id="2390" w:name="_Toc3566916"/>
      <w:bookmarkStart w:id="2391" w:name="_Toc3568636"/>
      <w:bookmarkStart w:id="2392" w:name="_Toc3570170"/>
      <w:bookmarkStart w:id="2393" w:name="_Toc3573642"/>
      <w:bookmarkStart w:id="2394" w:name="_Toc3740250"/>
      <w:bookmarkStart w:id="2395" w:name="_Toc3741148"/>
      <w:bookmarkStart w:id="2396" w:name="_Toc3741347"/>
      <w:bookmarkStart w:id="2397" w:name="_Toc3741546"/>
      <w:bookmarkStart w:id="2398" w:name="_Toc3743777"/>
      <w:bookmarkStart w:id="2399" w:name="_Toc3744859"/>
      <w:bookmarkStart w:id="2400" w:name="_Toc3747142"/>
      <w:bookmarkStart w:id="2401" w:name="_Toc3750942"/>
      <w:bookmarkStart w:id="2402" w:name="_Toc3751762"/>
      <w:bookmarkStart w:id="2403" w:name="_Toc3822498"/>
      <w:bookmarkStart w:id="2404" w:name="_Toc3823292"/>
      <w:bookmarkStart w:id="2405" w:name="_Toc3829504"/>
      <w:bookmarkStart w:id="2406" w:name="_Toc3831732"/>
      <w:bookmarkStart w:id="2407" w:name="_Toc3485040"/>
      <w:bookmarkStart w:id="2408" w:name="_Toc3536778"/>
      <w:bookmarkStart w:id="2409" w:name="_Toc3536979"/>
      <w:bookmarkStart w:id="2410" w:name="_Toc3537178"/>
      <w:bookmarkStart w:id="2411" w:name="_Toc3553524"/>
      <w:bookmarkStart w:id="2412" w:name="_Toc3556430"/>
      <w:bookmarkStart w:id="2413" w:name="_Toc3558181"/>
      <w:bookmarkStart w:id="2414" w:name="_Toc3563803"/>
      <w:bookmarkStart w:id="2415" w:name="_Toc3566917"/>
      <w:bookmarkStart w:id="2416" w:name="_Toc3568637"/>
      <w:bookmarkStart w:id="2417" w:name="_Toc3570171"/>
      <w:bookmarkStart w:id="2418" w:name="_Toc3573643"/>
      <w:bookmarkStart w:id="2419" w:name="_Toc3740251"/>
      <w:bookmarkStart w:id="2420" w:name="_Toc3741149"/>
      <w:bookmarkStart w:id="2421" w:name="_Toc3741348"/>
      <w:bookmarkStart w:id="2422" w:name="_Toc3741547"/>
      <w:bookmarkStart w:id="2423" w:name="_Toc3743778"/>
      <w:bookmarkStart w:id="2424" w:name="_Toc3744860"/>
      <w:bookmarkStart w:id="2425" w:name="_Toc3747143"/>
      <w:bookmarkStart w:id="2426" w:name="_Toc3750943"/>
      <w:bookmarkStart w:id="2427" w:name="_Toc3751763"/>
      <w:bookmarkStart w:id="2428" w:name="_Toc3822499"/>
      <w:bookmarkStart w:id="2429" w:name="_Toc3823293"/>
      <w:bookmarkStart w:id="2430" w:name="_Toc3829505"/>
      <w:bookmarkStart w:id="2431" w:name="_Toc3831733"/>
      <w:bookmarkStart w:id="2432" w:name="_Toc3485041"/>
      <w:bookmarkStart w:id="2433" w:name="_Toc3536779"/>
      <w:bookmarkStart w:id="2434" w:name="_Toc3536980"/>
      <w:bookmarkStart w:id="2435" w:name="_Toc3537179"/>
      <w:bookmarkStart w:id="2436" w:name="_Toc3553525"/>
      <w:bookmarkStart w:id="2437" w:name="_Toc3556431"/>
      <w:bookmarkStart w:id="2438" w:name="_Toc3558182"/>
      <w:bookmarkStart w:id="2439" w:name="_Toc3563804"/>
      <w:bookmarkStart w:id="2440" w:name="_Toc3566918"/>
      <w:bookmarkStart w:id="2441" w:name="_Toc3568638"/>
      <w:bookmarkStart w:id="2442" w:name="_Toc3570172"/>
      <w:bookmarkStart w:id="2443" w:name="_Toc3573644"/>
      <w:bookmarkStart w:id="2444" w:name="_Toc3740252"/>
      <w:bookmarkStart w:id="2445" w:name="_Toc3741150"/>
      <w:bookmarkStart w:id="2446" w:name="_Toc3741349"/>
      <w:bookmarkStart w:id="2447" w:name="_Toc3741548"/>
      <w:bookmarkStart w:id="2448" w:name="_Toc3743779"/>
      <w:bookmarkStart w:id="2449" w:name="_Toc3744861"/>
      <w:bookmarkStart w:id="2450" w:name="_Toc3747144"/>
      <w:bookmarkStart w:id="2451" w:name="_Toc3750944"/>
      <w:bookmarkStart w:id="2452" w:name="_Toc3751764"/>
      <w:bookmarkStart w:id="2453" w:name="_Toc3822500"/>
      <w:bookmarkStart w:id="2454" w:name="_Toc3823294"/>
      <w:bookmarkStart w:id="2455" w:name="_Toc3829506"/>
      <w:bookmarkStart w:id="2456" w:name="_Toc3831734"/>
      <w:bookmarkStart w:id="2457" w:name="_Toc3485042"/>
      <w:bookmarkStart w:id="2458" w:name="_Toc3536780"/>
      <w:bookmarkStart w:id="2459" w:name="_Toc3536981"/>
      <w:bookmarkStart w:id="2460" w:name="_Toc3537180"/>
      <w:bookmarkStart w:id="2461" w:name="_Toc3553526"/>
      <w:bookmarkStart w:id="2462" w:name="_Toc3556432"/>
      <w:bookmarkStart w:id="2463" w:name="_Toc3558183"/>
      <w:bookmarkStart w:id="2464" w:name="_Toc3563805"/>
      <w:bookmarkStart w:id="2465" w:name="_Toc3566919"/>
      <w:bookmarkStart w:id="2466" w:name="_Toc3568639"/>
      <w:bookmarkStart w:id="2467" w:name="_Toc3570173"/>
      <w:bookmarkStart w:id="2468" w:name="_Toc3573645"/>
      <w:bookmarkStart w:id="2469" w:name="_Toc3740253"/>
      <w:bookmarkStart w:id="2470" w:name="_Toc3741151"/>
      <w:bookmarkStart w:id="2471" w:name="_Toc3741350"/>
      <w:bookmarkStart w:id="2472" w:name="_Toc3741549"/>
      <w:bookmarkStart w:id="2473" w:name="_Toc3743780"/>
      <w:bookmarkStart w:id="2474" w:name="_Toc3744862"/>
      <w:bookmarkStart w:id="2475" w:name="_Toc3747145"/>
      <w:bookmarkStart w:id="2476" w:name="_Toc3750945"/>
      <w:bookmarkStart w:id="2477" w:name="_Toc3751765"/>
      <w:bookmarkStart w:id="2478" w:name="_Toc3822501"/>
      <w:bookmarkStart w:id="2479" w:name="_Toc3823295"/>
      <w:bookmarkStart w:id="2480" w:name="_Toc3829507"/>
      <w:bookmarkStart w:id="2481" w:name="_Toc3831735"/>
      <w:bookmarkStart w:id="2482" w:name="_Toc3485043"/>
      <w:bookmarkStart w:id="2483" w:name="_Toc3536781"/>
      <w:bookmarkStart w:id="2484" w:name="_Toc3536982"/>
      <w:bookmarkStart w:id="2485" w:name="_Toc3537181"/>
      <w:bookmarkStart w:id="2486" w:name="_Toc3553527"/>
      <w:bookmarkStart w:id="2487" w:name="_Toc3556433"/>
      <w:bookmarkStart w:id="2488" w:name="_Toc3558184"/>
      <w:bookmarkStart w:id="2489" w:name="_Toc3563806"/>
      <w:bookmarkStart w:id="2490" w:name="_Toc3566920"/>
      <w:bookmarkStart w:id="2491" w:name="_Toc3568640"/>
      <w:bookmarkStart w:id="2492" w:name="_Toc3570174"/>
      <w:bookmarkStart w:id="2493" w:name="_Toc3573646"/>
      <w:bookmarkStart w:id="2494" w:name="_Toc3740254"/>
      <w:bookmarkStart w:id="2495" w:name="_Toc3741152"/>
      <w:bookmarkStart w:id="2496" w:name="_Toc3741351"/>
      <w:bookmarkStart w:id="2497" w:name="_Toc3741550"/>
      <w:bookmarkStart w:id="2498" w:name="_Toc3743781"/>
      <w:bookmarkStart w:id="2499" w:name="_Toc3744863"/>
      <w:bookmarkStart w:id="2500" w:name="_Toc3747146"/>
      <w:bookmarkStart w:id="2501" w:name="_Toc3750946"/>
      <w:bookmarkStart w:id="2502" w:name="_Toc3751766"/>
      <w:bookmarkStart w:id="2503" w:name="_Toc3822502"/>
      <w:bookmarkStart w:id="2504" w:name="_Toc3823296"/>
      <w:bookmarkStart w:id="2505" w:name="_Toc3829508"/>
      <w:bookmarkStart w:id="2506" w:name="_Toc3831736"/>
      <w:bookmarkStart w:id="2507" w:name="_Toc3485044"/>
      <w:bookmarkStart w:id="2508" w:name="_Toc3536782"/>
      <w:bookmarkStart w:id="2509" w:name="_Toc3536983"/>
      <w:bookmarkStart w:id="2510" w:name="_Toc3537182"/>
      <w:bookmarkStart w:id="2511" w:name="_Toc3553528"/>
      <w:bookmarkStart w:id="2512" w:name="_Toc3556434"/>
      <w:bookmarkStart w:id="2513" w:name="_Toc3558185"/>
      <w:bookmarkStart w:id="2514" w:name="_Toc3563807"/>
      <w:bookmarkStart w:id="2515" w:name="_Toc3566921"/>
      <w:bookmarkStart w:id="2516" w:name="_Toc3568641"/>
      <w:bookmarkStart w:id="2517" w:name="_Toc3570175"/>
      <w:bookmarkStart w:id="2518" w:name="_Toc3573647"/>
      <w:bookmarkStart w:id="2519" w:name="_Toc3740255"/>
      <w:bookmarkStart w:id="2520" w:name="_Toc3741153"/>
      <w:bookmarkStart w:id="2521" w:name="_Toc3741352"/>
      <w:bookmarkStart w:id="2522" w:name="_Toc3741551"/>
      <w:bookmarkStart w:id="2523" w:name="_Toc3743782"/>
      <w:bookmarkStart w:id="2524" w:name="_Toc3744864"/>
      <w:bookmarkStart w:id="2525" w:name="_Toc3747147"/>
      <w:bookmarkStart w:id="2526" w:name="_Toc3750947"/>
      <w:bookmarkStart w:id="2527" w:name="_Toc3751767"/>
      <w:bookmarkStart w:id="2528" w:name="_Toc3822503"/>
      <w:bookmarkStart w:id="2529" w:name="_Toc3823297"/>
      <w:bookmarkStart w:id="2530" w:name="_Toc3829509"/>
      <w:bookmarkStart w:id="2531" w:name="_Toc3831737"/>
      <w:bookmarkStart w:id="2532" w:name="_Toc3485045"/>
      <w:bookmarkStart w:id="2533" w:name="_Toc3536783"/>
      <w:bookmarkStart w:id="2534" w:name="_Toc3536984"/>
      <w:bookmarkStart w:id="2535" w:name="_Toc3537183"/>
      <w:bookmarkStart w:id="2536" w:name="_Toc3553529"/>
      <w:bookmarkStart w:id="2537" w:name="_Toc3556435"/>
      <w:bookmarkStart w:id="2538" w:name="_Toc3558186"/>
      <w:bookmarkStart w:id="2539" w:name="_Toc3563808"/>
      <w:bookmarkStart w:id="2540" w:name="_Toc3566922"/>
      <w:bookmarkStart w:id="2541" w:name="_Toc3568642"/>
      <w:bookmarkStart w:id="2542" w:name="_Toc3570176"/>
      <w:bookmarkStart w:id="2543" w:name="_Toc3573648"/>
      <w:bookmarkStart w:id="2544" w:name="_Toc3740256"/>
      <w:bookmarkStart w:id="2545" w:name="_Toc3741154"/>
      <w:bookmarkStart w:id="2546" w:name="_Toc3741353"/>
      <w:bookmarkStart w:id="2547" w:name="_Toc3741552"/>
      <w:bookmarkStart w:id="2548" w:name="_Toc3743783"/>
      <w:bookmarkStart w:id="2549" w:name="_Toc3744865"/>
      <w:bookmarkStart w:id="2550" w:name="_Toc3747148"/>
      <w:bookmarkStart w:id="2551" w:name="_Toc3750948"/>
      <w:bookmarkStart w:id="2552" w:name="_Toc3751768"/>
      <w:bookmarkStart w:id="2553" w:name="_Toc3822504"/>
      <w:bookmarkStart w:id="2554" w:name="_Toc3823298"/>
      <w:bookmarkStart w:id="2555" w:name="_Toc3829510"/>
      <w:bookmarkStart w:id="2556" w:name="_Toc3831738"/>
      <w:bookmarkStart w:id="2557" w:name="_Toc3485046"/>
      <w:bookmarkStart w:id="2558" w:name="_Toc3536784"/>
      <w:bookmarkStart w:id="2559" w:name="_Toc3536985"/>
      <w:bookmarkStart w:id="2560" w:name="_Toc3537184"/>
      <w:bookmarkStart w:id="2561" w:name="_Toc3553530"/>
      <w:bookmarkStart w:id="2562" w:name="_Toc3556436"/>
      <w:bookmarkStart w:id="2563" w:name="_Toc3558187"/>
      <w:bookmarkStart w:id="2564" w:name="_Toc3563809"/>
      <w:bookmarkStart w:id="2565" w:name="_Toc3566923"/>
      <w:bookmarkStart w:id="2566" w:name="_Toc3568643"/>
      <w:bookmarkStart w:id="2567" w:name="_Toc3570177"/>
      <w:bookmarkStart w:id="2568" w:name="_Toc3573649"/>
      <w:bookmarkStart w:id="2569" w:name="_Toc3740257"/>
      <w:bookmarkStart w:id="2570" w:name="_Toc3741155"/>
      <w:bookmarkStart w:id="2571" w:name="_Toc3741354"/>
      <w:bookmarkStart w:id="2572" w:name="_Toc3741553"/>
      <w:bookmarkStart w:id="2573" w:name="_Toc3743784"/>
      <w:bookmarkStart w:id="2574" w:name="_Toc3744866"/>
      <w:bookmarkStart w:id="2575" w:name="_Toc3747149"/>
      <w:bookmarkStart w:id="2576" w:name="_Toc3750949"/>
      <w:bookmarkStart w:id="2577" w:name="_Toc3751769"/>
      <w:bookmarkStart w:id="2578" w:name="_Toc3822505"/>
      <w:bookmarkStart w:id="2579" w:name="_Toc3823299"/>
      <w:bookmarkStart w:id="2580" w:name="_Toc3829511"/>
      <w:bookmarkStart w:id="2581" w:name="_Toc3831739"/>
      <w:bookmarkStart w:id="2582" w:name="_Toc3485047"/>
      <w:bookmarkStart w:id="2583" w:name="_Toc3536785"/>
      <w:bookmarkStart w:id="2584" w:name="_Toc3536986"/>
      <w:bookmarkStart w:id="2585" w:name="_Toc3537185"/>
      <w:bookmarkStart w:id="2586" w:name="_Toc3553531"/>
      <w:bookmarkStart w:id="2587" w:name="_Toc3556437"/>
      <w:bookmarkStart w:id="2588" w:name="_Toc3558188"/>
      <w:bookmarkStart w:id="2589" w:name="_Toc3563810"/>
      <w:bookmarkStart w:id="2590" w:name="_Toc3566924"/>
      <w:bookmarkStart w:id="2591" w:name="_Toc3568644"/>
      <w:bookmarkStart w:id="2592" w:name="_Toc3570178"/>
      <w:bookmarkStart w:id="2593" w:name="_Toc3573650"/>
      <w:bookmarkStart w:id="2594" w:name="_Toc3740258"/>
      <w:bookmarkStart w:id="2595" w:name="_Toc3741156"/>
      <w:bookmarkStart w:id="2596" w:name="_Toc3741355"/>
      <w:bookmarkStart w:id="2597" w:name="_Toc3741554"/>
      <w:bookmarkStart w:id="2598" w:name="_Toc3743785"/>
      <w:bookmarkStart w:id="2599" w:name="_Toc3744867"/>
      <w:bookmarkStart w:id="2600" w:name="_Toc3747150"/>
      <w:bookmarkStart w:id="2601" w:name="_Toc3750950"/>
      <w:bookmarkStart w:id="2602" w:name="_Toc3751770"/>
      <w:bookmarkStart w:id="2603" w:name="_Toc3822506"/>
      <w:bookmarkStart w:id="2604" w:name="_Toc3823300"/>
      <w:bookmarkStart w:id="2605" w:name="_Toc3829512"/>
      <w:bookmarkStart w:id="2606" w:name="_Toc3831740"/>
      <w:bookmarkStart w:id="2607" w:name="_Toc3485048"/>
      <w:bookmarkStart w:id="2608" w:name="_Toc3536786"/>
      <w:bookmarkStart w:id="2609" w:name="_Toc3536987"/>
      <w:bookmarkStart w:id="2610" w:name="_Toc3537186"/>
      <w:bookmarkStart w:id="2611" w:name="_Toc3553532"/>
      <w:bookmarkStart w:id="2612" w:name="_Toc3556438"/>
      <w:bookmarkStart w:id="2613" w:name="_Toc3558189"/>
      <w:bookmarkStart w:id="2614" w:name="_Toc3563811"/>
      <w:bookmarkStart w:id="2615" w:name="_Toc3566925"/>
      <w:bookmarkStart w:id="2616" w:name="_Toc3568645"/>
      <w:bookmarkStart w:id="2617" w:name="_Toc3570179"/>
      <w:bookmarkStart w:id="2618" w:name="_Toc3573651"/>
      <w:bookmarkStart w:id="2619" w:name="_Toc3740259"/>
      <w:bookmarkStart w:id="2620" w:name="_Toc3741157"/>
      <w:bookmarkStart w:id="2621" w:name="_Toc3741356"/>
      <w:bookmarkStart w:id="2622" w:name="_Toc3741555"/>
      <w:bookmarkStart w:id="2623" w:name="_Toc3743786"/>
      <w:bookmarkStart w:id="2624" w:name="_Toc3744868"/>
      <w:bookmarkStart w:id="2625" w:name="_Toc3747151"/>
      <w:bookmarkStart w:id="2626" w:name="_Toc3750951"/>
      <w:bookmarkStart w:id="2627" w:name="_Toc3751771"/>
      <w:bookmarkStart w:id="2628" w:name="_Toc3822507"/>
      <w:bookmarkStart w:id="2629" w:name="_Toc3823301"/>
      <w:bookmarkStart w:id="2630" w:name="_Toc3829513"/>
      <w:bookmarkStart w:id="2631" w:name="_Toc3831741"/>
      <w:bookmarkStart w:id="2632" w:name="_Toc3485049"/>
      <w:bookmarkStart w:id="2633" w:name="_Toc3536787"/>
      <w:bookmarkStart w:id="2634" w:name="_Toc3536988"/>
      <w:bookmarkStart w:id="2635" w:name="_Toc3537187"/>
      <w:bookmarkStart w:id="2636" w:name="_Toc3553533"/>
      <w:bookmarkStart w:id="2637" w:name="_Toc3556439"/>
      <w:bookmarkStart w:id="2638" w:name="_Toc3558190"/>
      <w:bookmarkStart w:id="2639" w:name="_Toc3563812"/>
      <w:bookmarkStart w:id="2640" w:name="_Toc3566926"/>
      <w:bookmarkStart w:id="2641" w:name="_Toc3568646"/>
      <w:bookmarkStart w:id="2642" w:name="_Toc3570180"/>
      <w:bookmarkStart w:id="2643" w:name="_Toc3573652"/>
      <w:bookmarkStart w:id="2644" w:name="_Toc3740260"/>
      <w:bookmarkStart w:id="2645" w:name="_Toc3741158"/>
      <w:bookmarkStart w:id="2646" w:name="_Toc3741357"/>
      <w:bookmarkStart w:id="2647" w:name="_Toc3741556"/>
      <w:bookmarkStart w:id="2648" w:name="_Toc3743787"/>
      <w:bookmarkStart w:id="2649" w:name="_Toc3744869"/>
      <w:bookmarkStart w:id="2650" w:name="_Toc3747152"/>
      <w:bookmarkStart w:id="2651" w:name="_Toc3750952"/>
      <w:bookmarkStart w:id="2652" w:name="_Toc3751772"/>
      <w:bookmarkStart w:id="2653" w:name="_Toc3822508"/>
      <w:bookmarkStart w:id="2654" w:name="_Toc3823302"/>
      <w:bookmarkStart w:id="2655" w:name="_Toc3829514"/>
      <w:bookmarkStart w:id="2656" w:name="_Toc3831742"/>
      <w:bookmarkStart w:id="2657" w:name="_Toc3485050"/>
      <w:bookmarkStart w:id="2658" w:name="_Toc3536788"/>
      <w:bookmarkStart w:id="2659" w:name="_Toc3536989"/>
      <w:bookmarkStart w:id="2660" w:name="_Toc3537188"/>
      <w:bookmarkStart w:id="2661" w:name="_Toc3553534"/>
      <w:bookmarkStart w:id="2662" w:name="_Toc3556440"/>
      <w:bookmarkStart w:id="2663" w:name="_Toc3558191"/>
      <w:bookmarkStart w:id="2664" w:name="_Toc3563813"/>
      <w:bookmarkStart w:id="2665" w:name="_Toc3566927"/>
      <w:bookmarkStart w:id="2666" w:name="_Toc3568647"/>
      <w:bookmarkStart w:id="2667" w:name="_Toc3570181"/>
      <w:bookmarkStart w:id="2668" w:name="_Toc3573653"/>
      <w:bookmarkStart w:id="2669" w:name="_Toc3740261"/>
      <w:bookmarkStart w:id="2670" w:name="_Toc3741159"/>
      <w:bookmarkStart w:id="2671" w:name="_Toc3741358"/>
      <w:bookmarkStart w:id="2672" w:name="_Toc3741557"/>
      <w:bookmarkStart w:id="2673" w:name="_Toc3743788"/>
      <w:bookmarkStart w:id="2674" w:name="_Toc3744870"/>
      <w:bookmarkStart w:id="2675" w:name="_Toc3747153"/>
      <w:bookmarkStart w:id="2676" w:name="_Toc3750953"/>
      <w:bookmarkStart w:id="2677" w:name="_Toc3751773"/>
      <w:bookmarkStart w:id="2678" w:name="_Toc3822509"/>
      <w:bookmarkStart w:id="2679" w:name="_Toc3823303"/>
      <w:bookmarkStart w:id="2680" w:name="_Toc3829515"/>
      <w:bookmarkStart w:id="2681" w:name="_Toc3831743"/>
      <w:bookmarkStart w:id="2682" w:name="_Toc3485051"/>
      <w:bookmarkStart w:id="2683" w:name="_Toc3536789"/>
      <w:bookmarkStart w:id="2684" w:name="_Toc3536990"/>
      <w:bookmarkStart w:id="2685" w:name="_Toc3537189"/>
      <w:bookmarkStart w:id="2686" w:name="_Toc3553535"/>
      <w:bookmarkStart w:id="2687" w:name="_Toc3556441"/>
      <w:bookmarkStart w:id="2688" w:name="_Toc3558192"/>
      <w:bookmarkStart w:id="2689" w:name="_Toc3563814"/>
      <w:bookmarkStart w:id="2690" w:name="_Toc3566928"/>
      <w:bookmarkStart w:id="2691" w:name="_Toc3568648"/>
      <w:bookmarkStart w:id="2692" w:name="_Toc3570182"/>
      <w:bookmarkStart w:id="2693" w:name="_Toc3573654"/>
      <w:bookmarkStart w:id="2694" w:name="_Toc3740262"/>
      <w:bookmarkStart w:id="2695" w:name="_Toc3741160"/>
      <w:bookmarkStart w:id="2696" w:name="_Toc3741359"/>
      <w:bookmarkStart w:id="2697" w:name="_Toc3741558"/>
      <w:bookmarkStart w:id="2698" w:name="_Toc3743789"/>
      <w:bookmarkStart w:id="2699" w:name="_Toc3744871"/>
      <w:bookmarkStart w:id="2700" w:name="_Toc3747154"/>
      <w:bookmarkStart w:id="2701" w:name="_Toc3750954"/>
      <w:bookmarkStart w:id="2702" w:name="_Toc3751774"/>
      <w:bookmarkStart w:id="2703" w:name="_Toc3822510"/>
      <w:bookmarkStart w:id="2704" w:name="_Toc3823304"/>
      <w:bookmarkStart w:id="2705" w:name="_Toc3829516"/>
      <w:bookmarkStart w:id="2706" w:name="_Toc3831744"/>
      <w:bookmarkStart w:id="2707" w:name="_Toc3485052"/>
      <w:bookmarkStart w:id="2708" w:name="_Toc3536790"/>
      <w:bookmarkStart w:id="2709" w:name="_Toc3536991"/>
      <w:bookmarkStart w:id="2710" w:name="_Toc3537190"/>
      <w:bookmarkStart w:id="2711" w:name="_Toc3553536"/>
      <w:bookmarkStart w:id="2712" w:name="_Toc3556442"/>
      <w:bookmarkStart w:id="2713" w:name="_Toc3558193"/>
      <w:bookmarkStart w:id="2714" w:name="_Toc3563815"/>
      <w:bookmarkStart w:id="2715" w:name="_Toc3566929"/>
      <w:bookmarkStart w:id="2716" w:name="_Toc3568649"/>
      <w:bookmarkStart w:id="2717" w:name="_Toc3570183"/>
      <w:bookmarkStart w:id="2718" w:name="_Toc3573655"/>
      <w:bookmarkStart w:id="2719" w:name="_Toc3740263"/>
      <w:bookmarkStart w:id="2720" w:name="_Toc3741161"/>
      <w:bookmarkStart w:id="2721" w:name="_Toc3741360"/>
      <w:bookmarkStart w:id="2722" w:name="_Toc3741559"/>
      <w:bookmarkStart w:id="2723" w:name="_Toc3743790"/>
      <w:bookmarkStart w:id="2724" w:name="_Toc3744872"/>
      <w:bookmarkStart w:id="2725" w:name="_Toc3747155"/>
      <w:bookmarkStart w:id="2726" w:name="_Toc3750955"/>
      <w:bookmarkStart w:id="2727" w:name="_Toc3751775"/>
      <w:bookmarkStart w:id="2728" w:name="_Toc3822511"/>
      <w:bookmarkStart w:id="2729" w:name="_Toc3823305"/>
      <w:bookmarkStart w:id="2730" w:name="_Toc3829517"/>
      <w:bookmarkStart w:id="2731" w:name="_Toc3831745"/>
      <w:bookmarkStart w:id="2732" w:name="_Toc3485053"/>
      <w:bookmarkStart w:id="2733" w:name="_Toc3536791"/>
      <w:bookmarkStart w:id="2734" w:name="_Toc3536992"/>
      <w:bookmarkStart w:id="2735" w:name="_Toc3537191"/>
      <w:bookmarkStart w:id="2736" w:name="_Toc3553537"/>
      <w:bookmarkStart w:id="2737" w:name="_Toc3556443"/>
      <w:bookmarkStart w:id="2738" w:name="_Toc3558194"/>
      <w:bookmarkStart w:id="2739" w:name="_Toc3563816"/>
      <w:bookmarkStart w:id="2740" w:name="_Toc3566930"/>
      <w:bookmarkStart w:id="2741" w:name="_Toc3568650"/>
      <w:bookmarkStart w:id="2742" w:name="_Toc3570184"/>
      <w:bookmarkStart w:id="2743" w:name="_Toc3573656"/>
      <w:bookmarkStart w:id="2744" w:name="_Toc3740264"/>
      <w:bookmarkStart w:id="2745" w:name="_Toc3741162"/>
      <w:bookmarkStart w:id="2746" w:name="_Toc3741361"/>
      <w:bookmarkStart w:id="2747" w:name="_Toc3741560"/>
      <w:bookmarkStart w:id="2748" w:name="_Toc3743791"/>
      <w:bookmarkStart w:id="2749" w:name="_Toc3744873"/>
      <w:bookmarkStart w:id="2750" w:name="_Toc3747156"/>
      <w:bookmarkStart w:id="2751" w:name="_Toc3750956"/>
      <w:bookmarkStart w:id="2752" w:name="_Toc3751776"/>
      <w:bookmarkStart w:id="2753" w:name="_Toc3822512"/>
      <w:bookmarkStart w:id="2754" w:name="_Toc3823306"/>
      <w:bookmarkStart w:id="2755" w:name="_Toc3829518"/>
      <w:bookmarkStart w:id="2756" w:name="_Toc3831746"/>
      <w:bookmarkStart w:id="2757" w:name="_Toc3485054"/>
      <w:bookmarkStart w:id="2758" w:name="_Toc3536792"/>
      <w:bookmarkStart w:id="2759" w:name="_Toc3536993"/>
      <w:bookmarkStart w:id="2760" w:name="_Toc3537192"/>
      <w:bookmarkStart w:id="2761" w:name="_Toc3553538"/>
      <w:bookmarkStart w:id="2762" w:name="_Toc3556444"/>
      <w:bookmarkStart w:id="2763" w:name="_Toc3558195"/>
      <w:bookmarkStart w:id="2764" w:name="_Toc3563817"/>
      <w:bookmarkStart w:id="2765" w:name="_Toc3566931"/>
      <w:bookmarkStart w:id="2766" w:name="_Toc3568651"/>
      <w:bookmarkStart w:id="2767" w:name="_Toc3570185"/>
      <w:bookmarkStart w:id="2768" w:name="_Toc3573657"/>
      <w:bookmarkStart w:id="2769" w:name="_Toc3740265"/>
      <w:bookmarkStart w:id="2770" w:name="_Toc3741163"/>
      <w:bookmarkStart w:id="2771" w:name="_Toc3741362"/>
      <w:bookmarkStart w:id="2772" w:name="_Toc3741561"/>
      <w:bookmarkStart w:id="2773" w:name="_Toc3743792"/>
      <w:bookmarkStart w:id="2774" w:name="_Toc3744874"/>
      <w:bookmarkStart w:id="2775" w:name="_Toc3747157"/>
      <w:bookmarkStart w:id="2776" w:name="_Toc3750957"/>
      <w:bookmarkStart w:id="2777" w:name="_Toc3751777"/>
      <w:bookmarkStart w:id="2778" w:name="_Toc3822513"/>
      <w:bookmarkStart w:id="2779" w:name="_Toc3823307"/>
      <w:bookmarkStart w:id="2780" w:name="_Toc3829519"/>
      <w:bookmarkStart w:id="2781" w:name="_Toc3831747"/>
      <w:bookmarkStart w:id="2782" w:name="_Toc3485055"/>
      <w:bookmarkStart w:id="2783" w:name="_Toc3536793"/>
      <w:bookmarkStart w:id="2784" w:name="_Toc3536994"/>
      <w:bookmarkStart w:id="2785" w:name="_Toc3537193"/>
      <w:bookmarkStart w:id="2786" w:name="_Toc3553539"/>
      <w:bookmarkStart w:id="2787" w:name="_Toc3556445"/>
      <w:bookmarkStart w:id="2788" w:name="_Toc3558196"/>
      <w:bookmarkStart w:id="2789" w:name="_Toc3563818"/>
      <w:bookmarkStart w:id="2790" w:name="_Toc3566932"/>
      <w:bookmarkStart w:id="2791" w:name="_Toc3568652"/>
      <w:bookmarkStart w:id="2792" w:name="_Toc3570186"/>
      <w:bookmarkStart w:id="2793" w:name="_Toc3573658"/>
      <w:bookmarkStart w:id="2794" w:name="_Toc3740266"/>
      <w:bookmarkStart w:id="2795" w:name="_Toc3741164"/>
      <w:bookmarkStart w:id="2796" w:name="_Toc3741363"/>
      <w:bookmarkStart w:id="2797" w:name="_Toc3741562"/>
      <w:bookmarkStart w:id="2798" w:name="_Toc3743793"/>
      <w:bookmarkStart w:id="2799" w:name="_Toc3744875"/>
      <w:bookmarkStart w:id="2800" w:name="_Toc3747158"/>
      <w:bookmarkStart w:id="2801" w:name="_Toc3750958"/>
      <w:bookmarkStart w:id="2802" w:name="_Toc3751778"/>
      <w:bookmarkStart w:id="2803" w:name="_Toc3822514"/>
      <w:bookmarkStart w:id="2804" w:name="_Toc3823308"/>
      <w:bookmarkStart w:id="2805" w:name="_Toc3829520"/>
      <w:bookmarkStart w:id="2806" w:name="_Toc3831748"/>
      <w:bookmarkStart w:id="2807" w:name="_Toc3485056"/>
      <w:bookmarkStart w:id="2808" w:name="_Toc3536794"/>
      <w:bookmarkStart w:id="2809" w:name="_Toc3536995"/>
      <w:bookmarkStart w:id="2810" w:name="_Toc3537194"/>
      <w:bookmarkStart w:id="2811" w:name="_Toc3553540"/>
      <w:bookmarkStart w:id="2812" w:name="_Toc3556446"/>
      <w:bookmarkStart w:id="2813" w:name="_Toc3558197"/>
      <w:bookmarkStart w:id="2814" w:name="_Toc3563819"/>
      <w:bookmarkStart w:id="2815" w:name="_Toc3566933"/>
      <w:bookmarkStart w:id="2816" w:name="_Toc3568653"/>
      <w:bookmarkStart w:id="2817" w:name="_Toc3570187"/>
      <w:bookmarkStart w:id="2818" w:name="_Toc3573659"/>
      <w:bookmarkStart w:id="2819" w:name="_Toc3740267"/>
      <w:bookmarkStart w:id="2820" w:name="_Toc3741165"/>
      <w:bookmarkStart w:id="2821" w:name="_Toc3741364"/>
      <w:bookmarkStart w:id="2822" w:name="_Toc3741563"/>
      <w:bookmarkStart w:id="2823" w:name="_Toc3743794"/>
      <w:bookmarkStart w:id="2824" w:name="_Toc3744876"/>
      <w:bookmarkStart w:id="2825" w:name="_Toc3747159"/>
      <w:bookmarkStart w:id="2826" w:name="_Toc3750959"/>
      <w:bookmarkStart w:id="2827" w:name="_Toc3751779"/>
      <w:bookmarkStart w:id="2828" w:name="_Toc3822515"/>
      <w:bookmarkStart w:id="2829" w:name="_Toc3823309"/>
      <w:bookmarkStart w:id="2830" w:name="_Toc3829521"/>
      <w:bookmarkStart w:id="2831" w:name="_Toc3831749"/>
      <w:bookmarkStart w:id="2832" w:name="_Toc3485057"/>
      <w:bookmarkStart w:id="2833" w:name="_Toc3536795"/>
      <w:bookmarkStart w:id="2834" w:name="_Toc3536996"/>
      <w:bookmarkStart w:id="2835" w:name="_Toc3537195"/>
      <w:bookmarkStart w:id="2836" w:name="_Toc3553541"/>
      <w:bookmarkStart w:id="2837" w:name="_Toc3556447"/>
      <w:bookmarkStart w:id="2838" w:name="_Toc3558198"/>
      <w:bookmarkStart w:id="2839" w:name="_Toc3563820"/>
      <w:bookmarkStart w:id="2840" w:name="_Toc3566934"/>
      <w:bookmarkStart w:id="2841" w:name="_Toc3568654"/>
      <w:bookmarkStart w:id="2842" w:name="_Toc3570188"/>
      <w:bookmarkStart w:id="2843" w:name="_Toc3573660"/>
      <w:bookmarkStart w:id="2844" w:name="_Toc3740268"/>
      <w:bookmarkStart w:id="2845" w:name="_Toc3741166"/>
      <w:bookmarkStart w:id="2846" w:name="_Toc3741365"/>
      <w:bookmarkStart w:id="2847" w:name="_Toc3741564"/>
      <w:bookmarkStart w:id="2848" w:name="_Toc3743795"/>
      <w:bookmarkStart w:id="2849" w:name="_Toc3744877"/>
      <w:bookmarkStart w:id="2850" w:name="_Toc3747160"/>
      <w:bookmarkStart w:id="2851" w:name="_Toc3750960"/>
      <w:bookmarkStart w:id="2852" w:name="_Toc3751780"/>
      <w:bookmarkStart w:id="2853" w:name="_Toc3822516"/>
      <w:bookmarkStart w:id="2854" w:name="_Toc3823310"/>
      <w:bookmarkStart w:id="2855" w:name="_Toc3829522"/>
      <w:bookmarkStart w:id="2856" w:name="_Toc3831750"/>
      <w:bookmarkStart w:id="2857" w:name="_Toc3485058"/>
      <w:bookmarkStart w:id="2858" w:name="_Toc3536796"/>
      <w:bookmarkStart w:id="2859" w:name="_Toc3536997"/>
      <w:bookmarkStart w:id="2860" w:name="_Toc3537196"/>
      <w:bookmarkStart w:id="2861" w:name="_Toc3553542"/>
      <w:bookmarkStart w:id="2862" w:name="_Toc3556448"/>
      <w:bookmarkStart w:id="2863" w:name="_Toc3558199"/>
      <w:bookmarkStart w:id="2864" w:name="_Toc3563821"/>
      <w:bookmarkStart w:id="2865" w:name="_Toc3566935"/>
      <w:bookmarkStart w:id="2866" w:name="_Toc3568655"/>
      <w:bookmarkStart w:id="2867" w:name="_Toc3570189"/>
      <w:bookmarkStart w:id="2868" w:name="_Toc3573661"/>
      <w:bookmarkStart w:id="2869" w:name="_Toc3740269"/>
      <w:bookmarkStart w:id="2870" w:name="_Toc3741167"/>
      <w:bookmarkStart w:id="2871" w:name="_Toc3741366"/>
      <w:bookmarkStart w:id="2872" w:name="_Toc3741565"/>
      <w:bookmarkStart w:id="2873" w:name="_Toc3743796"/>
      <w:bookmarkStart w:id="2874" w:name="_Toc3744878"/>
      <w:bookmarkStart w:id="2875" w:name="_Toc3747161"/>
      <w:bookmarkStart w:id="2876" w:name="_Toc3750961"/>
      <w:bookmarkStart w:id="2877" w:name="_Toc3751781"/>
      <w:bookmarkStart w:id="2878" w:name="_Toc3822517"/>
      <w:bookmarkStart w:id="2879" w:name="_Toc3823311"/>
      <w:bookmarkStart w:id="2880" w:name="_Toc3829523"/>
      <w:bookmarkStart w:id="2881" w:name="_Toc3831751"/>
      <w:bookmarkStart w:id="2882" w:name="_Toc3485059"/>
      <w:bookmarkStart w:id="2883" w:name="_Toc3536797"/>
      <w:bookmarkStart w:id="2884" w:name="_Toc3536998"/>
      <w:bookmarkStart w:id="2885" w:name="_Toc3537197"/>
      <w:bookmarkStart w:id="2886" w:name="_Toc3553543"/>
      <w:bookmarkStart w:id="2887" w:name="_Toc3556449"/>
      <w:bookmarkStart w:id="2888" w:name="_Toc3558200"/>
      <w:bookmarkStart w:id="2889" w:name="_Toc3563822"/>
      <w:bookmarkStart w:id="2890" w:name="_Toc3566936"/>
      <w:bookmarkStart w:id="2891" w:name="_Toc3568656"/>
      <w:bookmarkStart w:id="2892" w:name="_Toc3570190"/>
      <w:bookmarkStart w:id="2893" w:name="_Toc3573662"/>
      <w:bookmarkStart w:id="2894" w:name="_Toc3740270"/>
      <w:bookmarkStart w:id="2895" w:name="_Toc3741168"/>
      <w:bookmarkStart w:id="2896" w:name="_Toc3741367"/>
      <w:bookmarkStart w:id="2897" w:name="_Toc3741566"/>
      <w:bookmarkStart w:id="2898" w:name="_Toc3743797"/>
      <w:bookmarkStart w:id="2899" w:name="_Toc3744879"/>
      <w:bookmarkStart w:id="2900" w:name="_Toc3747162"/>
      <w:bookmarkStart w:id="2901" w:name="_Toc3750962"/>
      <w:bookmarkStart w:id="2902" w:name="_Toc3751782"/>
      <w:bookmarkStart w:id="2903" w:name="_Toc3822518"/>
      <w:bookmarkStart w:id="2904" w:name="_Toc3823312"/>
      <w:bookmarkStart w:id="2905" w:name="_Toc3829524"/>
      <w:bookmarkStart w:id="2906" w:name="_Toc3831752"/>
      <w:bookmarkStart w:id="2907" w:name="_Toc3485060"/>
      <w:bookmarkStart w:id="2908" w:name="_Toc3536798"/>
      <w:bookmarkStart w:id="2909" w:name="_Toc3536999"/>
      <w:bookmarkStart w:id="2910" w:name="_Toc3537198"/>
      <w:bookmarkStart w:id="2911" w:name="_Toc3553544"/>
      <w:bookmarkStart w:id="2912" w:name="_Toc3556450"/>
      <w:bookmarkStart w:id="2913" w:name="_Toc3558201"/>
      <w:bookmarkStart w:id="2914" w:name="_Toc3563823"/>
      <w:bookmarkStart w:id="2915" w:name="_Toc3566937"/>
      <w:bookmarkStart w:id="2916" w:name="_Toc3568657"/>
      <w:bookmarkStart w:id="2917" w:name="_Toc3570191"/>
      <w:bookmarkStart w:id="2918" w:name="_Toc3573663"/>
      <w:bookmarkStart w:id="2919" w:name="_Toc3740271"/>
      <w:bookmarkStart w:id="2920" w:name="_Toc3741169"/>
      <w:bookmarkStart w:id="2921" w:name="_Toc3741368"/>
      <w:bookmarkStart w:id="2922" w:name="_Toc3741567"/>
      <w:bookmarkStart w:id="2923" w:name="_Toc3743798"/>
      <w:bookmarkStart w:id="2924" w:name="_Toc3744880"/>
      <w:bookmarkStart w:id="2925" w:name="_Toc3747163"/>
      <w:bookmarkStart w:id="2926" w:name="_Toc3750963"/>
      <w:bookmarkStart w:id="2927" w:name="_Toc3751783"/>
      <w:bookmarkStart w:id="2928" w:name="_Toc3822519"/>
      <w:bookmarkStart w:id="2929" w:name="_Toc3823313"/>
      <w:bookmarkStart w:id="2930" w:name="_Toc3829525"/>
      <w:bookmarkStart w:id="2931" w:name="_Toc3831753"/>
      <w:bookmarkStart w:id="2932" w:name="_Toc3485061"/>
      <w:bookmarkStart w:id="2933" w:name="_Toc3536799"/>
      <w:bookmarkStart w:id="2934" w:name="_Toc3537000"/>
      <w:bookmarkStart w:id="2935" w:name="_Toc3537199"/>
      <w:bookmarkStart w:id="2936" w:name="_Toc3553545"/>
      <w:bookmarkStart w:id="2937" w:name="_Toc3556451"/>
      <w:bookmarkStart w:id="2938" w:name="_Toc3558202"/>
      <w:bookmarkStart w:id="2939" w:name="_Toc3563824"/>
      <w:bookmarkStart w:id="2940" w:name="_Toc3566938"/>
      <w:bookmarkStart w:id="2941" w:name="_Toc3568658"/>
      <w:bookmarkStart w:id="2942" w:name="_Toc3570192"/>
      <w:bookmarkStart w:id="2943" w:name="_Toc3573664"/>
      <w:bookmarkStart w:id="2944" w:name="_Toc3740272"/>
      <w:bookmarkStart w:id="2945" w:name="_Toc3741170"/>
      <w:bookmarkStart w:id="2946" w:name="_Toc3741369"/>
      <w:bookmarkStart w:id="2947" w:name="_Toc3741568"/>
      <w:bookmarkStart w:id="2948" w:name="_Toc3743799"/>
      <w:bookmarkStart w:id="2949" w:name="_Toc3744881"/>
      <w:bookmarkStart w:id="2950" w:name="_Toc3747164"/>
      <w:bookmarkStart w:id="2951" w:name="_Toc3750964"/>
      <w:bookmarkStart w:id="2952" w:name="_Toc3751784"/>
      <w:bookmarkStart w:id="2953" w:name="_Toc3822520"/>
      <w:bookmarkStart w:id="2954" w:name="_Toc3823314"/>
      <w:bookmarkStart w:id="2955" w:name="_Toc3829526"/>
      <w:bookmarkStart w:id="2956" w:name="_Toc3831754"/>
      <w:bookmarkStart w:id="2957" w:name="_Toc3485062"/>
      <w:bookmarkStart w:id="2958" w:name="_Toc3536800"/>
      <w:bookmarkStart w:id="2959" w:name="_Toc3537001"/>
      <w:bookmarkStart w:id="2960" w:name="_Toc3537200"/>
      <w:bookmarkStart w:id="2961" w:name="_Toc3553546"/>
      <w:bookmarkStart w:id="2962" w:name="_Toc3556452"/>
      <w:bookmarkStart w:id="2963" w:name="_Toc3558203"/>
      <w:bookmarkStart w:id="2964" w:name="_Toc3563825"/>
      <w:bookmarkStart w:id="2965" w:name="_Toc3566939"/>
      <w:bookmarkStart w:id="2966" w:name="_Toc3568659"/>
      <w:bookmarkStart w:id="2967" w:name="_Toc3570193"/>
      <w:bookmarkStart w:id="2968" w:name="_Toc3573665"/>
      <w:bookmarkStart w:id="2969" w:name="_Toc3740273"/>
      <w:bookmarkStart w:id="2970" w:name="_Toc3741171"/>
      <w:bookmarkStart w:id="2971" w:name="_Toc3741370"/>
      <w:bookmarkStart w:id="2972" w:name="_Toc3741569"/>
      <w:bookmarkStart w:id="2973" w:name="_Toc3743800"/>
      <w:bookmarkStart w:id="2974" w:name="_Toc3744882"/>
      <w:bookmarkStart w:id="2975" w:name="_Toc3747165"/>
      <w:bookmarkStart w:id="2976" w:name="_Toc3750965"/>
      <w:bookmarkStart w:id="2977" w:name="_Toc3751785"/>
      <w:bookmarkStart w:id="2978" w:name="_Toc3822521"/>
      <w:bookmarkStart w:id="2979" w:name="_Toc3823315"/>
      <w:bookmarkStart w:id="2980" w:name="_Toc3829527"/>
      <w:bookmarkStart w:id="2981" w:name="_Toc3831755"/>
      <w:bookmarkStart w:id="2982" w:name="_Toc3485063"/>
      <w:bookmarkStart w:id="2983" w:name="_Toc3536801"/>
      <w:bookmarkStart w:id="2984" w:name="_Toc3537002"/>
      <w:bookmarkStart w:id="2985" w:name="_Toc3537201"/>
      <w:bookmarkStart w:id="2986" w:name="_Toc3553547"/>
      <w:bookmarkStart w:id="2987" w:name="_Toc3556453"/>
      <w:bookmarkStart w:id="2988" w:name="_Toc3558204"/>
      <w:bookmarkStart w:id="2989" w:name="_Toc3563826"/>
      <w:bookmarkStart w:id="2990" w:name="_Toc3566940"/>
      <w:bookmarkStart w:id="2991" w:name="_Toc3568660"/>
      <w:bookmarkStart w:id="2992" w:name="_Toc3570194"/>
      <w:bookmarkStart w:id="2993" w:name="_Toc3573666"/>
      <w:bookmarkStart w:id="2994" w:name="_Toc3740274"/>
      <w:bookmarkStart w:id="2995" w:name="_Toc3741172"/>
      <w:bookmarkStart w:id="2996" w:name="_Toc3741371"/>
      <w:bookmarkStart w:id="2997" w:name="_Toc3741570"/>
      <w:bookmarkStart w:id="2998" w:name="_Toc3743801"/>
      <w:bookmarkStart w:id="2999" w:name="_Toc3744883"/>
      <w:bookmarkStart w:id="3000" w:name="_Toc3747166"/>
      <w:bookmarkStart w:id="3001" w:name="_Toc3750966"/>
      <w:bookmarkStart w:id="3002" w:name="_Toc3751786"/>
      <w:bookmarkStart w:id="3003" w:name="_Toc3822522"/>
      <w:bookmarkStart w:id="3004" w:name="_Toc3823316"/>
      <w:bookmarkStart w:id="3005" w:name="_Toc3829528"/>
      <w:bookmarkStart w:id="3006" w:name="_Toc3831756"/>
      <w:bookmarkStart w:id="3007" w:name="_Toc3485064"/>
      <w:bookmarkStart w:id="3008" w:name="_Toc3536802"/>
      <w:bookmarkStart w:id="3009" w:name="_Toc3537003"/>
      <w:bookmarkStart w:id="3010" w:name="_Toc3537202"/>
      <w:bookmarkStart w:id="3011" w:name="_Toc3553548"/>
      <w:bookmarkStart w:id="3012" w:name="_Toc3556454"/>
      <w:bookmarkStart w:id="3013" w:name="_Toc3558205"/>
      <w:bookmarkStart w:id="3014" w:name="_Toc3563827"/>
      <w:bookmarkStart w:id="3015" w:name="_Toc3566941"/>
      <w:bookmarkStart w:id="3016" w:name="_Toc3568661"/>
      <w:bookmarkStart w:id="3017" w:name="_Toc3570195"/>
      <w:bookmarkStart w:id="3018" w:name="_Toc3573667"/>
      <w:bookmarkStart w:id="3019" w:name="_Toc3740275"/>
      <w:bookmarkStart w:id="3020" w:name="_Toc3741173"/>
      <w:bookmarkStart w:id="3021" w:name="_Toc3741372"/>
      <w:bookmarkStart w:id="3022" w:name="_Toc3741571"/>
      <w:bookmarkStart w:id="3023" w:name="_Toc3743802"/>
      <w:bookmarkStart w:id="3024" w:name="_Toc3744884"/>
      <w:bookmarkStart w:id="3025" w:name="_Toc3747167"/>
      <w:bookmarkStart w:id="3026" w:name="_Toc3750967"/>
      <w:bookmarkStart w:id="3027" w:name="_Toc3751787"/>
      <w:bookmarkStart w:id="3028" w:name="_Toc3822523"/>
      <w:bookmarkStart w:id="3029" w:name="_Toc3823317"/>
      <w:bookmarkStart w:id="3030" w:name="_Toc3829529"/>
      <w:bookmarkStart w:id="3031" w:name="_Toc3831757"/>
      <w:bookmarkStart w:id="3032" w:name="_Toc3485065"/>
      <w:bookmarkStart w:id="3033" w:name="_Toc3536803"/>
      <w:bookmarkStart w:id="3034" w:name="_Toc3537004"/>
      <w:bookmarkStart w:id="3035" w:name="_Toc3537203"/>
      <w:bookmarkStart w:id="3036" w:name="_Toc3553549"/>
      <w:bookmarkStart w:id="3037" w:name="_Toc3556455"/>
      <w:bookmarkStart w:id="3038" w:name="_Toc3558206"/>
      <w:bookmarkStart w:id="3039" w:name="_Toc3563828"/>
      <w:bookmarkStart w:id="3040" w:name="_Toc3566942"/>
      <w:bookmarkStart w:id="3041" w:name="_Toc3568662"/>
      <w:bookmarkStart w:id="3042" w:name="_Toc3570196"/>
      <w:bookmarkStart w:id="3043" w:name="_Toc3573668"/>
      <w:bookmarkStart w:id="3044" w:name="_Toc3740276"/>
      <w:bookmarkStart w:id="3045" w:name="_Toc3741174"/>
      <w:bookmarkStart w:id="3046" w:name="_Toc3741373"/>
      <w:bookmarkStart w:id="3047" w:name="_Toc3741572"/>
      <w:bookmarkStart w:id="3048" w:name="_Toc3743803"/>
      <w:bookmarkStart w:id="3049" w:name="_Toc3744885"/>
      <w:bookmarkStart w:id="3050" w:name="_Toc3747168"/>
      <w:bookmarkStart w:id="3051" w:name="_Toc3750968"/>
      <w:bookmarkStart w:id="3052" w:name="_Toc3751788"/>
      <w:bookmarkStart w:id="3053" w:name="_Toc3822524"/>
      <w:bookmarkStart w:id="3054" w:name="_Toc3823318"/>
      <w:bookmarkStart w:id="3055" w:name="_Toc3829530"/>
      <w:bookmarkStart w:id="3056" w:name="_Toc3831758"/>
      <w:bookmarkStart w:id="3057" w:name="_Toc3485066"/>
      <w:bookmarkStart w:id="3058" w:name="_Toc3536804"/>
      <w:bookmarkStart w:id="3059" w:name="_Toc3537005"/>
      <w:bookmarkStart w:id="3060" w:name="_Toc3537204"/>
      <w:bookmarkStart w:id="3061" w:name="_Toc3553550"/>
      <w:bookmarkStart w:id="3062" w:name="_Toc3556456"/>
      <w:bookmarkStart w:id="3063" w:name="_Toc3558207"/>
      <w:bookmarkStart w:id="3064" w:name="_Toc3563829"/>
      <w:bookmarkStart w:id="3065" w:name="_Toc3566943"/>
      <w:bookmarkStart w:id="3066" w:name="_Toc3568663"/>
      <w:bookmarkStart w:id="3067" w:name="_Toc3570197"/>
      <w:bookmarkStart w:id="3068" w:name="_Toc3573669"/>
      <w:bookmarkStart w:id="3069" w:name="_Toc3740277"/>
      <w:bookmarkStart w:id="3070" w:name="_Toc3741175"/>
      <w:bookmarkStart w:id="3071" w:name="_Toc3741374"/>
      <w:bookmarkStart w:id="3072" w:name="_Toc3741573"/>
      <w:bookmarkStart w:id="3073" w:name="_Toc3743804"/>
      <w:bookmarkStart w:id="3074" w:name="_Toc3744886"/>
      <w:bookmarkStart w:id="3075" w:name="_Toc3747169"/>
      <w:bookmarkStart w:id="3076" w:name="_Toc3750969"/>
      <w:bookmarkStart w:id="3077" w:name="_Toc3751789"/>
      <w:bookmarkStart w:id="3078" w:name="_Toc3822525"/>
      <w:bookmarkStart w:id="3079" w:name="_Toc3823319"/>
      <w:bookmarkStart w:id="3080" w:name="_Toc3829531"/>
      <w:bookmarkStart w:id="3081" w:name="_Toc3831759"/>
      <w:bookmarkStart w:id="3082" w:name="_Toc3485067"/>
      <w:bookmarkStart w:id="3083" w:name="_Toc3536805"/>
      <w:bookmarkStart w:id="3084" w:name="_Toc3537006"/>
      <w:bookmarkStart w:id="3085" w:name="_Toc3537205"/>
      <w:bookmarkStart w:id="3086" w:name="_Toc3553551"/>
      <w:bookmarkStart w:id="3087" w:name="_Toc3556457"/>
      <w:bookmarkStart w:id="3088" w:name="_Toc3558208"/>
      <w:bookmarkStart w:id="3089" w:name="_Toc3563830"/>
      <w:bookmarkStart w:id="3090" w:name="_Toc3566944"/>
      <w:bookmarkStart w:id="3091" w:name="_Toc3568664"/>
      <w:bookmarkStart w:id="3092" w:name="_Toc3570198"/>
      <w:bookmarkStart w:id="3093" w:name="_Toc3573670"/>
      <w:bookmarkStart w:id="3094" w:name="_Toc3740278"/>
      <w:bookmarkStart w:id="3095" w:name="_Toc3741176"/>
      <w:bookmarkStart w:id="3096" w:name="_Toc3741375"/>
      <w:bookmarkStart w:id="3097" w:name="_Toc3741574"/>
      <w:bookmarkStart w:id="3098" w:name="_Toc3743805"/>
      <w:bookmarkStart w:id="3099" w:name="_Toc3744887"/>
      <w:bookmarkStart w:id="3100" w:name="_Toc3747170"/>
      <w:bookmarkStart w:id="3101" w:name="_Toc3750970"/>
      <w:bookmarkStart w:id="3102" w:name="_Toc3751790"/>
      <w:bookmarkStart w:id="3103" w:name="_Toc3822526"/>
      <w:bookmarkStart w:id="3104" w:name="_Toc3823320"/>
      <w:bookmarkStart w:id="3105" w:name="_Toc3829532"/>
      <w:bookmarkStart w:id="3106" w:name="_Toc3831760"/>
      <w:bookmarkStart w:id="3107" w:name="_Toc3485068"/>
      <w:bookmarkStart w:id="3108" w:name="_Toc3536806"/>
      <w:bookmarkStart w:id="3109" w:name="_Toc3537007"/>
      <w:bookmarkStart w:id="3110" w:name="_Toc3537206"/>
      <w:bookmarkStart w:id="3111" w:name="_Toc3553552"/>
      <w:bookmarkStart w:id="3112" w:name="_Toc3556458"/>
      <w:bookmarkStart w:id="3113" w:name="_Toc3558209"/>
      <w:bookmarkStart w:id="3114" w:name="_Toc3563831"/>
      <w:bookmarkStart w:id="3115" w:name="_Toc3566945"/>
      <w:bookmarkStart w:id="3116" w:name="_Toc3568665"/>
      <w:bookmarkStart w:id="3117" w:name="_Toc3570199"/>
      <w:bookmarkStart w:id="3118" w:name="_Toc3573671"/>
      <w:bookmarkStart w:id="3119" w:name="_Toc3740279"/>
      <w:bookmarkStart w:id="3120" w:name="_Toc3741177"/>
      <w:bookmarkStart w:id="3121" w:name="_Toc3741376"/>
      <w:bookmarkStart w:id="3122" w:name="_Toc3741575"/>
      <w:bookmarkStart w:id="3123" w:name="_Toc3743806"/>
      <w:bookmarkStart w:id="3124" w:name="_Toc3744888"/>
      <w:bookmarkStart w:id="3125" w:name="_Toc3747171"/>
      <w:bookmarkStart w:id="3126" w:name="_Toc3750971"/>
      <w:bookmarkStart w:id="3127" w:name="_Toc3751791"/>
      <w:bookmarkStart w:id="3128" w:name="_Toc3822527"/>
      <w:bookmarkStart w:id="3129" w:name="_Toc3823321"/>
      <w:bookmarkStart w:id="3130" w:name="_Toc3829533"/>
      <w:bookmarkStart w:id="3131" w:name="_Toc3831761"/>
      <w:bookmarkStart w:id="3132" w:name="_Toc3485069"/>
      <w:bookmarkStart w:id="3133" w:name="_Toc3536807"/>
      <w:bookmarkStart w:id="3134" w:name="_Toc3537008"/>
      <w:bookmarkStart w:id="3135" w:name="_Toc3537207"/>
      <w:bookmarkStart w:id="3136" w:name="_Toc3553553"/>
      <w:bookmarkStart w:id="3137" w:name="_Toc3556459"/>
      <w:bookmarkStart w:id="3138" w:name="_Toc3558210"/>
      <w:bookmarkStart w:id="3139" w:name="_Toc3563832"/>
      <w:bookmarkStart w:id="3140" w:name="_Toc3566946"/>
      <w:bookmarkStart w:id="3141" w:name="_Toc3568666"/>
      <w:bookmarkStart w:id="3142" w:name="_Toc3570200"/>
      <w:bookmarkStart w:id="3143" w:name="_Toc3573672"/>
      <w:bookmarkStart w:id="3144" w:name="_Toc3740280"/>
      <w:bookmarkStart w:id="3145" w:name="_Toc3741178"/>
      <w:bookmarkStart w:id="3146" w:name="_Toc3741377"/>
      <w:bookmarkStart w:id="3147" w:name="_Toc3741576"/>
      <w:bookmarkStart w:id="3148" w:name="_Toc3743807"/>
      <w:bookmarkStart w:id="3149" w:name="_Toc3744889"/>
      <w:bookmarkStart w:id="3150" w:name="_Toc3747172"/>
      <w:bookmarkStart w:id="3151" w:name="_Toc3750972"/>
      <w:bookmarkStart w:id="3152" w:name="_Toc3751792"/>
      <w:bookmarkStart w:id="3153" w:name="_Toc3822528"/>
      <w:bookmarkStart w:id="3154" w:name="_Toc3823322"/>
      <w:bookmarkStart w:id="3155" w:name="_Toc3829534"/>
      <w:bookmarkStart w:id="3156" w:name="_Toc3831762"/>
      <w:bookmarkStart w:id="3157" w:name="_Toc3485070"/>
      <w:bookmarkStart w:id="3158" w:name="_Toc3536808"/>
      <w:bookmarkStart w:id="3159" w:name="_Toc3537009"/>
      <w:bookmarkStart w:id="3160" w:name="_Toc3537208"/>
      <w:bookmarkStart w:id="3161" w:name="_Toc3553554"/>
      <w:bookmarkStart w:id="3162" w:name="_Toc3556460"/>
      <w:bookmarkStart w:id="3163" w:name="_Toc3558211"/>
      <w:bookmarkStart w:id="3164" w:name="_Toc3563833"/>
      <w:bookmarkStart w:id="3165" w:name="_Toc3566947"/>
      <w:bookmarkStart w:id="3166" w:name="_Toc3568667"/>
      <w:bookmarkStart w:id="3167" w:name="_Toc3570201"/>
      <w:bookmarkStart w:id="3168" w:name="_Toc3573673"/>
      <w:bookmarkStart w:id="3169" w:name="_Toc3740281"/>
      <w:bookmarkStart w:id="3170" w:name="_Toc3741179"/>
      <w:bookmarkStart w:id="3171" w:name="_Toc3741378"/>
      <w:bookmarkStart w:id="3172" w:name="_Toc3741577"/>
      <w:bookmarkStart w:id="3173" w:name="_Toc3743808"/>
      <w:bookmarkStart w:id="3174" w:name="_Toc3744890"/>
      <w:bookmarkStart w:id="3175" w:name="_Toc3747173"/>
      <w:bookmarkStart w:id="3176" w:name="_Toc3750973"/>
      <w:bookmarkStart w:id="3177" w:name="_Toc3751793"/>
      <w:bookmarkStart w:id="3178" w:name="_Toc3822529"/>
      <w:bookmarkStart w:id="3179" w:name="_Toc3823323"/>
      <w:bookmarkStart w:id="3180" w:name="_Toc3829535"/>
      <w:bookmarkStart w:id="3181" w:name="_Toc3831763"/>
      <w:bookmarkStart w:id="3182" w:name="_Toc3485071"/>
      <w:bookmarkStart w:id="3183" w:name="_Toc3536809"/>
      <w:bookmarkStart w:id="3184" w:name="_Toc3537010"/>
      <w:bookmarkStart w:id="3185" w:name="_Toc3537209"/>
      <w:bookmarkStart w:id="3186" w:name="_Toc3553555"/>
      <w:bookmarkStart w:id="3187" w:name="_Toc3556461"/>
      <w:bookmarkStart w:id="3188" w:name="_Toc3558212"/>
      <w:bookmarkStart w:id="3189" w:name="_Toc3563834"/>
      <w:bookmarkStart w:id="3190" w:name="_Toc3566948"/>
      <w:bookmarkStart w:id="3191" w:name="_Toc3568668"/>
      <w:bookmarkStart w:id="3192" w:name="_Toc3570202"/>
      <w:bookmarkStart w:id="3193" w:name="_Toc3573674"/>
      <w:bookmarkStart w:id="3194" w:name="_Toc3740282"/>
      <w:bookmarkStart w:id="3195" w:name="_Toc3741180"/>
      <w:bookmarkStart w:id="3196" w:name="_Toc3741379"/>
      <w:bookmarkStart w:id="3197" w:name="_Toc3741578"/>
      <w:bookmarkStart w:id="3198" w:name="_Toc3743809"/>
      <w:bookmarkStart w:id="3199" w:name="_Toc3744891"/>
      <w:bookmarkStart w:id="3200" w:name="_Toc3747174"/>
      <w:bookmarkStart w:id="3201" w:name="_Toc3750974"/>
      <w:bookmarkStart w:id="3202" w:name="_Toc3751794"/>
      <w:bookmarkStart w:id="3203" w:name="_Toc3822530"/>
      <w:bookmarkStart w:id="3204" w:name="_Toc3823324"/>
      <w:bookmarkStart w:id="3205" w:name="_Toc3829536"/>
      <w:bookmarkStart w:id="3206" w:name="_Toc3831764"/>
      <w:bookmarkStart w:id="3207" w:name="_Ref3456328"/>
      <w:bookmarkStart w:id="3208" w:name="_Toc7790901"/>
      <w:bookmarkStart w:id="3209" w:name="_Toc8697050"/>
      <w:bookmarkStart w:id="3210" w:name="_Toc63964984"/>
      <w:bookmarkStart w:id="3211" w:name="_Hlk32259116"/>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r w:rsidRPr="00883F92">
        <w:rPr>
          <w:b/>
          <w:u w:val="none"/>
        </w:rPr>
        <w:t xml:space="preserve">CLÁUSULA OITAVA - </w:t>
      </w:r>
      <w:r w:rsidR="001303BB" w:rsidRPr="00883F92">
        <w:rPr>
          <w:b/>
          <w:u w:val="none"/>
        </w:rPr>
        <w:t>VENCIMENTO ANTECIPADO DAS DEBÊNTURES</w:t>
      </w:r>
      <w:bookmarkEnd w:id="3207"/>
      <w:bookmarkEnd w:id="3208"/>
      <w:bookmarkEnd w:id="3209"/>
      <w:bookmarkEnd w:id="3210"/>
    </w:p>
    <w:p w14:paraId="5E7312AE" w14:textId="77777777" w:rsidR="009F7391" w:rsidRPr="00883F92" w:rsidRDefault="009F7391" w:rsidP="008E191A">
      <w:pPr>
        <w:pStyle w:val="Ttulo2"/>
        <w:numPr>
          <w:ilvl w:val="1"/>
          <w:numId w:val="30"/>
        </w:numPr>
        <w:ind w:left="0" w:hanging="11"/>
        <w:rPr>
          <w:u w:val="none"/>
        </w:rPr>
      </w:pPr>
      <w:bookmarkStart w:id="3212" w:name="_Toc63861226"/>
      <w:bookmarkStart w:id="3213" w:name="_Toc63861397"/>
      <w:bookmarkStart w:id="3214" w:name="_Toc63861565"/>
      <w:bookmarkStart w:id="3215" w:name="_Toc63861727"/>
      <w:bookmarkStart w:id="3216" w:name="_Toc63861889"/>
      <w:bookmarkStart w:id="3217" w:name="_Toc63863011"/>
      <w:bookmarkStart w:id="3218" w:name="_Toc63864058"/>
      <w:bookmarkStart w:id="3219" w:name="_Toc63864202"/>
      <w:bookmarkStart w:id="3220" w:name="_Ref7772596"/>
      <w:bookmarkStart w:id="3221" w:name="_Toc7790902"/>
      <w:bookmarkStart w:id="3222" w:name="_Toc8171352"/>
      <w:bookmarkStart w:id="3223" w:name="_Toc8697051"/>
      <w:bookmarkStart w:id="3224" w:name="_Toc63964985"/>
      <w:bookmarkStart w:id="3225" w:name="_Ref65029429"/>
      <w:bookmarkStart w:id="3226" w:name="_Ref2850711"/>
      <w:bookmarkEnd w:id="3212"/>
      <w:bookmarkEnd w:id="3213"/>
      <w:bookmarkEnd w:id="3214"/>
      <w:bookmarkEnd w:id="3215"/>
      <w:bookmarkEnd w:id="3216"/>
      <w:bookmarkEnd w:id="3217"/>
      <w:bookmarkEnd w:id="3218"/>
      <w:bookmarkEnd w:id="3219"/>
      <w:r w:rsidRPr="00E405A1">
        <w:t xml:space="preserve">Vencimento Antecipado </w:t>
      </w:r>
      <w:bookmarkEnd w:id="3220"/>
      <w:bookmarkEnd w:id="3221"/>
      <w:r w:rsidR="00450C01" w:rsidRPr="00E405A1">
        <w:t>Automátic</w:t>
      </w:r>
      <w:r w:rsidR="001E4D73" w:rsidRPr="00E405A1">
        <w:t>o</w:t>
      </w:r>
      <w:r w:rsidR="001E4D73" w:rsidRPr="00883F92">
        <w:rPr>
          <w:u w:val="none"/>
        </w:rPr>
        <w:t xml:space="preserve">. </w:t>
      </w:r>
      <w:bookmarkStart w:id="3227" w:name="_Ref8158181"/>
      <w:bookmarkEnd w:id="3222"/>
      <w:bookmarkEnd w:id="3223"/>
      <w:bookmarkEnd w:id="3224"/>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27"/>
      <w:r w:rsidR="00345F41" w:rsidRPr="00883F92">
        <w:rPr>
          <w:u w:val="none"/>
        </w:rPr>
        <w:t>:</w:t>
      </w:r>
      <w:bookmarkEnd w:id="3225"/>
      <w:r w:rsidR="007225C5" w:rsidRPr="00883F92">
        <w:rPr>
          <w:u w:val="none"/>
        </w:rPr>
        <w:t xml:space="preserve"> </w:t>
      </w:r>
    </w:p>
    <w:p w14:paraId="7FA08056" w14:textId="77777777" w:rsidR="00955CF1" w:rsidRPr="007B6190" w:rsidRDefault="00955CF1"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14:paraId="4B686F5C" w14:textId="77777777" w:rsidR="003721BC"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Controladas; (c) pedido de falência da Emissora, da Fiadora e/ou de suas Controladas, formulado por terceiros, não contestado judicialmente no prazo </w:t>
      </w:r>
      <w:r w:rsidRPr="007B6190">
        <w:rPr>
          <w:rFonts w:ascii="Tahoma" w:hAnsi="Tahoma" w:cs="Tahoma"/>
          <w:sz w:val="22"/>
          <w:szCs w:val="22"/>
        </w:rPr>
        <w:lastRenderedPageBreak/>
        <w:t>legal; ou (d) pedido de recuperação judicial ou de recuperação extrajudicial da Emissora, da Fiadora e/ou de suas Controladas, independentemente do deferimento do respectivo pedido;</w:t>
      </w:r>
    </w:p>
    <w:p w14:paraId="0084E9AD" w14:textId="77777777" w:rsidR="00FF30FA"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228"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228"/>
    </w:p>
    <w:p w14:paraId="06054FBE" w14:textId="77777777" w:rsidR="009F25DD" w:rsidRPr="002775AE"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 xml:space="preserve">dos </w:t>
      </w:r>
      <w:r w:rsidRPr="00B05594">
        <w:rPr>
          <w:rFonts w:ascii="Tahoma" w:hAnsi="Tahoma" w:cs="Tahoma"/>
          <w:sz w:val="22"/>
          <w:szCs w:val="22"/>
        </w:rPr>
        <w:t>Fundos</w:t>
      </w:r>
      <w:r w:rsidR="0058295C" w:rsidRPr="00095B83">
        <w:rPr>
          <w:rFonts w:ascii="Tahoma" w:hAnsi="Tahoma" w:cs="Tahoma"/>
          <w:sz w:val="22"/>
          <w:szCs w:val="22"/>
        </w:rPr>
        <w:t xml:space="preserve">, desde que não seja recomposto </w:t>
      </w:r>
      <w:r w:rsidR="00BF6160" w:rsidRPr="00095B83">
        <w:rPr>
          <w:rFonts w:ascii="Tahoma" w:hAnsi="Tahoma" w:cs="Tahoma"/>
          <w:sz w:val="22"/>
          <w:szCs w:val="22"/>
        </w:rPr>
        <w:t xml:space="preserve">em </w:t>
      </w:r>
      <w:r w:rsidR="0058295C" w:rsidRPr="00095B83">
        <w:rPr>
          <w:rFonts w:ascii="Tahoma" w:hAnsi="Tahoma" w:cs="Tahoma"/>
          <w:sz w:val="22"/>
          <w:szCs w:val="22"/>
        </w:rPr>
        <w:t xml:space="preserve">até </w:t>
      </w:r>
      <w:r w:rsidR="00B05594" w:rsidRPr="00095B83">
        <w:rPr>
          <w:rFonts w:ascii="Tahoma" w:hAnsi="Tahoma" w:cs="Tahoma"/>
          <w:sz w:val="22"/>
          <w:szCs w:val="22"/>
        </w:rPr>
        <w:t xml:space="preserve">15 (quinze) Dias Úteis </w:t>
      </w:r>
      <w:r w:rsidR="00BF6160" w:rsidRPr="00095B83">
        <w:rPr>
          <w:rFonts w:ascii="Tahoma" w:hAnsi="Tahoma" w:cs="Tahoma"/>
          <w:sz w:val="22"/>
          <w:szCs w:val="22"/>
        </w:rPr>
        <w:t>dias contados da sua verificação</w:t>
      </w:r>
      <w:r w:rsidRPr="003C501C">
        <w:rPr>
          <w:rFonts w:ascii="Tahoma" w:hAnsi="Tahoma" w:cs="Tahoma"/>
          <w:sz w:val="22"/>
          <w:szCs w:val="22"/>
        </w:rPr>
        <w:t>;</w:t>
      </w:r>
      <w:r w:rsidR="0070756D" w:rsidRPr="119D7320">
        <w:rPr>
          <w:rFonts w:ascii="Tahoma" w:hAnsi="Tahoma" w:cs="Tahoma"/>
          <w:sz w:val="22"/>
          <w:szCs w:val="22"/>
        </w:rPr>
        <w:t xml:space="preserve"> </w:t>
      </w:r>
    </w:p>
    <w:p w14:paraId="14D0E0DA" w14:textId="77777777"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2C4ECC58" w14:textId="77777777"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for declarada inválida, ineficaz, nula ou inexequível, por qualquer lei ou norma regulatória, ou por decisão judicial ou sentença arbitral;</w:t>
      </w:r>
      <w:r w:rsidR="005A3E07">
        <w:rPr>
          <w:rFonts w:ascii="Tahoma" w:hAnsi="Tahoma" w:cs="Tahoma"/>
          <w:sz w:val="22"/>
          <w:szCs w:val="22"/>
        </w:rPr>
        <w:t xml:space="preserve"> </w:t>
      </w:r>
    </w:p>
    <w:p w14:paraId="66020891" w14:textId="77777777" w:rsidR="00E03A3D"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770F825B" w14:textId="77777777" w:rsidR="009F25DD" w:rsidRPr="00E33DA1"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os Contratos de Alienação Fiduciária de Cotas</w:t>
      </w:r>
      <w:r w:rsidRPr="00E33DA1">
        <w:rPr>
          <w:rFonts w:ascii="Tahoma" w:hAnsi="Tahoma" w:cs="Tahoma"/>
          <w:sz w:val="22"/>
          <w:szCs w:val="22"/>
        </w:rPr>
        <w:t>;</w:t>
      </w:r>
    </w:p>
    <w:p w14:paraId="2908DB8A" w14:textId="56BA97C4" w:rsidR="00E30B2F" w:rsidRPr="007B6190" w:rsidRDefault="00AE0F90"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53DB07FC" w14:textId="77777777"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Fiduciária de Cotas</w:t>
      </w:r>
      <w:r w:rsidRPr="007B6190">
        <w:rPr>
          <w:rFonts w:ascii="Tahoma" w:hAnsi="Tahoma" w:cs="Tahoma"/>
          <w:sz w:val="22"/>
          <w:szCs w:val="22"/>
        </w:rPr>
        <w:t>;</w:t>
      </w:r>
    </w:p>
    <w:p w14:paraId="14CE39FF" w14:textId="77777777"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lastRenderedPageBreak/>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14:paraId="4693B13F" w14:textId="77777777"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a Emissora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14:paraId="2B038DE9" w14:textId="77777777" w:rsidR="00D25C84" w:rsidRPr="00E33DA1"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229" w:name="_Toc63861228"/>
      <w:bookmarkStart w:id="3230" w:name="_Toc63861399"/>
      <w:bookmarkStart w:id="3231" w:name="_Toc63861567"/>
      <w:bookmarkStart w:id="3232" w:name="_Toc63861729"/>
      <w:bookmarkStart w:id="3233" w:name="_Toc63861891"/>
      <w:bookmarkStart w:id="3234" w:name="_Toc63863013"/>
      <w:bookmarkStart w:id="3235" w:name="_Toc63864060"/>
      <w:bookmarkStart w:id="3236" w:name="_Toc63864204"/>
      <w:bookmarkStart w:id="3237" w:name="_Ref7772603"/>
      <w:bookmarkStart w:id="3238" w:name="_Toc7790903"/>
      <w:bookmarkStart w:id="3239" w:name="_Toc8171353"/>
      <w:bookmarkStart w:id="3240" w:name="_Toc8697052"/>
      <w:bookmarkStart w:id="3241" w:name="_Toc63964986"/>
      <w:bookmarkEnd w:id="3229"/>
      <w:bookmarkEnd w:id="3230"/>
      <w:bookmarkEnd w:id="3231"/>
      <w:bookmarkEnd w:id="3232"/>
      <w:bookmarkEnd w:id="3233"/>
      <w:bookmarkEnd w:id="3234"/>
      <w:bookmarkEnd w:id="3235"/>
      <w:bookmarkEnd w:id="3236"/>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14:paraId="4267FD2F" w14:textId="77777777" w:rsidR="009F7391" w:rsidRPr="007B6190" w:rsidRDefault="00D25C84" w:rsidP="008E191A">
      <w:pPr>
        <w:pStyle w:val="Ttulo2"/>
        <w:numPr>
          <w:ilvl w:val="1"/>
          <w:numId w:val="30"/>
        </w:numPr>
        <w:ind w:left="0" w:hanging="11"/>
        <w:rPr>
          <w:b/>
        </w:rPr>
      </w:pPr>
      <w:bookmarkStart w:id="3242" w:name="_Ref8117947"/>
      <w:bookmarkStart w:id="3243" w:name="_Ref7771575"/>
      <w:bookmarkStart w:id="3244" w:name="_Ref7766973"/>
      <w:bookmarkEnd w:id="3237"/>
      <w:bookmarkEnd w:id="3238"/>
      <w:bookmarkEnd w:id="3239"/>
      <w:bookmarkEnd w:id="3240"/>
      <w:bookmarkEnd w:id="3241"/>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4A566F">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42"/>
      <w:r w:rsidR="00D769AE" w:rsidRPr="00883F92">
        <w:rPr>
          <w:bCs/>
        </w:rPr>
        <w:t xml:space="preserve"> </w:t>
      </w:r>
      <w:bookmarkEnd w:id="3243"/>
    </w:p>
    <w:p w14:paraId="2A68D03D" w14:textId="77777777" w:rsidR="006D4F65" w:rsidRPr="00790A4F" w:rsidRDefault="006D4F65" w:rsidP="00CA021E">
      <w:pPr>
        <w:pStyle w:val="PargrafodaLista"/>
        <w:widowControl w:val="0"/>
        <w:numPr>
          <w:ilvl w:val="0"/>
          <w:numId w:val="10"/>
        </w:numPr>
        <w:spacing w:after="240" w:line="320" w:lineRule="atLeast"/>
        <w:ind w:left="1276" w:hanging="709"/>
        <w:jc w:val="both"/>
        <w:rPr>
          <w:rFonts w:ascii="Tahoma" w:hAnsi="Tahoma" w:cs="Tahoma"/>
          <w:sz w:val="22"/>
          <w:szCs w:val="22"/>
        </w:rPr>
      </w:pPr>
      <w:bookmarkStart w:id="3245" w:name="_Ref8115219"/>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dos Fundos e</w:t>
      </w:r>
      <w:r>
        <w:rPr>
          <w:rFonts w:ascii="Tahoma" w:eastAsia="MS Mincho" w:hAnsi="Tahoma" w:cs="Tahoma"/>
          <w:bCs/>
          <w:sz w:val="22"/>
          <w:szCs w:val="22"/>
        </w:rPr>
        <w:t>/ou</w:t>
      </w:r>
      <w:r w:rsidRPr="003445A9">
        <w:rPr>
          <w:rFonts w:ascii="Tahoma" w:eastAsia="MS Mincho" w:hAnsi="Tahoma" w:cs="Tahoma"/>
          <w:bCs/>
          <w:sz w:val="22"/>
          <w:szCs w:val="22"/>
        </w:rPr>
        <w:t xml:space="preserve"> da Fiadora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3445A9">
        <w:rPr>
          <w:rFonts w:ascii="Tahoma" w:eastAsia="MS Mincho" w:hAnsi="Tahoma" w:cs="Tahoma"/>
          <w:b/>
          <w:bCs/>
          <w:i/>
          <w:sz w:val="22"/>
          <w:szCs w:val="22"/>
        </w:rPr>
        <w:t>(a)</w:t>
      </w:r>
      <w:r w:rsidRPr="003445A9">
        <w:rPr>
          <w:rFonts w:ascii="Tahoma" w:eastAsia="MS Mincho" w:hAnsi="Tahoma" w:cs="Tahoma"/>
          <w:bCs/>
          <w:sz w:val="22"/>
          <w:szCs w:val="22"/>
        </w:rPr>
        <w:t xml:space="preserve"> em relação à Fiadora</w:t>
      </w:r>
      <w:r>
        <w:rPr>
          <w:rFonts w:ascii="Tahoma" w:eastAsia="MS Mincho" w:hAnsi="Tahoma" w:cs="Tahoma"/>
          <w:bCs/>
          <w:sz w:val="22"/>
          <w:szCs w:val="22"/>
        </w:rPr>
        <w:t xml:space="preserve"> e/ou</w:t>
      </w:r>
      <w:r w:rsidRPr="003445A9">
        <w:rPr>
          <w:rFonts w:ascii="Tahoma" w:eastAsia="MS Mincho" w:hAnsi="Tahoma" w:cs="Tahoma"/>
          <w:bCs/>
          <w:sz w:val="22"/>
          <w:szCs w:val="22"/>
        </w:rPr>
        <w:t xml:space="preserve"> </w:t>
      </w:r>
      <w:r>
        <w:rPr>
          <w:rFonts w:ascii="Tahoma" w:eastAsia="MS Mincho" w:hAnsi="Tahoma" w:cs="Tahoma"/>
          <w:bCs/>
          <w:sz w:val="22"/>
          <w:szCs w:val="22"/>
        </w:rPr>
        <w:t>suas Controladas</w:t>
      </w:r>
      <w:r w:rsidRPr="003445A9">
        <w:rPr>
          <w:rFonts w:ascii="Tahoma" w:eastAsia="MS Mincho" w:hAnsi="Tahoma" w:cs="Tahoma"/>
          <w:bCs/>
          <w:sz w:val="22"/>
          <w:szCs w:val="22"/>
        </w:rPr>
        <w:t>, em valor, individual ou agregado,</w:t>
      </w:r>
      <w:r w:rsidRPr="00790A4F">
        <w:rPr>
          <w:rFonts w:ascii="Tahoma" w:eastAsia="MS Mincho" w:hAnsi="Tahoma" w:cs="Tahoma"/>
          <w:bCs/>
          <w:sz w:val="22"/>
          <w:szCs w:val="22"/>
        </w:rPr>
        <w:t xml:space="preserve"> igual ou superior a </w:t>
      </w:r>
      <w:r>
        <w:rPr>
          <w:rFonts w:ascii="Tahoma" w:eastAsia="MS Mincho" w:hAnsi="Tahoma" w:cs="Tahoma"/>
          <w:bCs/>
          <w:sz w:val="22"/>
          <w:szCs w:val="22"/>
        </w:rPr>
        <w:t>15</w:t>
      </w:r>
      <w:r w:rsidRPr="00790A4F">
        <w:rPr>
          <w:rFonts w:ascii="Tahoma" w:eastAsia="MS Mincho" w:hAnsi="Tahoma" w:cs="Tahoma"/>
          <w:bCs/>
          <w:sz w:val="22"/>
          <w:szCs w:val="22"/>
        </w:rPr>
        <w:t>% (</w:t>
      </w:r>
      <w:r>
        <w:rPr>
          <w:rFonts w:ascii="Tahoma" w:eastAsia="MS Mincho" w:hAnsi="Tahoma" w:cs="Tahoma"/>
          <w:bCs/>
          <w:sz w:val="22"/>
          <w:szCs w:val="22"/>
        </w:rPr>
        <w:t>quinze por cento</w:t>
      </w:r>
      <w:r w:rsidRPr="00790A4F">
        <w:rPr>
          <w:rFonts w:ascii="Tahoma" w:eastAsia="MS Mincho" w:hAnsi="Tahoma" w:cs="Tahoma"/>
          <w:bCs/>
          <w:sz w:val="22"/>
          <w:szCs w:val="22"/>
        </w:rPr>
        <w:t xml:space="preserve">) do patrimônio líquido da Fiadora apurado em </w:t>
      </w:r>
      <w:r>
        <w:rPr>
          <w:rFonts w:ascii="Tahoma" w:eastAsia="MS Mincho" w:hAnsi="Tahoma" w:cs="Tahoma"/>
          <w:bCs/>
          <w:sz w:val="22"/>
          <w:szCs w:val="22"/>
        </w:rPr>
        <w:t>31</w:t>
      </w:r>
      <w:r w:rsidRPr="00790A4F">
        <w:rPr>
          <w:rFonts w:ascii="Tahoma" w:eastAsia="MS Mincho" w:hAnsi="Tahoma" w:cs="Tahoma"/>
          <w:bCs/>
          <w:sz w:val="22"/>
          <w:szCs w:val="22"/>
        </w:rPr>
        <w:t xml:space="preserve"> de </w:t>
      </w:r>
      <w:r>
        <w:rPr>
          <w:rFonts w:ascii="Tahoma" w:eastAsia="MS Mincho" w:hAnsi="Tahoma" w:cs="Tahoma"/>
          <w:bCs/>
          <w:sz w:val="22"/>
          <w:szCs w:val="22"/>
        </w:rPr>
        <w:t>dezembro</w:t>
      </w:r>
      <w:r w:rsidRPr="00790A4F">
        <w:rPr>
          <w:rFonts w:ascii="Tahoma" w:eastAsia="MS Mincho" w:hAnsi="Tahoma" w:cs="Tahoma"/>
          <w:bCs/>
          <w:sz w:val="22"/>
          <w:szCs w:val="22"/>
        </w:rPr>
        <w:t xml:space="preserve"> de </w:t>
      </w:r>
      <w:r>
        <w:rPr>
          <w:rFonts w:ascii="Tahoma" w:eastAsia="MS Mincho" w:hAnsi="Tahoma" w:cs="Tahoma"/>
          <w:bCs/>
          <w:sz w:val="22"/>
          <w:szCs w:val="22"/>
        </w:rPr>
        <w:t>2020</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exceto em relação à </w:t>
      </w:r>
      <w:r w:rsidRPr="009A5571">
        <w:rPr>
          <w:rFonts w:ascii="Tahoma" w:eastAsia="MS Mincho" w:hAnsi="Tahoma" w:cs="Tahoma"/>
          <w:sz w:val="22"/>
          <w:szCs w:val="22"/>
        </w:rPr>
        <w:t>Reestruturação Financiamento CEF</w:t>
      </w:r>
      <w:r w:rsidRPr="00790A4F">
        <w:rPr>
          <w:rFonts w:ascii="Tahoma" w:eastAsia="MS Mincho" w:hAnsi="Tahoma" w:cs="Tahoma"/>
          <w:bCs/>
          <w:sz w:val="22"/>
          <w:szCs w:val="22"/>
        </w:rPr>
        <w:t xml:space="preserve">, </w:t>
      </w:r>
      <w:r>
        <w:rPr>
          <w:rFonts w:ascii="Tahoma" w:eastAsia="MS Mincho" w:hAnsi="Tahoma" w:cs="Tahoma"/>
          <w:bCs/>
          <w:sz w:val="22"/>
          <w:szCs w:val="22"/>
        </w:rPr>
        <w:t>desde que não esteja em curso um Evento de Execução da Reestruturação Financiamento</w:t>
      </w:r>
      <w:r w:rsidR="00896A90">
        <w:rPr>
          <w:rFonts w:ascii="Tahoma" w:eastAsia="MS Mincho" w:hAnsi="Tahoma" w:cs="Tahoma"/>
          <w:bCs/>
          <w:sz w:val="22"/>
          <w:szCs w:val="22"/>
        </w:rPr>
        <w:t xml:space="preserve"> CEF</w:t>
      </w:r>
      <w:r>
        <w:rPr>
          <w:rFonts w:ascii="Tahoma" w:eastAsia="MS Mincho" w:hAnsi="Tahoma" w:cs="Tahoma"/>
          <w:bCs/>
          <w:sz w:val="22"/>
          <w:szCs w:val="22"/>
        </w:rPr>
        <w:t xml:space="preserve">;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Pr>
          <w:rFonts w:ascii="Tahoma" w:eastAsia="MS Mincho" w:hAnsi="Tahoma" w:cs="Tahoma"/>
          <w:bCs/>
          <w:sz w:val="22"/>
          <w:szCs w:val="22"/>
        </w:rPr>
        <w:t>e/ou suas Controladas e/ou aos Fundos</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30.000.000,00</w:t>
      </w:r>
      <w:r w:rsidRPr="00790A4F">
        <w:rPr>
          <w:rFonts w:ascii="Tahoma" w:eastAsia="MS Mincho" w:hAnsi="Tahoma" w:cs="Tahoma"/>
          <w:bCs/>
          <w:sz w:val="22"/>
          <w:szCs w:val="22"/>
        </w:rPr>
        <w:t xml:space="preserve"> (</w:t>
      </w:r>
      <w:r>
        <w:rPr>
          <w:rFonts w:ascii="Tahoma" w:eastAsia="MS Mincho" w:hAnsi="Tahoma" w:cs="Tahoma"/>
          <w:bCs/>
          <w:sz w:val="22"/>
          <w:szCs w:val="22"/>
        </w:rPr>
        <w:t>trinta milhões de reais</w:t>
      </w:r>
      <w:r w:rsidRPr="00790A4F">
        <w:rPr>
          <w:rFonts w:ascii="Tahoma" w:eastAsia="MS Mincho" w:hAnsi="Tahoma" w:cs="Tahoma"/>
          <w:bCs/>
          <w:sz w:val="22"/>
          <w:szCs w:val="22"/>
        </w:rPr>
        <w:t xml:space="preserve">), ou o seu equivalente em outras moedas, conforme o caso, em um período de </w:t>
      </w:r>
      <w:r>
        <w:rPr>
          <w:rFonts w:ascii="Tahoma" w:eastAsia="MS Mincho" w:hAnsi="Tahoma" w:cs="Tahoma"/>
          <w:bCs/>
          <w:sz w:val="22"/>
          <w:szCs w:val="22"/>
        </w:rPr>
        <w:t>12</w:t>
      </w:r>
      <w:r w:rsidRPr="00790A4F">
        <w:rPr>
          <w:rFonts w:ascii="Tahoma" w:eastAsia="MS Mincho" w:hAnsi="Tahoma" w:cs="Tahoma"/>
          <w:bCs/>
          <w:sz w:val="22"/>
          <w:szCs w:val="22"/>
        </w:rPr>
        <w:t xml:space="preserve"> (</w:t>
      </w:r>
      <w:r>
        <w:rPr>
          <w:rFonts w:ascii="Tahoma" w:eastAsia="MS Mincho" w:hAnsi="Tahoma" w:cs="Tahoma"/>
          <w:bCs/>
          <w:sz w:val="22"/>
          <w:szCs w:val="22"/>
        </w:rPr>
        <w:t>doze</w:t>
      </w:r>
      <w:r w:rsidRPr="00790A4F">
        <w:rPr>
          <w:rFonts w:ascii="Tahoma" w:eastAsia="MS Mincho" w:hAnsi="Tahoma" w:cs="Tahoma"/>
          <w:bCs/>
          <w:sz w:val="22"/>
          <w:szCs w:val="22"/>
        </w:rPr>
        <w:t>) meses a contar da data da assinatura desta Escritura de Emissão;</w:t>
      </w:r>
    </w:p>
    <w:p w14:paraId="120977AC" w14:textId="77777777" w:rsidR="009F7391"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pelos Fundos</w:t>
      </w:r>
      <w:r w:rsidRPr="00D05C6F">
        <w:rPr>
          <w:rFonts w:ascii="Tahoma" w:eastAsia="MS Mincho" w:hAnsi="Tahoma" w:cs="Tahoma"/>
          <w:bCs/>
          <w:sz w:val="22"/>
          <w:szCs w:val="22"/>
        </w:rPr>
        <w:t xml:space="preserve"> e pela Fiadora</w:t>
      </w:r>
      <w:r w:rsidR="00D05C6F"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05C6F">
        <w:rPr>
          <w:rFonts w:ascii="Tahoma" w:eastAsia="MS Mincho" w:hAnsi="Tahoma" w:cs="Tahoma"/>
          <w:b/>
          <w:bCs/>
          <w:i/>
          <w:sz w:val="22"/>
          <w:szCs w:val="22"/>
        </w:rPr>
        <w:t>(a)</w:t>
      </w:r>
      <w:r w:rsidRPr="00D05C6F">
        <w:rPr>
          <w:rFonts w:ascii="Tahoma" w:eastAsia="MS Mincho" w:hAnsi="Tahoma" w:cs="Tahoma"/>
          <w:bCs/>
          <w:sz w:val="22"/>
          <w:szCs w:val="22"/>
        </w:rPr>
        <w:t xml:space="preserve"> </w:t>
      </w:r>
      <w:r w:rsidRPr="00D05C6F">
        <w:rPr>
          <w:rFonts w:ascii="Tahoma" w:eastAsia="MS Mincho" w:hAnsi="Tahoma" w:cs="Tahoma"/>
          <w:bCs/>
          <w:sz w:val="22"/>
          <w:szCs w:val="22"/>
        </w:rPr>
        <w:lastRenderedPageBreak/>
        <w:t xml:space="preserve">em relação à Fiadora e/ou suas Controladas, em valor, individual ou agregado, igual ou superior a </w:t>
      </w:r>
      <w:r w:rsidR="00C563DD">
        <w:rPr>
          <w:rFonts w:ascii="Tahoma" w:eastAsia="MS Mincho" w:hAnsi="Tahoma" w:cs="Tahoma"/>
          <w:bCs/>
          <w:sz w:val="22"/>
          <w:szCs w:val="22"/>
        </w:rPr>
        <w:t>5</w:t>
      </w:r>
      <w:r w:rsidR="00C563DD" w:rsidRPr="00D05C6F">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dezembro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2020</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w:t>
      </w:r>
      <w:r w:rsidR="00F60A8F">
        <w:rPr>
          <w:rFonts w:ascii="Tahoma" w:eastAsia="MS Mincho" w:hAnsi="Tahoma" w:cs="Tahoma"/>
          <w:bCs/>
          <w:sz w:val="22"/>
          <w:szCs w:val="22"/>
        </w:rPr>
        <w:t xml:space="preserve">, exceto em relação à </w:t>
      </w:r>
      <w:r w:rsidR="00F60A8F" w:rsidRPr="009A5571">
        <w:rPr>
          <w:rFonts w:ascii="Tahoma" w:eastAsia="MS Mincho" w:hAnsi="Tahoma" w:cs="Tahoma"/>
          <w:sz w:val="22"/>
          <w:szCs w:val="22"/>
        </w:rPr>
        <w:t>Reestruturação Financiamento CEF</w:t>
      </w:r>
      <w:r w:rsidRPr="00D05C6F">
        <w:rPr>
          <w:rFonts w:ascii="Tahoma" w:eastAsia="MS Mincho" w:hAnsi="Tahoma" w:cs="Tahoma"/>
          <w:bCs/>
          <w:sz w:val="22"/>
          <w:szCs w:val="22"/>
        </w:rPr>
        <w:t xml:space="preserve">, </w:t>
      </w:r>
      <w:r w:rsidR="001A65B8">
        <w:rPr>
          <w:rFonts w:ascii="Tahoma" w:eastAsia="MS Mincho" w:hAnsi="Tahoma" w:cs="Tahoma"/>
          <w:bCs/>
          <w:sz w:val="22"/>
          <w:szCs w:val="22"/>
        </w:rPr>
        <w:t xml:space="preserve">desde que não esteja em curso um Evento de Execução da Reestruturação Financiamento; </w:t>
      </w:r>
      <w:r w:rsidRPr="00D05C6F">
        <w:rPr>
          <w:rFonts w:ascii="Tahoma" w:eastAsia="MS Mincho" w:hAnsi="Tahoma" w:cs="Tahoma"/>
          <w:b/>
          <w:bCs/>
          <w:i/>
          <w:sz w:val="22"/>
          <w:szCs w:val="22"/>
        </w:rPr>
        <w:t xml:space="preserve">(b) </w:t>
      </w:r>
      <w:r w:rsidRPr="00D05C6F">
        <w:rPr>
          <w:rFonts w:ascii="Tahoma" w:eastAsia="MS Mincho" w:hAnsi="Tahoma" w:cs="Tahoma"/>
          <w:bCs/>
          <w:sz w:val="22"/>
          <w:szCs w:val="22"/>
        </w:rPr>
        <w:t>em relação à Emissora e/ou suas Controladas</w:t>
      </w:r>
      <w:r w:rsidR="00D05C6F" w:rsidRPr="00D05C6F">
        <w:rPr>
          <w:rFonts w:ascii="Tahoma" w:eastAsia="MS Mincho" w:hAnsi="Tahoma" w:cs="Tahoma"/>
          <w:bCs/>
          <w:sz w:val="22"/>
          <w:szCs w:val="22"/>
        </w:rPr>
        <w:t xml:space="preserve"> e os Fundos</w:t>
      </w:r>
      <w:r w:rsidRPr="00D05C6F">
        <w:rPr>
          <w:rFonts w:ascii="Tahoma" w:eastAsia="MS Mincho" w:hAnsi="Tahoma" w:cs="Tahoma"/>
          <w:bCs/>
          <w:sz w:val="22"/>
          <w:szCs w:val="22"/>
        </w:rPr>
        <w:t>, em valor, individual ou agregado, igual ou superior a R</w:t>
      </w:r>
      <w:r w:rsidR="00C563DD" w:rsidRPr="00D05C6F">
        <w:rPr>
          <w:rFonts w:ascii="Tahoma" w:eastAsia="MS Mincho" w:hAnsi="Tahoma" w:cs="Tahoma"/>
          <w:bCs/>
          <w:sz w:val="22"/>
          <w:szCs w:val="22"/>
        </w:rPr>
        <w:t>$</w:t>
      </w:r>
      <w:r w:rsidR="00C563DD">
        <w:rPr>
          <w:rFonts w:ascii="Tahoma" w:eastAsia="MS Mincho" w:hAnsi="Tahoma" w:cs="Tahoma"/>
          <w:bCs/>
          <w:sz w:val="22"/>
          <w:szCs w:val="22"/>
        </w:rPr>
        <w:t>10.000.000,00</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ou o seu equivalente em outras moedas, conforme o caso, em um período de </w:t>
      </w:r>
      <w:r w:rsidR="00C563DD">
        <w:rPr>
          <w:rFonts w:ascii="Tahoma" w:eastAsia="MS Mincho" w:hAnsi="Tahoma" w:cs="Tahoma"/>
          <w:bCs/>
          <w:sz w:val="22"/>
          <w:szCs w:val="22"/>
        </w:rPr>
        <w:t>12</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doze</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meses a contar da data da assinatura desta Escritura de Emissão,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p>
    <w:p w14:paraId="1040CE37" w14:textId="77777777" w:rsidR="00B63A0A"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14:paraId="2133C775" w14:textId="77777777"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246"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46"/>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14:paraId="5A77A52D" w14:textId="4F5D17CA"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a Emissora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C563DD">
        <w:rPr>
          <w:rFonts w:ascii="Tahoma" w:eastAsia="MS Mincho" w:hAnsi="Tahoma" w:cs="Tahoma"/>
          <w:bCs/>
          <w:sz w:val="22"/>
          <w:szCs w:val="22"/>
        </w:rPr>
        <w:t>10.000.000,00</w:t>
      </w:r>
      <w:r w:rsidR="00C563DD" w:rsidRPr="00D25C84">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w:t>
      </w:r>
      <w:r w:rsidR="00297A9C" w:rsidRPr="00D25C84" w:rsidDel="001E4D73">
        <w:rPr>
          <w:rFonts w:ascii="Tahoma" w:hAnsi="Tahoma" w:cs="Tahoma"/>
          <w:b/>
          <w:i/>
          <w:sz w:val="22"/>
          <w:szCs w:val="22"/>
        </w:rPr>
        <w:t xml:space="preserve"> </w:t>
      </w:r>
    </w:p>
    <w:p w14:paraId="3B0888BD" w14:textId="41667534"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for protestado qualquer </w:t>
      </w:r>
      <w:r w:rsidRPr="00BA58A3">
        <w:rPr>
          <w:rFonts w:ascii="Tahoma" w:hAnsi="Tahoma" w:cs="Tahoma"/>
          <w:sz w:val="22"/>
          <w:szCs w:val="22"/>
        </w:rPr>
        <w:t>título de crédito contra a Fiadora</w:t>
      </w:r>
      <w:r w:rsidR="00D12513" w:rsidRPr="00BA58A3">
        <w:rPr>
          <w:rFonts w:ascii="Tahoma" w:hAnsi="Tahoma" w:cs="Tahoma"/>
          <w:sz w:val="22"/>
          <w:szCs w:val="22"/>
        </w:rPr>
        <w:t xml:space="preserve"> </w:t>
      </w:r>
      <w:r w:rsidR="00D12513" w:rsidRPr="00D05C6F">
        <w:rPr>
          <w:rFonts w:ascii="Tahoma" w:hAnsi="Tahoma" w:cs="Tahoma"/>
          <w:sz w:val="22"/>
          <w:szCs w:val="22"/>
        </w:rPr>
        <w:t>e/ou contra qualquer de suas Controladas</w:t>
      </w:r>
      <w:r w:rsidRPr="00D25C84">
        <w:rPr>
          <w:rFonts w:ascii="Tahoma" w:hAnsi="Tahoma" w:cs="Tahoma"/>
          <w:sz w:val="22"/>
          <w:szCs w:val="22"/>
        </w:rPr>
        <w:t xml:space="preserve"> em valor individual ou agregado igual ou superior a </w:t>
      </w:r>
      <w:r w:rsidR="00C563DD">
        <w:rPr>
          <w:rFonts w:ascii="Tahoma" w:eastAsia="MS Mincho" w:hAnsi="Tahoma" w:cs="Tahoma"/>
          <w:bCs/>
          <w:sz w:val="22"/>
          <w:szCs w:val="22"/>
        </w:rPr>
        <w:t>5</w:t>
      </w:r>
      <w:r w:rsidR="00C563DD" w:rsidRPr="00D25C84">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25C84">
        <w:rPr>
          <w:rFonts w:ascii="Tahoma" w:eastAsia="MS Mincho" w:hAnsi="Tahoma" w:cs="Tahoma"/>
          <w:bCs/>
          <w:sz w:val="22"/>
          <w:szCs w:val="22"/>
        </w:rPr>
        <w:t xml:space="preserve">) </w:t>
      </w:r>
      <w:r w:rsidRPr="00D25C84">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 de dezembro de 2020</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w:t>
      </w:r>
      <w:r w:rsidRPr="009513FC">
        <w:rPr>
          <w:rFonts w:ascii="Tahoma" w:hAnsi="Tahoma" w:cs="Tahoma"/>
          <w:sz w:val="22"/>
          <w:szCs w:val="22"/>
        </w:rPr>
        <w:t>ora</w:t>
      </w:r>
      <w:r w:rsidR="002775AE" w:rsidRPr="009513FC">
        <w:rPr>
          <w:rFonts w:ascii="Tahoma" w:hAnsi="Tahoma" w:cs="Tahoma"/>
          <w:sz w:val="22"/>
          <w:szCs w:val="22"/>
        </w:rPr>
        <w:t>,</w:t>
      </w:r>
      <w:r w:rsidR="002775AE" w:rsidRPr="00AF6FD5">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AF6FD5">
        <w:rPr>
          <w:rFonts w:ascii="Tahoma" w:hAnsi="Tahoma" w:cs="Tahoma"/>
          <w:sz w:val="22"/>
          <w:szCs w:val="22"/>
        </w:rPr>
        <w:t xml:space="preserve">CRI especialmente convocada </w:t>
      </w:r>
      <w:r w:rsidR="002775AE" w:rsidRPr="00AF6FD5">
        <w:rPr>
          <w:rFonts w:ascii="Tahoma" w:hAnsi="Tahoma" w:cs="Tahoma"/>
          <w:sz w:val="22"/>
          <w:szCs w:val="22"/>
        </w:rPr>
        <w:lastRenderedPageBreak/>
        <w:t>com esse fim,</w:t>
      </w:r>
      <w:r w:rsidRPr="009513FC">
        <w:rPr>
          <w:rFonts w:ascii="Tahoma" w:hAnsi="Tahoma" w:cs="Tahoma"/>
          <w:sz w:val="22"/>
          <w:szCs w:val="22"/>
        </w:rPr>
        <w:t xml:space="preserve"> que o(s) protesto(s) foi(foram): (a) cancelado(s) ou suspenso(s); (ii) efetuado(s) por erro ou</w:t>
      </w:r>
      <w:r w:rsidRPr="00D25C84">
        <w:rPr>
          <w:rFonts w:ascii="Tahoma" w:hAnsi="Tahoma" w:cs="Tahoma"/>
          <w:sz w:val="22"/>
          <w:szCs w:val="22"/>
        </w:rPr>
        <w:t xml:space="preserve"> má-fé de terceiro; ou (b) garantido(s) por garantia(s) aceita(s) em juízo;</w:t>
      </w:r>
      <w:r w:rsidR="00297A9C" w:rsidRPr="00D25C84" w:rsidDel="001E4D73">
        <w:rPr>
          <w:rFonts w:ascii="Tahoma" w:hAnsi="Tahoma" w:cs="Tahoma"/>
          <w:b/>
          <w:i/>
          <w:sz w:val="22"/>
          <w:szCs w:val="22"/>
        </w:rPr>
        <w:t xml:space="preserve"> </w:t>
      </w:r>
    </w:p>
    <w:p w14:paraId="517288E2" w14:textId="77777777" w:rsidR="00D66888" w:rsidRDefault="00D66888"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20% (vinte por cento)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14:paraId="31FA3838" w14:textId="77777777"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674B8852" w14:textId="77777777" w:rsidR="0089474C"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nos termos e prazos previstos nos Contratos de Alienação Fiduciária de Cotas</w:t>
      </w:r>
      <w:r w:rsidR="00D05C6F" w:rsidRPr="00E33DA1">
        <w:rPr>
          <w:rFonts w:ascii="Tahoma" w:hAnsi="Tahoma" w:cs="Tahoma"/>
          <w:sz w:val="22"/>
          <w:szCs w:val="22"/>
        </w:rPr>
        <w:t>;</w:t>
      </w:r>
    </w:p>
    <w:p w14:paraId="57B992AC"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b/>
          <w:bCs/>
          <w:sz w:val="22"/>
          <w:szCs w:val="22"/>
        </w:rPr>
        <w:t xml:space="preserve"> </w:t>
      </w:r>
    </w:p>
    <w:p w14:paraId="053CA502"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xml:space="preserve">, caso a Emissora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00B8780A">
        <w:rPr>
          <w:rFonts w:ascii="Tahoma" w:hAnsi="Tahoma" w:cs="Tahoma"/>
          <w:sz w:val="22"/>
          <w:szCs w:val="22"/>
        </w:rPr>
        <w:t xml:space="preserve"> e pela distribuição de j</w:t>
      </w:r>
      <w:r w:rsidR="00B8780A" w:rsidRPr="00B922AB">
        <w:rPr>
          <w:rFonts w:ascii="Tahoma" w:hAnsi="Tahoma" w:cs="Tahoma"/>
          <w:sz w:val="22"/>
          <w:szCs w:val="22"/>
        </w:rPr>
        <w:t xml:space="preserve">uros sobre o capital próprio </w:t>
      </w:r>
      <w:r w:rsidR="00D05C6F">
        <w:rPr>
          <w:rFonts w:ascii="Tahoma" w:hAnsi="Tahoma" w:cs="Tahoma"/>
          <w:sz w:val="22"/>
          <w:szCs w:val="22"/>
        </w:rPr>
        <w:t>pela</w:t>
      </w:r>
      <w:r w:rsidR="00B8780A">
        <w:rPr>
          <w:rFonts w:ascii="Tahoma" w:hAnsi="Tahoma" w:cs="Tahoma"/>
          <w:sz w:val="22"/>
          <w:szCs w:val="22"/>
        </w:rPr>
        <w:t xml:space="preserve"> Fiadora</w:t>
      </w:r>
      <w:r w:rsidRPr="00D25C84">
        <w:rPr>
          <w:rFonts w:ascii="Tahoma" w:hAnsi="Tahoma" w:cs="Tahoma"/>
          <w:sz w:val="22"/>
          <w:szCs w:val="22"/>
        </w:rPr>
        <w:t xml:space="preserve">; </w:t>
      </w:r>
    </w:p>
    <w:p w14:paraId="0292ED03"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a Fiadora e/ou suas Controladas, subsidiárias, coligadas, sociedades sob controle comum, bem como seus respectivos dirigentes, administradores, executivos (estes últimos desde que sempre agindo comprovadamente em nome da Emissora, da Fiadora e/ou </w:t>
      </w:r>
      <w:r w:rsidRPr="00D25C84">
        <w:rPr>
          <w:rFonts w:ascii="Tahoma" w:hAnsi="Tahoma" w:cs="Tahoma"/>
          <w:sz w:val="22"/>
          <w:szCs w:val="22"/>
        </w:rPr>
        <w:lastRenderedPageBreak/>
        <w:t>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599B30CE"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00B922AB" w:rsidRPr="009513FC">
        <w:rPr>
          <w:rFonts w:ascii="Tahoma" w:hAnsi="Tahoma" w:cs="Tahoma"/>
          <w:sz w:val="22"/>
          <w:szCs w:val="22"/>
        </w:rPr>
        <w:t>dos Fundos</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xml:space="preserve"> em razão de eventual determinação dos governos federal, estadual ou municipal, ordenando diretamente, a suspensão total ou parcial de atividades da </w:t>
      </w:r>
      <w:r w:rsidR="001A65B8" w:rsidRPr="00D25C84">
        <w:rPr>
          <w:rFonts w:ascii="Tahoma" w:hAnsi="Tahoma" w:cs="Tahoma"/>
          <w:sz w:val="22"/>
          <w:szCs w:val="22"/>
        </w:rPr>
        <w:t xml:space="preserve">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31AC28D4" w14:textId="77777777" w:rsidR="00387539" w:rsidRPr="00AF6FD5" w:rsidRDefault="00387539"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w:t>
      </w:r>
      <w:r>
        <w:rPr>
          <w:rFonts w:ascii="Tahoma" w:hAnsi="Tahoma" w:cs="Tahoma"/>
          <w:sz w:val="22"/>
          <w:szCs w:val="22"/>
        </w:rPr>
        <w:t xml:space="preserve">de </w:t>
      </w:r>
      <w:r w:rsidRPr="007B6190">
        <w:rPr>
          <w:rFonts w:ascii="Tahoma" w:hAnsi="Tahoma" w:cs="Tahoma"/>
          <w:sz w:val="22"/>
          <w:szCs w:val="22"/>
        </w:rPr>
        <w:t xml:space="preserve">qualquer </w:t>
      </w:r>
      <w:r>
        <w:rPr>
          <w:rFonts w:ascii="Tahoma" w:hAnsi="Tahoma" w:cs="Tahoma"/>
          <w:sz w:val="22"/>
          <w:szCs w:val="22"/>
        </w:rPr>
        <w:t xml:space="preserve">um </w:t>
      </w:r>
      <w:r w:rsidRPr="007B6190">
        <w:rPr>
          <w:rFonts w:ascii="Tahoma" w:hAnsi="Tahoma" w:cs="Tahoma"/>
          <w:sz w:val="22"/>
          <w:szCs w:val="22"/>
        </w:rPr>
        <w:t xml:space="preserve">dos Termos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Alienação</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34A71D44" w14:textId="77777777" w:rsidR="0089474C" w:rsidRPr="00AF6FD5" w:rsidRDefault="00E908B0"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D25C84" w:rsidRPr="00AF6FD5">
        <w:rPr>
          <w:rFonts w:ascii="Tahoma" w:hAnsi="Tahoma" w:cs="Tahoma"/>
          <w:sz w:val="22"/>
          <w:szCs w:val="22"/>
        </w:rPr>
        <w:t>10 (dez) dias</w:t>
      </w:r>
      <w:r w:rsidR="00D25C84" w:rsidRPr="00BB1479">
        <w:rPr>
          <w:rFonts w:ascii="Tahoma" w:hAnsi="Tahoma" w:cs="Tahoma"/>
          <w:sz w:val="22"/>
          <w:szCs w:val="22"/>
        </w:rPr>
        <w:t xml:space="preserve"> </w:t>
      </w:r>
      <w:r w:rsidR="0089474C" w:rsidRPr="00BB1479">
        <w:rPr>
          <w:rFonts w:ascii="Tahoma" w:hAnsi="Tahoma" w:cs="Tahoma"/>
          <w:sz w:val="22"/>
          <w:szCs w:val="22"/>
        </w:rPr>
        <w:t>contados do respectivo questionamento, não sendo a referida exceção aplicável</w:t>
      </w:r>
      <w:r w:rsidR="0089474C" w:rsidRPr="00D25C84">
        <w:rPr>
          <w:rFonts w:ascii="Tahoma" w:hAnsi="Tahoma" w:cs="Tahoma"/>
          <w:sz w:val="22"/>
          <w:szCs w:val="22"/>
        </w:rPr>
        <w:t xml:space="preserve"> a descumprimentos referentes à matérias de trabalho com condições análogas à de escravo</w:t>
      </w:r>
      <w:r w:rsidRPr="00D25C84">
        <w:rPr>
          <w:rFonts w:ascii="Tahoma" w:hAnsi="Tahoma" w:cs="Tahoma"/>
          <w:sz w:val="22"/>
          <w:szCs w:val="22"/>
        </w:rPr>
        <w:t xml:space="preserve">; </w:t>
      </w:r>
    </w:p>
    <w:p w14:paraId="0A1A81CA" w14:textId="16AD207B" w:rsidR="00F248A0" w:rsidRPr="00AF6FD5" w:rsidRDefault="00F248A0" w:rsidP="008E191A">
      <w:pPr>
        <w:pStyle w:val="PargrafodaLista"/>
        <w:widowControl w:val="0"/>
        <w:numPr>
          <w:ilvl w:val="0"/>
          <w:numId w:val="10"/>
        </w:numPr>
        <w:spacing w:after="240" w:line="320" w:lineRule="atLeast"/>
        <w:ind w:left="1276" w:hanging="709"/>
        <w:jc w:val="both"/>
        <w:rPr>
          <w:rFonts w:ascii="Tahoma" w:hAnsi="Tahoma" w:cs="Tahoma"/>
          <w:sz w:val="22"/>
          <w:szCs w:val="22"/>
        </w:rPr>
      </w:pPr>
      <w:bookmarkStart w:id="3247" w:name="_Hlk66826775"/>
      <w:r w:rsidRPr="00F248A0">
        <w:rPr>
          <w:rFonts w:ascii="Tahoma" w:hAnsi="Tahoma" w:cs="Tahoma"/>
          <w:sz w:val="22"/>
          <w:szCs w:val="22"/>
        </w:rPr>
        <w:lastRenderedPageBreak/>
        <w:t xml:space="preserve">descumprimento, pela Fiadora e/ou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bookmarkStart w:id="3248" w:name="_Hlk66791958"/>
      <w:r w:rsidR="004F250F">
        <w:rPr>
          <w:rFonts w:ascii="Tahoma" w:hAnsi="Tahoma" w:cs="Tahoma"/>
          <w:sz w:val="22"/>
          <w:szCs w:val="22"/>
        </w:rPr>
        <w:t xml:space="preserve">, observado que pagamentos </w:t>
      </w:r>
      <w:r w:rsidR="004F250F" w:rsidRPr="00D25C84">
        <w:rPr>
          <w:rFonts w:ascii="Tahoma" w:hAnsi="Tahoma" w:cs="Tahoma"/>
          <w:sz w:val="22"/>
          <w:szCs w:val="22"/>
        </w:rPr>
        <w:t>relacionad</w:t>
      </w:r>
      <w:r w:rsidR="004F250F">
        <w:rPr>
          <w:rFonts w:ascii="Tahoma" w:hAnsi="Tahoma" w:cs="Tahoma"/>
          <w:sz w:val="22"/>
          <w:szCs w:val="22"/>
        </w:rPr>
        <w:t>o</w:t>
      </w:r>
      <w:r w:rsidR="004F250F" w:rsidRPr="00D25C84">
        <w:rPr>
          <w:rFonts w:ascii="Tahoma" w:hAnsi="Tahoma" w:cs="Tahoma"/>
          <w:sz w:val="22"/>
          <w:szCs w:val="22"/>
        </w:rPr>
        <w:t xml:space="preserve">s à </w:t>
      </w:r>
      <w:r w:rsidR="004F250F" w:rsidRPr="00E77F69">
        <w:rPr>
          <w:rFonts w:ascii="Tahoma" w:hAnsi="Tahoma" w:cs="Tahoma"/>
          <w:b/>
          <w:bCs/>
          <w:sz w:val="22"/>
          <w:szCs w:val="22"/>
        </w:rPr>
        <w:t>(i)</w:t>
      </w:r>
      <w:r w:rsidR="004F250F">
        <w:rPr>
          <w:rFonts w:ascii="Tahoma" w:hAnsi="Tahoma" w:cs="Tahoma"/>
          <w:sz w:val="22"/>
          <w:szCs w:val="22"/>
        </w:rPr>
        <w:t xml:space="preserve"> </w:t>
      </w:r>
      <w:r w:rsidR="004F250F" w:rsidRPr="00D25C84">
        <w:rPr>
          <w:rFonts w:ascii="Tahoma" w:hAnsi="Tahoma" w:cs="Tahoma"/>
          <w:sz w:val="22"/>
          <w:szCs w:val="22"/>
        </w:rPr>
        <w:t>violação</w:t>
      </w:r>
      <w:r w:rsidR="004F250F">
        <w:rPr>
          <w:rFonts w:ascii="Tahoma" w:hAnsi="Tahoma" w:cs="Tahoma"/>
          <w:sz w:val="22"/>
          <w:szCs w:val="22"/>
        </w:rPr>
        <w:t xml:space="preserve"> de disposições contratuais firmadas com </w:t>
      </w:r>
      <w:r w:rsidR="004F250F" w:rsidRPr="007B6190">
        <w:rPr>
          <w:rFonts w:ascii="Tahoma" w:eastAsia="MS Mincho" w:hAnsi="Tahoma" w:cs="Tahoma"/>
          <w:sz w:val="22"/>
          <w:szCs w:val="22"/>
        </w:rPr>
        <w:t>fornecedores de produtos, serviços ou correspondentes</w:t>
      </w:r>
      <w:r w:rsidR="004F250F">
        <w:rPr>
          <w:rFonts w:ascii="Tahoma" w:eastAsia="MS Mincho" w:hAnsi="Tahoma" w:cs="Tahoma"/>
          <w:sz w:val="22"/>
          <w:szCs w:val="22"/>
        </w:rPr>
        <w:t xml:space="preserve">; ou </w:t>
      </w:r>
      <w:r w:rsidR="004F250F" w:rsidRPr="003A40F9">
        <w:rPr>
          <w:rFonts w:ascii="Tahoma" w:eastAsia="MS Mincho" w:hAnsi="Tahoma" w:cs="Tahoma"/>
          <w:b/>
          <w:bCs/>
          <w:sz w:val="22"/>
          <w:szCs w:val="22"/>
        </w:rPr>
        <w:t>(ii)</w:t>
      </w:r>
      <w:r w:rsidR="004F250F">
        <w:rPr>
          <w:rFonts w:ascii="Tahoma" w:eastAsia="MS Mincho" w:hAnsi="Tahoma" w:cs="Tahoma"/>
          <w:sz w:val="22"/>
          <w:szCs w:val="22"/>
        </w:rPr>
        <w:t xml:space="preserve"> distratos de contratos de compra e venda de imóveis celebrados com clientes da Emissora ou da Fiadora, conforme o caso, somente serão considerados Eventos de Vencimento Antecipado se</w:t>
      </w:r>
      <w:r w:rsidR="004F250F">
        <w:rPr>
          <w:rFonts w:ascii="Tahoma" w:hAnsi="Tahoma" w:cs="Tahoma"/>
          <w:sz w:val="22"/>
          <w:szCs w:val="22"/>
        </w:rPr>
        <w:t xml:space="preserve"> </w:t>
      </w:r>
      <w:r w:rsidR="004F250F">
        <w:rPr>
          <w:rFonts w:ascii="Tahoma" w:hAnsi="Tahoma" w:cs="Tahoma"/>
          <w:b/>
          <w:i/>
          <w:sz w:val="22"/>
          <w:szCs w:val="22"/>
        </w:rPr>
        <w:t>(a)</w:t>
      </w:r>
      <w:r w:rsidR="004F250F">
        <w:rPr>
          <w:rFonts w:ascii="Tahoma" w:hAnsi="Tahoma" w:cs="Tahoma"/>
          <w:sz w:val="22"/>
          <w:szCs w:val="22"/>
        </w:rPr>
        <w:t xml:space="preserve"> em relação à Emissora e/ou por qualquer de suas Controladas, em valor, individual ou agregado, igual ou superior a </w:t>
      </w:r>
      <w:r w:rsidR="004F250F" w:rsidRPr="00FA2B16">
        <w:rPr>
          <w:rFonts w:ascii="Tahoma" w:eastAsia="MS Mincho" w:hAnsi="Tahoma" w:cs="Tahoma"/>
          <w:bCs/>
          <w:sz w:val="22"/>
          <w:szCs w:val="22"/>
          <w:rPrChange w:id="3249" w:author="Mucio Tiago Mattos" w:date="2021-03-17T11:26:00Z">
            <w:rPr>
              <w:rFonts w:ascii="Tahoma" w:eastAsia="MS Mincho" w:hAnsi="Tahoma" w:cs="Tahoma"/>
              <w:bCs/>
              <w:sz w:val="22"/>
              <w:szCs w:val="22"/>
              <w:highlight w:val="yellow"/>
            </w:rPr>
          </w:rPrChange>
        </w:rPr>
        <w:t>R$</w:t>
      </w:r>
      <w:del w:id="3250" w:author="Mucio Tiago Mattos" w:date="2021-03-17T11:26:00Z">
        <w:r w:rsidR="004F250F" w:rsidRPr="00FA2B16" w:rsidDel="00FA2B16">
          <w:rPr>
            <w:rFonts w:ascii="Tahoma" w:eastAsia="MS Mincho" w:hAnsi="Tahoma" w:cs="Tahoma"/>
            <w:bCs/>
            <w:sz w:val="22"/>
            <w:szCs w:val="22"/>
            <w:rPrChange w:id="3251" w:author="Mucio Tiago Mattos" w:date="2021-03-17T11:26:00Z">
              <w:rPr>
                <w:rFonts w:ascii="Tahoma" w:eastAsia="MS Mincho" w:hAnsi="Tahoma" w:cs="Tahoma"/>
                <w:bCs/>
                <w:sz w:val="22"/>
                <w:szCs w:val="22"/>
                <w:highlight w:val="yellow"/>
              </w:rPr>
            </w:rPrChange>
          </w:rPr>
          <w:delText>[</w:delText>
        </w:r>
        <w:r w:rsidR="00161110" w:rsidRPr="00FA2B16" w:rsidDel="00FA2B16">
          <w:rPr>
            <w:rFonts w:ascii="Tahoma" w:eastAsia="MS Mincho" w:hAnsi="Tahoma" w:cs="Tahoma"/>
            <w:bCs/>
            <w:sz w:val="22"/>
            <w:szCs w:val="22"/>
            <w:rPrChange w:id="3252" w:author="Mucio Tiago Mattos" w:date="2021-03-17T11:26:00Z">
              <w:rPr>
                <w:rFonts w:ascii="Tahoma" w:eastAsia="MS Mincho" w:hAnsi="Tahoma" w:cs="Tahoma"/>
                <w:bCs/>
                <w:sz w:val="22"/>
                <w:szCs w:val="22"/>
                <w:highlight w:val="yellow"/>
              </w:rPr>
            </w:rPrChange>
          </w:rPr>
          <w:delText>15</w:delText>
        </w:r>
      </w:del>
      <w:ins w:id="3253" w:author="Mucio Tiago Mattos" w:date="2021-03-17T11:26:00Z">
        <w:r w:rsidR="00FA2B16" w:rsidRPr="00FA2B16">
          <w:rPr>
            <w:rFonts w:ascii="Tahoma" w:eastAsia="MS Mincho" w:hAnsi="Tahoma" w:cs="Tahoma"/>
            <w:bCs/>
            <w:sz w:val="22"/>
            <w:szCs w:val="22"/>
            <w:rPrChange w:id="3254" w:author="Mucio Tiago Mattos" w:date="2021-03-17T11:26:00Z">
              <w:rPr>
                <w:rFonts w:ascii="Tahoma" w:eastAsia="MS Mincho" w:hAnsi="Tahoma" w:cs="Tahoma"/>
                <w:bCs/>
                <w:sz w:val="22"/>
                <w:szCs w:val="22"/>
                <w:highlight w:val="yellow"/>
              </w:rPr>
            </w:rPrChange>
          </w:rPr>
          <w:t>10</w:t>
        </w:r>
      </w:ins>
      <w:r w:rsidR="00161110" w:rsidRPr="00FA2B16">
        <w:rPr>
          <w:rFonts w:ascii="Tahoma" w:eastAsia="MS Mincho" w:hAnsi="Tahoma" w:cs="Tahoma"/>
          <w:bCs/>
          <w:sz w:val="22"/>
          <w:szCs w:val="22"/>
          <w:rPrChange w:id="3255" w:author="Mucio Tiago Mattos" w:date="2021-03-17T11:26:00Z">
            <w:rPr>
              <w:rFonts w:ascii="Tahoma" w:eastAsia="MS Mincho" w:hAnsi="Tahoma" w:cs="Tahoma"/>
              <w:bCs/>
              <w:sz w:val="22"/>
              <w:szCs w:val="22"/>
              <w:highlight w:val="yellow"/>
            </w:rPr>
          </w:rPrChange>
        </w:rPr>
        <w:t>.000.000,00</w:t>
      </w:r>
      <w:del w:id="3256" w:author="Mucio Tiago Mattos" w:date="2021-03-17T11:26:00Z">
        <w:r w:rsidR="004F250F" w:rsidRPr="00FA2B16" w:rsidDel="00FA2B16">
          <w:rPr>
            <w:rFonts w:ascii="Tahoma" w:eastAsia="MS Mincho" w:hAnsi="Tahoma" w:cs="Tahoma"/>
            <w:bCs/>
            <w:sz w:val="22"/>
            <w:szCs w:val="22"/>
            <w:rPrChange w:id="3257" w:author="Mucio Tiago Mattos" w:date="2021-03-17T11:26:00Z">
              <w:rPr>
                <w:rFonts w:ascii="Tahoma" w:eastAsia="MS Mincho" w:hAnsi="Tahoma" w:cs="Tahoma"/>
                <w:bCs/>
                <w:sz w:val="22"/>
                <w:szCs w:val="22"/>
                <w:highlight w:val="yellow"/>
              </w:rPr>
            </w:rPrChange>
          </w:rPr>
          <w:delText>]</w:delText>
        </w:r>
      </w:del>
      <w:r w:rsidR="004F250F" w:rsidRPr="00FA2B16">
        <w:rPr>
          <w:rFonts w:ascii="Tahoma" w:eastAsia="MS Mincho" w:hAnsi="Tahoma" w:cs="Tahoma"/>
          <w:bCs/>
          <w:sz w:val="22"/>
          <w:szCs w:val="22"/>
          <w:rPrChange w:id="3258" w:author="Mucio Tiago Mattos" w:date="2021-03-17T11:26:00Z">
            <w:rPr>
              <w:rFonts w:ascii="Tahoma" w:eastAsia="MS Mincho" w:hAnsi="Tahoma" w:cs="Tahoma"/>
              <w:bCs/>
              <w:sz w:val="22"/>
              <w:szCs w:val="22"/>
              <w:highlight w:val="yellow"/>
            </w:rPr>
          </w:rPrChange>
        </w:rPr>
        <w:t xml:space="preserve"> (</w:t>
      </w:r>
      <w:del w:id="3259" w:author="Mucio Tiago Mattos" w:date="2021-03-17T11:26:00Z">
        <w:r w:rsidR="004F250F" w:rsidRPr="00FA2B16" w:rsidDel="00FA2B16">
          <w:rPr>
            <w:rFonts w:ascii="Tahoma" w:eastAsia="MS Mincho" w:hAnsi="Tahoma" w:cs="Tahoma"/>
            <w:bCs/>
            <w:sz w:val="22"/>
            <w:szCs w:val="22"/>
            <w:rPrChange w:id="3260" w:author="Mucio Tiago Mattos" w:date="2021-03-17T11:26:00Z">
              <w:rPr>
                <w:rFonts w:ascii="Tahoma" w:eastAsia="MS Mincho" w:hAnsi="Tahoma" w:cs="Tahoma"/>
                <w:bCs/>
                <w:sz w:val="22"/>
                <w:szCs w:val="22"/>
                <w:highlight w:val="yellow"/>
              </w:rPr>
            </w:rPrChange>
          </w:rPr>
          <w:delText>[</w:delText>
        </w:r>
        <w:r w:rsidR="00161110" w:rsidRPr="00FA2B16" w:rsidDel="00FA2B16">
          <w:rPr>
            <w:rFonts w:ascii="Tahoma" w:eastAsia="MS Mincho" w:hAnsi="Tahoma" w:cs="Tahoma"/>
            <w:bCs/>
            <w:sz w:val="22"/>
            <w:szCs w:val="22"/>
            <w:rPrChange w:id="3261" w:author="Mucio Tiago Mattos" w:date="2021-03-17T11:26:00Z">
              <w:rPr>
                <w:rFonts w:ascii="Tahoma" w:eastAsia="MS Mincho" w:hAnsi="Tahoma" w:cs="Tahoma"/>
                <w:bCs/>
                <w:sz w:val="22"/>
                <w:szCs w:val="22"/>
                <w:highlight w:val="yellow"/>
              </w:rPr>
            </w:rPrChange>
          </w:rPr>
          <w:delText>quinze</w:delText>
        </w:r>
      </w:del>
      <w:ins w:id="3262" w:author="Mucio Tiago Mattos" w:date="2021-03-17T11:26:00Z">
        <w:r w:rsidR="00FA2B16" w:rsidRPr="00FA2B16">
          <w:rPr>
            <w:rFonts w:ascii="Tahoma" w:eastAsia="MS Mincho" w:hAnsi="Tahoma" w:cs="Tahoma"/>
            <w:bCs/>
            <w:sz w:val="22"/>
            <w:szCs w:val="22"/>
            <w:rPrChange w:id="3263" w:author="Mucio Tiago Mattos" w:date="2021-03-17T11:26:00Z">
              <w:rPr>
                <w:rFonts w:ascii="Tahoma" w:eastAsia="MS Mincho" w:hAnsi="Tahoma" w:cs="Tahoma"/>
                <w:bCs/>
                <w:sz w:val="22"/>
                <w:szCs w:val="22"/>
                <w:highlight w:val="yellow"/>
              </w:rPr>
            </w:rPrChange>
          </w:rPr>
          <w:t>dez</w:t>
        </w:r>
      </w:ins>
      <w:r w:rsidR="00161110" w:rsidRPr="00FA2B16">
        <w:rPr>
          <w:rFonts w:ascii="Tahoma" w:eastAsia="MS Mincho" w:hAnsi="Tahoma" w:cs="Tahoma"/>
          <w:bCs/>
          <w:sz w:val="22"/>
          <w:szCs w:val="22"/>
          <w:rPrChange w:id="3264" w:author="Mucio Tiago Mattos" w:date="2021-03-17T11:26:00Z">
            <w:rPr>
              <w:rFonts w:ascii="Tahoma" w:eastAsia="MS Mincho" w:hAnsi="Tahoma" w:cs="Tahoma"/>
              <w:bCs/>
              <w:sz w:val="22"/>
              <w:szCs w:val="22"/>
              <w:highlight w:val="yellow"/>
            </w:rPr>
          </w:rPrChange>
        </w:rPr>
        <w:t xml:space="preserve"> milhões de reais</w:t>
      </w:r>
      <w:del w:id="3265" w:author="Mucio Tiago Mattos" w:date="2021-03-17T11:26:00Z">
        <w:r w:rsidR="004F250F" w:rsidRPr="00FA2B16" w:rsidDel="00FA2B16">
          <w:rPr>
            <w:rFonts w:ascii="Tahoma" w:eastAsia="MS Mincho" w:hAnsi="Tahoma" w:cs="Tahoma"/>
            <w:bCs/>
            <w:sz w:val="22"/>
            <w:szCs w:val="22"/>
            <w:rPrChange w:id="3266" w:author="Mucio Tiago Mattos" w:date="2021-03-17T11:26:00Z">
              <w:rPr>
                <w:rFonts w:ascii="Tahoma" w:eastAsia="MS Mincho" w:hAnsi="Tahoma" w:cs="Tahoma"/>
                <w:bCs/>
                <w:sz w:val="22"/>
                <w:szCs w:val="22"/>
                <w:highlight w:val="yellow"/>
              </w:rPr>
            </w:rPrChange>
          </w:rPr>
          <w:delText>]</w:delText>
        </w:r>
      </w:del>
      <w:r w:rsidR="004F250F" w:rsidRPr="00FA2B16">
        <w:rPr>
          <w:rFonts w:ascii="Tahoma" w:eastAsia="MS Mincho" w:hAnsi="Tahoma" w:cs="Tahoma"/>
          <w:bCs/>
          <w:sz w:val="22"/>
          <w:szCs w:val="22"/>
          <w:rPrChange w:id="3267" w:author="Mucio Tiago Mattos" w:date="2021-03-17T11:26:00Z">
            <w:rPr>
              <w:rFonts w:ascii="Tahoma" w:eastAsia="MS Mincho" w:hAnsi="Tahoma" w:cs="Tahoma"/>
              <w:bCs/>
              <w:sz w:val="22"/>
              <w:szCs w:val="22"/>
              <w:highlight w:val="yellow"/>
            </w:rPr>
          </w:rPrChange>
        </w:rPr>
        <w:t>)</w:t>
      </w:r>
      <w:r w:rsidR="004F250F" w:rsidRPr="00FA2B16">
        <w:rPr>
          <w:rFonts w:ascii="Tahoma" w:hAnsi="Tahoma" w:cs="Tahoma"/>
          <w:sz w:val="22"/>
          <w:szCs w:val="22"/>
          <w:rPrChange w:id="3268" w:author="Mucio Tiago Mattos" w:date="2021-03-17T11:26:00Z">
            <w:rPr>
              <w:rFonts w:ascii="Tahoma" w:hAnsi="Tahoma" w:cs="Tahoma"/>
              <w:sz w:val="22"/>
              <w:szCs w:val="22"/>
              <w:highlight w:val="yellow"/>
            </w:rPr>
          </w:rPrChange>
        </w:rPr>
        <w:t>,</w:t>
      </w:r>
      <w:r w:rsidR="004F250F">
        <w:rPr>
          <w:rFonts w:ascii="Tahoma" w:hAnsi="Tahoma" w:cs="Tahoma"/>
          <w:sz w:val="22"/>
          <w:szCs w:val="22"/>
        </w:rPr>
        <w:t xml:space="preserve"> ou o seu equivalente em outras moedas, conforme o caso, </w:t>
      </w:r>
      <w:r w:rsidR="004F250F">
        <w:rPr>
          <w:rFonts w:ascii="Tahoma" w:hAnsi="Tahoma" w:cs="Tahoma"/>
          <w:b/>
          <w:i/>
          <w:sz w:val="22"/>
          <w:szCs w:val="22"/>
        </w:rPr>
        <w:t>(b)</w:t>
      </w:r>
      <w:r w:rsidR="004F250F">
        <w:rPr>
          <w:rFonts w:ascii="Tahoma" w:hAnsi="Tahoma" w:cs="Tahoma"/>
          <w:sz w:val="22"/>
          <w:szCs w:val="22"/>
        </w:rPr>
        <w:t xml:space="preserve"> em relação à Fiadora, igual ou superior </w:t>
      </w:r>
      <w:r w:rsidR="004F250F" w:rsidRPr="00FA2B16">
        <w:rPr>
          <w:rFonts w:ascii="Tahoma" w:hAnsi="Tahoma" w:cs="Tahoma"/>
          <w:sz w:val="22"/>
          <w:szCs w:val="22"/>
          <w:rPrChange w:id="3269" w:author="Mucio Tiago Mattos" w:date="2021-03-17T11:26:00Z">
            <w:rPr>
              <w:rFonts w:ascii="Tahoma" w:hAnsi="Tahoma" w:cs="Tahoma"/>
              <w:sz w:val="22"/>
              <w:szCs w:val="22"/>
              <w:highlight w:val="yellow"/>
            </w:rPr>
          </w:rPrChange>
        </w:rPr>
        <w:t xml:space="preserve">a </w:t>
      </w:r>
      <w:r w:rsidR="004F250F" w:rsidRPr="00FA2B16">
        <w:rPr>
          <w:rFonts w:ascii="Tahoma" w:eastAsia="MS Mincho" w:hAnsi="Tahoma" w:cs="Tahoma"/>
          <w:bCs/>
          <w:sz w:val="22"/>
          <w:szCs w:val="22"/>
          <w:rPrChange w:id="3270" w:author="Mucio Tiago Mattos" w:date="2021-03-17T11:26:00Z">
            <w:rPr>
              <w:rFonts w:ascii="Tahoma" w:eastAsia="MS Mincho" w:hAnsi="Tahoma" w:cs="Tahoma"/>
              <w:bCs/>
              <w:sz w:val="22"/>
              <w:szCs w:val="22"/>
              <w:highlight w:val="yellow"/>
            </w:rPr>
          </w:rPrChange>
        </w:rPr>
        <w:t>[</w:t>
      </w:r>
      <w:del w:id="3271" w:author="Mucio Tiago Mattos" w:date="2021-03-17T11:26:00Z">
        <w:r w:rsidR="00161110" w:rsidRPr="00FA2B16" w:rsidDel="00FA2B16">
          <w:rPr>
            <w:rFonts w:ascii="Tahoma" w:eastAsia="MS Mincho" w:hAnsi="Tahoma" w:cs="Tahoma"/>
            <w:bCs/>
            <w:sz w:val="22"/>
            <w:szCs w:val="22"/>
            <w:rPrChange w:id="3272" w:author="Mucio Tiago Mattos" w:date="2021-03-17T11:26:00Z">
              <w:rPr>
                <w:rFonts w:ascii="Tahoma" w:eastAsia="MS Mincho" w:hAnsi="Tahoma" w:cs="Tahoma"/>
                <w:bCs/>
                <w:sz w:val="22"/>
                <w:szCs w:val="22"/>
                <w:highlight w:val="yellow"/>
              </w:rPr>
            </w:rPrChange>
          </w:rPr>
          <w:delText>15</w:delText>
        </w:r>
      </w:del>
      <w:ins w:id="3273" w:author="Mucio Tiago Mattos" w:date="2021-03-17T11:26:00Z">
        <w:r w:rsidR="00FA2B16" w:rsidRPr="00FA2B16">
          <w:rPr>
            <w:rFonts w:ascii="Tahoma" w:eastAsia="MS Mincho" w:hAnsi="Tahoma" w:cs="Tahoma"/>
            <w:bCs/>
            <w:sz w:val="22"/>
            <w:szCs w:val="22"/>
            <w:rPrChange w:id="3274" w:author="Mucio Tiago Mattos" w:date="2021-03-17T11:26:00Z">
              <w:rPr>
                <w:rFonts w:ascii="Tahoma" w:eastAsia="MS Mincho" w:hAnsi="Tahoma" w:cs="Tahoma"/>
                <w:bCs/>
                <w:sz w:val="22"/>
                <w:szCs w:val="22"/>
                <w:highlight w:val="yellow"/>
              </w:rPr>
            </w:rPrChange>
          </w:rPr>
          <w:t>10</w:t>
        </w:r>
      </w:ins>
      <w:r w:rsidR="004F250F" w:rsidRPr="00FA2B16">
        <w:rPr>
          <w:rFonts w:ascii="Tahoma" w:eastAsia="MS Mincho" w:hAnsi="Tahoma" w:cs="Tahoma"/>
          <w:bCs/>
          <w:sz w:val="22"/>
          <w:szCs w:val="22"/>
          <w:rPrChange w:id="3275" w:author="Mucio Tiago Mattos" w:date="2021-03-17T11:26:00Z">
            <w:rPr>
              <w:rFonts w:ascii="Tahoma" w:eastAsia="MS Mincho" w:hAnsi="Tahoma" w:cs="Tahoma"/>
              <w:bCs/>
              <w:sz w:val="22"/>
              <w:szCs w:val="22"/>
              <w:highlight w:val="yellow"/>
            </w:rPr>
          </w:rPrChange>
        </w:rPr>
        <w:t>]% (</w:t>
      </w:r>
      <w:del w:id="3276" w:author="Mucio Tiago Mattos" w:date="2021-03-17T11:26:00Z">
        <w:r w:rsidR="004F250F" w:rsidRPr="00FA2B16" w:rsidDel="00FA2B16">
          <w:rPr>
            <w:rFonts w:ascii="Tahoma" w:eastAsia="MS Mincho" w:hAnsi="Tahoma" w:cs="Tahoma"/>
            <w:bCs/>
            <w:sz w:val="22"/>
            <w:szCs w:val="22"/>
            <w:rPrChange w:id="3277" w:author="Mucio Tiago Mattos" w:date="2021-03-17T11:26:00Z">
              <w:rPr>
                <w:rFonts w:ascii="Tahoma" w:eastAsia="MS Mincho" w:hAnsi="Tahoma" w:cs="Tahoma"/>
                <w:bCs/>
                <w:sz w:val="22"/>
                <w:szCs w:val="22"/>
                <w:highlight w:val="yellow"/>
              </w:rPr>
            </w:rPrChange>
          </w:rPr>
          <w:delText>[</w:delText>
        </w:r>
        <w:r w:rsidR="00161110" w:rsidRPr="00FA2B16" w:rsidDel="00FA2B16">
          <w:rPr>
            <w:rFonts w:ascii="Tahoma" w:eastAsia="MS Mincho" w:hAnsi="Tahoma" w:cs="Tahoma"/>
            <w:bCs/>
            <w:sz w:val="22"/>
            <w:szCs w:val="22"/>
            <w:rPrChange w:id="3278" w:author="Mucio Tiago Mattos" w:date="2021-03-17T11:26:00Z">
              <w:rPr>
                <w:rFonts w:ascii="Tahoma" w:eastAsia="MS Mincho" w:hAnsi="Tahoma" w:cs="Tahoma"/>
                <w:bCs/>
                <w:sz w:val="22"/>
                <w:szCs w:val="22"/>
                <w:highlight w:val="yellow"/>
              </w:rPr>
            </w:rPrChange>
          </w:rPr>
          <w:delText>quinze</w:delText>
        </w:r>
      </w:del>
      <w:ins w:id="3279" w:author="Mucio Tiago Mattos" w:date="2021-03-17T11:26:00Z">
        <w:r w:rsidR="00FA2B16" w:rsidRPr="00FA2B16">
          <w:rPr>
            <w:rFonts w:ascii="Tahoma" w:eastAsia="MS Mincho" w:hAnsi="Tahoma" w:cs="Tahoma"/>
            <w:bCs/>
            <w:sz w:val="22"/>
            <w:szCs w:val="22"/>
            <w:rPrChange w:id="3280" w:author="Mucio Tiago Mattos" w:date="2021-03-17T11:26:00Z">
              <w:rPr>
                <w:rFonts w:ascii="Tahoma" w:eastAsia="MS Mincho" w:hAnsi="Tahoma" w:cs="Tahoma"/>
                <w:bCs/>
                <w:sz w:val="22"/>
                <w:szCs w:val="22"/>
                <w:highlight w:val="yellow"/>
              </w:rPr>
            </w:rPrChange>
          </w:rPr>
          <w:t>dez</w:t>
        </w:r>
      </w:ins>
      <w:r w:rsidR="00161110" w:rsidRPr="00FA2B16">
        <w:rPr>
          <w:rFonts w:ascii="Tahoma" w:eastAsia="MS Mincho" w:hAnsi="Tahoma" w:cs="Tahoma"/>
          <w:bCs/>
          <w:sz w:val="22"/>
          <w:szCs w:val="22"/>
          <w:rPrChange w:id="3281" w:author="Mucio Tiago Mattos" w:date="2021-03-17T11:26:00Z">
            <w:rPr>
              <w:rFonts w:ascii="Tahoma" w:eastAsia="MS Mincho" w:hAnsi="Tahoma" w:cs="Tahoma"/>
              <w:bCs/>
              <w:sz w:val="22"/>
              <w:szCs w:val="22"/>
              <w:highlight w:val="yellow"/>
            </w:rPr>
          </w:rPrChange>
        </w:rPr>
        <w:t xml:space="preserve"> por cento</w:t>
      </w:r>
      <w:del w:id="3282" w:author="Mucio Tiago Mattos" w:date="2021-03-17T11:26:00Z">
        <w:r w:rsidR="004F250F" w:rsidRPr="00FA2B16" w:rsidDel="00FA2B16">
          <w:rPr>
            <w:rFonts w:ascii="Tahoma" w:eastAsia="MS Mincho" w:hAnsi="Tahoma" w:cs="Tahoma"/>
            <w:bCs/>
            <w:sz w:val="22"/>
            <w:szCs w:val="22"/>
            <w:rPrChange w:id="3283" w:author="Mucio Tiago Mattos" w:date="2021-03-17T11:26:00Z">
              <w:rPr>
                <w:rFonts w:ascii="Tahoma" w:eastAsia="MS Mincho" w:hAnsi="Tahoma" w:cs="Tahoma"/>
                <w:bCs/>
                <w:sz w:val="22"/>
                <w:szCs w:val="22"/>
                <w:highlight w:val="yellow"/>
              </w:rPr>
            </w:rPrChange>
          </w:rPr>
          <w:delText>]</w:delText>
        </w:r>
      </w:del>
      <w:r w:rsidR="004F250F" w:rsidRPr="00FA2B16">
        <w:rPr>
          <w:rFonts w:ascii="Tahoma" w:eastAsia="MS Mincho" w:hAnsi="Tahoma" w:cs="Tahoma"/>
          <w:bCs/>
          <w:sz w:val="22"/>
          <w:szCs w:val="22"/>
          <w:rPrChange w:id="3284" w:author="Mucio Tiago Mattos" w:date="2021-03-17T11:26:00Z">
            <w:rPr>
              <w:rFonts w:ascii="Tahoma" w:eastAsia="MS Mincho" w:hAnsi="Tahoma" w:cs="Tahoma"/>
              <w:bCs/>
              <w:sz w:val="22"/>
              <w:szCs w:val="22"/>
              <w:highlight w:val="yellow"/>
            </w:rPr>
          </w:rPrChange>
        </w:rPr>
        <w:t>)</w:t>
      </w:r>
      <w:r w:rsidR="004F250F">
        <w:rPr>
          <w:rFonts w:ascii="Tahoma" w:eastAsia="MS Mincho" w:hAnsi="Tahoma" w:cs="Tahoma"/>
          <w:bCs/>
          <w:sz w:val="22"/>
          <w:szCs w:val="22"/>
        </w:rPr>
        <w:t xml:space="preserve"> do patrimônio líquido da Fiadora apurado em </w:t>
      </w:r>
      <w:del w:id="3285" w:author="Mucio Tiago Mattos" w:date="2021-03-17T11:26:00Z">
        <w:r w:rsidR="004F250F" w:rsidDel="00FA2B16">
          <w:rPr>
            <w:rFonts w:ascii="Tahoma" w:eastAsia="MS Mincho" w:hAnsi="Tahoma" w:cs="Tahoma"/>
            <w:bCs/>
            <w:sz w:val="22"/>
            <w:szCs w:val="22"/>
          </w:rPr>
          <w:delText>[●]</w:delText>
        </w:r>
        <w:r w:rsidR="004F250F" w:rsidDel="00FA2B16">
          <w:rPr>
            <w:rFonts w:ascii="Tahoma" w:hAnsi="Tahoma" w:cs="Tahoma"/>
            <w:sz w:val="22"/>
            <w:szCs w:val="22"/>
          </w:rPr>
          <w:delText xml:space="preserve">, </w:delText>
        </w:r>
      </w:del>
      <w:ins w:id="3286" w:author="Mucio Tiago Mattos" w:date="2021-03-17T11:26:00Z">
        <w:r w:rsidR="00FA2B16">
          <w:rPr>
            <w:rFonts w:ascii="Tahoma" w:eastAsia="MS Mincho" w:hAnsi="Tahoma" w:cs="Tahoma"/>
            <w:bCs/>
            <w:sz w:val="22"/>
            <w:szCs w:val="22"/>
          </w:rPr>
          <w:t>31 de dezembro de 2020</w:t>
        </w:r>
        <w:r w:rsidR="00FA2B16">
          <w:rPr>
            <w:rFonts w:ascii="Tahoma" w:hAnsi="Tahoma" w:cs="Tahoma"/>
            <w:sz w:val="22"/>
            <w:szCs w:val="22"/>
          </w:rPr>
          <w:t xml:space="preserve">, </w:t>
        </w:r>
      </w:ins>
      <w:r w:rsidR="004F250F">
        <w:rPr>
          <w:rFonts w:ascii="Tahoma" w:hAnsi="Tahoma" w:cs="Tahoma"/>
          <w:sz w:val="22"/>
          <w:szCs w:val="22"/>
        </w:rPr>
        <w:t>ou o seu equivalente em outras moedas, conforme o caso</w:t>
      </w:r>
      <w:r w:rsidR="004F250F">
        <w:rPr>
          <w:rFonts w:ascii="Tahoma" w:eastAsia="MS Mincho" w:hAnsi="Tahoma" w:cs="Tahoma"/>
          <w:bCs/>
          <w:sz w:val="22"/>
          <w:szCs w:val="22"/>
        </w:rPr>
        <w:t xml:space="preserve"> em um período de </w:t>
      </w:r>
      <w:del w:id="3287" w:author="Carlos Henrique de Araujo" w:date="2021-03-17T09:49:00Z">
        <w:r w:rsidR="004F250F">
          <w:rPr>
            <w:rFonts w:ascii="Tahoma" w:eastAsia="MS Mincho" w:hAnsi="Tahoma" w:cs="Tahoma"/>
            <w:bCs/>
            <w:sz w:val="22"/>
            <w:szCs w:val="22"/>
          </w:rPr>
          <w:delText>[</w:delText>
        </w:r>
        <w:r w:rsidR="00161110">
          <w:rPr>
            <w:rFonts w:ascii="Tahoma" w:eastAsia="MS Mincho" w:hAnsi="Tahoma" w:cs="Tahoma"/>
            <w:bCs/>
            <w:sz w:val="22"/>
            <w:szCs w:val="22"/>
          </w:rPr>
          <w:delText>3</w:delText>
        </w:r>
        <w:r w:rsidR="004F250F">
          <w:rPr>
            <w:rFonts w:ascii="Tahoma" w:eastAsia="MS Mincho" w:hAnsi="Tahoma" w:cs="Tahoma"/>
            <w:bCs/>
            <w:sz w:val="22"/>
            <w:szCs w:val="22"/>
          </w:rPr>
          <w:delText>] ([</w:delText>
        </w:r>
        <w:r w:rsidR="00161110">
          <w:rPr>
            <w:rFonts w:ascii="Tahoma" w:eastAsia="MS Mincho" w:hAnsi="Tahoma" w:cs="Tahoma"/>
            <w:bCs/>
            <w:sz w:val="22"/>
            <w:szCs w:val="22"/>
          </w:rPr>
          <w:delText>três</w:delText>
        </w:r>
        <w:r w:rsidR="004F250F">
          <w:rPr>
            <w:rFonts w:ascii="Tahoma" w:eastAsia="MS Mincho" w:hAnsi="Tahoma" w:cs="Tahoma"/>
            <w:bCs/>
            <w:sz w:val="22"/>
            <w:szCs w:val="22"/>
          </w:rPr>
          <w:delText>])</w:delText>
        </w:r>
      </w:del>
      <w:ins w:id="3288" w:author="Carlos Henrique de Araujo" w:date="2021-03-17T09:49:00Z">
        <w:r w:rsidR="002D151D">
          <w:rPr>
            <w:rFonts w:ascii="Tahoma" w:eastAsia="MS Mincho" w:hAnsi="Tahoma" w:cs="Tahoma"/>
            <w:bCs/>
            <w:sz w:val="22"/>
            <w:szCs w:val="22"/>
          </w:rPr>
          <w:t>12</w:t>
        </w:r>
        <w:r w:rsidR="004F250F">
          <w:rPr>
            <w:rFonts w:ascii="Tahoma" w:eastAsia="MS Mincho" w:hAnsi="Tahoma" w:cs="Tahoma"/>
            <w:bCs/>
            <w:sz w:val="22"/>
            <w:szCs w:val="22"/>
          </w:rPr>
          <w:t xml:space="preserve"> (</w:t>
        </w:r>
        <w:r w:rsidR="002D151D">
          <w:rPr>
            <w:rFonts w:ascii="Tahoma" w:eastAsia="MS Mincho" w:hAnsi="Tahoma" w:cs="Tahoma"/>
            <w:bCs/>
            <w:sz w:val="22"/>
            <w:szCs w:val="22"/>
          </w:rPr>
          <w:t>doze</w:t>
        </w:r>
        <w:r w:rsidR="004F250F">
          <w:rPr>
            <w:rFonts w:ascii="Tahoma" w:eastAsia="MS Mincho" w:hAnsi="Tahoma" w:cs="Tahoma"/>
            <w:bCs/>
            <w:sz w:val="22"/>
            <w:szCs w:val="22"/>
          </w:rPr>
          <w:t>)</w:t>
        </w:r>
      </w:ins>
      <w:r w:rsidR="004F250F">
        <w:rPr>
          <w:rFonts w:ascii="Tahoma" w:eastAsia="MS Mincho" w:hAnsi="Tahoma" w:cs="Tahoma"/>
          <w:bCs/>
          <w:sz w:val="22"/>
          <w:szCs w:val="22"/>
        </w:rPr>
        <w:t xml:space="preserve"> meses a contar da data da assinatura desta Escritura de Emissão</w:t>
      </w:r>
      <w:bookmarkEnd w:id="3247"/>
      <w:r w:rsidR="004F250F" w:rsidRPr="00790A4F">
        <w:rPr>
          <w:rFonts w:ascii="Tahoma" w:hAnsi="Tahoma" w:cs="Tahoma"/>
          <w:sz w:val="22"/>
          <w:szCs w:val="22"/>
        </w:rPr>
        <w:t>;</w:t>
      </w:r>
      <w:bookmarkEnd w:id="3248"/>
      <w:r>
        <w:rPr>
          <w:rFonts w:ascii="Tahoma" w:hAnsi="Tahoma" w:cs="Tahoma"/>
          <w:sz w:val="22"/>
          <w:szCs w:val="22"/>
        </w:rPr>
        <w:t xml:space="preserve"> </w:t>
      </w:r>
    </w:p>
    <w:p w14:paraId="35F1CBD2" w14:textId="77777777" w:rsidR="00E908B0" w:rsidRPr="00D25C84" w:rsidRDefault="00E908B0"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14:paraId="1824FBED" w14:textId="21C6A015" w:rsidR="006051B4" w:rsidRPr="00AF6FD5" w:rsidRDefault="006051B4" w:rsidP="006051B4">
      <w:pPr>
        <w:pStyle w:val="PargrafodaLista"/>
        <w:widowControl w:val="0"/>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 xml:space="preserve">alteração (a) do controle acionário direto e/ou indireto da Emissora e/ou </w:t>
      </w:r>
      <w:ins w:id="3289" w:author="Carlos Henrique de Araujo" w:date="2021-03-17T09:49:00Z">
        <w:r w:rsidR="00D25C84" w:rsidRPr="00AF6FD5">
          <w:rPr>
            <w:rFonts w:ascii="Tahoma" w:hAnsi="Tahoma" w:cs="Tahoma"/>
            <w:sz w:val="22"/>
            <w:szCs w:val="22"/>
          </w:rPr>
          <w:t xml:space="preserve">da Fiadora e/ou </w:t>
        </w:r>
      </w:ins>
      <w:r w:rsidRPr="00AF6FD5">
        <w:rPr>
          <w:rFonts w:ascii="Tahoma" w:hAnsi="Tahoma" w:cs="Tahoma"/>
          <w:sz w:val="22"/>
          <w:szCs w:val="22"/>
        </w:rPr>
        <w:t>(b) do controle acionário direto e/ou indireto de qualquer de suas Controladas, exceto pelas Reorganizações Societárias Permitidas</w:t>
      </w:r>
      <w:bookmarkStart w:id="3290" w:name="_Hlk66792209"/>
      <w:r w:rsidRPr="00AF6FD5">
        <w:rPr>
          <w:rFonts w:ascii="Tahoma" w:hAnsi="Tahoma" w:cs="Tahoma"/>
          <w:sz w:val="22"/>
          <w:szCs w:val="22"/>
        </w:rPr>
        <w:t>;</w:t>
      </w:r>
      <w:bookmarkEnd w:id="3290"/>
      <w:r w:rsidRPr="00AF6FD5">
        <w:rPr>
          <w:rFonts w:ascii="Tahoma" w:hAnsi="Tahoma" w:cs="Tahoma"/>
          <w:sz w:val="22"/>
          <w:szCs w:val="22"/>
        </w:rPr>
        <w:t xml:space="preserve"> </w:t>
      </w:r>
    </w:p>
    <w:p w14:paraId="29D52C3B" w14:textId="77777777" w:rsidR="004F250F" w:rsidRPr="004F250F" w:rsidRDefault="004F250F" w:rsidP="004F250F">
      <w:pPr>
        <w:pStyle w:val="PargrafodaLista"/>
        <w:widowControl w:val="0"/>
        <w:numPr>
          <w:ilvl w:val="0"/>
          <w:numId w:val="10"/>
        </w:numPr>
        <w:spacing w:after="240" w:line="320" w:lineRule="atLeast"/>
        <w:ind w:left="1276" w:hanging="709"/>
        <w:jc w:val="both"/>
        <w:rPr>
          <w:del w:id="3291" w:author="Carlos Henrique de Araujo" w:date="2021-03-17T09:49:00Z"/>
          <w:rFonts w:ascii="Tahoma" w:hAnsi="Tahoma" w:cs="Tahoma"/>
          <w:sz w:val="22"/>
          <w:szCs w:val="22"/>
        </w:rPr>
      </w:pPr>
      <w:del w:id="3292" w:author="Carlos Henrique de Araujo" w:date="2021-03-17T09:49:00Z">
        <w:r w:rsidRPr="004F250F">
          <w:rPr>
            <w:rFonts w:ascii="Tahoma" w:hAnsi="Tahoma" w:cs="Tahoma"/>
            <w:sz w:val="22"/>
            <w:szCs w:val="22"/>
          </w:rPr>
          <w:delText xml:space="preserve">ocorrência de qualquer Aquisição de Controle Acionário </w:delText>
        </w:r>
        <w:r w:rsidR="006051B4">
          <w:rPr>
            <w:rFonts w:ascii="Tahoma" w:hAnsi="Tahoma" w:cs="Tahoma"/>
            <w:sz w:val="22"/>
            <w:szCs w:val="22"/>
          </w:rPr>
          <w:delText>da</w:delText>
        </w:r>
        <w:r w:rsidRPr="004F250F">
          <w:rPr>
            <w:rFonts w:ascii="Tahoma" w:hAnsi="Tahoma" w:cs="Tahoma"/>
            <w:sz w:val="22"/>
            <w:szCs w:val="22"/>
          </w:rPr>
          <w:delText xml:space="preserve"> </w:delText>
        </w:r>
        <w:r w:rsidR="006051B4">
          <w:rPr>
            <w:rFonts w:ascii="Tahoma" w:hAnsi="Tahoma" w:cs="Tahoma"/>
            <w:sz w:val="22"/>
            <w:szCs w:val="22"/>
          </w:rPr>
          <w:delText>Fiadora</w:delText>
        </w:r>
        <w:r w:rsidRPr="004F250F">
          <w:rPr>
            <w:rFonts w:ascii="Tahoma" w:hAnsi="Tahoma" w:cs="Tahoma"/>
            <w:sz w:val="22"/>
            <w:szCs w:val="22"/>
          </w:rPr>
          <w:delText xml:space="preserve">. Para fins deste item, “Aquisição de Controle Acionário </w:delText>
        </w:r>
        <w:r w:rsidR="006051B4">
          <w:rPr>
            <w:rFonts w:ascii="Tahoma" w:hAnsi="Tahoma" w:cs="Tahoma"/>
            <w:sz w:val="22"/>
            <w:szCs w:val="22"/>
          </w:rPr>
          <w:delText>da Fiadora</w:delText>
        </w:r>
        <w:r w:rsidRPr="004F250F">
          <w:rPr>
            <w:rFonts w:ascii="Tahoma" w:hAnsi="Tahoma" w:cs="Tahoma"/>
            <w:sz w:val="22"/>
            <w:szCs w:val="22"/>
          </w:rPr>
          <w:delText xml:space="preserve">” será entendido como a aquisição, por qualquer pessoa física ou jurídica ou Grupo de Acionistas do controle </w:delText>
        </w:r>
        <w:r w:rsidR="006051B4">
          <w:rPr>
            <w:rFonts w:ascii="Tahoma" w:hAnsi="Tahoma" w:cs="Tahoma"/>
            <w:sz w:val="22"/>
            <w:szCs w:val="22"/>
          </w:rPr>
          <w:delText>da Fiadora</w:delText>
        </w:r>
        <w:r w:rsidRPr="004F250F">
          <w:rPr>
            <w:rFonts w:ascii="Tahoma" w:hAnsi="Tahoma" w:cs="Tahoma"/>
            <w:sz w:val="22"/>
            <w:szCs w:val="22"/>
          </w:rPr>
          <w:delText xml:space="preserve">, nos termos do artigo 116 da Lei das Sociedades por Ações, e “Grupo de Acionistas” é definido como grupo de pessoas: </w:delText>
        </w:r>
        <w:r w:rsidRPr="003A40F9">
          <w:rPr>
            <w:rFonts w:ascii="Tahoma" w:hAnsi="Tahoma" w:cs="Tahoma"/>
            <w:b/>
            <w:sz w:val="22"/>
            <w:szCs w:val="22"/>
          </w:rPr>
          <w:delText>(</w:delText>
        </w:r>
        <w:r w:rsidR="006051B4" w:rsidRPr="003A40F9">
          <w:rPr>
            <w:rFonts w:ascii="Tahoma" w:hAnsi="Tahoma" w:cs="Tahoma"/>
            <w:b/>
            <w:sz w:val="22"/>
            <w:szCs w:val="22"/>
          </w:rPr>
          <w:delText>a</w:delText>
        </w:r>
        <w:r w:rsidRPr="003A40F9">
          <w:rPr>
            <w:rFonts w:ascii="Tahoma" w:hAnsi="Tahoma" w:cs="Tahoma"/>
            <w:b/>
            <w:sz w:val="22"/>
            <w:szCs w:val="22"/>
          </w:rPr>
          <w:delText>)</w:delText>
        </w:r>
        <w:r w:rsidRPr="004F250F">
          <w:rPr>
            <w:rFonts w:ascii="Tahoma" w:hAnsi="Tahoma" w:cs="Tahoma"/>
            <w:sz w:val="22"/>
            <w:szCs w:val="22"/>
          </w:rPr>
          <w:delText xml:space="preserve"> vinculadas por contratos ou acordos de qualquer natureza, inclusive acordos de acionistas, seja diretamente ou por meio de sociedades controladas, controladores ou sob controle comum; ou </w:delText>
        </w:r>
        <w:r w:rsidRPr="003A40F9">
          <w:rPr>
            <w:rFonts w:ascii="Tahoma" w:hAnsi="Tahoma" w:cs="Tahoma"/>
            <w:b/>
            <w:sz w:val="22"/>
            <w:szCs w:val="22"/>
          </w:rPr>
          <w:delText>(</w:delText>
        </w:r>
        <w:r w:rsidR="006051B4" w:rsidRPr="003A40F9">
          <w:rPr>
            <w:rFonts w:ascii="Tahoma" w:hAnsi="Tahoma" w:cs="Tahoma"/>
            <w:b/>
            <w:sz w:val="22"/>
            <w:szCs w:val="22"/>
          </w:rPr>
          <w:delText>b</w:delText>
        </w:r>
        <w:r w:rsidRPr="003A40F9">
          <w:rPr>
            <w:rFonts w:ascii="Tahoma" w:hAnsi="Tahoma" w:cs="Tahoma"/>
            <w:b/>
            <w:sz w:val="22"/>
            <w:szCs w:val="22"/>
          </w:rPr>
          <w:delText>)</w:delText>
        </w:r>
        <w:r w:rsidRPr="004F250F">
          <w:rPr>
            <w:rFonts w:ascii="Tahoma" w:hAnsi="Tahoma" w:cs="Tahoma"/>
            <w:sz w:val="22"/>
            <w:szCs w:val="22"/>
          </w:rPr>
          <w:delText xml:space="preserve"> entre as quais haja relação de controle; ou </w:delText>
        </w:r>
        <w:r w:rsidRPr="003A40F9">
          <w:rPr>
            <w:rFonts w:ascii="Tahoma" w:hAnsi="Tahoma" w:cs="Tahoma"/>
            <w:b/>
            <w:sz w:val="22"/>
            <w:szCs w:val="22"/>
          </w:rPr>
          <w:delText>(</w:delText>
        </w:r>
        <w:r w:rsidR="006051B4" w:rsidRPr="003A40F9">
          <w:rPr>
            <w:rFonts w:ascii="Tahoma" w:hAnsi="Tahoma" w:cs="Tahoma"/>
            <w:b/>
            <w:sz w:val="22"/>
            <w:szCs w:val="22"/>
          </w:rPr>
          <w:delText>c</w:delText>
        </w:r>
        <w:r w:rsidRPr="003A40F9">
          <w:rPr>
            <w:rFonts w:ascii="Tahoma" w:hAnsi="Tahoma" w:cs="Tahoma"/>
            <w:b/>
            <w:sz w:val="22"/>
            <w:szCs w:val="22"/>
          </w:rPr>
          <w:delText>)</w:delText>
        </w:r>
        <w:r w:rsidRPr="004F250F">
          <w:rPr>
            <w:rFonts w:ascii="Tahoma" w:hAnsi="Tahoma" w:cs="Tahoma"/>
            <w:sz w:val="22"/>
            <w:szCs w:val="22"/>
          </w:rPr>
          <w:delText xml:space="preserve"> estejam sob controle comum; ou </w:delText>
        </w:r>
        <w:r w:rsidRPr="003A40F9">
          <w:rPr>
            <w:rFonts w:ascii="Tahoma" w:hAnsi="Tahoma" w:cs="Tahoma"/>
            <w:b/>
            <w:sz w:val="22"/>
            <w:szCs w:val="22"/>
          </w:rPr>
          <w:delText>(</w:delText>
        </w:r>
        <w:r w:rsidR="006051B4" w:rsidRPr="003A40F9">
          <w:rPr>
            <w:rFonts w:ascii="Tahoma" w:hAnsi="Tahoma" w:cs="Tahoma"/>
            <w:b/>
            <w:sz w:val="22"/>
            <w:szCs w:val="22"/>
          </w:rPr>
          <w:delText>d</w:delText>
        </w:r>
        <w:r w:rsidRPr="003A40F9">
          <w:rPr>
            <w:rFonts w:ascii="Tahoma" w:hAnsi="Tahoma" w:cs="Tahoma"/>
            <w:b/>
            <w:sz w:val="22"/>
            <w:szCs w:val="22"/>
          </w:rPr>
          <w:delText>)</w:delText>
        </w:r>
        <w:r w:rsidRPr="004F250F">
          <w:rPr>
            <w:rFonts w:ascii="Tahoma" w:hAnsi="Tahoma" w:cs="Tahoma"/>
            <w:sz w:val="22"/>
            <w:szCs w:val="22"/>
          </w:rPr>
          <w:delText xml:space="preserve"> que atuem representando um interesse comum. Incluem-se dentre outros exemplos de pessoas representando um interesse comum: </w:delText>
        </w:r>
        <w:r w:rsidRPr="003A40F9">
          <w:rPr>
            <w:rFonts w:ascii="Tahoma" w:hAnsi="Tahoma" w:cs="Tahoma"/>
            <w:b/>
            <w:sz w:val="22"/>
            <w:szCs w:val="22"/>
          </w:rPr>
          <w:delText>(</w:delText>
        </w:r>
        <w:r w:rsidR="006051B4" w:rsidRPr="003A40F9">
          <w:rPr>
            <w:rFonts w:ascii="Tahoma" w:hAnsi="Tahoma" w:cs="Tahoma"/>
            <w:b/>
            <w:sz w:val="22"/>
            <w:szCs w:val="22"/>
          </w:rPr>
          <w:delText>1</w:delText>
        </w:r>
        <w:r w:rsidRPr="003A40F9">
          <w:rPr>
            <w:rFonts w:ascii="Tahoma" w:hAnsi="Tahoma" w:cs="Tahoma"/>
            <w:b/>
            <w:sz w:val="22"/>
            <w:szCs w:val="22"/>
          </w:rPr>
          <w:delText>)</w:delText>
        </w:r>
        <w:r w:rsidRPr="004F250F">
          <w:rPr>
            <w:rFonts w:ascii="Tahoma" w:hAnsi="Tahoma" w:cs="Tahoma"/>
            <w:sz w:val="22"/>
            <w:szCs w:val="22"/>
          </w:rPr>
          <w:delText xml:space="preserve"> uma pessoa titular, direta ou indiretamente, de participação societária igual ou superior a </w:delText>
        </w:r>
        <w:r w:rsidR="006051B4">
          <w:rPr>
            <w:rFonts w:ascii="Tahoma" w:hAnsi="Tahoma" w:cs="Tahoma"/>
            <w:sz w:val="22"/>
            <w:szCs w:val="22"/>
          </w:rPr>
          <w:delText>50</w:delText>
        </w:r>
        <w:r w:rsidRPr="004F250F">
          <w:rPr>
            <w:rFonts w:ascii="Tahoma" w:hAnsi="Tahoma" w:cs="Tahoma"/>
            <w:sz w:val="22"/>
            <w:szCs w:val="22"/>
          </w:rPr>
          <w:delText>% (</w:delText>
        </w:r>
        <w:r w:rsidR="006051B4">
          <w:rPr>
            <w:rFonts w:ascii="Tahoma" w:hAnsi="Tahoma" w:cs="Tahoma"/>
            <w:sz w:val="22"/>
            <w:szCs w:val="22"/>
          </w:rPr>
          <w:delText>cinquenta</w:delText>
        </w:r>
        <w:r w:rsidRPr="004F250F">
          <w:rPr>
            <w:rFonts w:ascii="Tahoma" w:hAnsi="Tahoma" w:cs="Tahoma"/>
            <w:sz w:val="22"/>
            <w:szCs w:val="22"/>
          </w:rPr>
          <w:delText xml:space="preserve">) por cento do capital social da outra pessoa; e </w:delText>
        </w:r>
        <w:r w:rsidRPr="003A40F9">
          <w:rPr>
            <w:rFonts w:ascii="Tahoma" w:hAnsi="Tahoma" w:cs="Tahoma"/>
            <w:b/>
            <w:sz w:val="22"/>
            <w:szCs w:val="22"/>
          </w:rPr>
          <w:delText>(</w:delText>
        </w:r>
        <w:r w:rsidR="006051B4" w:rsidRPr="003A40F9">
          <w:rPr>
            <w:rFonts w:ascii="Tahoma" w:hAnsi="Tahoma" w:cs="Tahoma"/>
            <w:b/>
            <w:sz w:val="22"/>
            <w:szCs w:val="22"/>
          </w:rPr>
          <w:delText>2</w:delText>
        </w:r>
        <w:r w:rsidRPr="003A40F9">
          <w:rPr>
            <w:rFonts w:ascii="Tahoma" w:hAnsi="Tahoma" w:cs="Tahoma"/>
            <w:b/>
            <w:sz w:val="22"/>
            <w:szCs w:val="22"/>
          </w:rPr>
          <w:delText>)</w:delText>
        </w:r>
        <w:r w:rsidRPr="004F250F">
          <w:rPr>
            <w:rFonts w:ascii="Tahoma" w:hAnsi="Tahoma" w:cs="Tahoma"/>
            <w:sz w:val="22"/>
            <w:szCs w:val="22"/>
          </w:rPr>
          <w:delText xml:space="preserve"> duas pessoas que tenham um terceiro investidor em comum que seja titular, direta ou indiretamente, de participação societária igual ou superior a </w:delText>
        </w:r>
        <w:r w:rsidR="006051B4">
          <w:rPr>
            <w:rFonts w:ascii="Tahoma" w:hAnsi="Tahoma" w:cs="Tahoma"/>
            <w:sz w:val="22"/>
            <w:szCs w:val="22"/>
          </w:rPr>
          <w:delText>50</w:delText>
        </w:r>
        <w:r w:rsidR="006051B4" w:rsidRPr="004F250F">
          <w:rPr>
            <w:rFonts w:ascii="Tahoma" w:hAnsi="Tahoma" w:cs="Tahoma"/>
            <w:sz w:val="22"/>
            <w:szCs w:val="22"/>
          </w:rPr>
          <w:delText>% (</w:delText>
        </w:r>
        <w:r w:rsidR="006051B4">
          <w:rPr>
            <w:rFonts w:ascii="Tahoma" w:hAnsi="Tahoma" w:cs="Tahoma"/>
            <w:sz w:val="22"/>
            <w:szCs w:val="22"/>
          </w:rPr>
          <w:delText>cinquenta</w:delText>
        </w:r>
        <w:r w:rsidR="006051B4" w:rsidRPr="004F250F">
          <w:rPr>
            <w:rFonts w:ascii="Tahoma" w:hAnsi="Tahoma" w:cs="Tahoma"/>
            <w:sz w:val="22"/>
            <w:szCs w:val="22"/>
          </w:rPr>
          <w:delText>)</w:delText>
        </w:r>
        <w:r w:rsidR="006051B4">
          <w:rPr>
            <w:rFonts w:ascii="Tahoma" w:hAnsi="Tahoma" w:cs="Tahoma"/>
            <w:sz w:val="22"/>
            <w:szCs w:val="22"/>
          </w:rPr>
          <w:delText xml:space="preserve"> </w:delText>
        </w:r>
        <w:r w:rsidRPr="004F250F">
          <w:rPr>
            <w:rFonts w:ascii="Tahoma" w:hAnsi="Tahoma" w:cs="Tahoma"/>
            <w:sz w:val="22"/>
            <w:szCs w:val="22"/>
          </w:rPr>
          <w:delText xml:space="preserve">por cento do capital de cada uma das duas pessoas. Quaisquer joint-ventures, fundos ou clubes de investimento, fundações, associações, trusts, condomínios, cooperativas, carteiras de títulos, universidades no Brasil ou no </w:delText>
        </w:r>
        <w:r w:rsidRPr="004F250F">
          <w:rPr>
            <w:rFonts w:ascii="Tahoma" w:hAnsi="Tahoma" w:cs="Tahoma"/>
            <w:sz w:val="22"/>
            <w:szCs w:val="22"/>
          </w:rPr>
          <w:lastRenderedPageBreak/>
          <w:delText xml:space="preserve">exterior, serão considerados parte de um mesmo Grupo de Acionistas, sempre que duas ou mais entre tais entidades forem: </w:delText>
        </w:r>
        <w:r w:rsidRPr="003A40F9">
          <w:rPr>
            <w:rFonts w:ascii="Tahoma" w:hAnsi="Tahoma" w:cs="Tahoma"/>
            <w:b/>
            <w:sz w:val="22"/>
            <w:szCs w:val="22"/>
          </w:rPr>
          <w:delText>(I)</w:delText>
        </w:r>
        <w:r w:rsidRPr="004F250F">
          <w:rPr>
            <w:rFonts w:ascii="Tahoma" w:hAnsi="Tahoma" w:cs="Tahoma"/>
            <w:sz w:val="22"/>
            <w:szCs w:val="22"/>
          </w:rPr>
          <w:delText xml:space="preserve"> geridas pela mesma pessoa jurídica ou por partes relacionadas a uma mesma pessoa jurídica; ou </w:delText>
        </w:r>
        <w:r w:rsidRPr="003A40F9">
          <w:rPr>
            <w:rFonts w:ascii="Tahoma" w:hAnsi="Tahoma" w:cs="Tahoma"/>
            <w:b/>
            <w:sz w:val="22"/>
            <w:szCs w:val="22"/>
          </w:rPr>
          <w:delText>(II)</w:delText>
        </w:r>
        <w:r w:rsidRPr="004F250F">
          <w:rPr>
            <w:rFonts w:ascii="Tahoma" w:hAnsi="Tahoma" w:cs="Tahoma"/>
            <w:sz w:val="22"/>
            <w:szCs w:val="22"/>
          </w:rPr>
          <w:delText xml:space="preserve"> tenham em comum a maioria de seus administradores, sendo certo que, no caso de fundos de investimentos com administrador comum, somente serão, considerados como integrantes de um Grupo de Acionistas aqueles cuja decisão sobre o exercício de votos em Assembleias Gerais, nos termos dos respectivos regulamentos, for de responsabilidade do administrador, em caráter discricionário;</w:delText>
        </w:r>
        <w:r w:rsidR="00F3442D">
          <w:rPr>
            <w:rFonts w:ascii="Tahoma" w:hAnsi="Tahoma" w:cs="Tahoma"/>
            <w:sz w:val="22"/>
            <w:szCs w:val="22"/>
          </w:rPr>
          <w:delText xml:space="preserve"> </w:delText>
        </w:r>
        <w:r w:rsidR="00F3442D" w:rsidRPr="003A40F9">
          <w:rPr>
            <w:rFonts w:ascii="Tahoma" w:hAnsi="Tahoma" w:cs="Tahoma"/>
            <w:b/>
            <w:i/>
            <w:sz w:val="22"/>
            <w:szCs w:val="22"/>
            <w:highlight w:val="yellow"/>
          </w:rPr>
          <w:delText>[Nota à minuta: A ser confirmado pela Gafisa.]</w:delText>
        </w:r>
      </w:del>
    </w:p>
    <w:p w14:paraId="2D5C4DBA" w14:textId="7A9BA4C3" w:rsidR="00542A64" w:rsidRPr="007C4FFF" w:rsidRDefault="00542A6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w:t>
      </w:r>
      <w:r w:rsidR="00785D38" w:rsidRPr="007A7DEC">
        <w:rPr>
          <w:rFonts w:ascii="Tahoma" w:hAnsi="Tahoma" w:cs="Tahoma"/>
          <w:sz w:val="22"/>
          <w:szCs w:val="22"/>
        </w:rPr>
        <w:t>s</w:t>
      </w:r>
      <w:r w:rsidRPr="007A7DEC">
        <w:rPr>
          <w:rFonts w:ascii="Tahoma" w:hAnsi="Tahoma" w:cs="Tahoma"/>
          <w:sz w:val="22"/>
          <w:szCs w:val="22"/>
        </w:rPr>
        <w:t xml:space="preserve"> Termo</w:t>
      </w:r>
      <w:r w:rsidR="00785D38" w:rsidRPr="007A7DEC">
        <w:rPr>
          <w:rFonts w:ascii="Tahoma" w:hAnsi="Tahoma" w:cs="Tahoma"/>
          <w:sz w:val="22"/>
          <w:szCs w:val="22"/>
        </w:rPr>
        <w:t>s</w:t>
      </w:r>
      <w:r w:rsidRPr="007A7DEC">
        <w:rPr>
          <w:rFonts w:ascii="Tahoma" w:hAnsi="Tahoma" w:cs="Tahoma"/>
          <w:sz w:val="22"/>
          <w:szCs w:val="22"/>
        </w:rPr>
        <w:t xml:space="preserve">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491EAFDD" w14:textId="77777777" w:rsidR="00D25C84" w:rsidRPr="007C4FFF"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394D7C37" w14:textId="400CCF24" w:rsidR="00043579" w:rsidRPr="00D25C84" w:rsidRDefault="00043579"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A7DEC">
        <w:rPr>
          <w:rFonts w:ascii="Tahoma" w:hAnsi="Tahoma" w:cs="Tahoma"/>
          <w:sz w:val="22"/>
          <w:szCs w:val="22"/>
        </w:rPr>
        <w:t>a realização de cisão, fusão, incorporação ou qualquer outra forma de reestruturação societária envolvendo a Fiadora,</w:t>
      </w:r>
      <w:r w:rsidR="007A7DEC" w:rsidRPr="00EB0990">
        <w:rPr>
          <w:rFonts w:ascii="Tahoma" w:hAnsi="Tahoma" w:cs="Tahoma"/>
          <w:sz w:val="22"/>
          <w:szCs w:val="22"/>
        </w:rPr>
        <w:t xml:space="preserve"> exceto </w:t>
      </w:r>
      <w:r w:rsidR="00C563DD">
        <w:rPr>
          <w:rFonts w:ascii="Tahoma" w:hAnsi="Tahoma" w:cs="Tahoma"/>
          <w:sz w:val="22"/>
          <w:szCs w:val="22"/>
        </w:rPr>
        <w:t xml:space="preserve">no caso de incorporação de </w:t>
      </w:r>
      <w:r w:rsidR="002C2B5C">
        <w:rPr>
          <w:rFonts w:ascii="Tahoma" w:hAnsi="Tahoma" w:cs="Tahoma"/>
          <w:sz w:val="22"/>
          <w:szCs w:val="22"/>
        </w:rPr>
        <w:t>c</w:t>
      </w:r>
      <w:r w:rsidR="00C563DD">
        <w:rPr>
          <w:rFonts w:ascii="Tahoma" w:hAnsi="Tahoma" w:cs="Tahoma"/>
          <w:sz w:val="22"/>
          <w:szCs w:val="22"/>
        </w:rPr>
        <w:t xml:space="preserve">ontroladas </w:t>
      </w:r>
      <w:r w:rsidR="002C2B5C">
        <w:rPr>
          <w:rFonts w:ascii="Tahoma" w:hAnsi="Tahoma" w:cs="Tahoma"/>
          <w:sz w:val="22"/>
          <w:szCs w:val="22"/>
        </w:rPr>
        <w:t xml:space="preserve">da Fiadora </w:t>
      </w:r>
      <w:r w:rsidR="00C563DD">
        <w:rPr>
          <w:rFonts w:ascii="Tahoma" w:hAnsi="Tahoma" w:cs="Tahoma"/>
          <w:sz w:val="22"/>
          <w:szCs w:val="22"/>
        </w:rPr>
        <w:t xml:space="preserve">em processo de extinção ou </w:t>
      </w:r>
      <w:r w:rsidR="007A7DEC" w:rsidRPr="00EB0990">
        <w:rPr>
          <w:rFonts w:ascii="Tahoma" w:hAnsi="Tahoma" w:cs="Tahoma"/>
          <w:sz w:val="22"/>
          <w:szCs w:val="22"/>
        </w:rPr>
        <w:t>se previamente</w:t>
      </w:r>
      <w:r w:rsidR="007A7DEC" w:rsidRPr="003445A9">
        <w:rPr>
          <w:rFonts w:ascii="Tahoma" w:hAnsi="Tahoma" w:cs="Tahoma"/>
          <w:sz w:val="22"/>
          <w:szCs w:val="22"/>
        </w:rPr>
        <w:t xml:space="preserve"> autorizado, de forma expressa e por escrito, pela Debenturista, após consulta aos Titulares dos CRI</w:t>
      </w:r>
      <w:r w:rsidR="0089133C">
        <w:rPr>
          <w:rFonts w:ascii="Tahoma" w:hAnsi="Tahoma" w:cs="Tahoma"/>
          <w:sz w:val="22"/>
          <w:szCs w:val="22"/>
        </w:rPr>
        <w:t xml:space="preserve"> reunidos em </w:t>
      </w:r>
      <w:r w:rsidR="00F3442D">
        <w:rPr>
          <w:rFonts w:ascii="Tahoma" w:hAnsi="Tahoma" w:cs="Tahoma"/>
          <w:sz w:val="22"/>
          <w:szCs w:val="22"/>
        </w:rPr>
        <w:t>Assembleia Geral dos Titulares dos CRI</w:t>
      </w:r>
      <w:r w:rsidR="007A7DEC" w:rsidRPr="003445A9">
        <w:rPr>
          <w:rFonts w:ascii="Tahoma" w:hAnsi="Tahoma" w:cs="Tahoma"/>
          <w:sz w:val="22"/>
          <w:szCs w:val="22"/>
        </w:rPr>
        <w:t>;</w:t>
      </w:r>
      <w:r w:rsidR="00FA66FC" w:rsidRPr="00D25C84">
        <w:rPr>
          <w:rFonts w:ascii="Tahoma" w:hAnsi="Tahoma" w:cs="Tahoma"/>
          <w:sz w:val="22"/>
          <w:szCs w:val="22"/>
        </w:rPr>
        <w:t xml:space="preserve"> </w:t>
      </w:r>
    </w:p>
    <w:p w14:paraId="6CA31608" w14:textId="552E1E52" w:rsidR="00D25C84" w:rsidRPr="00D76048" w:rsidRDefault="00D76048" w:rsidP="00D76048">
      <w:pPr>
        <w:pStyle w:val="PargrafodaLista"/>
        <w:widowControl w:val="0"/>
        <w:numPr>
          <w:ilvl w:val="0"/>
          <w:numId w:val="10"/>
        </w:numPr>
        <w:spacing w:after="240" w:line="320" w:lineRule="atLeast"/>
        <w:ind w:left="1276" w:hanging="567"/>
        <w:jc w:val="both"/>
        <w:rPr>
          <w:rFonts w:ascii="Tahoma" w:hAnsi="Tahoma" w:cs="Tahoma"/>
          <w:sz w:val="22"/>
          <w:szCs w:val="22"/>
        </w:rPr>
      </w:pPr>
      <w:bookmarkStart w:id="3293" w:name="_Hlk66792739"/>
      <w:r w:rsidRPr="00D25C84">
        <w:rPr>
          <w:rFonts w:ascii="Tahoma" w:hAnsi="Tahoma" w:cs="Tahoma"/>
          <w:sz w:val="22"/>
          <w:szCs w:val="22"/>
        </w:rPr>
        <w:t xml:space="preserve">contratação, </w:t>
      </w:r>
      <w:bookmarkEnd w:id="3293"/>
      <w:r w:rsidRPr="00D25C84">
        <w:rPr>
          <w:rFonts w:ascii="Tahoma" w:hAnsi="Tahoma" w:cs="Tahoma"/>
          <w:sz w:val="22"/>
          <w:szCs w:val="22"/>
        </w:rPr>
        <w:t xml:space="preserve">pela Emissora e/ou por suas Controladas, de mútuos, adiantamentos ou quaisquer espécies de empréstimos, bem como prestação de garantias pelos Fundos em favor de terceiros, exceto </w:t>
      </w:r>
      <w:r w:rsidRPr="007A7DEC">
        <w:rPr>
          <w:rFonts w:ascii="Tahoma" w:hAnsi="Tahoma" w:cs="Tahoma"/>
          <w:b/>
          <w:sz w:val="22"/>
          <w:szCs w:val="22"/>
        </w:rPr>
        <w:t>(a)</w:t>
      </w:r>
      <w:r>
        <w:rPr>
          <w:rFonts w:ascii="Tahoma" w:hAnsi="Tahoma" w:cs="Tahoma"/>
          <w:sz w:val="22"/>
          <w:szCs w:val="22"/>
        </w:rPr>
        <w:t xml:space="preserve"> </w:t>
      </w:r>
      <w:r w:rsidRPr="00D25C84">
        <w:rPr>
          <w:rFonts w:ascii="Tahoma" w:hAnsi="Tahoma" w:cs="Tahoma"/>
          <w:sz w:val="22"/>
          <w:szCs w:val="22"/>
        </w:rPr>
        <w:t xml:space="preserve">se previamente autorizado pela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CRI especialmente convocada com esse fim</w:t>
      </w:r>
      <w:r>
        <w:rPr>
          <w:rFonts w:ascii="Tahoma" w:hAnsi="Tahoma" w:cs="Tahoma"/>
          <w:sz w:val="22"/>
          <w:szCs w:val="22"/>
        </w:rPr>
        <w:t xml:space="preserve">; </w:t>
      </w:r>
      <w:r w:rsidRPr="007A7DEC">
        <w:rPr>
          <w:rFonts w:ascii="Tahoma" w:hAnsi="Tahoma" w:cs="Tahoma"/>
          <w:b/>
          <w:sz w:val="22"/>
          <w:szCs w:val="22"/>
        </w:rPr>
        <w:t>(b)</w:t>
      </w:r>
      <w:r>
        <w:rPr>
          <w:rFonts w:ascii="Tahoma" w:hAnsi="Tahoma" w:cs="Tahoma"/>
          <w:sz w:val="22"/>
          <w:szCs w:val="22"/>
        </w:rPr>
        <w:t xml:space="preserve"> </w:t>
      </w:r>
      <w:r w:rsidRPr="00E02553">
        <w:rPr>
          <w:rFonts w:ascii="Tahoma" w:hAnsi="Tahoma" w:cs="Tahoma"/>
          <w:sz w:val="22"/>
          <w:szCs w:val="22"/>
        </w:rPr>
        <w:t xml:space="preserve">por adiantamentos, mútuos ou qualquer tipo de pagamento realizado entre a Emissora e suas Controladas, e desde que tais operações sejam realizadas para fins de aporte de capital nas respectivas Controladas para fins de cumprimento de suas obrigações no curso ordinário de seus negócios; </w:t>
      </w:r>
      <w:r w:rsidRPr="002F2C03">
        <w:rPr>
          <w:rFonts w:ascii="Tahoma" w:hAnsi="Tahoma" w:cs="Tahoma"/>
          <w:b/>
          <w:bCs/>
          <w:sz w:val="22"/>
          <w:szCs w:val="22"/>
        </w:rPr>
        <w:t>(c)</w:t>
      </w:r>
      <w:r>
        <w:rPr>
          <w:rFonts w:ascii="Tahoma" w:hAnsi="Tahoma" w:cs="Tahoma"/>
          <w:sz w:val="22"/>
          <w:szCs w:val="22"/>
        </w:rPr>
        <w:t xml:space="preserve"> </w:t>
      </w:r>
      <w:r w:rsidRPr="00E02553">
        <w:rPr>
          <w:rFonts w:ascii="Tahoma" w:hAnsi="Tahoma" w:cs="Tahoma"/>
          <w:sz w:val="22"/>
          <w:szCs w:val="22"/>
        </w:rPr>
        <w:t xml:space="preserve">pela realização de operações de compartilhamento de custos e/ou despesas entre a Emissora e qualquer de suas Controladas, em qualquer dos casos deste item, desde que realizadas de acordo com as práticas de </w:t>
      </w:r>
      <w:r w:rsidRPr="00E02553">
        <w:rPr>
          <w:rFonts w:ascii="Tahoma" w:hAnsi="Tahoma" w:cs="Tahoma"/>
          <w:sz w:val="22"/>
          <w:szCs w:val="22"/>
        </w:rPr>
        <w:lastRenderedPageBreak/>
        <w:t>mercado usuais para o respectivo tipo de operação e com a finalidade de construção e/ou desenvolvimento de empreendimentos imobiliários</w:t>
      </w:r>
      <w:r w:rsidRPr="00D25C84">
        <w:rPr>
          <w:rFonts w:ascii="Tahoma" w:hAnsi="Tahoma" w:cs="Tahoma"/>
          <w:sz w:val="22"/>
          <w:szCs w:val="22"/>
        </w:rPr>
        <w:t>;</w:t>
      </w:r>
      <w:r w:rsidR="006051B4" w:rsidRPr="00D76048">
        <w:rPr>
          <w:rFonts w:ascii="Tahoma" w:hAnsi="Tahoma" w:cs="Tahoma"/>
          <w:sz w:val="22"/>
          <w:szCs w:val="22"/>
        </w:rPr>
        <w:t xml:space="preserve"> ou </w:t>
      </w:r>
      <w:r w:rsidR="006051B4" w:rsidRPr="003A40F9">
        <w:rPr>
          <w:rFonts w:ascii="Tahoma" w:hAnsi="Tahoma" w:cs="Tahoma"/>
          <w:b/>
          <w:sz w:val="22"/>
          <w:szCs w:val="22"/>
        </w:rPr>
        <w:t>(d)</w:t>
      </w:r>
      <w:r w:rsidR="006051B4" w:rsidRPr="00D76048">
        <w:rPr>
          <w:rFonts w:ascii="Tahoma" w:hAnsi="Tahoma" w:cs="Tahoma"/>
          <w:sz w:val="22"/>
          <w:szCs w:val="22"/>
        </w:rPr>
        <w:t xml:space="preserve"> da contratação de empréstimos e prestação de garantias para tais empréstimos por Controladas no curso ordinário dos seus negócios </w:t>
      </w:r>
      <w:r w:rsidR="00F3442D">
        <w:rPr>
          <w:rFonts w:ascii="Tahoma" w:hAnsi="Tahoma" w:cs="Tahoma"/>
          <w:sz w:val="22"/>
          <w:szCs w:val="22"/>
        </w:rPr>
        <w:t>das Controladas</w:t>
      </w:r>
      <w:r w:rsidR="00D25C84" w:rsidRPr="00D76048">
        <w:rPr>
          <w:rFonts w:ascii="Tahoma" w:hAnsi="Tahoma" w:cs="Tahoma"/>
          <w:sz w:val="22"/>
          <w:szCs w:val="22"/>
        </w:rPr>
        <w:t>;</w:t>
      </w:r>
    </w:p>
    <w:p w14:paraId="479118C2" w14:textId="654E0462" w:rsidR="00D25C84" w:rsidRPr="00D25C84" w:rsidRDefault="00D25C84" w:rsidP="00CA021E">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aquisição de ativos, bens e/ou direitos pelo </w:t>
      </w:r>
      <w:r w:rsidR="007A7DEC">
        <w:rPr>
          <w:rFonts w:ascii="Tahoma" w:hAnsi="Tahoma" w:cs="Tahoma"/>
          <w:sz w:val="22"/>
          <w:szCs w:val="22"/>
        </w:rPr>
        <w:t>FII Ibiza e pelo FII Pompéia</w:t>
      </w:r>
      <w:r w:rsidR="007A7DEC" w:rsidRPr="00D25C84">
        <w:rPr>
          <w:rFonts w:ascii="Tahoma" w:hAnsi="Tahoma" w:cs="Tahoma"/>
          <w:sz w:val="22"/>
          <w:szCs w:val="22"/>
        </w:rPr>
        <w:t xml:space="preserve"> </w:t>
      </w:r>
      <w:r w:rsidRPr="00D25C84">
        <w:rPr>
          <w:rFonts w:ascii="Tahoma" w:hAnsi="Tahoma" w:cs="Tahoma"/>
          <w:sz w:val="22"/>
          <w:szCs w:val="22"/>
        </w:rPr>
        <w:t>não relacionados aos Empreendimentos. Para fins de esclarecimento, a aquisição de ativos, bens e/ou direitos por meio de participações societárias dependerá de prévia autorização da Debenturista</w:t>
      </w:r>
      <w:r w:rsidR="007A7DEC">
        <w:rPr>
          <w:rFonts w:ascii="Tahoma" w:hAnsi="Tahoma" w:cs="Tahoma"/>
          <w:sz w:val="22"/>
          <w:szCs w:val="22"/>
        </w:rPr>
        <w:t xml:space="preserve">, </w:t>
      </w:r>
      <w:r w:rsidR="007A7DEC" w:rsidRPr="003445A9">
        <w:rPr>
          <w:rFonts w:ascii="Tahoma" w:hAnsi="Tahoma" w:cs="Tahoma"/>
          <w:sz w:val="22"/>
          <w:szCs w:val="22"/>
        </w:rPr>
        <w:t>após consulta aos Titulares dos CRI</w:t>
      </w:r>
      <w:r w:rsidR="0089133C">
        <w:rPr>
          <w:rFonts w:ascii="Tahoma" w:hAnsi="Tahoma" w:cs="Tahoma"/>
          <w:sz w:val="22"/>
          <w:szCs w:val="22"/>
        </w:rPr>
        <w:t xml:space="preserve"> reunidos em </w:t>
      </w:r>
      <w:r w:rsidR="00F3442D">
        <w:rPr>
          <w:rFonts w:ascii="Tahoma" w:hAnsi="Tahoma" w:cs="Tahoma"/>
          <w:sz w:val="22"/>
          <w:szCs w:val="22"/>
        </w:rPr>
        <w:t>Assembleia Geral dos Titulares dos CRI</w:t>
      </w:r>
      <w:r w:rsidRPr="00D25C84">
        <w:rPr>
          <w:rFonts w:ascii="Tahoma" w:hAnsi="Tahoma" w:cs="Tahoma"/>
          <w:sz w:val="22"/>
          <w:szCs w:val="22"/>
        </w:rPr>
        <w:t xml:space="preserve">; </w:t>
      </w:r>
    </w:p>
    <w:p w14:paraId="246F9B07" w14:textId="77777777" w:rsidR="00542A64" w:rsidRPr="00D25C84" w:rsidRDefault="006012B6"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14:paraId="689B1922" w14:textId="37902E4F" w:rsidR="00123896" w:rsidRDefault="006D1D6F" w:rsidP="008E191A">
      <w:pPr>
        <w:pStyle w:val="PargrafodaLista"/>
        <w:numPr>
          <w:ilvl w:val="0"/>
          <w:numId w:val="10"/>
        </w:numPr>
        <w:spacing w:after="240" w:line="276" w:lineRule="auto"/>
        <w:ind w:left="1276"/>
        <w:jc w:val="both"/>
        <w:rPr>
          <w:rFonts w:ascii="Tahoma" w:hAnsi="Tahoma" w:cs="Tahoma"/>
          <w:sz w:val="22"/>
          <w:szCs w:val="22"/>
        </w:rPr>
      </w:pPr>
      <w:bookmarkStart w:id="3294" w:name="_Ref65028664"/>
      <w:r w:rsidRPr="006D1D6F">
        <w:rPr>
          <w:rFonts w:ascii="Tahoma" w:hAnsi="Tahoma" w:cs="Tahoma"/>
          <w:sz w:val="22"/>
          <w:szCs w:val="22"/>
        </w:rPr>
        <w:t>não atendimento, pela Fiadora, em qualquer momento durante a vigência das Debêntures, do índice financeiro abaixo (“</w:t>
      </w:r>
      <w:r w:rsidRPr="006D1D6F">
        <w:rPr>
          <w:rFonts w:ascii="Tahoma" w:hAnsi="Tahoma" w:cs="Tahoma"/>
          <w:sz w:val="22"/>
          <w:szCs w:val="22"/>
          <w:u w:val="single"/>
        </w:rPr>
        <w:t>Índice Financeiro</w:t>
      </w:r>
      <w:r w:rsidRPr="006D1D6F">
        <w:rPr>
          <w:rFonts w:ascii="Tahoma" w:hAnsi="Tahoma" w:cs="Tahoma"/>
          <w:sz w:val="22"/>
          <w:szCs w:val="22"/>
        </w:rPr>
        <w:t>”), a ser apurado pela Fiadora e verificado trimestralmente pela Debenturista com base nas demonstrações financeiras consolidadas e auditadas da Fiadora, no prazo de até 5 (cinco) Dias Úteis contado da data do seu recebimento</w:t>
      </w:r>
      <w:r>
        <w:rPr>
          <w:rFonts w:ascii="Tahoma" w:hAnsi="Tahoma" w:cs="Tahoma"/>
          <w:sz w:val="22"/>
          <w:szCs w:val="22"/>
        </w:rPr>
        <w:t>, conforme Cláusula 9.1., inciso (i), alíneas (a) e (b)</w:t>
      </w:r>
      <w:r w:rsidRPr="006D1D6F">
        <w:rPr>
          <w:rFonts w:ascii="Tahoma" w:hAnsi="Tahoma" w:cs="Tahoma"/>
          <w:sz w:val="22"/>
          <w:szCs w:val="22"/>
        </w:rPr>
        <w:t xml:space="preserve">, sendo certo que a primeira verificação ocorrerá com relação ao </w:t>
      </w:r>
      <w:del w:id="3295" w:author="Carlos Henrique de Araujo" w:date="2021-03-17T09:49:00Z">
        <w:r w:rsidRPr="006D1D6F">
          <w:rPr>
            <w:rFonts w:ascii="Tahoma" w:hAnsi="Tahoma" w:cs="Tahoma"/>
            <w:sz w:val="22"/>
            <w:szCs w:val="22"/>
          </w:rPr>
          <w:delText>exercício social</w:delText>
        </w:r>
      </w:del>
      <w:ins w:id="3296" w:author="Carlos Henrique de Araujo" w:date="2021-03-17T09:49:00Z">
        <w:r w:rsidR="002D151D">
          <w:rPr>
            <w:rFonts w:ascii="Tahoma" w:hAnsi="Tahoma" w:cs="Tahoma"/>
            <w:sz w:val="22"/>
            <w:szCs w:val="22"/>
          </w:rPr>
          <w:t>trimestre</w:t>
        </w:r>
      </w:ins>
      <w:r w:rsidR="002D151D">
        <w:rPr>
          <w:rFonts w:ascii="Tahoma" w:hAnsi="Tahoma" w:cs="Tahoma"/>
          <w:sz w:val="22"/>
          <w:szCs w:val="22"/>
        </w:rPr>
        <w:t xml:space="preserve"> </w:t>
      </w:r>
      <w:r w:rsidRPr="006D1D6F">
        <w:rPr>
          <w:rFonts w:ascii="Tahoma" w:hAnsi="Tahoma" w:cs="Tahoma"/>
          <w:sz w:val="22"/>
          <w:szCs w:val="22"/>
        </w:rPr>
        <w:t xml:space="preserve">encerrado em </w:t>
      </w:r>
      <w:del w:id="3297" w:author="Carlos Henrique de Araujo" w:date="2021-03-17T09:49:00Z">
        <w:r w:rsidRPr="006D1D6F">
          <w:rPr>
            <w:rFonts w:ascii="Tahoma" w:hAnsi="Tahoma" w:cs="Tahoma"/>
            <w:sz w:val="22"/>
            <w:szCs w:val="22"/>
          </w:rPr>
          <w:delText>[●]</w:delText>
        </w:r>
      </w:del>
      <w:ins w:id="3298" w:author="Carlos Henrique de Araujo" w:date="2021-03-17T09:49:00Z">
        <w:r w:rsidR="002D151D">
          <w:rPr>
            <w:rFonts w:ascii="Tahoma" w:hAnsi="Tahoma" w:cs="Tahoma"/>
            <w:sz w:val="22"/>
            <w:szCs w:val="22"/>
          </w:rPr>
          <w:t>30</w:t>
        </w:r>
      </w:ins>
      <w:r w:rsidRPr="006D1D6F">
        <w:rPr>
          <w:rFonts w:ascii="Tahoma" w:hAnsi="Tahoma" w:cs="Tahoma"/>
          <w:sz w:val="22"/>
          <w:szCs w:val="22"/>
        </w:rPr>
        <w:t xml:space="preserve"> de junho de 2021</w:t>
      </w:r>
      <w:r w:rsidR="00123896" w:rsidRPr="00D25C84">
        <w:rPr>
          <w:rFonts w:ascii="Tahoma" w:hAnsi="Tahoma" w:cs="Tahoma"/>
          <w:sz w:val="22"/>
          <w:szCs w:val="22"/>
        </w:rPr>
        <w:t>:</w:t>
      </w:r>
      <w:bookmarkEnd w:id="3294"/>
    </w:p>
    <w:p w14:paraId="21201308" w14:textId="77777777" w:rsidR="006D1D6F" w:rsidRDefault="006D1D6F" w:rsidP="006D1D6F">
      <w:pPr>
        <w:pStyle w:val="PargrafodaLista"/>
        <w:numPr>
          <w:ilvl w:val="0"/>
          <w:numId w:val="35"/>
        </w:numPr>
        <w:spacing w:after="240" w:line="276" w:lineRule="auto"/>
        <w:jc w:val="both"/>
        <w:rPr>
          <w:rFonts w:ascii="Tahoma" w:hAnsi="Tahoma" w:cs="Tahoma"/>
          <w:sz w:val="22"/>
          <w:szCs w:val="22"/>
        </w:rPr>
      </w:pPr>
      <w:r w:rsidRPr="006D1D6F">
        <w:rPr>
          <w:rFonts w:ascii="Tahoma" w:hAnsi="Tahoma" w:cs="Tahoma"/>
          <w:sz w:val="22"/>
          <w:szCs w:val="22"/>
        </w:rPr>
        <w:t xml:space="preserve">a divisão entre: </w:t>
      </w:r>
      <w:r w:rsidRPr="006D1D6F">
        <w:rPr>
          <w:rFonts w:ascii="Tahoma" w:hAnsi="Tahoma" w:cs="Tahoma"/>
          <w:b/>
          <w:bCs/>
          <w:sz w:val="22"/>
          <w:szCs w:val="22"/>
        </w:rPr>
        <w:t>(1)</w:t>
      </w:r>
      <w:r w:rsidRPr="006D1D6F">
        <w:rPr>
          <w:rFonts w:ascii="Tahoma" w:hAnsi="Tahoma" w:cs="Tahoma"/>
          <w:sz w:val="22"/>
          <w:szCs w:val="22"/>
        </w:rPr>
        <w:t xml:space="preserve"> a Dívida Líquida (excluídos os valores de Financiamento da Emissora) sobre </w:t>
      </w:r>
      <w:r w:rsidRPr="006D1D6F">
        <w:rPr>
          <w:rFonts w:ascii="Tahoma" w:hAnsi="Tahoma" w:cs="Tahoma"/>
          <w:b/>
          <w:bCs/>
          <w:sz w:val="22"/>
          <w:szCs w:val="22"/>
        </w:rPr>
        <w:t xml:space="preserve">(2) </w:t>
      </w:r>
      <w:r w:rsidRPr="006D1D6F">
        <w:rPr>
          <w:rFonts w:ascii="Tahoma" w:hAnsi="Tahoma" w:cs="Tahoma"/>
          <w:sz w:val="22"/>
          <w:szCs w:val="22"/>
        </w:rPr>
        <w:t>Patrimônio Líquido, que deverá ser sempre igual ou inferior a 0,80</w:t>
      </w:r>
      <w:r>
        <w:rPr>
          <w:rFonts w:ascii="Tahoma" w:hAnsi="Tahoma" w:cs="Tahoma"/>
          <w:sz w:val="22"/>
          <w:szCs w:val="22"/>
        </w:rPr>
        <w:t>;</w:t>
      </w:r>
    </w:p>
    <w:p w14:paraId="6686E009" w14:textId="09D28845" w:rsidR="006D1D6F" w:rsidRPr="00D25C84" w:rsidRDefault="006D1D6F" w:rsidP="00132897">
      <w:pPr>
        <w:pStyle w:val="PargrafodaLista"/>
        <w:numPr>
          <w:ilvl w:val="0"/>
          <w:numId w:val="35"/>
        </w:numPr>
        <w:spacing w:after="240" w:line="276" w:lineRule="auto"/>
        <w:jc w:val="both"/>
        <w:rPr>
          <w:rFonts w:ascii="Tahoma" w:hAnsi="Tahoma" w:cs="Tahoma"/>
          <w:sz w:val="22"/>
          <w:szCs w:val="22"/>
        </w:rPr>
      </w:pPr>
      <w:r>
        <w:rPr>
          <w:rFonts w:ascii="Tahoma" w:hAnsi="Tahoma" w:cs="Tahoma"/>
          <w:sz w:val="22"/>
          <w:szCs w:val="22"/>
        </w:rPr>
        <w:t>p</w:t>
      </w:r>
      <w:r w:rsidRPr="006D1D6F">
        <w:rPr>
          <w:rFonts w:ascii="Tahoma" w:hAnsi="Tahoma" w:cs="Tahoma"/>
          <w:sz w:val="22"/>
          <w:szCs w:val="22"/>
        </w:rPr>
        <w:t>ara fins desta Escritura de Emissão: (a) “</w:t>
      </w:r>
      <w:r w:rsidRPr="006D1D6F">
        <w:rPr>
          <w:rFonts w:ascii="Tahoma" w:hAnsi="Tahoma" w:cs="Tahoma"/>
          <w:sz w:val="22"/>
          <w:szCs w:val="22"/>
          <w:u w:val="single"/>
        </w:rPr>
        <w:t>Dívida Líquida</w:t>
      </w:r>
      <w:r w:rsidRPr="006D1D6F">
        <w:rPr>
          <w:rFonts w:ascii="Tahoma" w:hAnsi="Tahoma" w:cs="Tahoma"/>
          <w:sz w:val="22"/>
          <w:szCs w:val="22"/>
        </w:rPr>
        <w:t xml:space="preserve">” significa a somatória, apurada com base nas demonstrações financeiras consolidadas e auditadas da Fiadora: </w:t>
      </w:r>
      <w:r w:rsidRPr="006D1D6F">
        <w:rPr>
          <w:rFonts w:ascii="Tahoma" w:hAnsi="Tahoma" w:cs="Tahoma"/>
          <w:b/>
          <w:bCs/>
          <w:sz w:val="22"/>
          <w:szCs w:val="22"/>
        </w:rPr>
        <w:t>(i)</w:t>
      </w:r>
      <w:r w:rsidRPr="006D1D6F">
        <w:rPr>
          <w:rFonts w:ascii="Tahoma" w:hAnsi="Tahoma" w:cs="Tahoma"/>
          <w:sz w:val="22"/>
          <w:szCs w:val="22"/>
        </w:rPr>
        <w:t xml:space="preserve"> do valor de principal, juros e, quando devidos, demais encargos, inclusive moratórios, das dívidas de curto e de longo prazo decorrentes de: </w:t>
      </w:r>
      <w:r w:rsidRPr="006D1D6F">
        <w:rPr>
          <w:rFonts w:ascii="Tahoma" w:hAnsi="Tahoma" w:cs="Tahoma"/>
          <w:i/>
          <w:iCs/>
          <w:sz w:val="22"/>
          <w:szCs w:val="22"/>
        </w:rPr>
        <w:t>(x)</w:t>
      </w:r>
      <w:r w:rsidRPr="006D1D6F">
        <w:rPr>
          <w:rFonts w:ascii="Tahoma" w:hAnsi="Tahoma" w:cs="Tahoma"/>
          <w:sz w:val="22"/>
          <w:szCs w:val="22"/>
        </w:rPr>
        <w:t xml:space="preserve"> qualquer mútuo, financiamento ou empréstimo contraído com instituições financeiras ou não, exceto aqueles realizados entre a Fiadora e coligadas ou controladas, </w:t>
      </w:r>
      <w:r w:rsidRPr="006D1D6F">
        <w:rPr>
          <w:rFonts w:ascii="Tahoma" w:hAnsi="Tahoma" w:cs="Tahoma"/>
          <w:i/>
          <w:iCs/>
          <w:sz w:val="22"/>
          <w:szCs w:val="22"/>
        </w:rPr>
        <w:t>(y)</w:t>
      </w:r>
      <w:r w:rsidRPr="006D1D6F">
        <w:rPr>
          <w:rFonts w:ascii="Tahoma" w:hAnsi="Tahoma" w:cs="Tahoma"/>
          <w:sz w:val="22"/>
          <w:szCs w:val="22"/>
        </w:rPr>
        <w:t xml:space="preserve"> títulos de renda fixa, conversíveis ou não, em circulação no mercado de capitais local e/ou internacional, e </w:t>
      </w:r>
      <w:r w:rsidRPr="006D1D6F">
        <w:rPr>
          <w:rFonts w:ascii="Tahoma" w:hAnsi="Tahoma" w:cs="Tahoma"/>
          <w:i/>
          <w:iCs/>
          <w:sz w:val="22"/>
          <w:szCs w:val="22"/>
        </w:rPr>
        <w:t>(z)</w:t>
      </w:r>
      <w:r w:rsidRPr="006D1D6F">
        <w:rPr>
          <w:rFonts w:ascii="Tahoma" w:hAnsi="Tahoma" w:cs="Tahoma"/>
          <w:sz w:val="22"/>
          <w:szCs w:val="22"/>
        </w:rPr>
        <w:t xml:space="preserve"> instrumentos derivativos, menos </w:t>
      </w:r>
      <w:r w:rsidRPr="006D1D6F">
        <w:rPr>
          <w:rFonts w:ascii="Tahoma" w:hAnsi="Tahoma" w:cs="Tahoma"/>
          <w:b/>
          <w:bCs/>
          <w:sz w:val="22"/>
          <w:szCs w:val="22"/>
        </w:rPr>
        <w:t>(ii)</w:t>
      </w:r>
      <w:r w:rsidRPr="006D1D6F">
        <w:rPr>
          <w:rFonts w:ascii="Tahoma" w:hAnsi="Tahoma" w:cs="Tahoma"/>
          <w:sz w:val="22"/>
          <w:szCs w:val="22"/>
        </w:rPr>
        <w:t xml:space="preserve"> o somatório dos valores em caixa, bancos e aplicações financeiras; (b) “</w:t>
      </w:r>
      <w:r w:rsidRPr="006D1D6F">
        <w:rPr>
          <w:rFonts w:ascii="Tahoma" w:hAnsi="Tahoma" w:cs="Tahoma"/>
          <w:sz w:val="22"/>
          <w:szCs w:val="22"/>
          <w:u w:val="single"/>
        </w:rPr>
        <w:t>Financiamento da Emissora</w:t>
      </w:r>
      <w:r w:rsidRPr="006D1D6F">
        <w:rPr>
          <w:rFonts w:ascii="Tahoma" w:hAnsi="Tahoma" w:cs="Tahoma"/>
          <w:sz w:val="22"/>
          <w:szCs w:val="22"/>
        </w:rPr>
        <w:t xml:space="preserve">” significa qualquer empréstimo, mútuo, financiamento e outras dívidas financeiras onerosas, incluindo, sem limitação, debêntures, letras </w:t>
      </w:r>
      <w:r w:rsidRPr="006D1D6F">
        <w:rPr>
          <w:rFonts w:ascii="Tahoma" w:hAnsi="Tahoma" w:cs="Tahoma"/>
          <w:sz w:val="22"/>
          <w:szCs w:val="22"/>
        </w:rPr>
        <w:lastRenderedPageBreak/>
        <w:t xml:space="preserve">de câmbio, notas promissórias ou instrumentos similares no Brasil e/ou no exterior, operações de arrendamento mercantil, incluindo </w:t>
      </w:r>
      <w:r w:rsidRPr="006D1D6F">
        <w:rPr>
          <w:rFonts w:ascii="Tahoma" w:hAnsi="Tahoma" w:cs="Tahoma"/>
          <w:i/>
          <w:iCs/>
          <w:sz w:val="22"/>
          <w:szCs w:val="22"/>
        </w:rPr>
        <w:t>leasing</w:t>
      </w:r>
      <w:r w:rsidRPr="006D1D6F">
        <w:rPr>
          <w:rFonts w:ascii="Tahoma" w:hAnsi="Tahoma" w:cs="Tahoma"/>
          <w:sz w:val="22"/>
          <w:szCs w:val="22"/>
        </w:rPr>
        <w:t xml:space="preserve"> financeiro, </w:t>
      </w:r>
      <w:r w:rsidRPr="006D1D6F">
        <w:rPr>
          <w:rFonts w:ascii="Tahoma" w:hAnsi="Tahoma" w:cs="Tahoma"/>
          <w:i/>
          <w:iCs/>
          <w:sz w:val="22"/>
          <w:szCs w:val="22"/>
        </w:rPr>
        <w:t>sale and leaseback</w:t>
      </w:r>
      <w:r w:rsidRPr="006D1D6F">
        <w:rPr>
          <w:rFonts w:ascii="Tahoma" w:hAnsi="Tahoma" w:cs="Tahoma"/>
          <w:sz w:val="22"/>
          <w:szCs w:val="22"/>
        </w:rPr>
        <w:t>, ou qualquer outra espécie de arrendamento admitida pela legislação aplicável</w:t>
      </w:r>
      <w:ins w:id="3299" w:author="Mucio Tiago Mattos" w:date="2021-03-17T11:30:00Z">
        <w:r w:rsidR="002F082C">
          <w:rPr>
            <w:rFonts w:ascii="Tahoma" w:hAnsi="Tahoma" w:cs="Tahoma"/>
            <w:sz w:val="22"/>
            <w:szCs w:val="22"/>
          </w:rPr>
          <w:t xml:space="preserve"> contratado pela Emissora</w:t>
        </w:r>
      </w:ins>
      <w:r w:rsidRPr="006D1D6F">
        <w:rPr>
          <w:rFonts w:ascii="Tahoma" w:hAnsi="Tahoma" w:cs="Tahoma"/>
          <w:sz w:val="22"/>
          <w:szCs w:val="22"/>
        </w:rPr>
        <w:t>; e (c) “</w:t>
      </w:r>
      <w:r w:rsidRPr="006D1D6F">
        <w:rPr>
          <w:rFonts w:ascii="Tahoma" w:hAnsi="Tahoma" w:cs="Tahoma"/>
          <w:sz w:val="22"/>
          <w:szCs w:val="22"/>
          <w:u w:val="single"/>
        </w:rPr>
        <w:t>Patrimônio Líquido</w:t>
      </w:r>
      <w:r w:rsidRPr="006D1D6F">
        <w:rPr>
          <w:rFonts w:ascii="Tahoma" w:hAnsi="Tahoma" w:cs="Tahoma"/>
          <w:sz w:val="22"/>
          <w:szCs w:val="22"/>
        </w:rPr>
        <w:t>” significa o patrimônio da Fiadora, excluídos os valores da conta de reservas de reavaliação, se houver</w:t>
      </w:r>
      <w:r>
        <w:rPr>
          <w:rFonts w:ascii="Tahoma" w:hAnsi="Tahoma" w:cs="Tahoma"/>
          <w:sz w:val="22"/>
          <w:szCs w:val="22"/>
        </w:rPr>
        <w:t>;</w:t>
      </w:r>
    </w:p>
    <w:p w14:paraId="5F4DBA12" w14:textId="314D6C3C"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caso os Imóveis não tenham obtido o Habite-se até [●]</w:t>
      </w:r>
      <w:r w:rsidR="002420BF" w:rsidRPr="00D25C84">
        <w:rPr>
          <w:rFonts w:ascii="Tahoma" w:hAnsi="Tahoma" w:cs="Tahoma"/>
          <w:sz w:val="22"/>
          <w:szCs w:val="22"/>
        </w:rPr>
        <w:t xml:space="preserve"> 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tenham suas atividades operacionais iniciadas até [●]</w:t>
      </w:r>
      <w:r w:rsidR="00B24A98">
        <w:rPr>
          <w:rFonts w:ascii="Tahoma" w:hAnsi="Tahoma" w:cs="Tahoma"/>
          <w:sz w:val="22"/>
          <w:szCs w:val="22"/>
        </w:rPr>
        <w:t>;</w:t>
      </w:r>
      <w:del w:id="3300" w:author="Carlos Henrique de Araujo" w:date="2021-03-17T09:49:00Z">
        <w:r w:rsidR="00B24A98">
          <w:rPr>
            <w:rFonts w:ascii="Tahoma" w:hAnsi="Tahoma" w:cs="Tahoma"/>
            <w:sz w:val="22"/>
            <w:szCs w:val="22"/>
          </w:rPr>
          <w:delText xml:space="preserve"> </w:delText>
        </w:r>
        <w:r w:rsidR="002C2B5C" w:rsidRPr="003E118B">
          <w:rPr>
            <w:rFonts w:ascii="Tahoma" w:hAnsi="Tahoma"/>
            <w:b/>
            <w:i/>
            <w:sz w:val="22"/>
            <w:highlight w:val="yellow"/>
          </w:rPr>
          <w:delText>[Nota</w:delText>
        </w:r>
        <w:r w:rsidR="001607A5" w:rsidRPr="003E118B">
          <w:rPr>
            <w:rFonts w:ascii="Tahoma" w:hAnsi="Tahoma"/>
            <w:b/>
            <w:i/>
            <w:sz w:val="22"/>
            <w:highlight w:val="yellow"/>
          </w:rPr>
          <w:delText xml:space="preserve"> </w:delText>
        </w:r>
        <w:r w:rsidR="00D951D7">
          <w:rPr>
            <w:rFonts w:ascii="Tahoma" w:hAnsi="Tahoma"/>
            <w:b/>
            <w:i/>
            <w:sz w:val="22"/>
            <w:highlight w:val="yellow"/>
          </w:rPr>
          <w:delText xml:space="preserve">à </w:delText>
        </w:r>
        <w:r w:rsidR="002C2B5C" w:rsidRPr="003E118B">
          <w:rPr>
            <w:rFonts w:ascii="Tahoma" w:hAnsi="Tahoma"/>
            <w:b/>
            <w:i/>
            <w:sz w:val="22"/>
            <w:highlight w:val="yellow"/>
          </w:rPr>
          <w:delText>Gafisa</w:delText>
        </w:r>
        <w:r w:rsidR="00D951D7">
          <w:rPr>
            <w:rFonts w:ascii="Tahoma" w:hAnsi="Tahoma"/>
            <w:b/>
            <w:i/>
            <w:sz w:val="22"/>
            <w:highlight w:val="yellow"/>
          </w:rPr>
          <w:delText>:</w:delText>
        </w:r>
        <w:r w:rsidR="00D951D7" w:rsidRPr="003E118B">
          <w:rPr>
            <w:rFonts w:ascii="Tahoma" w:hAnsi="Tahoma"/>
            <w:b/>
            <w:i/>
            <w:sz w:val="22"/>
            <w:highlight w:val="yellow"/>
          </w:rPr>
          <w:delText xml:space="preserve"> </w:delText>
        </w:r>
        <w:r w:rsidR="002C2B5C" w:rsidRPr="003E118B">
          <w:rPr>
            <w:rFonts w:ascii="Tahoma" w:hAnsi="Tahoma"/>
            <w:b/>
            <w:i/>
            <w:sz w:val="22"/>
            <w:highlight w:val="yellow"/>
          </w:rPr>
          <w:delText>favor fornecer datas estimadas de acordo com contratos firmados com Even.]</w:delText>
        </w:r>
      </w:del>
    </w:p>
    <w:p w14:paraId="43E82798" w14:textId="77777777"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 </w:t>
      </w:r>
    </w:p>
    <w:p w14:paraId="3C43D101" w14:textId="023E03FB" w:rsidR="00D25C84" w:rsidRPr="00AA1846" w:rsidRDefault="00D25C84"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caso o Instrumento Particular de Contrato de Administração Hoteleira e Outras Avenças, datado de 22 de novembro de 2018 e aditado em 23 de outubro de 2020, celebrado entre a Taperebá Empreendimentos Imobiliários Ltda. e Hotel Marco Internacional S.A., e posteriormente cedido à [Fiadora] em [●]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estipuladas no referido instrumento</w:t>
      </w:r>
      <w:r w:rsidR="00D951D7">
        <w:rPr>
          <w:rFonts w:ascii="Tahoma" w:hAnsi="Tahoma" w:cs="Tahoma"/>
          <w:sz w:val="22"/>
          <w:szCs w:val="22"/>
        </w:rPr>
        <w:t xml:space="preserve">; ou </w:t>
      </w:r>
      <w:del w:id="3301" w:author="Carlos Henrique de Araujo" w:date="2021-03-17T09:49:00Z">
        <w:r w:rsidR="00D951D7" w:rsidRPr="00132897">
          <w:rPr>
            <w:rFonts w:ascii="Tahoma" w:hAnsi="Tahoma" w:cs="Tahoma"/>
            <w:b/>
            <w:bCs/>
            <w:sz w:val="22"/>
            <w:szCs w:val="22"/>
            <w:highlight w:val="yellow"/>
          </w:rPr>
          <w:delText>[</w:delText>
        </w:r>
        <w:r w:rsidR="00D951D7" w:rsidRPr="00AA1846">
          <w:rPr>
            <w:rFonts w:ascii="Tahoma" w:hAnsi="Tahoma"/>
            <w:b/>
            <w:iCs/>
            <w:sz w:val="22"/>
            <w:highlight w:val="yellow"/>
          </w:rPr>
          <w:delText>Nota para GAFISA: Favor completar]</w:delText>
        </w:r>
        <w:r w:rsidRPr="00AA1846">
          <w:rPr>
            <w:rFonts w:ascii="Tahoma" w:hAnsi="Tahoma" w:cs="Tahoma"/>
            <w:sz w:val="22"/>
            <w:szCs w:val="22"/>
          </w:rPr>
          <w:delText xml:space="preserve"> </w:delText>
        </w:r>
      </w:del>
    </w:p>
    <w:p w14:paraId="10B5E497" w14:textId="77777777" w:rsidR="00FF30FA" w:rsidRPr="00132897" w:rsidRDefault="00F248A0">
      <w:pPr>
        <w:pStyle w:val="PargrafodaLista"/>
        <w:numPr>
          <w:ilvl w:val="0"/>
          <w:numId w:val="10"/>
        </w:numPr>
        <w:spacing w:after="240" w:line="276" w:lineRule="auto"/>
        <w:ind w:left="1276"/>
        <w:jc w:val="both"/>
        <w:rPr>
          <w:rFonts w:ascii="Tahoma" w:hAnsi="Tahoma" w:cs="Tahoma"/>
          <w:b/>
          <w:i/>
          <w:sz w:val="22"/>
          <w:szCs w:val="22"/>
        </w:rPr>
      </w:pPr>
      <w:r w:rsidRPr="00AA1846">
        <w:rPr>
          <w:rFonts w:ascii="Tahoma" w:hAnsi="Tahoma" w:cs="Tahoma"/>
          <w:sz w:val="22"/>
          <w:szCs w:val="22"/>
        </w:rPr>
        <w:t>declaração de vencimento antecipado de qualquer das séries de Debêntures</w:t>
      </w:r>
    </w:p>
    <w:p w14:paraId="2D0F2470" w14:textId="77777777" w:rsidR="00CE5BA4" w:rsidRPr="003E118B" w:rsidRDefault="00CE5BA4" w:rsidP="008E191A">
      <w:pPr>
        <w:pStyle w:val="Ttulo2"/>
        <w:numPr>
          <w:ilvl w:val="1"/>
          <w:numId w:val="30"/>
        </w:numPr>
        <w:spacing w:line="276" w:lineRule="auto"/>
        <w:ind w:left="0" w:hanging="11"/>
        <w:rPr>
          <w:rFonts w:eastAsia="Times New Roman"/>
          <w:b/>
          <w:bCs/>
          <w:u w:val="none"/>
        </w:rPr>
      </w:pPr>
      <w:bookmarkStart w:id="3302" w:name="_Ref11804802"/>
      <w:bookmarkEnd w:id="3211"/>
      <w:r w:rsidRPr="00AA1846">
        <w:rPr>
          <w:u w:val="none"/>
        </w:rPr>
        <w:t xml:space="preserve">A </w:t>
      </w:r>
      <w:r w:rsidR="00C34A05" w:rsidRPr="00AA1846">
        <w:rPr>
          <w:u w:val="none"/>
        </w:rPr>
        <w:t>Assembleia</w:t>
      </w:r>
      <w:r w:rsidR="00C34A05" w:rsidRPr="00883F92">
        <w:rPr>
          <w:u w:val="none"/>
        </w:rPr>
        <w:t xml:space="preserve">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4A566F">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w:t>
      </w:r>
      <w:r w:rsidR="0089474C" w:rsidRPr="00883F92">
        <w:rPr>
          <w:u w:val="none"/>
        </w:rPr>
        <w:lastRenderedPageBreak/>
        <w:t>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245"/>
      <w:bookmarkEnd w:id="3302"/>
      <w:r w:rsidRPr="003E118B">
        <w:rPr>
          <w:u w:val="none"/>
        </w:rPr>
        <w:t xml:space="preserve"> </w:t>
      </w:r>
    </w:p>
    <w:p w14:paraId="38F59D47" w14:textId="77777777" w:rsidR="00CE5BA4" w:rsidRPr="00F101C4" w:rsidRDefault="006B3872" w:rsidP="008E191A">
      <w:pPr>
        <w:pStyle w:val="Ttulo2"/>
        <w:numPr>
          <w:ilvl w:val="2"/>
          <w:numId w:val="30"/>
        </w:numPr>
        <w:spacing w:line="276" w:lineRule="auto"/>
        <w:ind w:hanging="11"/>
        <w:rPr>
          <w:u w:val="none"/>
        </w:rPr>
      </w:pPr>
      <w:r w:rsidRPr="003E118B">
        <w:rPr>
          <w:u w:val="none"/>
        </w:rPr>
        <w:t>Nos termos do</w:t>
      </w:r>
      <w:r w:rsidR="00785D38" w:rsidRPr="003E118B">
        <w:rPr>
          <w:u w:val="none"/>
        </w:rPr>
        <w:t>s</w:t>
      </w:r>
      <w:r w:rsidRPr="003E118B">
        <w:rPr>
          <w:u w:val="none"/>
        </w:rPr>
        <w:t xml:space="preserve"> Termo</w:t>
      </w:r>
      <w:r w:rsidR="00785D38" w:rsidRPr="003E118B">
        <w:rPr>
          <w:u w:val="none"/>
        </w:rPr>
        <w:t>s</w:t>
      </w:r>
      <w:r w:rsidRPr="003E118B">
        <w:rPr>
          <w:u w:val="none"/>
        </w:rPr>
        <w:t xml:space="preserve">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 xml:space="preserve">1 (um)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deverão declarar o vencimento antecipado das Debêntures. </w:t>
      </w:r>
    </w:p>
    <w:p w14:paraId="419F764C" w14:textId="77777777" w:rsidR="00CE5BA4" w:rsidRPr="00883F92" w:rsidRDefault="00CE5BA4" w:rsidP="008E191A">
      <w:pPr>
        <w:pStyle w:val="Ttulo2"/>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1D8A22B8" w14:textId="77777777" w:rsidR="006C5A4D" w:rsidRPr="003E118B" w:rsidRDefault="00955CF1" w:rsidP="008E191A">
      <w:pPr>
        <w:pStyle w:val="Ttulo2"/>
        <w:numPr>
          <w:ilvl w:val="3"/>
          <w:numId w:val="30"/>
        </w:numPr>
        <w:spacing w:line="276" w:lineRule="auto"/>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303" w:name="_Hlk48150773"/>
      <w:r w:rsidRPr="00883F92">
        <w:rPr>
          <w:u w:val="none"/>
        </w:rPr>
        <w:t xml:space="preserve">, a Assembleia Geral de Titulares dos CRI será instalada, em segunda convocação, mediante a presença de, no </w:t>
      </w:r>
      <w:r w:rsidRPr="001651D6">
        <w:rPr>
          <w:u w:val="none"/>
        </w:rPr>
        <w:t>mínimo, 50% (cinquenta por cento) mais 1 (um) dos CRI em Circulação</w:t>
      </w:r>
      <w:r w:rsidR="006C5A4D" w:rsidRPr="001651D6">
        <w:rPr>
          <w:u w:val="none"/>
        </w:rPr>
        <w:t xml:space="preserve">. Uma vez instalada a Assembleia Geral de Titulares dos CRI em segunda convocação, caso os Titulares dos CRI que representem pelo menos 50% (cinquenta por cento) mais 1 (um) dos CRI em Circulação votem </w:t>
      </w:r>
      <w:r w:rsidR="00ED7D5A">
        <w:rPr>
          <w:u w:val="none"/>
        </w:rPr>
        <w:t>pelo</w:t>
      </w:r>
      <w:r w:rsidR="006C5A4D" w:rsidRPr="001651D6">
        <w:rPr>
          <w:u w:val="none"/>
        </w:rPr>
        <w:t xml:space="preserve"> vencimento antecipado dos CRI, a Securitizadora e/ou o Agente Fiduciário dos CRI deverão </w:t>
      </w:r>
      <w:r w:rsidR="006C5A4D" w:rsidRPr="003E118B">
        <w:rPr>
          <w:u w:val="none"/>
        </w:rPr>
        <w:t>declarar o vencimento antecipado das Debêntures</w:t>
      </w:r>
      <w:bookmarkEnd w:id="3303"/>
      <w:r w:rsidR="004F2730" w:rsidRPr="003E118B">
        <w:rPr>
          <w:u w:val="none"/>
        </w:rPr>
        <w:t>.</w:t>
      </w:r>
      <w:r w:rsidR="00C63A29" w:rsidRPr="003E118B">
        <w:rPr>
          <w:u w:val="none"/>
        </w:rPr>
        <w:t xml:space="preserve"> </w:t>
      </w:r>
    </w:p>
    <w:p w14:paraId="5762AFE7" w14:textId="77777777" w:rsidR="00673D35" w:rsidRPr="00F101C4" w:rsidRDefault="00673D35" w:rsidP="008E191A">
      <w:pPr>
        <w:pStyle w:val="Ttulo2"/>
        <w:numPr>
          <w:ilvl w:val="3"/>
          <w:numId w:val="30"/>
        </w:numPr>
        <w:spacing w:line="276" w:lineRule="auto"/>
        <w:ind w:left="709" w:firstLine="0"/>
        <w:rPr>
          <w:u w:val="none"/>
        </w:rPr>
      </w:pPr>
      <w:bookmarkStart w:id="3304"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305" w:name="_Hlk64653296"/>
      <w:r w:rsidRPr="003E118B">
        <w:rPr>
          <w:u w:val="none"/>
        </w:rPr>
        <w:t xml:space="preserve"> </w:t>
      </w:r>
      <w:r w:rsidR="003E118B" w:rsidRPr="003E118B">
        <w:rPr>
          <w:u w:val="none"/>
        </w:rPr>
        <w:t xml:space="preserve">não </w:t>
      </w:r>
      <w:r w:rsidRPr="003E118B">
        <w:rPr>
          <w:u w:val="none"/>
        </w:rPr>
        <w:t xml:space="preserve">deverão </w:t>
      </w:r>
      <w:bookmarkEnd w:id="3305"/>
      <w:r w:rsidRPr="003E118B">
        <w:rPr>
          <w:u w:val="none"/>
        </w:rPr>
        <w:t>declarar o vencimento antecipado das Debêntures e, consequentemente, dos CRI.</w:t>
      </w:r>
      <w:r w:rsidR="0058295C" w:rsidRPr="00F101C4">
        <w:rPr>
          <w:u w:val="none"/>
        </w:rPr>
        <w:t xml:space="preserve"> </w:t>
      </w:r>
    </w:p>
    <w:p w14:paraId="00032091" w14:textId="77777777" w:rsidR="00F560A7" w:rsidRPr="00883F92" w:rsidRDefault="00027FDB" w:rsidP="008E191A">
      <w:pPr>
        <w:pStyle w:val="Ttulo2"/>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4A566F">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4A566F">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Pr="003E118B">
        <w:rPr>
          <w:u w:val="none"/>
        </w:rPr>
        <w:t>à Debenturista, em prazo de até 1 (um) Dia Útil da data em que tomar conhecimento</w:t>
      </w:r>
      <w:r w:rsidRPr="00883F92">
        <w:rPr>
          <w:u w:val="none"/>
        </w:rPr>
        <w:t>.</w:t>
      </w:r>
      <w:bookmarkEnd w:id="3304"/>
    </w:p>
    <w:p w14:paraId="13050085" w14:textId="77777777" w:rsidR="008F49E8" w:rsidRPr="00883F92" w:rsidRDefault="008F49E8" w:rsidP="008E191A">
      <w:pPr>
        <w:pStyle w:val="Ttulo2"/>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w:t>
      </w:r>
      <w:r w:rsidRPr="00883F92">
        <w:rPr>
          <w:u w:val="none"/>
        </w:rPr>
        <w:lastRenderedPageBreak/>
        <w:t xml:space="preserve">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41F19761" w14:textId="77777777" w:rsidR="008F49E8" w:rsidRPr="00883F92" w:rsidRDefault="00925943" w:rsidP="008E191A">
      <w:pPr>
        <w:pStyle w:val="Ttulo2"/>
        <w:numPr>
          <w:ilvl w:val="1"/>
          <w:numId w:val="30"/>
        </w:numPr>
        <w:ind w:left="0" w:hanging="11"/>
        <w:rPr>
          <w:u w:val="none"/>
        </w:rPr>
      </w:pPr>
      <w:bookmarkStart w:id="3306"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306"/>
    </w:p>
    <w:p w14:paraId="6C493A37" w14:textId="77777777" w:rsidR="006D08CD" w:rsidRPr="00883F92" w:rsidRDefault="006D08CD" w:rsidP="008E191A">
      <w:pPr>
        <w:pStyle w:val="Ttulo2"/>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14:paraId="504B4D8F" w14:textId="77777777" w:rsidR="00B11E37" w:rsidRPr="00883F92" w:rsidRDefault="0069037C" w:rsidP="008E191A">
      <w:pPr>
        <w:pStyle w:val="Ttulo2"/>
        <w:numPr>
          <w:ilvl w:val="0"/>
          <w:numId w:val="33"/>
        </w:numPr>
        <w:jc w:val="center"/>
        <w:rPr>
          <w:b/>
          <w:u w:val="none"/>
        </w:rPr>
      </w:pPr>
      <w:bookmarkStart w:id="3307" w:name="_Toc63859980"/>
      <w:bookmarkStart w:id="3308" w:name="_Toc63860313"/>
      <w:bookmarkStart w:id="3309" w:name="_Toc63860639"/>
      <w:bookmarkStart w:id="3310" w:name="_Toc63860708"/>
      <w:bookmarkStart w:id="3311" w:name="_Toc63861095"/>
      <w:bookmarkStart w:id="3312" w:name="_Toc63861230"/>
      <w:bookmarkStart w:id="3313" w:name="_Toc63861401"/>
      <w:bookmarkStart w:id="3314" w:name="_Toc63861569"/>
      <w:bookmarkStart w:id="3315" w:name="_Toc63861731"/>
      <w:bookmarkStart w:id="3316" w:name="_Toc63861893"/>
      <w:bookmarkStart w:id="3317" w:name="_Toc63863015"/>
      <w:bookmarkStart w:id="3318" w:name="_Toc63864062"/>
      <w:bookmarkStart w:id="3319" w:name="_Toc63864206"/>
      <w:bookmarkStart w:id="3320" w:name="_Toc3740286"/>
      <w:bookmarkStart w:id="3321" w:name="_Toc3741184"/>
      <w:bookmarkStart w:id="3322" w:name="_Toc3741383"/>
      <w:bookmarkStart w:id="3323" w:name="_Toc3741582"/>
      <w:bookmarkStart w:id="3324" w:name="_Toc3743813"/>
      <w:bookmarkStart w:id="3325" w:name="_Toc3744895"/>
      <w:bookmarkStart w:id="3326" w:name="_Toc3747178"/>
      <w:bookmarkStart w:id="3327" w:name="_Toc3750978"/>
      <w:bookmarkStart w:id="3328" w:name="_Toc3751798"/>
      <w:bookmarkStart w:id="3329" w:name="_Toc3822534"/>
      <w:bookmarkStart w:id="3330" w:name="_Toc3823328"/>
      <w:bookmarkStart w:id="3331" w:name="_Toc3829540"/>
      <w:bookmarkStart w:id="3332" w:name="_Toc3831768"/>
      <w:bookmarkStart w:id="3333" w:name="_Toc3740287"/>
      <w:bookmarkStart w:id="3334" w:name="_Toc3741185"/>
      <w:bookmarkStart w:id="3335" w:name="_Toc3741384"/>
      <w:bookmarkStart w:id="3336" w:name="_Toc3741583"/>
      <w:bookmarkStart w:id="3337" w:name="_Toc3743814"/>
      <w:bookmarkStart w:id="3338" w:name="_Toc3744896"/>
      <w:bookmarkStart w:id="3339" w:name="_Toc3747179"/>
      <w:bookmarkStart w:id="3340" w:name="_Toc3750979"/>
      <w:bookmarkStart w:id="3341" w:name="_Toc3751799"/>
      <w:bookmarkStart w:id="3342" w:name="_Toc3822535"/>
      <w:bookmarkStart w:id="3343" w:name="_Toc3823329"/>
      <w:bookmarkStart w:id="3344" w:name="_Toc3829541"/>
      <w:bookmarkStart w:id="3345" w:name="_Toc3831769"/>
      <w:bookmarkStart w:id="3346" w:name="_Toc3740288"/>
      <w:bookmarkStart w:id="3347" w:name="_Toc3741186"/>
      <w:bookmarkStart w:id="3348" w:name="_Toc3741385"/>
      <w:bookmarkStart w:id="3349" w:name="_Toc3741584"/>
      <w:bookmarkStart w:id="3350" w:name="_Toc3743815"/>
      <w:bookmarkStart w:id="3351" w:name="_Toc3744897"/>
      <w:bookmarkStart w:id="3352" w:name="_Toc3747180"/>
      <w:bookmarkStart w:id="3353" w:name="_Toc3750980"/>
      <w:bookmarkStart w:id="3354" w:name="_Toc3751800"/>
      <w:bookmarkStart w:id="3355" w:name="_Toc3822536"/>
      <w:bookmarkStart w:id="3356" w:name="_Toc3823330"/>
      <w:bookmarkStart w:id="3357" w:name="_Toc3829542"/>
      <w:bookmarkStart w:id="3358" w:name="_Toc3831770"/>
      <w:bookmarkStart w:id="3359" w:name="_Toc3740289"/>
      <w:bookmarkStart w:id="3360" w:name="_Toc3741187"/>
      <w:bookmarkStart w:id="3361" w:name="_Toc3741386"/>
      <w:bookmarkStart w:id="3362" w:name="_Toc3741585"/>
      <w:bookmarkStart w:id="3363" w:name="_Toc3743816"/>
      <w:bookmarkStart w:id="3364" w:name="_Toc3744898"/>
      <w:bookmarkStart w:id="3365" w:name="_Toc3747181"/>
      <w:bookmarkStart w:id="3366" w:name="_Toc3750981"/>
      <w:bookmarkStart w:id="3367" w:name="_Toc3751801"/>
      <w:bookmarkStart w:id="3368" w:name="_Toc3822537"/>
      <w:bookmarkStart w:id="3369" w:name="_Toc3823331"/>
      <w:bookmarkStart w:id="3370" w:name="_Toc3829543"/>
      <w:bookmarkStart w:id="3371" w:name="_Toc3831771"/>
      <w:bookmarkStart w:id="3372" w:name="_Toc3740290"/>
      <w:bookmarkStart w:id="3373" w:name="_Toc3741188"/>
      <w:bookmarkStart w:id="3374" w:name="_Toc3741387"/>
      <w:bookmarkStart w:id="3375" w:name="_Toc3741586"/>
      <w:bookmarkStart w:id="3376" w:name="_Toc3743817"/>
      <w:bookmarkStart w:id="3377" w:name="_Toc3744899"/>
      <w:bookmarkStart w:id="3378" w:name="_Toc3747182"/>
      <w:bookmarkStart w:id="3379" w:name="_Toc3750982"/>
      <w:bookmarkStart w:id="3380" w:name="_Toc3751802"/>
      <w:bookmarkStart w:id="3381" w:name="_Toc3822538"/>
      <w:bookmarkStart w:id="3382" w:name="_Toc3823332"/>
      <w:bookmarkStart w:id="3383" w:name="_Toc3829544"/>
      <w:bookmarkStart w:id="3384" w:name="_Toc3831772"/>
      <w:bookmarkStart w:id="3385" w:name="_Toc3740291"/>
      <w:bookmarkStart w:id="3386" w:name="_Toc3741189"/>
      <w:bookmarkStart w:id="3387" w:name="_Toc3741388"/>
      <w:bookmarkStart w:id="3388" w:name="_Toc3741587"/>
      <w:bookmarkStart w:id="3389" w:name="_Toc3743818"/>
      <w:bookmarkStart w:id="3390" w:name="_Toc3744900"/>
      <w:bookmarkStart w:id="3391" w:name="_Toc3747183"/>
      <w:bookmarkStart w:id="3392" w:name="_Toc3750983"/>
      <w:bookmarkStart w:id="3393" w:name="_Toc3751803"/>
      <w:bookmarkStart w:id="3394" w:name="_Toc3822539"/>
      <w:bookmarkStart w:id="3395" w:name="_Toc3823333"/>
      <w:bookmarkStart w:id="3396" w:name="_Toc3829545"/>
      <w:bookmarkStart w:id="3397" w:name="_Toc3831773"/>
      <w:bookmarkStart w:id="3398" w:name="_Toc3740292"/>
      <w:bookmarkStart w:id="3399" w:name="_Toc3741190"/>
      <w:bookmarkStart w:id="3400" w:name="_Toc3741389"/>
      <w:bookmarkStart w:id="3401" w:name="_Toc3741588"/>
      <w:bookmarkStart w:id="3402" w:name="_Toc3743819"/>
      <w:bookmarkStart w:id="3403" w:name="_Toc3744901"/>
      <w:bookmarkStart w:id="3404" w:name="_Toc3747184"/>
      <w:bookmarkStart w:id="3405" w:name="_Toc3750984"/>
      <w:bookmarkStart w:id="3406" w:name="_Toc3751804"/>
      <w:bookmarkStart w:id="3407" w:name="_Toc3822540"/>
      <w:bookmarkStart w:id="3408" w:name="_Toc3823334"/>
      <w:bookmarkStart w:id="3409" w:name="_Toc3829546"/>
      <w:bookmarkStart w:id="3410" w:name="_Toc3831774"/>
      <w:bookmarkStart w:id="3411" w:name="_Toc3740293"/>
      <w:bookmarkStart w:id="3412" w:name="_Toc3741191"/>
      <w:bookmarkStart w:id="3413" w:name="_Toc3741390"/>
      <w:bookmarkStart w:id="3414" w:name="_Toc3741589"/>
      <w:bookmarkStart w:id="3415" w:name="_Toc3743820"/>
      <w:bookmarkStart w:id="3416" w:name="_Toc3744902"/>
      <w:bookmarkStart w:id="3417" w:name="_Toc3747185"/>
      <w:bookmarkStart w:id="3418" w:name="_Toc3750985"/>
      <w:bookmarkStart w:id="3419" w:name="_Toc3751805"/>
      <w:bookmarkStart w:id="3420" w:name="_Toc3822541"/>
      <w:bookmarkStart w:id="3421" w:name="_Toc3823335"/>
      <w:bookmarkStart w:id="3422" w:name="_Toc3829547"/>
      <w:bookmarkStart w:id="3423" w:name="_Toc3831775"/>
      <w:bookmarkStart w:id="3424" w:name="_Toc3740294"/>
      <w:bookmarkStart w:id="3425" w:name="_Toc3741192"/>
      <w:bookmarkStart w:id="3426" w:name="_Toc3741391"/>
      <w:bookmarkStart w:id="3427" w:name="_Toc3741590"/>
      <w:bookmarkStart w:id="3428" w:name="_Toc3743821"/>
      <w:bookmarkStart w:id="3429" w:name="_Toc3744903"/>
      <w:bookmarkStart w:id="3430" w:name="_Toc3747186"/>
      <w:bookmarkStart w:id="3431" w:name="_Toc3750986"/>
      <w:bookmarkStart w:id="3432" w:name="_Toc3751806"/>
      <w:bookmarkStart w:id="3433" w:name="_Toc3822542"/>
      <w:bookmarkStart w:id="3434" w:name="_Toc3823336"/>
      <w:bookmarkStart w:id="3435" w:name="_Toc3829548"/>
      <w:bookmarkStart w:id="3436" w:name="_Toc3831776"/>
      <w:bookmarkStart w:id="3437" w:name="_Toc3740295"/>
      <w:bookmarkStart w:id="3438" w:name="_Toc3741193"/>
      <w:bookmarkStart w:id="3439" w:name="_Toc3741392"/>
      <w:bookmarkStart w:id="3440" w:name="_Toc3741591"/>
      <w:bookmarkStart w:id="3441" w:name="_Toc3743822"/>
      <w:bookmarkStart w:id="3442" w:name="_Toc3744904"/>
      <w:bookmarkStart w:id="3443" w:name="_Toc3747187"/>
      <w:bookmarkStart w:id="3444" w:name="_Toc3750987"/>
      <w:bookmarkStart w:id="3445" w:name="_Toc3751807"/>
      <w:bookmarkStart w:id="3446" w:name="_Toc3822543"/>
      <w:bookmarkStart w:id="3447" w:name="_Toc3823337"/>
      <w:bookmarkStart w:id="3448" w:name="_Toc3829549"/>
      <w:bookmarkStart w:id="3449" w:name="_Toc3831777"/>
      <w:bookmarkStart w:id="3450" w:name="_Toc7790908"/>
      <w:bookmarkStart w:id="3451" w:name="_Toc8697053"/>
      <w:bookmarkStart w:id="3452" w:name="_Toc63964987"/>
      <w:bookmarkEnd w:id="3244"/>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450"/>
      <w:bookmarkEnd w:id="3451"/>
      <w:bookmarkEnd w:id="3452"/>
      <w:r w:rsidR="00DB5863" w:rsidRPr="00883F92">
        <w:rPr>
          <w:b/>
          <w:u w:val="none"/>
        </w:rPr>
        <w:t xml:space="preserve"> E DA FIADORA</w:t>
      </w:r>
    </w:p>
    <w:p w14:paraId="73EB5145" w14:textId="77777777" w:rsidR="00B11E37" w:rsidRPr="00883F92" w:rsidRDefault="00B11E37" w:rsidP="008E191A">
      <w:pPr>
        <w:pStyle w:val="Ttulo2"/>
        <w:numPr>
          <w:ilvl w:val="1"/>
          <w:numId w:val="31"/>
        </w:numPr>
        <w:rPr>
          <w:u w:val="none"/>
        </w:rPr>
      </w:pPr>
      <w:bookmarkStart w:id="3453"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453"/>
    </w:p>
    <w:p w14:paraId="2599BA9B" w14:textId="77777777"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454" w:name="_Ref63864761"/>
      <w:bookmarkStart w:id="3455"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454"/>
      <w:r w:rsidR="00BE1466" w:rsidRPr="007B6190">
        <w:rPr>
          <w:rFonts w:ascii="Tahoma" w:eastAsia="MS Mincho" w:hAnsi="Tahoma" w:cs="Tahoma"/>
          <w:sz w:val="22"/>
          <w:szCs w:val="22"/>
        </w:rPr>
        <w:t xml:space="preserve"> </w:t>
      </w:r>
    </w:p>
    <w:bookmarkEnd w:id="3455"/>
    <w:p w14:paraId="15988D93" w14:textId="7D0B0036" w:rsidR="000D7F5D" w:rsidRPr="007B6190" w:rsidRDefault="000D7F5D"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w:t>
      </w:r>
      <w:r w:rsidR="001B02DB" w:rsidRPr="007B6190">
        <w:rPr>
          <w:rFonts w:ascii="Tahoma" w:hAnsi="Tahoma" w:cs="Tahoma"/>
          <w:sz w:val="22"/>
          <w:szCs w:val="22"/>
        </w:rPr>
        <w:lastRenderedPageBreak/>
        <w:t xml:space="preserve">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(iii)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187BFBE6" w14:textId="77777777" w:rsidR="001B02DB" w:rsidRPr="007B6190" w:rsidRDefault="001B02DB" w:rsidP="008E191A">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p>
    <w:p w14:paraId="677B6292" w14:textId="77777777" w:rsidR="009E38A4" w:rsidRPr="007B6190" w:rsidRDefault="009E38A4" w:rsidP="008E191A">
      <w:pPr>
        <w:pStyle w:val="PargrafodaLista"/>
        <w:widowControl w:val="0"/>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038167D7" w14:textId="77777777" w:rsidR="009E38A4" w:rsidRPr="007B6190" w:rsidRDefault="009E38A4"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16794CB2" w14:textId="77777777"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bookmarkStart w:id="3456"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467FF4DF" w14:textId="77777777"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em até 5 (cinco) Dias Úteis contados da respectiva data de celebração, qualquer alteração nos regulamentos dos Fundos que possam impactar o </w:t>
      </w:r>
      <w:r w:rsidRPr="007B6190">
        <w:rPr>
          <w:rFonts w:ascii="Tahoma" w:hAnsi="Tahoma" w:cs="Tahoma"/>
          <w:bCs/>
          <w:sz w:val="22"/>
          <w:szCs w:val="22"/>
        </w:rPr>
        <w:lastRenderedPageBreak/>
        <w:t>cumprimento de suas obrigações nos termos desta Escritura de Emissão e/ou dos demais Documentos da Operação;</w:t>
      </w:r>
    </w:p>
    <w:p w14:paraId="35E1EF4C" w14:textId="77777777"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14:paraId="37A5F9BF" w14:textId="48EA1AEC"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w:t>
      </w:r>
      <w:ins w:id="3457" w:author="Mucio Tiago Mattos" w:date="2021-03-17T11:11:00Z">
        <w:r w:rsidR="00F13CFD">
          <w:rPr>
            <w:rFonts w:ascii="Tahoma" w:hAnsi="Tahoma" w:cs="Tahoma"/>
            <w:bCs/>
            <w:sz w:val="22"/>
            <w:szCs w:val="22"/>
          </w:rPr>
          <w:t xml:space="preserve">, até </w:t>
        </w:r>
        <w:r w:rsidR="00F13CFD" w:rsidRPr="00F13CFD">
          <w:rPr>
            <w:rFonts w:ascii="Tahoma" w:hAnsi="Tahoma" w:cs="Tahoma"/>
            <w:bCs/>
            <w:sz w:val="22"/>
            <w:szCs w:val="22"/>
          </w:rPr>
          <w:t>1</w:t>
        </w:r>
        <w:r w:rsidR="00F13CFD">
          <w:rPr>
            <w:rFonts w:ascii="Tahoma" w:hAnsi="Tahoma" w:cs="Tahoma"/>
            <w:bCs/>
            <w:sz w:val="22"/>
            <w:szCs w:val="22"/>
          </w:rPr>
          <w:t>5</w:t>
        </w:r>
        <w:r w:rsidR="00F13CFD" w:rsidRPr="00F13CFD">
          <w:rPr>
            <w:rFonts w:ascii="Tahoma" w:hAnsi="Tahoma" w:cs="Tahoma"/>
            <w:bCs/>
            <w:sz w:val="22"/>
            <w:szCs w:val="22"/>
          </w:rPr>
          <w:t xml:space="preserve"> do mês de março de cada ano</w:t>
        </w:r>
      </w:ins>
      <w:r w:rsidRPr="007B6190">
        <w:rPr>
          <w:rFonts w:ascii="Tahoma" w:hAnsi="Tahoma" w:cs="Tahoma"/>
          <w:bCs/>
          <w:sz w:val="22"/>
          <w:szCs w:val="22"/>
        </w:rPr>
        <w:t>, o Laudo de Avaliação atualizado, nos termos dessa Escritura de Emissão; e</w:t>
      </w:r>
    </w:p>
    <w:p w14:paraId="756AE4A2" w14:textId="77777777" w:rsidR="00406E03"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456"/>
    </w:p>
    <w:p w14:paraId="20D2094C" w14:textId="77777777"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34BB788F" w14:textId="77777777"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458"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170CD886" w14:textId="77777777"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62DB4699" w14:textId="77777777"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lastRenderedPageBreak/>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14:paraId="11304516" w14:textId="77777777"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03D706E2" w14:textId="77777777"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6B2FADD1" w14:textId="77777777"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w:t>
      </w:r>
      <w:r w:rsidRPr="007B6190">
        <w:rPr>
          <w:rFonts w:ascii="Tahoma" w:eastAsia="MS Mincho" w:hAnsi="Tahoma" w:cs="Tahoma"/>
          <w:sz w:val="22"/>
          <w:szCs w:val="22"/>
        </w:rPr>
        <w:lastRenderedPageBreak/>
        <w:t>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14:paraId="1F2C2117" w14:textId="77777777"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14:paraId="7AFE3410" w14:textId="202B60EB" w:rsidR="002775AE" w:rsidRPr="003A40F9" w:rsidRDefault="008646DD" w:rsidP="003A40F9">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não divulgar ao público informações referentes à Emissora e à Fiadora, à Emissão, às Debêntures, à Securitizadora e/ou aos CRI em desacordo com o disposto na regulamentação aplicável, incluindo, mas não se limitando, ao disposto na Instrução CVM 476 e no artigo 48 da Instrução CVM nº 400, de 29 de dezembro de 2003, conforme alterada</w:t>
      </w:r>
      <w:r w:rsidR="002775AE" w:rsidRPr="003A40F9">
        <w:rPr>
          <w:rFonts w:ascii="Tahoma" w:hAnsi="Tahoma" w:cs="Tahoma"/>
          <w:sz w:val="22"/>
          <w:szCs w:val="22"/>
        </w:rPr>
        <w:t>; e</w:t>
      </w:r>
      <w:del w:id="3459" w:author="Carlos Henrique de Araujo" w:date="2021-03-17T09:49:00Z">
        <w:r w:rsidR="002775AE" w:rsidRPr="003A40F9">
          <w:rPr>
            <w:rFonts w:ascii="Tahoma" w:hAnsi="Tahoma" w:cs="Tahoma"/>
            <w:sz w:val="22"/>
            <w:szCs w:val="22"/>
          </w:rPr>
          <w:delText xml:space="preserve"> </w:delText>
        </w:r>
        <w:r w:rsidR="0089133C" w:rsidRPr="003A40F9">
          <w:rPr>
            <w:rFonts w:ascii="Tahoma" w:hAnsi="Tahoma" w:cs="Tahoma"/>
            <w:i/>
            <w:sz w:val="22"/>
            <w:szCs w:val="22"/>
            <w:highlight w:val="yellow"/>
          </w:rPr>
          <w:delText>[</w:delText>
        </w:r>
        <w:r w:rsidR="0089133C" w:rsidRPr="003A40F9">
          <w:rPr>
            <w:rFonts w:ascii="Tahoma" w:hAnsi="Tahoma" w:cs="Tahoma"/>
            <w:b/>
            <w:i/>
            <w:sz w:val="22"/>
            <w:szCs w:val="22"/>
            <w:highlight w:val="yellow"/>
          </w:rPr>
          <w:delText>Nota ISEC</w:delText>
        </w:r>
        <w:r w:rsidR="0089133C" w:rsidRPr="003A40F9">
          <w:rPr>
            <w:rFonts w:ascii="Tahoma" w:hAnsi="Tahoma" w:cs="Tahoma"/>
            <w:i/>
            <w:sz w:val="22"/>
            <w:szCs w:val="22"/>
            <w:highlight w:val="yellow"/>
          </w:rPr>
          <w:delText>: item</w:delText>
        </w:r>
        <w:r w:rsidR="003A40F9">
          <w:rPr>
            <w:rFonts w:ascii="Tahoma" w:hAnsi="Tahoma" w:cs="Tahoma"/>
            <w:i/>
            <w:sz w:val="22"/>
            <w:szCs w:val="22"/>
            <w:highlight w:val="yellow"/>
          </w:rPr>
          <w:delText xml:space="preserve"> apagado</w:delText>
        </w:r>
        <w:r w:rsidR="0089133C" w:rsidRPr="003A40F9">
          <w:rPr>
            <w:rFonts w:ascii="Tahoma" w:hAnsi="Tahoma" w:cs="Tahoma"/>
            <w:i/>
            <w:sz w:val="22"/>
            <w:szCs w:val="22"/>
            <w:highlight w:val="yellow"/>
          </w:rPr>
          <w:delText xml:space="preserve"> foge ao escopo de atuação da securitizadora. Discutir.</w:delText>
        </w:r>
        <w:r w:rsidR="0089133C" w:rsidRPr="003A40F9">
          <w:rPr>
            <w:rFonts w:ascii="Tahoma" w:hAnsi="Tahoma" w:cs="Tahoma"/>
            <w:i/>
            <w:sz w:val="22"/>
            <w:szCs w:val="22"/>
          </w:rPr>
          <w:delText>]</w:delText>
        </w:r>
      </w:del>
    </w:p>
    <w:p w14:paraId="0520394F" w14:textId="77777777"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404349F7" w14:textId="3B31DBB5" w:rsidR="00C1551E" w:rsidRPr="007B6190" w:rsidRDefault="00C1551E" w:rsidP="00CA021E">
      <w:pPr>
        <w:widowControl w:val="0"/>
        <w:numPr>
          <w:ilvl w:val="0"/>
          <w:numId w:val="1"/>
        </w:numPr>
        <w:tabs>
          <w:tab w:val="clear" w:pos="1069"/>
        </w:tabs>
        <w:autoSpaceDE/>
        <w:autoSpaceDN/>
        <w:adjustRightInd/>
        <w:spacing w:before="240"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LTV nos parâmetros acordados.</w:t>
      </w:r>
      <w:del w:id="3460" w:author="Carlos Henrique de Araujo" w:date="2021-03-17T09:49:00Z">
        <w:r w:rsidR="00A047DE">
          <w:rPr>
            <w:rFonts w:ascii="Tahoma" w:eastAsia="MS Mincho" w:hAnsi="Tahoma" w:cs="Tahoma"/>
            <w:sz w:val="22"/>
            <w:szCs w:val="22"/>
          </w:rPr>
          <w:delText xml:space="preserve"> </w:delText>
        </w:r>
        <w:r w:rsidR="00A047DE" w:rsidRPr="003A40F9">
          <w:rPr>
            <w:rFonts w:ascii="Tahoma" w:eastAsia="MS Mincho" w:hAnsi="Tahoma" w:cs="Tahoma"/>
            <w:i/>
            <w:sz w:val="22"/>
            <w:szCs w:val="22"/>
            <w:highlight w:val="yellow"/>
          </w:rPr>
          <w:delText>[</w:delText>
        </w:r>
        <w:r w:rsidR="00A047DE" w:rsidRPr="003A40F9">
          <w:rPr>
            <w:rFonts w:ascii="Tahoma" w:eastAsia="MS Mincho" w:hAnsi="Tahoma" w:cs="Tahoma"/>
            <w:b/>
            <w:i/>
            <w:sz w:val="22"/>
            <w:szCs w:val="22"/>
            <w:highlight w:val="yellow"/>
          </w:rPr>
          <w:delText>Nota à minuta</w:delText>
        </w:r>
        <w:r w:rsidR="00A047DE" w:rsidRPr="003A40F9">
          <w:rPr>
            <w:rFonts w:ascii="Tahoma" w:eastAsia="MS Mincho" w:hAnsi="Tahoma" w:cs="Tahoma"/>
            <w:i/>
            <w:sz w:val="22"/>
            <w:szCs w:val="22"/>
            <w:highlight w:val="yellow"/>
          </w:rPr>
          <w:delText>: ISEC solicita os documentos de apuração dos valores dos Empreendimentos]</w:delText>
        </w:r>
      </w:del>
    </w:p>
    <w:p w14:paraId="70796065" w14:textId="77777777" w:rsidR="00B11E37" w:rsidRPr="007B6190" w:rsidRDefault="0069037C" w:rsidP="008E191A">
      <w:pPr>
        <w:pStyle w:val="Ttulo1"/>
        <w:keepNext w:val="0"/>
        <w:widowControl w:val="0"/>
        <w:numPr>
          <w:ilvl w:val="0"/>
          <w:numId w:val="32"/>
        </w:numPr>
        <w:jc w:val="center"/>
      </w:pPr>
      <w:bookmarkStart w:id="3461" w:name="_Toc63859982"/>
      <w:bookmarkStart w:id="3462" w:name="_Toc63860315"/>
      <w:bookmarkStart w:id="3463" w:name="_Toc63860641"/>
      <w:bookmarkStart w:id="3464" w:name="_Toc63860710"/>
      <w:bookmarkStart w:id="3465" w:name="_Toc63861097"/>
      <w:bookmarkStart w:id="3466" w:name="_Toc63861233"/>
      <w:bookmarkStart w:id="3467" w:name="_Toc63861404"/>
      <w:bookmarkStart w:id="3468" w:name="_Toc63861572"/>
      <w:bookmarkStart w:id="3469" w:name="_Toc63861734"/>
      <w:bookmarkStart w:id="3470" w:name="_Toc63861896"/>
      <w:bookmarkStart w:id="3471" w:name="_Toc63863018"/>
      <w:bookmarkStart w:id="3472" w:name="_Toc63864065"/>
      <w:bookmarkStart w:id="3473" w:name="_Toc63864209"/>
      <w:bookmarkStart w:id="3474" w:name="_Toc3563843"/>
      <w:bookmarkStart w:id="3475" w:name="_Toc3566957"/>
      <w:bookmarkStart w:id="3476" w:name="_Toc3568677"/>
      <w:bookmarkStart w:id="3477" w:name="_Toc3570211"/>
      <w:bookmarkStart w:id="3478" w:name="_Toc3573683"/>
      <w:bookmarkStart w:id="3479" w:name="_Toc3740298"/>
      <w:bookmarkStart w:id="3480" w:name="_Toc3741196"/>
      <w:bookmarkStart w:id="3481" w:name="_Toc3741395"/>
      <w:bookmarkStart w:id="3482" w:name="_Toc3741594"/>
      <w:bookmarkStart w:id="3483" w:name="_Toc3743825"/>
      <w:bookmarkStart w:id="3484" w:name="_Toc3744907"/>
      <w:bookmarkStart w:id="3485" w:name="_Toc3747190"/>
      <w:bookmarkStart w:id="3486" w:name="_Toc3750990"/>
      <w:bookmarkStart w:id="3487" w:name="_Toc3751810"/>
      <w:bookmarkStart w:id="3488" w:name="_Toc3822546"/>
      <w:bookmarkStart w:id="3489" w:name="_Toc3823340"/>
      <w:bookmarkStart w:id="3490" w:name="_Toc3829552"/>
      <w:bookmarkStart w:id="3491" w:name="_Toc3831780"/>
      <w:bookmarkStart w:id="3492" w:name="_Toc3563844"/>
      <w:bookmarkStart w:id="3493" w:name="_Toc3566958"/>
      <w:bookmarkStart w:id="3494" w:name="_Toc3568678"/>
      <w:bookmarkStart w:id="3495" w:name="_Toc3570212"/>
      <w:bookmarkStart w:id="3496" w:name="_Toc3573684"/>
      <w:bookmarkStart w:id="3497" w:name="_Toc3740299"/>
      <w:bookmarkStart w:id="3498" w:name="_Toc3741197"/>
      <w:bookmarkStart w:id="3499" w:name="_Toc3741396"/>
      <w:bookmarkStart w:id="3500" w:name="_Toc3741595"/>
      <w:bookmarkStart w:id="3501" w:name="_Toc3743826"/>
      <w:bookmarkStart w:id="3502" w:name="_Toc3744908"/>
      <w:bookmarkStart w:id="3503" w:name="_Toc3747191"/>
      <w:bookmarkStart w:id="3504" w:name="_Toc3750991"/>
      <w:bookmarkStart w:id="3505" w:name="_Toc3751811"/>
      <w:bookmarkStart w:id="3506" w:name="_Toc3822547"/>
      <w:bookmarkStart w:id="3507" w:name="_Toc3823341"/>
      <w:bookmarkStart w:id="3508" w:name="_Toc3829553"/>
      <w:bookmarkStart w:id="3509" w:name="_Toc3831781"/>
      <w:bookmarkStart w:id="3510" w:name="_Toc3563845"/>
      <w:bookmarkStart w:id="3511" w:name="_Toc3566959"/>
      <w:bookmarkStart w:id="3512" w:name="_Toc3568679"/>
      <w:bookmarkStart w:id="3513" w:name="_Toc3570213"/>
      <w:bookmarkStart w:id="3514" w:name="_Toc3573685"/>
      <w:bookmarkStart w:id="3515" w:name="_Toc3740300"/>
      <w:bookmarkStart w:id="3516" w:name="_Toc3741198"/>
      <w:bookmarkStart w:id="3517" w:name="_Toc3741397"/>
      <w:bookmarkStart w:id="3518" w:name="_Toc3741596"/>
      <w:bookmarkStart w:id="3519" w:name="_Toc3743827"/>
      <w:bookmarkStart w:id="3520" w:name="_Toc3744909"/>
      <w:bookmarkStart w:id="3521" w:name="_Toc3747192"/>
      <w:bookmarkStart w:id="3522" w:name="_Toc3750992"/>
      <w:bookmarkStart w:id="3523" w:name="_Toc3751812"/>
      <w:bookmarkStart w:id="3524" w:name="_Toc3822548"/>
      <w:bookmarkStart w:id="3525" w:name="_Toc3823342"/>
      <w:bookmarkStart w:id="3526" w:name="_Toc3829554"/>
      <w:bookmarkStart w:id="3527" w:name="_Toc3831782"/>
      <w:bookmarkStart w:id="3528" w:name="_Toc3563846"/>
      <w:bookmarkStart w:id="3529" w:name="_Toc3566960"/>
      <w:bookmarkStart w:id="3530" w:name="_Toc3568680"/>
      <w:bookmarkStart w:id="3531" w:name="_Toc3570214"/>
      <w:bookmarkStart w:id="3532" w:name="_Toc3573686"/>
      <w:bookmarkStart w:id="3533" w:name="_Toc3740301"/>
      <w:bookmarkStart w:id="3534" w:name="_Toc3741199"/>
      <w:bookmarkStart w:id="3535" w:name="_Toc3741398"/>
      <w:bookmarkStart w:id="3536" w:name="_Toc3741597"/>
      <w:bookmarkStart w:id="3537" w:name="_Toc3743828"/>
      <w:bookmarkStart w:id="3538" w:name="_Toc3744910"/>
      <w:bookmarkStart w:id="3539" w:name="_Toc3747193"/>
      <w:bookmarkStart w:id="3540" w:name="_Toc3750993"/>
      <w:bookmarkStart w:id="3541" w:name="_Toc3751813"/>
      <w:bookmarkStart w:id="3542" w:name="_Toc3822549"/>
      <w:bookmarkStart w:id="3543" w:name="_Toc3823343"/>
      <w:bookmarkStart w:id="3544" w:name="_Toc3829555"/>
      <w:bookmarkStart w:id="3545" w:name="_Toc3831783"/>
      <w:bookmarkStart w:id="3546" w:name="_Toc3563847"/>
      <w:bookmarkStart w:id="3547" w:name="_Toc3566961"/>
      <w:bookmarkStart w:id="3548" w:name="_Toc3568681"/>
      <w:bookmarkStart w:id="3549" w:name="_Toc3570215"/>
      <w:bookmarkStart w:id="3550" w:name="_Toc3573687"/>
      <w:bookmarkStart w:id="3551" w:name="_Toc3740302"/>
      <w:bookmarkStart w:id="3552" w:name="_Toc3741200"/>
      <w:bookmarkStart w:id="3553" w:name="_Toc3741399"/>
      <w:bookmarkStart w:id="3554" w:name="_Toc3741598"/>
      <w:bookmarkStart w:id="3555" w:name="_Toc3743829"/>
      <w:bookmarkStart w:id="3556" w:name="_Toc3744911"/>
      <w:bookmarkStart w:id="3557" w:name="_Toc3747194"/>
      <w:bookmarkStart w:id="3558" w:name="_Toc3750994"/>
      <w:bookmarkStart w:id="3559" w:name="_Toc3751814"/>
      <w:bookmarkStart w:id="3560" w:name="_Toc3822550"/>
      <w:bookmarkStart w:id="3561" w:name="_Toc3823344"/>
      <w:bookmarkStart w:id="3562" w:name="_Toc3829556"/>
      <w:bookmarkStart w:id="3563" w:name="_Toc3831784"/>
      <w:bookmarkStart w:id="3564" w:name="_Toc3563848"/>
      <w:bookmarkStart w:id="3565" w:name="_Toc3566962"/>
      <w:bookmarkStart w:id="3566" w:name="_Toc3568682"/>
      <w:bookmarkStart w:id="3567" w:name="_Toc3570216"/>
      <w:bookmarkStart w:id="3568" w:name="_Toc3573688"/>
      <w:bookmarkStart w:id="3569" w:name="_Toc3740303"/>
      <w:bookmarkStart w:id="3570" w:name="_Toc3741201"/>
      <w:bookmarkStart w:id="3571" w:name="_Toc3741400"/>
      <w:bookmarkStart w:id="3572" w:name="_Toc3741599"/>
      <w:bookmarkStart w:id="3573" w:name="_Toc3743830"/>
      <w:bookmarkStart w:id="3574" w:name="_Toc3744912"/>
      <w:bookmarkStart w:id="3575" w:name="_Toc3747195"/>
      <w:bookmarkStart w:id="3576" w:name="_Toc3750995"/>
      <w:bookmarkStart w:id="3577" w:name="_Toc3751815"/>
      <w:bookmarkStart w:id="3578" w:name="_Toc3822551"/>
      <w:bookmarkStart w:id="3579" w:name="_Toc3823345"/>
      <w:bookmarkStart w:id="3580" w:name="_Toc3829557"/>
      <w:bookmarkStart w:id="3581" w:name="_Toc3831785"/>
      <w:bookmarkStart w:id="3582" w:name="_Toc3563849"/>
      <w:bookmarkStart w:id="3583" w:name="_Toc3566963"/>
      <w:bookmarkStart w:id="3584" w:name="_Toc3568683"/>
      <w:bookmarkStart w:id="3585" w:name="_Toc3570217"/>
      <w:bookmarkStart w:id="3586" w:name="_Toc3573689"/>
      <w:bookmarkStart w:id="3587" w:name="_Toc3740304"/>
      <w:bookmarkStart w:id="3588" w:name="_Toc3741202"/>
      <w:bookmarkStart w:id="3589" w:name="_Toc3741401"/>
      <w:bookmarkStart w:id="3590" w:name="_Toc3741600"/>
      <w:bookmarkStart w:id="3591" w:name="_Toc3743831"/>
      <w:bookmarkStart w:id="3592" w:name="_Toc3744913"/>
      <w:bookmarkStart w:id="3593" w:name="_Toc3747196"/>
      <w:bookmarkStart w:id="3594" w:name="_Toc3750996"/>
      <w:bookmarkStart w:id="3595" w:name="_Toc3751816"/>
      <w:bookmarkStart w:id="3596" w:name="_Toc3822552"/>
      <w:bookmarkStart w:id="3597" w:name="_Toc3823346"/>
      <w:bookmarkStart w:id="3598" w:name="_Toc3829558"/>
      <w:bookmarkStart w:id="3599" w:name="_Toc3831786"/>
      <w:bookmarkStart w:id="3600" w:name="_Toc7790909"/>
      <w:bookmarkStart w:id="3601" w:name="_Toc8697054"/>
      <w:bookmarkStart w:id="3602" w:name="_Toc63964989"/>
      <w:bookmarkEnd w:id="3458"/>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r w:rsidRPr="007B6190">
        <w:t xml:space="preserve">CLÁUSULA DÉCIMA - </w:t>
      </w:r>
      <w:r w:rsidR="00B11E37" w:rsidRPr="007B6190">
        <w:t xml:space="preserve">DECLARAÇÕES </w:t>
      </w:r>
      <w:r w:rsidR="00E34ABE" w:rsidRPr="007B6190">
        <w:t>E GARANTIAS</w:t>
      </w:r>
      <w:bookmarkEnd w:id="3600"/>
      <w:bookmarkEnd w:id="3601"/>
      <w:bookmarkEnd w:id="3602"/>
    </w:p>
    <w:p w14:paraId="7B73F075" w14:textId="77777777" w:rsidR="00B11E37" w:rsidRPr="0015253F" w:rsidRDefault="00B11E37" w:rsidP="00883F92">
      <w:pPr>
        <w:pStyle w:val="Ttulo2"/>
        <w:rPr>
          <w:u w:val="none"/>
        </w:rPr>
      </w:pPr>
      <w:bookmarkStart w:id="3603"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603"/>
      <w:r w:rsidR="00DB5863" w:rsidRPr="0015253F">
        <w:rPr>
          <w:u w:val="none"/>
        </w:rPr>
        <w:t xml:space="preserve"> </w:t>
      </w:r>
    </w:p>
    <w:p w14:paraId="29DCBCC1" w14:textId="77777777" w:rsidR="00E34ABE" w:rsidRPr="007B6190" w:rsidRDefault="00E34ABE"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14420285" w14:textId="77777777" w:rsidR="00B11E37"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436769F4"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14:paraId="715893F9"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6E31AB98"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lastRenderedPageBreak/>
        <w:t>é sociedade devidamente organizada, constituída e existente, sob a forma de sociedade por ações, de acordo com as leis brasileiras;</w:t>
      </w:r>
    </w:p>
    <w:p w14:paraId="0290D50B"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0949ACFD"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6A7E1CE8"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327ED8E" w14:textId="77777777" w:rsidR="00A146CB" w:rsidRPr="007B6190" w:rsidRDefault="00A146CB"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14:paraId="2DD11FC0"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14:paraId="4ABBE750" w14:textId="199B2415" w:rsidR="005D2585" w:rsidRPr="007B6190" w:rsidRDefault="005D258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bem como pelo arquivamento da Aprovação FIM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pela averbação da Alienação Fiduciária de Cotas no escriturador do FII Ibiza e do FII Pompéia;</w:t>
      </w:r>
    </w:p>
    <w:p w14:paraId="25A5BB62"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621277D7" w14:textId="51DEA4B9"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os Empreendimentos 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798C59C1" w14:textId="77777777"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14:paraId="185C3B79"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14:paraId="25625C43"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w:t>
      </w:r>
      <w:r w:rsidRPr="007B6190">
        <w:rPr>
          <w:rFonts w:ascii="Tahoma" w:eastAsia="MS Mincho" w:hAnsi="Tahoma" w:cs="Tahoma"/>
          <w:sz w:val="22"/>
          <w:szCs w:val="22"/>
        </w:rPr>
        <w:lastRenderedPageBreak/>
        <w:t xml:space="preserve">qualquer ressalva em relação à legislação pertinente, inclusive ambiental; </w:t>
      </w:r>
    </w:p>
    <w:p w14:paraId="497A3EDF" w14:textId="02C6926A"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sidR="001D0FB2">
        <w:rPr>
          <w:rFonts w:ascii="Tahoma" w:eastAsia="MS Mincho" w:hAnsi="Tahoma" w:cs="Tahoma"/>
          <w:sz w:val="22"/>
          <w:szCs w:val="22"/>
        </w:rPr>
        <w:t xml:space="preserve">, </w:t>
      </w:r>
      <w:r w:rsidR="001D0FB2" w:rsidRPr="001D0FB2">
        <w:rPr>
          <w:rFonts w:ascii="Tahoma" w:eastAsia="MS Mincho" w:hAnsi="Tahoma" w:cs="Tahoma"/>
          <w:sz w:val="22"/>
          <w:szCs w:val="22"/>
        </w:rPr>
        <w:t xml:space="preserve">exceto </w:t>
      </w:r>
      <w:r w:rsidR="001D0FB2" w:rsidRPr="00132897">
        <w:rPr>
          <w:rFonts w:ascii="Tahoma" w:eastAsia="MS Mincho" w:hAnsi="Tahoma" w:cs="Tahoma"/>
          <w:b/>
          <w:sz w:val="22"/>
          <w:szCs w:val="22"/>
        </w:rPr>
        <w:t>(a)</w:t>
      </w:r>
      <w:r w:rsidR="001D0FB2">
        <w:rPr>
          <w:rFonts w:ascii="Tahoma" w:eastAsia="MS Mincho" w:hAnsi="Tahoma" w:cs="Tahoma"/>
          <w:sz w:val="22"/>
          <w:szCs w:val="22"/>
        </w:rPr>
        <w:t xml:space="preserve"> pelo </w:t>
      </w:r>
      <w:r w:rsidR="001D0FB2" w:rsidRPr="001D0FB2">
        <w:rPr>
          <w:rFonts w:ascii="Tahoma" w:eastAsia="MS Mincho" w:hAnsi="Tahoma" w:cs="Tahoma"/>
          <w:sz w:val="22"/>
          <w:szCs w:val="22"/>
        </w:rPr>
        <w:t>inquérito civil n° 14.0739.0001771/2019-1, instaurado em 21/02/2019 pelo Ministério Público do Estado de São Paulo, que investiga possíveis irregularidades relacionadas ao projeto do Empreendimento, que impactam questões viárias e urbanísticas da região</w:t>
      </w:r>
      <w:r w:rsidR="001D0FB2">
        <w:rPr>
          <w:rFonts w:ascii="Tahoma" w:eastAsia="MS Mincho" w:hAnsi="Tahoma" w:cs="Tahoma"/>
          <w:sz w:val="22"/>
          <w:szCs w:val="22"/>
        </w:rPr>
        <w:t xml:space="preserve">; e </w:t>
      </w:r>
      <w:r w:rsidR="001D0FB2" w:rsidRPr="00132897">
        <w:rPr>
          <w:rFonts w:ascii="Tahoma" w:eastAsia="MS Mincho" w:hAnsi="Tahoma" w:cs="Tahoma"/>
          <w:b/>
          <w:sz w:val="22"/>
          <w:szCs w:val="22"/>
        </w:rPr>
        <w:t>(b)</w:t>
      </w:r>
      <w:r w:rsidR="001D0FB2">
        <w:rPr>
          <w:rFonts w:ascii="Tahoma" w:eastAsia="MS Mincho" w:hAnsi="Tahoma" w:cs="Tahoma"/>
          <w:sz w:val="22"/>
          <w:szCs w:val="22"/>
        </w:rPr>
        <w:t xml:space="preserve"> pelo </w:t>
      </w:r>
      <w:del w:id="3604" w:author="Carlos Henrique de Araujo" w:date="2021-03-17T09:49:00Z">
        <w:r w:rsidR="001D0FB2" w:rsidRPr="001D0FB2">
          <w:rPr>
            <w:rFonts w:ascii="Tahoma" w:eastAsia="MS Mincho" w:hAnsi="Tahoma" w:cs="Tahoma"/>
            <w:sz w:val="22"/>
            <w:szCs w:val="22"/>
          </w:rPr>
          <w:delText>Termo de Compromisso Ambiental nº 019/2019</w:delText>
        </w:r>
        <w:r w:rsidR="001D0FB2">
          <w:rPr>
            <w:rFonts w:ascii="Tahoma" w:eastAsia="MS Mincho" w:hAnsi="Tahoma" w:cs="Tahoma"/>
            <w:sz w:val="22"/>
            <w:szCs w:val="22"/>
          </w:rPr>
          <w:delText xml:space="preserve"> (“</w:delText>
        </w:r>
        <w:r w:rsidR="001D0FB2" w:rsidRPr="00132897">
          <w:rPr>
            <w:rFonts w:ascii="Tahoma" w:eastAsia="MS Mincho" w:hAnsi="Tahoma" w:cs="Tahoma"/>
            <w:sz w:val="22"/>
            <w:szCs w:val="22"/>
            <w:u w:val="single"/>
          </w:rPr>
          <w:delText>TCA</w:delText>
        </w:r>
        <w:r w:rsidR="001D0FB2">
          <w:rPr>
            <w:rFonts w:ascii="Tahoma" w:eastAsia="MS Mincho" w:hAnsi="Tahoma" w:cs="Tahoma"/>
            <w:sz w:val="22"/>
            <w:szCs w:val="22"/>
          </w:rPr>
          <w:delText>”)</w:delText>
        </w:r>
        <w:r w:rsidR="001D0FB2" w:rsidRPr="001D0FB2">
          <w:rPr>
            <w:rFonts w:ascii="Tahoma" w:eastAsia="MS Mincho" w:hAnsi="Tahoma" w:cs="Tahoma"/>
            <w:sz w:val="22"/>
            <w:szCs w:val="22"/>
          </w:rPr>
          <w:delText>.</w:delText>
        </w:r>
        <w:r>
          <w:rPr>
            <w:rFonts w:ascii="Tahoma" w:eastAsia="MS Mincho" w:hAnsi="Tahoma" w:cs="Tahoma"/>
            <w:sz w:val="22"/>
            <w:szCs w:val="22"/>
          </w:rPr>
          <w:delText>;</w:delText>
        </w:r>
      </w:del>
      <w:ins w:id="3605" w:author="Carlos Henrique de Araujo" w:date="2021-03-17T09:49:00Z">
        <w:r w:rsidR="00CA021E">
          <w:rPr>
            <w:rFonts w:ascii="Tahoma" w:eastAsia="MS Mincho" w:hAnsi="Tahoma" w:cs="Tahoma"/>
            <w:sz w:val="22"/>
            <w:szCs w:val="22"/>
          </w:rPr>
          <w:t>TCA</w:t>
        </w:r>
        <w:r>
          <w:rPr>
            <w:rFonts w:ascii="Tahoma" w:eastAsia="MS Mincho" w:hAnsi="Tahoma" w:cs="Tahoma"/>
            <w:sz w:val="22"/>
            <w:szCs w:val="22"/>
          </w:rPr>
          <w:t>;</w:t>
        </w:r>
      </w:ins>
    </w:p>
    <w:p w14:paraId="71CAC441"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AD7EA40"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14:paraId="18425DD0"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4515AFC2" w14:textId="77777777" w:rsidR="00AD0AB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6C046BFB" w14:textId="77777777" w:rsidR="007211E3"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00AF7978" w14:textId="77777777" w:rsidR="00B6363C"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w:t>
      </w:r>
      <w:r w:rsidRPr="007B6190">
        <w:rPr>
          <w:rFonts w:ascii="Tahoma" w:eastAsia="MS Mincho" w:hAnsi="Tahoma" w:cs="Tahoma"/>
          <w:sz w:val="22"/>
          <w:szCs w:val="22"/>
        </w:rPr>
        <w:lastRenderedPageBreak/>
        <w:t xml:space="preserve">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66D398AE" w14:textId="77777777"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5E952BDE" w14:textId="77777777"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1BC0D518" w14:textId="6A249884" w:rsidR="001D7D66"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w:t>
      </w:r>
      <w:r w:rsidR="001607A5">
        <w:rPr>
          <w:rFonts w:ascii="Tahoma" w:eastAsia="MS Mincho" w:hAnsi="Tahoma" w:cs="Tahoma"/>
          <w:sz w:val="22"/>
          <w:szCs w:val="22"/>
        </w:rPr>
        <w:t xml:space="preserve">, exceto, </w:t>
      </w:r>
      <w:r w:rsidR="001D7D66" w:rsidRPr="00CA021E">
        <w:rPr>
          <w:rFonts w:ascii="Tahoma" w:hAnsi="Tahoma"/>
          <w:b/>
          <w:sz w:val="22"/>
        </w:rPr>
        <w:t>(x)</w:t>
      </w:r>
      <w:r w:rsidR="001D7D66">
        <w:rPr>
          <w:rFonts w:ascii="Tahoma" w:eastAsia="MS Mincho" w:hAnsi="Tahoma" w:cs="Tahoma"/>
          <w:sz w:val="22"/>
          <w:szCs w:val="22"/>
        </w:rPr>
        <w:t xml:space="preserve"> </w:t>
      </w:r>
      <w:r w:rsidR="001607A5">
        <w:rPr>
          <w:rFonts w:ascii="Tahoma" w:eastAsia="MS Mincho" w:hAnsi="Tahoma" w:cs="Tahoma"/>
          <w:sz w:val="22"/>
          <w:szCs w:val="22"/>
        </w:rPr>
        <w:t>no caso da Fiadora, pelos processos e procedimentos descritos na presente data no Formulário de Referência da Fiadora</w:t>
      </w:r>
      <w:r w:rsidR="001D0FB2">
        <w:rPr>
          <w:rFonts w:ascii="Tahoma" w:eastAsia="MS Mincho" w:hAnsi="Tahoma" w:cs="Tahoma"/>
          <w:sz w:val="22"/>
          <w:szCs w:val="22"/>
        </w:rPr>
        <w:t xml:space="preserve">; </w:t>
      </w:r>
      <w:r w:rsidR="001D7D66" w:rsidRPr="001D7D66">
        <w:rPr>
          <w:rFonts w:ascii="Tahoma" w:eastAsia="MS Mincho" w:hAnsi="Tahoma" w:cs="Tahoma"/>
          <w:sz w:val="22"/>
          <w:szCs w:val="22"/>
        </w:rPr>
        <w:t xml:space="preserve">e </w:t>
      </w:r>
      <w:r w:rsidR="001D7D66" w:rsidRPr="00CA021E">
        <w:rPr>
          <w:rFonts w:ascii="Tahoma" w:hAnsi="Tahoma"/>
          <w:b/>
          <w:sz w:val="22"/>
        </w:rPr>
        <w:t>(y)</w:t>
      </w:r>
      <w:r w:rsidR="001D7D66" w:rsidRPr="001D7D66">
        <w:rPr>
          <w:rFonts w:ascii="Tahoma" w:eastAsia="MS Mincho" w:hAnsi="Tahoma" w:cs="Tahoma"/>
          <w:sz w:val="22"/>
          <w:szCs w:val="22"/>
        </w:rPr>
        <w:t xml:space="preserve"> no caso da Emissora, pelo </w:t>
      </w:r>
      <w:r w:rsidR="001D0FB2">
        <w:rPr>
          <w:rFonts w:ascii="Tahoma" w:eastAsia="MS Mincho" w:hAnsi="Tahoma" w:cs="Tahoma"/>
          <w:sz w:val="22"/>
          <w:szCs w:val="22"/>
        </w:rPr>
        <w:t>TCA</w:t>
      </w:r>
      <w:r w:rsidRPr="007B6190">
        <w:rPr>
          <w:rFonts w:ascii="Tahoma" w:eastAsia="MS Mincho" w:hAnsi="Tahoma" w:cs="Tahoma"/>
          <w:sz w:val="22"/>
          <w:szCs w:val="22"/>
        </w:rPr>
        <w:t>;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4FBBAD58" w14:textId="18FBFA17" w:rsidR="007211E3" w:rsidRPr="001D7D66" w:rsidRDefault="001D7D66"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bCs/>
          <w:iCs/>
          <w:sz w:val="22"/>
          <w:szCs w:val="22"/>
        </w:rPr>
      </w:pPr>
      <w:r w:rsidRPr="00132897">
        <w:rPr>
          <w:rFonts w:ascii="Tahoma" w:eastAsia="MS Mincho" w:hAnsi="Tahoma" w:cs="Tahoma"/>
          <w:bCs/>
          <w:iCs/>
          <w:sz w:val="22"/>
          <w:szCs w:val="22"/>
        </w:rPr>
        <w:t xml:space="preserve">está cumprindo integralmente os termos e condições do </w:t>
      </w:r>
      <w:r w:rsidR="001D0FB2">
        <w:rPr>
          <w:rFonts w:ascii="Tahoma" w:eastAsia="MS Mincho" w:hAnsi="Tahoma" w:cs="Tahoma"/>
          <w:bCs/>
          <w:iCs/>
          <w:sz w:val="22"/>
          <w:szCs w:val="22"/>
        </w:rPr>
        <w:t>TCA</w:t>
      </w:r>
      <w:r w:rsidRPr="00132897">
        <w:rPr>
          <w:rFonts w:ascii="Tahoma" w:eastAsia="MS Mincho" w:hAnsi="Tahoma" w:cs="Tahoma"/>
          <w:bCs/>
          <w:iCs/>
          <w:sz w:val="22"/>
          <w:szCs w:val="22"/>
        </w:rPr>
        <w:t>, o qual está válido e em vigor nesta data</w:t>
      </w:r>
      <w:r>
        <w:rPr>
          <w:rFonts w:ascii="Tahoma" w:eastAsia="MS Mincho" w:hAnsi="Tahoma" w:cs="Tahoma"/>
          <w:bCs/>
          <w:iCs/>
          <w:sz w:val="22"/>
          <w:szCs w:val="22"/>
        </w:rPr>
        <w:t>;</w:t>
      </w:r>
      <w:r w:rsidR="00751575" w:rsidRPr="00132897">
        <w:rPr>
          <w:rFonts w:ascii="Tahoma" w:eastAsia="MS Mincho" w:hAnsi="Tahoma" w:cs="Tahoma"/>
          <w:bCs/>
          <w:iCs/>
          <w:sz w:val="22"/>
          <w:szCs w:val="22"/>
        </w:rPr>
        <w:t xml:space="preserve"> </w:t>
      </w:r>
    </w:p>
    <w:p w14:paraId="6DF5E893" w14:textId="77777777" w:rsidR="007211E3" w:rsidRPr="007B6190" w:rsidRDefault="002D7DF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0DE846EB" w14:textId="77777777" w:rsidR="009211E8" w:rsidRPr="007B6190" w:rsidRDefault="009211E8"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606" w:name="_Hlk35912646"/>
      <w:r w:rsidRPr="007B6190">
        <w:rPr>
          <w:rFonts w:ascii="Tahoma" w:eastAsia="MS Mincho" w:hAnsi="Tahoma" w:cs="Tahoma"/>
          <w:sz w:val="22"/>
          <w:szCs w:val="22"/>
        </w:rPr>
        <w:t xml:space="preserve">evento que possa resultar em um </w:t>
      </w:r>
      <w:bookmarkEnd w:id="3606"/>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14:paraId="22F54E0F"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14:paraId="37C06121"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w:t>
      </w:r>
      <w:r w:rsidRPr="007B6190">
        <w:rPr>
          <w:rFonts w:ascii="Tahoma" w:eastAsia="MS Mincho" w:hAnsi="Tahoma" w:cs="Tahoma"/>
          <w:sz w:val="22"/>
          <w:szCs w:val="22"/>
        </w:rPr>
        <w:lastRenderedPageBreak/>
        <w:t xml:space="preserve">tem urgência em celebrá-los; </w:t>
      </w:r>
    </w:p>
    <w:p w14:paraId="6A5AF3FF"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3E4F62A4"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14:paraId="068801BA"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F576BE">
        <w:rPr>
          <w:rFonts w:ascii="Tahoma" w:eastAsia="MS Mincho" w:hAnsi="Tahoma" w:cs="Tahoma"/>
          <w:sz w:val="22"/>
          <w:szCs w:val="22"/>
        </w:rPr>
        <w:t>Venda de Ativos,</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2AB6EF60" w14:textId="77777777" w:rsidR="00E34ABE"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4709EF32" w14:textId="77777777" w:rsidR="00110105" w:rsidRPr="007B6190"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14:paraId="632A2947" w14:textId="77777777" w:rsidR="00110105" w:rsidRPr="00984CF2"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w:t>
      </w:r>
      <w:r w:rsidRPr="007B6190">
        <w:rPr>
          <w:rFonts w:ascii="Tahoma" w:eastAsia="MS Mincho" w:hAnsi="Tahoma" w:cs="Tahoma"/>
          <w:sz w:val="22"/>
          <w:szCs w:val="22"/>
        </w:rPr>
        <w:lastRenderedPageBreak/>
        <w:t xml:space="preserve">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14:paraId="637E7A02" w14:textId="77777777" w:rsidR="00984CF2" w:rsidRPr="00883F92" w:rsidRDefault="00984CF2" w:rsidP="0015253F">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14:paraId="061B8A2D"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14:paraId="6990A5F4"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6D3B7806"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14:paraId="1D787E16" w14:textId="77777777" w:rsidR="009E40B8" w:rsidRPr="007B6190" w:rsidRDefault="0069037C" w:rsidP="00E33DA1">
      <w:pPr>
        <w:pStyle w:val="Ttulo1"/>
        <w:keepNext w:val="0"/>
        <w:widowControl w:val="0"/>
      </w:pPr>
      <w:bookmarkStart w:id="3607" w:name="_Toc63859984"/>
      <w:bookmarkStart w:id="3608" w:name="_Toc63860317"/>
      <w:bookmarkStart w:id="3609" w:name="_Toc63860643"/>
      <w:bookmarkStart w:id="3610" w:name="_Toc63860712"/>
      <w:bookmarkStart w:id="3611" w:name="_Toc63861099"/>
      <w:bookmarkStart w:id="3612" w:name="_Toc63861235"/>
      <w:bookmarkStart w:id="3613" w:name="_Toc63861406"/>
      <w:bookmarkStart w:id="3614" w:name="_Toc63861574"/>
      <w:bookmarkStart w:id="3615" w:name="_Toc63861736"/>
      <w:bookmarkStart w:id="3616" w:name="_Toc63861898"/>
      <w:bookmarkStart w:id="3617" w:name="_Toc63863020"/>
      <w:bookmarkStart w:id="3618" w:name="_Toc63864067"/>
      <w:bookmarkStart w:id="3619" w:name="_Toc63864211"/>
      <w:bookmarkStart w:id="3620" w:name="_Ref7774129"/>
      <w:bookmarkStart w:id="3621" w:name="_Toc7790905"/>
      <w:bookmarkStart w:id="3622" w:name="_Toc8697055"/>
      <w:bookmarkStart w:id="3623" w:name="_Toc63964990"/>
      <w:bookmarkEnd w:id="3607"/>
      <w:bookmarkEnd w:id="3608"/>
      <w:bookmarkEnd w:id="3609"/>
      <w:bookmarkEnd w:id="3610"/>
      <w:bookmarkEnd w:id="3611"/>
      <w:bookmarkEnd w:id="3612"/>
      <w:bookmarkEnd w:id="3613"/>
      <w:bookmarkEnd w:id="3614"/>
      <w:bookmarkEnd w:id="3615"/>
      <w:bookmarkEnd w:id="3616"/>
      <w:bookmarkEnd w:id="3617"/>
      <w:bookmarkEnd w:id="3618"/>
      <w:bookmarkEnd w:id="3619"/>
      <w:r w:rsidRPr="007B6190">
        <w:t xml:space="preserve">CLÁUSULA DÉCIMA PRIMEIRA - </w:t>
      </w:r>
      <w:r w:rsidR="008F49E8" w:rsidRPr="007B6190">
        <w:t>ASSEMBLEIA GERAL</w:t>
      </w:r>
      <w:bookmarkEnd w:id="3620"/>
      <w:bookmarkEnd w:id="3621"/>
      <w:r w:rsidR="00B11E37" w:rsidRPr="007B6190">
        <w:t xml:space="preserve"> DE </w:t>
      </w:r>
      <w:bookmarkEnd w:id="3622"/>
      <w:r w:rsidR="00B11E37" w:rsidRPr="007B6190">
        <w:t>DEBENTURISTA</w:t>
      </w:r>
      <w:bookmarkEnd w:id="3623"/>
    </w:p>
    <w:p w14:paraId="3289C7DE" w14:textId="77777777" w:rsidR="008F49E8" w:rsidRPr="00883F92" w:rsidRDefault="008F49E8" w:rsidP="00883F92">
      <w:pPr>
        <w:pStyle w:val="Ttulo2"/>
        <w:rPr>
          <w:u w:val="none"/>
        </w:rPr>
      </w:pPr>
      <w:bookmarkStart w:id="3624"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4A566F">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624"/>
    </w:p>
    <w:p w14:paraId="6AC55A20" w14:textId="77777777" w:rsidR="00C70B2F" w:rsidRPr="00883F92" w:rsidRDefault="00C70B2F" w:rsidP="008E191A">
      <w:pPr>
        <w:pStyle w:val="Ttulo2"/>
        <w:numPr>
          <w:ilvl w:val="2"/>
          <w:numId w:val="19"/>
        </w:numPr>
        <w:ind w:left="1134" w:firstLine="0"/>
        <w:rPr>
          <w:u w:val="none"/>
        </w:rPr>
      </w:pPr>
      <w:bookmarkStart w:id="3625"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625"/>
      <w:r w:rsidRPr="00883F92">
        <w:rPr>
          <w:u w:val="none"/>
        </w:rPr>
        <w:t xml:space="preserve"> </w:t>
      </w:r>
    </w:p>
    <w:p w14:paraId="301F6C98" w14:textId="77777777" w:rsidR="00C70B2F" w:rsidRPr="00883F92" w:rsidRDefault="0064283A" w:rsidP="0015253F">
      <w:pPr>
        <w:pStyle w:val="Ttulo2"/>
        <w:rPr>
          <w:u w:val="none"/>
        </w:rPr>
      </w:pPr>
      <w:bookmarkStart w:id="3626" w:name="_Toc63861237"/>
      <w:bookmarkStart w:id="3627" w:name="_Toc63861408"/>
      <w:bookmarkStart w:id="3628" w:name="_Toc63861576"/>
      <w:bookmarkStart w:id="3629" w:name="_Toc63861738"/>
      <w:bookmarkStart w:id="3630" w:name="_Toc63861900"/>
      <w:bookmarkStart w:id="3631" w:name="_Toc63863022"/>
      <w:bookmarkStart w:id="3632" w:name="_Toc63864069"/>
      <w:bookmarkStart w:id="3633" w:name="_Toc63864213"/>
      <w:bookmarkStart w:id="3634" w:name="_Toc63964991"/>
      <w:bookmarkStart w:id="3635" w:name="_Ref10221847"/>
      <w:bookmarkEnd w:id="3626"/>
      <w:bookmarkEnd w:id="3627"/>
      <w:bookmarkEnd w:id="3628"/>
      <w:bookmarkEnd w:id="3629"/>
      <w:bookmarkEnd w:id="3630"/>
      <w:bookmarkEnd w:id="3631"/>
      <w:bookmarkEnd w:id="3632"/>
      <w:bookmarkEnd w:id="3633"/>
      <w:r w:rsidRPr="00883F92">
        <w:rPr>
          <w:rStyle w:val="Ttulo2Char"/>
        </w:rPr>
        <w:t>Convocação</w:t>
      </w:r>
      <w:r w:rsidR="00AE6D12" w:rsidRPr="00883F92">
        <w:rPr>
          <w:i/>
          <w:u w:val="none"/>
        </w:rPr>
        <w:t xml:space="preserve">. </w:t>
      </w:r>
      <w:bookmarkEnd w:id="3634"/>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635"/>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14:paraId="4095DD82" w14:textId="77777777" w:rsidR="00BF6160" w:rsidRDefault="00C70B2F" w:rsidP="008E191A">
      <w:pPr>
        <w:pStyle w:val="Ttulo2"/>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w:t>
      </w:r>
      <w:r w:rsidRPr="00883F92">
        <w:rPr>
          <w:u w:val="none"/>
        </w:rPr>
        <w:lastRenderedPageBreak/>
        <w:t xml:space="preserve">gerais constantes da Lei das Sociedades por </w:t>
      </w:r>
      <w:r w:rsidR="00C203F1" w:rsidRPr="00883F92">
        <w:rPr>
          <w:u w:val="none"/>
        </w:rPr>
        <w:t>Ações</w:t>
      </w:r>
      <w:r w:rsidRPr="00883F92">
        <w:rPr>
          <w:u w:val="none"/>
        </w:rPr>
        <w:t xml:space="preserve">, da regulamentação aplicável e desta Escritura de Emissão. </w:t>
      </w:r>
    </w:p>
    <w:p w14:paraId="505F9958" w14:textId="77777777" w:rsidR="00BF6160" w:rsidRPr="00BF6160" w:rsidRDefault="00BF6160" w:rsidP="008E191A">
      <w:pPr>
        <w:pStyle w:val="Ttulo2"/>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14:paraId="7E8AABFE" w14:textId="77777777" w:rsidR="0077711D" w:rsidRPr="007B6190" w:rsidRDefault="0064283A" w:rsidP="0015253F">
      <w:pPr>
        <w:pStyle w:val="Ttulo2"/>
        <w:rPr>
          <w:vanish/>
          <w:specVanish/>
        </w:rPr>
      </w:pPr>
      <w:bookmarkStart w:id="3636" w:name="_Toc63861239"/>
      <w:bookmarkStart w:id="3637" w:name="_Toc63861410"/>
      <w:bookmarkStart w:id="3638" w:name="_Toc63861578"/>
      <w:bookmarkStart w:id="3639" w:name="_Toc63861740"/>
      <w:bookmarkStart w:id="3640" w:name="_Toc63861902"/>
      <w:bookmarkStart w:id="3641" w:name="_Toc63863024"/>
      <w:bookmarkStart w:id="3642" w:name="_Toc63864071"/>
      <w:bookmarkStart w:id="3643" w:name="_Toc63864215"/>
      <w:bookmarkStart w:id="3644" w:name="_Toc63964992"/>
      <w:bookmarkEnd w:id="3636"/>
      <w:bookmarkEnd w:id="3637"/>
      <w:bookmarkEnd w:id="3638"/>
      <w:bookmarkEnd w:id="3639"/>
      <w:bookmarkEnd w:id="3640"/>
      <w:bookmarkEnd w:id="3641"/>
      <w:bookmarkEnd w:id="3642"/>
      <w:bookmarkEnd w:id="3643"/>
      <w:r w:rsidRPr="00883F92">
        <w:t>Data</w:t>
      </w:r>
      <w:r w:rsidRPr="007B6190">
        <w:rPr>
          <w:i/>
        </w:rPr>
        <w:t xml:space="preserve"> de Realização da Assembleia</w:t>
      </w:r>
      <w:r w:rsidRPr="007B6190">
        <w:t>.</w:t>
      </w:r>
      <w:bookmarkEnd w:id="3644"/>
    </w:p>
    <w:p w14:paraId="28F5261D" w14:textId="77777777" w:rsidR="00C70B2F" w:rsidRPr="00883F92" w:rsidRDefault="00E132E4" w:rsidP="008E191A">
      <w:pPr>
        <w:pStyle w:val="Ttulo2"/>
        <w:numPr>
          <w:ilvl w:val="1"/>
          <w:numId w:val="29"/>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14:paraId="5FC3DD4E" w14:textId="77777777" w:rsidR="0077711D" w:rsidRPr="007B6190" w:rsidRDefault="0064283A" w:rsidP="0015253F">
      <w:pPr>
        <w:pStyle w:val="Ttulo2"/>
        <w:rPr>
          <w:i/>
          <w:vanish/>
          <w:specVanish/>
        </w:rPr>
      </w:pPr>
      <w:bookmarkStart w:id="3645" w:name="_Toc63861241"/>
      <w:bookmarkStart w:id="3646" w:name="_Toc63861412"/>
      <w:bookmarkStart w:id="3647" w:name="_Toc63861580"/>
      <w:bookmarkStart w:id="3648" w:name="_Toc63861742"/>
      <w:bookmarkStart w:id="3649" w:name="_Toc63861904"/>
      <w:bookmarkStart w:id="3650" w:name="_Toc63863026"/>
      <w:bookmarkStart w:id="3651" w:name="_Toc63864073"/>
      <w:bookmarkStart w:id="3652" w:name="_Toc63864217"/>
      <w:bookmarkStart w:id="3653" w:name="_Toc63964993"/>
      <w:bookmarkEnd w:id="3645"/>
      <w:bookmarkEnd w:id="3646"/>
      <w:bookmarkEnd w:id="3647"/>
      <w:bookmarkEnd w:id="3648"/>
      <w:bookmarkEnd w:id="3649"/>
      <w:bookmarkEnd w:id="3650"/>
      <w:bookmarkEnd w:id="3651"/>
      <w:bookmarkEnd w:id="3652"/>
      <w:r w:rsidRPr="007B6190">
        <w:rPr>
          <w:i/>
        </w:rPr>
        <w:t>Quórum de Instalação.</w:t>
      </w:r>
      <w:bookmarkEnd w:id="3653"/>
    </w:p>
    <w:p w14:paraId="780DF111" w14:textId="77777777" w:rsidR="00C70B2F" w:rsidRPr="0015253F" w:rsidRDefault="00E132E4" w:rsidP="008E191A">
      <w:pPr>
        <w:pStyle w:val="Ttulo2"/>
        <w:numPr>
          <w:ilvl w:val="1"/>
          <w:numId w:val="29"/>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14:paraId="49E6236B" w14:textId="77777777" w:rsidR="00C70B2F" w:rsidRPr="0015253F" w:rsidRDefault="00C70B2F" w:rsidP="008E191A">
      <w:pPr>
        <w:pStyle w:val="Ttulo2"/>
        <w:numPr>
          <w:ilvl w:val="2"/>
          <w:numId w:val="19"/>
        </w:numPr>
        <w:ind w:left="1134" w:firstLine="0"/>
        <w:rPr>
          <w:u w:val="none"/>
        </w:rPr>
      </w:pPr>
      <w:bookmarkStart w:id="3654"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654"/>
    </w:p>
    <w:p w14:paraId="1CE99EA8" w14:textId="77777777" w:rsidR="0077711D" w:rsidRPr="007B6190" w:rsidRDefault="0064283A" w:rsidP="0015253F">
      <w:pPr>
        <w:pStyle w:val="Ttulo2"/>
        <w:rPr>
          <w:vanish/>
          <w:specVanish/>
        </w:rPr>
      </w:pPr>
      <w:bookmarkStart w:id="3655" w:name="_Toc63861243"/>
      <w:bookmarkStart w:id="3656" w:name="_Toc63861414"/>
      <w:bookmarkStart w:id="3657" w:name="_Toc63861582"/>
      <w:bookmarkStart w:id="3658" w:name="_Toc63861744"/>
      <w:bookmarkStart w:id="3659" w:name="_Toc63861906"/>
      <w:bookmarkStart w:id="3660" w:name="_Toc63863028"/>
      <w:bookmarkStart w:id="3661" w:name="_Toc63864075"/>
      <w:bookmarkStart w:id="3662" w:name="_Toc63864219"/>
      <w:bookmarkStart w:id="3663" w:name="_Toc63964994"/>
      <w:bookmarkEnd w:id="3655"/>
      <w:bookmarkEnd w:id="3656"/>
      <w:bookmarkEnd w:id="3657"/>
      <w:bookmarkEnd w:id="3658"/>
      <w:bookmarkEnd w:id="3659"/>
      <w:bookmarkEnd w:id="3660"/>
      <w:bookmarkEnd w:id="3661"/>
      <w:bookmarkEnd w:id="3662"/>
      <w:r w:rsidRPr="00883F92">
        <w:rPr>
          <w:rStyle w:val="Ttulo2Char"/>
        </w:rPr>
        <w:t>Participação</w:t>
      </w:r>
      <w:r w:rsidRPr="007B6190">
        <w:rPr>
          <w:i/>
        </w:rPr>
        <w:t xml:space="preserve"> da Emissora</w:t>
      </w:r>
      <w:r w:rsidRPr="007B6190">
        <w:t>.</w:t>
      </w:r>
      <w:bookmarkEnd w:id="3663"/>
    </w:p>
    <w:p w14:paraId="49786441" w14:textId="77777777"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(ii)</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664" w:name="_Toc63861245"/>
      <w:bookmarkStart w:id="3665" w:name="_Toc63861416"/>
      <w:bookmarkStart w:id="3666" w:name="_Toc63861584"/>
      <w:bookmarkStart w:id="3667" w:name="_Toc63861746"/>
      <w:bookmarkStart w:id="3668" w:name="_Toc63861908"/>
      <w:bookmarkStart w:id="3669" w:name="_Toc63863030"/>
      <w:bookmarkStart w:id="3670" w:name="_Toc63864077"/>
      <w:bookmarkStart w:id="3671" w:name="_Toc63864221"/>
      <w:bookmarkStart w:id="3672" w:name="_Toc63861247"/>
      <w:bookmarkStart w:id="3673" w:name="_Toc63861418"/>
      <w:bookmarkStart w:id="3674" w:name="_Toc63861586"/>
      <w:bookmarkStart w:id="3675" w:name="_Toc63861748"/>
      <w:bookmarkStart w:id="3676" w:name="_Toc63861910"/>
      <w:bookmarkStart w:id="3677" w:name="_Toc63863032"/>
      <w:bookmarkStart w:id="3678" w:name="_Toc63864079"/>
      <w:bookmarkStart w:id="3679" w:name="_Toc63864223"/>
      <w:bookmarkStart w:id="3680" w:name="_Toc63964996"/>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p>
    <w:p w14:paraId="2AAAE78F" w14:textId="77777777" w:rsidR="00C70B2F" w:rsidRPr="00300C92" w:rsidRDefault="00A57B03"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680"/>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14:paraId="79821989" w14:textId="77777777" w:rsidR="0077711D" w:rsidRPr="007B6190" w:rsidRDefault="0064283A" w:rsidP="0015253F">
      <w:pPr>
        <w:pStyle w:val="Ttulo2"/>
        <w:rPr>
          <w:vanish/>
          <w:specVanish/>
        </w:rPr>
      </w:pPr>
      <w:bookmarkStart w:id="3681" w:name="_Toc63861249"/>
      <w:bookmarkStart w:id="3682" w:name="_Toc63861420"/>
      <w:bookmarkStart w:id="3683" w:name="_Toc63861588"/>
      <w:bookmarkStart w:id="3684" w:name="_Toc63861750"/>
      <w:bookmarkStart w:id="3685" w:name="_Toc63861912"/>
      <w:bookmarkStart w:id="3686" w:name="_Toc63863034"/>
      <w:bookmarkStart w:id="3687" w:name="_Toc63864081"/>
      <w:bookmarkStart w:id="3688" w:name="_Toc63864225"/>
      <w:bookmarkStart w:id="3689" w:name="_Toc63964997"/>
      <w:bookmarkEnd w:id="3681"/>
      <w:bookmarkEnd w:id="3682"/>
      <w:bookmarkEnd w:id="3683"/>
      <w:bookmarkEnd w:id="3684"/>
      <w:bookmarkEnd w:id="3685"/>
      <w:bookmarkEnd w:id="3686"/>
      <w:bookmarkEnd w:id="3687"/>
      <w:bookmarkEnd w:id="3688"/>
      <w:r w:rsidRPr="00883F92">
        <w:rPr>
          <w:rStyle w:val="Ttulo2Char"/>
        </w:rPr>
        <w:t>Direito</w:t>
      </w:r>
      <w:r w:rsidRPr="007B6190">
        <w:rPr>
          <w:i/>
        </w:rPr>
        <w:t xml:space="preserve"> de Voto</w:t>
      </w:r>
      <w:r w:rsidRPr="007B6190">
        <w:t>.</w:t>
      </w:r>
      <w:bookmarkEnd w:id="3689"/>
    </w:p>
    <w:p w14:paraId="0F1A8CA4" w14:textId="77777777"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14:paraId="08922A67" w14:textId="77777777" w:rsidR="0077711D" w:rsidRPr="007B6190" w:rsidRDefault="00A57B03" w:rsidP="0015253F">
      <w:pPr>
        <w:pStyle w:val="Ttulo2"/>
        <w:rPr>
          <w:vanish/>
          <w:specVanish/>
        </w:rPr>
      </w:pPr>
      <w:bookmarkStart w:id="3690" w:name="_Toc63861251"/>
      <w:bookmarkStart w:id="3691" w:name="_Toc63861422"/>
      <w:bookmarkStart w:id="3692" w:name="_Toc63861590"/>
      <w:bookmarkStart w:id="3693" w:name="_Toc63861752"/>
      <w:bookmarkStart w:id="3694" w:name="_Toc63861914"/>
      <w:bookmarkStart w:id="3695" w:name="_Toc63863036"/>
      <w:bookmarkStart w:id="3696" w:name="_Toc63864083"/>
      <w:bookmarkStart w:id="3697" w:name="_Toc63864227"/>
      <w:bookmarkStart w:id="3698" w:name="_Toc63964998"/>
      <w:bookmarkStart w:id="3699" w:name="_Ref11782057"/>
      <w:bookmarkEnd w:id="3690"/>
      <w:bookmarkEnd w:id="3691"/>
      <w:bookmarkEnd w:id="3692"/>
      <w:bookmarkEnd w:id="3693"/>
      <w:bookmarkEnd w:id="3694"/>
      <w:bookmarkEnd w:id="3695"/>
      <w:bookmarkEnd w:id="3696"/>
      <w:bookmarkEnd w:id="3697"/>
      <w:r w:rsidRPr="007B6190">
        <w:rPr>
          <w:i/>
        </w:rPr>
        <w:t>Quórum de Deliberaç</w:t>
      </w:r>
      <w:r w:rsidR="00A10571" w:rsidRPr="007B6190">
        <w:rPr>
          <w:i/>
        </w:rPr>
        <w:t>ão</w:t>
      </w:r>
      <w:r w:rsidRPr="007B6190">
        <w:t>.</w:t>
      </w:r>
      <w:bookmarkEnd w:id="3698"/>
    </w:p>
    <w:p w14:paraId="6A715515" w14:textId="77777777" w:rsidR="00A57B03" w:rsidRPr="0015253F" w:rsidRDefault="00E132E4" w:rsidP="008E191A">
      <w:pPr>
        <w:pStyle w:val="Ttulo2"/>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xml:space="preserve">, bem como dos respectivos diretores, </w:t>
      </w:r>
      <w:r w:rsidR="002F1444" w:rsidRPr="0015253F">
        <w:rPr>
          <w:u w:val="none"/>
        </w:rPr>
        <w:lastRenderedPageBreak/>
        <w:t>conselheiros e respectivos cônjuges ou companheiros, ascendentes, descendentes e colaterais até o segundo grau das pessoas acima mencionadas.</w:t>
      </w:r>
      <w:bookmarkEnd w:id="3699"/>
      <w:r w:rsidR="000C522B" w:rsidRPr="0015253F">
        <w:rPr>
          <w:u w:val="none"/>
        </w:rPr>
        <w:t xml:space="preserve"> </w:t>
      </w:r>
    </w:p>
    <w:p w14:paraId="18D9F227" w14:textId="77777777" w:rsidR="00916E47" w:rsidRPr="0015253F" w:rsidRDefault="00916E47" w:rsidP="008E191A">
      <w:pPr>
        <w:pStyle w:val="Ttulo2"/>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7C2B8EBE" w14:textId="77777777" w:rsidR="00916E47" w:rsidRPr="0015253F" w:rsidRDefault="00916E47" w:rsidP="008E191A">
      <w:pPr>
        <w:pStyle w:val="Ttulo2"/>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2E10014A" w14:textId="77777777" w:rsidR="00A57B03" w:rsidRPr="0015253F" w:rsidRDefault="00A57B03" w:rsidP="008E191A">
      <w:pPr>
        <w:pStyle w:val="Ttulo2"/>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370E4DDF" w14:textId="77777777" w:rsidR="00C70B2F" w:rsidRPr="0015253F" w:rsidRDefault="00C70B2F" w:rsidP="008E191A">
      <w:pPr>
        <w:pStyle w:val="Ttulo2"/>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3ACE439F" w14:textId="77777777" w:rsidR="00864712" w:rsidRPr="007B6190" w:rsidRDefault="0069037C" w:rsidP="000C0EBB">
      <w:pPr>
        <w:pStyle w:val="Ttulo1"/>
        <w:keepNext w:val="0"/>
        <w:widowControl w:val="0"/>
        <w:jc w:val="center"/>
      </w:pPr>
      <w:bookmarkStart w:id="3700" w:name="_Toc63859986"/>
      <w:bookmarkStart w:id="3701" w:name="_Toc63860319"/>
      <w:bookmarkStart w:id="3702" w:name="_Toc63860645"/>
      <w:bookmarkStart w:id="3703" w:name="_Toc63860714"/>
      <w:bookmarkStart w:id="3704" w:name="_Toc63861101"/>
      <w:bookmarkStart w:id="3705" w:name="_Toc63861253"/>
      <w:bookmarkStart w:id="3706" w:name="_Toc63861424"/>
      <w:bookmarkStart w:id="3707" w:name="_Toc63861592"/>
      <w:bookmarkStart w:id="3708" w:name="_Toc63861754"/>
      <w:bookmarkStart w:id="3709" w:name="_Toc63861916"/>
      <w:bookmarkStart w:id="3710" w:name="_Toc63863038"/>
      <w:bookmarkStart w:id="3711" w:name="_Toc63864085"/>
      <w:bookmarkStart w:id="3712" w:name="_Toc63864229"/>
      <w:bookmarkStart w:id="3713" w:name="_Toc3563851"/>
      <w:bookmarkStart w:id="3714" w:name="_Toc3566965"/>
      <w:bookmarkStart w:id="3715" w:name="_Toc3563852"/>
      <w:bookmarkStart w:id="3716" w:name="_Toc3566966"/>
      <w:bookmarkStart w:id="3717" w:name="_Toc3563853"/>
      <w:bookmarkStart w:id="3718" w:name="_Toc3566967"/>
      <w:bookmarkStart w:id="3719" w:name="_Toc3563854"/>
      <w:bookmarkStart w:id="3720" w:name="_Toc3566968"/>
      <w:bookmarkStart w:id="3721" w:name="_Toc3563855"/>
      <w:bookmarkStart w:id="3722" w:name="_Toc3566969"/>
      <w:bookmarkStart w:id="3723" w:name="_Toc3563856"/>
      <w:bookmarkStart w:id="3724" w:name="_Toc3566970"/>
      <w:bookmarkStart w:id="3725" w:name="_Toc3563857"/>
      <w:bookmarkStart w:id="3726" w:name="_Toc3566971"/>
      <w:bookmarkStart w:id="3727" w:name="_Toc3563858"/>
      <w:bookmarkStart w:id="3728" w:name="_Toc3566972"/>
      <w:bookmarkStart w:id="3729" w:name="_Toc3563859"/>
      <w:bookmarkStart w:id="3730" w:name="_Toc3566973"/>
      <w:bookmarkStart w:id="3731" w:name="_Toc3563860"/>
      <w:bookmarkStart w:id="3732" w:name="_Toc3566974"/>
      <w:bookmarkStart w:id="3733" w:name="_Toc3563861"/>
      <w:bookmarkStart w:id="3734" w:name="_Toc3566975"/>
      <w:bookmarkStart w:id="3735" w:name="_Toc3563862"/>
      <w:bookmarkStart w:id="3736" w:name="_Toc3566976"/>
      <w:bookmarkStart w:id="3737" w:name="_Toc3563863"/>
      <w:bookmarkStart w:id="3738" w:name="_Toc3566977"/>
      <w:bookmarkStart w:id="3739" w:name="_Toc3563864"/>
      <w:bookmarkStart w:id="3740" w:name="_Toc3566978"/>
      <w:bookmarkStart w:id="3741" w:name="_Toc3563865"/>
      <w:bookmarkStart w:id="3742" w:name="_Toc3566979"/>
      <w:bookmarkStart w:id="3743" w:name="_Toc3563866"/>
      <w:bookmarkStart w:id="3744" w:name="_Toc3566980"/>
      <w:bookmarkStart w:id="3745" w:name="_Toc3563867"/>
      <w:bookmarkStart w:id="3746" w:name="_Toc3566981"/>
      <w:bookmarkStart w:id="3747" w:name="_Toc3563868"/>
      <w:bookmarkStart w:id="3748" w:name="_Toc3566982"/>
      <w:bookmarkStart w:id="3749" w:name="_Toc3563869"/>
      <w:bookmarkStart w:id="3750" w:name="_Toc3566983"/>
      <w:bookmarkStart w:id="3751" w:name="_Toc3563870"/>
      <w:bookmarkStart w:id="3752" w:name="_Toc3566984"/>
      <w:bookmarkStart w:id="3753" w:name="_Toc3563871"/>
      <w:bookmarkStart w:id="3754" w:name="_Toc3566985"/>
      <w:bookmarkStart w:id="3755" w:name="_Toc3563872"/>
      <w:bookmarkStart w:id="3756" w:name="_Toc3566986"/>
      <w:bookmarkStart w:id="3757" w:name="_Toc3563873"/>
      <w:bookmarkStart w:id="3758" w:name="_Toc3566987"/>
      <w:bookmarkStart w:id="3759" w:name="_Toc3563874"/>
      <w:bookmarkStart w:id="3760" w:name="_Toc3566988"/>
      <w:bookmarkStart w:id="3761" w:name="_Toc3563875"/>
      <w:bookmarkStart w:id="3762" w:name="_Toc3566989"/>
      <w:bookmarkStart w:id="3763" w:name="_Toc3563876"/>
      <w:bookmarkStart w:id="3764" w:name="_Toc3566990"/>
      <w:bookmarkStart w:id="3765" w:name="_Toc3563877"/>
      <w:bookmarkStart w:id="3766" w:name="_Toc3566991"/>
      <w:bookmarkStart w:id="3767" w:name="_Toc3563878"/>
      <w:bookmarkStart w:id="3768" w:name="_Toc3566992"/>
      <w:bookmarkStart w:id="3769" w:name="_Toc3563879"/>
      <w:bookmarkStart w:id="3770" w:name="_Toc3566993"/>
      <w:bookmarkStart w:id="3771" w:name="_Toc3563880"/>
      <w:bookmarkStart w:id="3772" w:name="_Toc3566994"/>
      <w:bookmarkStart w:id="3773" w:name="_Toc3563881"/>
      <w:bookmarkStart w:id="3774" w:name="_Toc3566995"/>
      <w:bookmarkStart w:id="3775" w:name="_Toc3563882"/>
      <w:bookmarkStart w:id="3776" w:name="_Toc3566996"/>
      <w:bookmarkStart w:id="3777" w:name="_Toc3563883"/>
      <w:bookmarkStart w:id="3778" w:name="_Toc3566997"/>
      <w:bookmarkStart w:id="3779" w:name="_Toc3563884"/>
      <w:bookmarkStart w:id="3780" w:name="_Toc3566998"/>
      <w:bookmarkStart w:id="3781" w:name="_Toc3563885"/>
      <w:bookmarkStart w:id="3782" w:name="_Toc3566999"/>
      <w:bookmarkStart w:id="3783" w:name="_Toc3563886"/>
      <w:bookmarkStart w:id="3784" w:name="_Toc3567000"/>
      <w:bookmarkStart w:id="3785" w:name="_Toc3563887"/>
      <w:bookmarkStart w:id="3786" w:name="_Toc3567001"/>
      <w:bookmarkStart w:id="3787" w:name="_Toc3563888"/>
      <w:bookmarkStart w:id="3788" w:name="_Toc3567002"/>
      <w:bookmarkStart w:id="3789" w:name="_Toc3563889"/>
      <w:bookmarkStart w:id="3790" w:name="_Toc3567003"/>
      <w:bookmarkStart w:id="3791" w:name="_Toc3563890"/>
      <w:bookmarkStart w:id="3792" w:name="_Toc3567004"/>
      <w:bookmarkStart w:id="3793" w:name="_Toc3563891"/>
      <w:bookmarkStart w:id="3794" w:name="_Toc3567005"/>
      <w:bookmarkStart w:id="3795" w:name="_Toc3563892"/>
      <w:bookmarkStart w:id="3796" w:name="_Toc3567006"/>
      <w:bookmarkStart w:id="3797" w:name="_Toc3563893"/>
      <w:bookmarkStart w:id="3798" w:name="_Toc3567007"/>
      <w:bookmarkStart w:id="3799" w:name="_Toc3563894"/>
      <w:bookmarkStart w:id="3800" w:name="_Toc3567008"/>
      <w:bookmarkStart w:id="3801" w:name="_Toc3563895"/>
      <w:bookmarkStart w:id="3802" w:name="_Toc3567009"/>
      <w:bookmarkStart w:id="3803" w:name="_Toc3563896"/>
      <w:bookmarkStart w:id="3804" w:name="_Toc3567010"/>
      <w:bookmarkStart w:id="3805" w:name="_Toc3563897"/>
      <w:bookmarkStart w:id="3806" w:name="_Toc3567011"/>
      <w:bookmarkStart w:id="3807" w:name="_Toc3563898"/>
      <w:bookmarkStart w:id="3808" w:name="_Toc3567012"/>
      <w:bookmarkStart w:id="3809" w:name="_Toc3563899"/>
      <w:bookmarkStart w:id="3810" w:name="_Toc3567013"/>
      <w:bookmarkStart w:id="3811" w:name="_Toc3563900"/>
      <w:bookmarkStart w:id="3812" w:name="_Toc3567014"/>
      <w:bookmarkStart w:id="3813" w:name="_Toc3563901"/>
      <w:bookmarkStart w:id="3814" w:name="_Toc3567015"/>
      <w:bookmarkStart w:id="3815" w:name="_Toc3563902"/>
      <w:bookmarkStart w:id="3816" w:name="_Toc3567016"/>
      <w:bookmarkStart w:id="3817" w:name="_Toc3563903"/>
      <w:bookmarkStart w:id="3818" w:name="_Toc3567017"/>
      <w:bookmarkStart w:id="3819" w:name="_Toc3563904"/>
      <w:bookmarkStart w:id="3820" w:name="_Toc3567018"/>
      <w:bookmarkStart w:id="3821" w:name="_Toc3563905"/>
      <w:bookmarkStart w:id="3822" w:name="_Toc3567019"/>
      <w:bookmarkStart w:id="3823" w:name="_Toc3563906"/>
      <w:bookmarkStart w:id="3824" w:name="_Toc3567020"/>
      <w:bookmarkStart w:id="3825" w:name="_Toc3563907"/>
      <w:bookmarkStart w:id="3826" w:name="_Toc3567021"/>
      <w:bookmarkStart w:id="3827" w:name="_Toc3563908"/>
      <w:bookmarkStart w:id="3828" w:name="_Toc3567022"/>
      <w:bookmarkStart w:id="3829" w:name="_Toc3563909"/>
      <w:bookmarkStart w:id="3830" w:name="_Toc3567023"/>
      <w:bookmarkStart w:id="3831" w:name="_Toc3563910"/>
      <w:bookmarkStart w:id="3832" w:name="_Toc3567024"/>
      <w:bookmarkStart w:id="3833" w:name="_Toc3563911"/>
      <w:bookmarkStart w:id="3834" w:name="_Toc3567025"/>
      <w:bookmarkStart w:id="3835" w:name="_Toc3563912"/>
      <w:bookmarkStart w:id="3836" w:name="_Toc3567026"/>
      <w:bookmarkStart w:id="3837" w:name="_Toc3563913"/>
      <w:bookmarkStart w:id="3838" w:name="_Toc3567027"/>
      <w:bookmarkStart w:id="3839" w:name="_Toc3563914"/>
      <w:bookmarkStart w:id="3840" w:name="_Toc3567028"/>
      <w:bookmarkStart w:id="3841" w:name="_Toc3563915"/>
      <w:bookmarkStart w:id="3842" w:name="_Toc3567029"/>
      <w:bookmarkStart w:id="3843" w:name="_Toc3563916"/>
      <w:bookmarkStart w:id="3844" w:name="_Toc3567030"/>
      <w:bookmarkStart w:id="3845" w:name="_Toc3563917"/>
      <w:bookmarkStart w:id="3846" w:name="_Toc3567031"/>
      <w:bookmarkStart w:id="3847" w:name="_Toc3563918"/>
      <w:bookmarkStart w:id="3848" w:name="_Toc3567032"/>
      <w:bookmarkStart w:id="3849" w:name="_Toc3563919"/>
      <w:bookmarkStart w:id="3850" w:name="_Toc3567033"/>
      <w:bookmarkStart w:id="3851" w:name="_Toc3563920"/>
      <w:bookmarkStart w:id="3852" w:name="_Toc3567034"/>
      <w:bookmarkStart w:id="3853" w:name="_Toc3563921"/>
      <w:bookmarkStart w:id="3854" w:name="_Toc3567035"/>
      <w:bookmarkStart w:id="3855" w:name="_Toc3563922"/>
      <w:bookmarkStart w:id="3856" w:name="_Toc3567036"/>
      <w:bookmarkStart w:id="3857" w:name="_Toc3563923"/>
      <w:bookmarkStart w:id="3858" w:name="_Toc3567037"/>
      <w:bookmarkStart w:id="3859" w:name="_Toc3563924"/>
      <w:bookmarkStart w:id="3860" w:name="_Toc3567038"/>
      <w:bookmarkStart w:id="3861" w:name="_Toc3563925"/>
      <w:bookmarkStart w:id="3862" w:name="_Toc3567039"/>
      <w:bookmarkStart w:id="3863" w:name="_Toc3563926"/>
      <w:bookmarkStart w:id="3864" w:name="_Toc3567040"/>
      <w:bookmarkStart w:id="3865" w:name="_Toc3563927"/>
      <w:bookmarkStart w:id="3866" w:name="_Toc3567041"/>
      <w:bookmarkStart w:id="3867" w:name="_Toc3563928"/>
      <w:bookmarkStart w:id="3868" w:name="_Toc3567042"/>
      <w:bookmarkStart w:id="3869" w:name="_Toc3563929"/>
      <w:bookmarkStart w:id="3870" w:name="_Toc3567043"/>
      <w:bookmarkStart w:id="3871" w:name="_Toc3563930"/>
      <w:bookmarkStart w:id="3872" w:name="_Toc3567044"/>
      <w:bookmarkStart w:id="3873" w:name="_Toc3563931"/>
      <w:bookmarkStart w:id="3874" w:name="_Toc3567045"/>
      <w:bookmarkStart w:id="3875" w:name="_Toc3563932"/>
      <w:bookmarkStart w:id="3876" w:name="_Toc3567046"/>
      <w:bookmarkStart w:id="3877" w:name="_Toc3563933"/>
      <w:bookmarkStart w:id="3878" w:name="_Toc3567047"/>
      <w:bookmarkStart w:id="3879" w:name="_Toc3563934"/>
      <w:bookmarkStart w:id="3880" w:name="_Toc3567048"/>
      <w:bookmarkStart w:id="3881" w:name="_Toc3563935"/>
      <w:bookmarkStart w:id="3882" w:name="_Toc3567049"/>
      <w:bookmarkStart w:id="3883" w:name="_Toc3563936"/>
      <w:bookmarkStart w:id="3884" w:name="_Toc3567050"/>
      <w:bookmarkStart w:id="3885" w:name="_Toc3563937"/>
      <w:bookmarkStart w:id="3886" w:name="_Toc3567051"/>
      <w:bookmarkStart w:id="3887" w:name="_Toc3563938"/>
      <w:bookmarkStart w:id="3888" w:name="_Toc3567052"/>
      <w:bookmarkStart w:id="3889" w:name="_Toc3563939"/>
      <w:bookmarkStart w:id="3890" w:name="_Toc3567053"/>
      <w:bookmarkStart w:id="3891" w:name="_Toc3563940"/>
      <w:bookmarkStart w:id="3892" w:name="_Toc3567054"/>
      <w:bookmarkStart w:id="3893" w:name="_Toc3563941"/>
      <w:bookmarkStart w:id="3894" w:name="_Toc3567055"/>
      <w:bookmarkStart w:id="3895" w:name="_Toc3563942"/>
      <w:bookmarkStart w:id="3896" w:name="_Toc3567056"/>
      <w:bookmarkStart w:id="3897" w:name="_Toc3563943"/>
      <w:bookmarkStart w:id="3898" w:name="_Toc3567057"/>
      <w:bookmarkStart w:id="3899" w:name="_Toc3563944"/>
      <w:bookmarkStart w:id="3900" w:name="_Toc3567058"/>
      <w:bookmarkStart w:id="3901" w:name="_Toc3563945"/>
      <w:bookmarkStart w:id="3902" w:name="_Toc3567059"/>
      <w:bookmarkStart w:id="3903" w:name="_Toc3563946"/>
      <w:bookmarkStart w:id="3904" w:name="_Toc3567060"/>
      <w:bookmarkStart w:id="3905" w:name="_Toc3563947"/>
      <w:bookmarkStart w:id="3906" w:name="_Toc3567061"/>
      <w:bookmarkStart w:id="3907" w:name="_Toc3563948"/>
      <w:bookmarkStart w:id="3908" w:name="_Toc3567062"/>
      <w:bookmarkStart w:id="3909" w:name="_Toc3563949"/>
      <w:bookmarkStart w:id="3910" w:name="_Toc3567063"/>
      <w:bookmarkStart w:id="3911" w:name="_Toc3563950"/>
      <w:bookmarkStart w:id="3912" w:name="_Toc3567064"/>
      <w:bookmarkStart w:id="3913" w:name="_Toc3563951"/>
      <w:bookmarkStart w:id="3914" w:name="_Toc3567065"/>
      <w:bookmarkStart w:id="3915" w:name="_Toc3563952"/>
      <w:bookmarkStart w:id="3916" w:name="_Toc3567066"/>
      <w:bookmarkStart w:id="3917" w:name="_Toc3563953"/>
      <w:bookmarkStart w:id="3918" w:name="_Toc3567067"/>
      <w:bookmarkStart w:id="3919" w:name="_Toc3563954"/>
      <w:bookmarkStart w:id="3920" w:name="_Toc3567068"/>
      <w:bookmarkStart w:id="3921" w:name="_Toc3563955"/>
      <w:bookmarkStart w:id="3922" w:name="_Toc3567069"/>
      <w:bookmarkStart w:id="3923" w:name="_Toc3563956"/>
      <w:bookmarkStart w:id="3924" w:name="_Toc3567070"/>
      <w:bookmarkStart w:id="3925" w:name="_Toc3563957"/>
      <w:bookmarkStart w:id="3926" w:name="_Toc3567071"/>
      <w:bookmarkStart w:id="3927" w:name="_Toc3563958"/>
      <w:bookmarkStart w:id="3928" w:name="_Toc3567072"/>
      <w:bookmarkStart w:id="3929" w:name="_Toc3563959"/>
      <w:bookmarkStart w:id="3930" w:name="_Toc3567073"/>
      <w:bookmarkStart w:id="3931" w:name="_Toc3563960"/>
      <w:bookmarkStart w:id="3932" w:name="_Toc3567074"/>
      <w:bookmarkStart w:id="3933" w:name="_Toc3563961"/>
      <w:bookmarkStart w:id="3934" w:name="_Toc3567075"/>
      <w:bookmarkStart w:id="3935" w:name="_Toc3563962"/>
      <w:bookmarkStart w:id="3936" w:name="_Toc3567076"/>
      <w:bookmarkStart w:id="3937" w:name="_Toc3563963"/>
      <w:bookmarkStart w:id="3938" w:name="_Toc3567077"/>
      <w:bookmarkStart w:id="3939" w:name="_Toc3563964"/>
      <w:bookmarkStart w:id="3940" w:name="_Toc3567078"/>
      <w:bookmarkStart w:id="3941" w:name="_Toc3563965"/>
      <w:bookmarkStart w:id="3942" w:name="_Toc3567079"/>
      <w:bookmarkStart w:id="3943" w:name="_Toc3563966"/>
      <w:bookmarkStart w:id="3944" w:name="_Toc3567080"/>
      <w:bookmarkStart w:id="3945" w:name="_Toc3563967"/>
      <w:bookmarkStart w:id="3946" w:name="_Toc3567081"/>
      <w:bookmarkStart w:id="3947" w:name="_Toc3563968"/>
      <w:bookmarkStart w:id="3948" w:name="_Toc3567082"/>
      <w:bookmarkStart w:id="3949" w:name="_Toc3563969"/>
      <w:bookmarkStart w:id="3950" w:name="_Toc3567083"/>
      <w:bookmarkStart w:id="3951" w:name="_Toc3563970"/>
      <w:bookmarkStart w:id="3952" w:name="_Toc3567084"/>
      <w:bookmarkStart w:id="3953" w:name="_Toc3563971"/>
      <w:bookmarkStart w:id="3954" w:name="_Toc3567085"/>
      <w:bookmarkStart w:id="3955" w:name="_Toc3563972"/>
      <w:bookmarkStart w:id="3956" w:name="_Toc3567086"/>
      <w:bookmarkStart w:id="3957" w:name="_Toc3563973"/>
      <w:bookmarkStart w:id="3958" w:name="_Toc3567087"/>
      <w:bookmarkStart w:id="3959" w:name="_Toc3563974"/>
      <w:bookmarkStart w:id="3960" w:name="_Toc3567088"/>
      <w:bookmarkStart w:id="3961" w:name="_Toc3563975"/>
      <w:bookmarkStart w:id="3962" w:name="_Toc3567089"/>
      <w:bookmarkStart w:id="3963" w:name="_Toc3563976"/>
      <w:bookmarkStart w:id="3964" w:name="_Toc3567090"/>
      <w:bookmarkStart w:id="3965" w:name="_Toc3563977"/>
      <w:bookmarkStart w:id="3966" w:name="_Toc3567091"/>
      <w:bookmarkStart w:id="3967" w:name="_Toc3563978"/>
      <w:bookmarkStart w:id="3968" w:name="_Toc3567092"/>
      <w:bookmarkStart w:id="3969" w:name="_Toc3563979"/>
      <w:bookmarkStart w:id="3970" w:name="_Toc3567093"/>
      <w:bookmarkStart w:id="3971" w:name="_Toc3563980"/>
      <w:bookmarkStart w:id="3972" w:name="_Toc3567094"/>
      <w:bookmarkStart w:id="3973" w:name="_Toc3563981"/>
      <w:bookmarkStart w:id="3974" w:name="_Toc3567095"/>
      <w:bookmarkStart w:id="3975" w:name="_Toc3563982"/>
      <w:bookmarkStart w:id="3976" w:name="_Toc3567096"/>
      <w:bookmarkStart w:id="3977" w:name="_Toc3563983"/>
      <w:bookmarkStart w:id="3978" w:name="_Toc3567097"/>
      <w:bookmarkStart w:id="3979" w:name="_Toc3563984"/>
      <w:bookmarkStart w:id="3980" w:name="_Toc3567098"/>
      <w:bookmarkStart w:id="3981" w:name="_Toc3563985"/>
      <w:bookmarkStart w:id="3982" w:name="_Toc3567099"/>
      <w:bookmarkStart w:id="3983" w:name="_Toc3563986"/>
      <w:bookmarkStart w:id="3984" w:name="_Toc3567100"/>
      <w:bookmarkStart w:id="3985" w:name="_Toc3563987"/>
      <w:bookmarkStart w:id="3986" w:name="_Toc3567101"/>
      <w:bookmarkStart w:id="3987" w:name="_Toc3563988"/>
      <w:bookmarkStart w:id="3988" w:name="_Toc3567102"/>
      <w:bookmarkStart w:id="3989" w:name="_Toc3563989"/>
      <w:bookmarkStart w:id="3990" w:name="_Toc3567103"/>
      <w:bookmarkStart w:id="3991" w:name="_Toc3563990"/>
      <w:bookmarkStart w:id="3992" w:name="_Toc3567104"/>
      <w:bookmarkStart w:id="3993" w:name="_Toc3563991"/>
      <w:bookmarkStart w:id="3994" w:name="_Toc3567105"/>
      <w:bookmarkStart w:id="3995" w:name="_Toc3563992"/>
      <w:bookmarkStart w:id="3996" w:name="_Toc3567106"/>
      <w:bookmarkStart w:id="3997" w:name="_Toc3563993"/>
      <w:bookmarkStart w:id="3998" w:name="_Toc3567107"/>
      <w:bookmarkStart w:id="3999" w:name="_Toc3563994"/>
      <w:bookmarkStart w:id="4000" w:name="_Toc3567108"/>
      <w:bookmarkStart w:id="4001" w:name="_Toc3563995"/>
      <w:bookmarkStart w:id="4002" w:name="_Toc3567109"/>
      <w:bookmarkStart w:id="4003" w:name="_Toc3563996"/>
      <w:bookmarkStart w:id="4004" w:name="_Toc3567110"/>
      <w:bookmarkStart w:id="4005" w:name="_Toc3563997"/>
      <w:bookmarkStart w:id="4006" w:name="_Toc3567111"/>
      <w:bookmarkStart w:id="4007" w:name="_Toc3563998"/>
      <w:bookmarkStart w:id="4008" w:name="_Toc3567112"/>
      <w:bookmarkStart w:id="4009" w:name="_Toc3563999"/>
      <w:bookmarkStart w:id="4010" w:name="_Toc3567113"/>
      <w:bookmarkStart w:id="4011" w:name="_Toc3564000"/>
      <w:bookmarkStart w:id="4012" w:name="_Toc3567114"/>
      <w:bookmarkStart w:id="4013" w:name="_Toc3564001"/>
      <w:bookmarkStart w:id="4014" w:name="_Toc3567115"/>
      <w:bookmarkStart w:id="4015" w:name="_Toc3564002"/>
      <w:bookmarkStart w:id="4016" w:name="_Toc3567116"/>
      <w:bookmarkStart w:id="4017" w:name="_Toc3564003"/>
      <w:bookmarkStart w:id="4018" w:name="_Toc3567117"/>
      <w:bookmarkStart w:id="4019" w:name="_Toc3564004"/>
      <w:bookmarkStart w:id="4020" w:name="_Toc3567118"/>
      <w:bookmarkStart w:id="4021" w:name="_Toc3564005"/>
      <w:bookmarkStart w:id="4022" w:name="_Toc3567119"/>
      <w:bookmarkStart w:id="4023" w:name="_Toc3564006"/>
      <w:bookmarkStart w:id="4024" w:name="_Toc3567120"/>
      <w:bookmarkStart w:id="4025" w:name="_Toc3564007"/>
      <w:bookmarkStart w:id="4026" w:name="_Toc3567121"/>
      <w:bookmarkStart w:id="4027" w:name="_Toc3564008"/>
      <w:bookmarkStart w:id="4028" w:name="_Toc3567122"/>
      <w:bookmarkStart w:id="4029" w:name="_Toc3564009"/>
      <w:bookmarkStart w:id="4030" w:name="_Toc3567123"/>
      <w:bookmarkStart w:id="4031" w:name="_Toc3564010"/>
      <w:bookmarkStart w:id="4032" w:name="_Toc3567124"/>
      <w:bookmarkStart w:id="4033" w:name="_Toc3564011"/>
      <w:bookmarkStart w:id="4034" w:name="_Toc3567125"/>
      <w:bookmarkStart w:id="4035" w:name="_Toc3564012"/>
      <w:bookmarkStart w:id="4036" w:name="_Toc3567126"/>
      <w:bookmarkStart w:id="4037" w:name="_Toc3564013"/>
      <w:bookmarkStart w:id="4038" w:name="_Toc3567127"/>
      <w:bookmarkStart w:id="4039" w:name="_Toc3564014"/>
      <w:bookmarkStart w:id="4040" w:name="_Toc3567128"/>
      <w:bookmarkStart w:id="4041" w:name="_Toc3564015"/>
      <w:bookmarkStart w:id="4042" w:name="_Toc3567129"/>
      <w:bookmarkStart w:id="4043" w:name="_Toc3564016"/>
      <w:bookmarkStart w:id="4044" w:name="_Toc3567130"/>
      <w:bookmarkStart w:id="4045" w:name="_Toc3564017"/>
      <w:bookmarkStart w:id="4046" w:name="_Toc3567131"/>
      <w:bookmarkStart w:id="4047" w:name="_Toc3564018"/>
      <w:bookmarkStart w:id="4048" w:name="_Toc3567132"/>
      <w:bookmarkStart w:id="4049" w:name="_Toc3564019"/>
      <w:bookmarkStart w:id="4050" w:name="_Toc3567133"/>
      <w:bookmarkStart w:id="4051" w:name="_Toc3564020"/>
      <w:bookmarkStart w:id="4052" w:name="_Toc3567134"/>
      <w:bookmarkStart w:id="4053" w:name="_Toc3564021"/>
      <w:bookmarkStart w:id="4054" w:name="_Toc3567135"/>
      <w:bookmarkStart w:id="4055" w:name="_Toc3564022"/>
      <w:bookmarkStart w:id="4056" w:name="_Toc3567136"/>
      <w:bookmarkStart w:id="4057" w:name="_Toc3564023"/>
      <w:bookmarkStart w:id="4058" w:name="_Toc3567137"/>
      <w:bookmarkStart w:id="4059" w:name="_Toc3564024"/>
      <w:bookmarkStart w:id="4060" w:name="_Toc3567138"/>
      <w:bookmarkStart w:id="4061" w:name="_Toc3564025"/>
      <w:bookmarkStart w:id="4062" w:name="_Toc3567139"/>
      <w:bookmarkStart w:id="4063" w:name="_Toc3564026"/>
      <w:bookmarkStart w:id="4064" w:name="_Toc3567140"/>
      <w:bookmarkStart w:id="4065" w:name="_Toc3564027"/>
      <w:bookmarkStart w:id="4066" w:name="_Toc3567141"/>
      <w:bookmarkStart w:id="4067" w:name="_Toc3564028"/>
      <w:bookmarkStart w:id="4068" w:name="_Toc3567142"/>
      <w:bookmarkStart w:id="4069" w:name="_Toc3564029"/>
      <w:bookmarkStart w:id="4070" w:name="_Toc3567143"/>
      <w:bookmarkStart w:id="4071" w:name="_Toc3564030"/>
      <w:bookmarkStart w:id="4072" w:name="_Toc3567144"/>
      <w:bookmarkStart w:id="4073" w:name="_Toc3564031"/>
      <w:bookmarkStart w:id="4074" w:name="_Toc3567145"/>
      <w:bookmarkStart w:id="4075" w:name="_Toc3564032"/>
      <w:bookmarkStart w:id="4076" w:name="_Toc3567146"/>
      <w:bookmarkStart w:id="4077" w:name="_Toc3564033"/>
      <w:bookmarkStart w:id="4078" w:name="_Toc3567147"/>
      <w:bookmarkStart w:id="4079" w:name="_Toc3564034"/>
      <w:bookmarkStart w:id="4080" w:name="_Toc3567148"/>
      <w:bookmarkStart w:id="4081" w:name="_Toc3564035"/>
      <w:bookmarkStart w:id="4082" w:name="_Toc3567149"/>
      <w:bookmarkStart w:id="4083" w:name="_Toc3564036"/>
      <w:bookmarkStart w:id="4084" w:name="_Toc3567150"/>
      <w:bookmarkStart w:id="4085" w:name="_Toc3564037"/>
      <w:bookmarkStart w:id="4086" w:name="_Toc3567151"/>
      <w:bookmarkStart w:id="4087" w:name="_Toc3564038"/>
      <w:bookmarkStart w:id="4088" w:name="_Toc3567152"/>
      <w:bookmarkStart w:id="4089" w:name="_Toc3564039"/>
      <w:bookmarkStart w:id="4090" w:name="_Toc3567153"/>
      <w:bookmarkStart w:id="4091" w:name="_Toc3564040"/>
      <w:bookmarkStart w:id="4092" w:name="_Toc3567154"/>
      <w:bookmarkStart w:id="4093" w:name="_Toc3564041"/>
      <w:bookmarkStart w:id="4094" w:name="_Toc3567155"/>
      <w:bookmarkStart w:id="4095" w:name="_Toc3564042"/>
      <w:bookmarkStart w:id="4096" w:name="_Toc3567156"/>
      <w:bookmarkStart w:id="4097" w:name="_Toc3564043"/>
      <w:bookmarkStart w:id="4098" w:name="_Toc3567157"/>
      <w:bookmarkStart w:id="4099" w:name="_Toc3564044"/>
      <w:bookmarkStart w:id="4100" w:name="_Toc3567158"/>
      <w:bookmarkStart w:id="4101" w:name="_Toc3564045"/>
      <w:bookmarkStart w:id="4102" w:name="_Toc3567159"/>
      <w:bookmarkStart w:id="4103" w:name="_Toc3564046"/>
      <w:bookmarkStart w:id="4104" w:name="_Toc3567160"/>
      <w:bookmarkStart w:id="4105" w:name="_Toc3564047"/>
      <w:bookmarkStart w:id="4106" w:name="_Toc3567161"/>
      <w:bookmarkStart w:id="4107" w:name="_Toc3564048"/>
      <w:bookmarkStart w:id="4108" w:name="_Toc3567162"/>
      <w:bookmarkStart w:id="4109" w:name="_Toc3564049"/>
      <w:bookmarkStart w:id="4110" w:name="_Toc3567163"/>
      <w:bookmarkStart w:id="4111" w:name="_Toc3564050"/>
      <w:bookmarkStart w:id="4112" w:name="_Toc3567164"/>
      <w:bookmarkStart w:id="4113" w:name="_Toc3564051"/>
      <w:bookmarkStart w:id="4114" w:name="_Toc3567165"/>
      <w:bookmarkStart w:id="4115" w:name="_Ref3843575"/>
      <w:bookmarkStart w:id="4116" w:name="_Toc7790910"/>
      <w:bookmarkStart w:id="4117" w:name="_Toc8697056"/>
      <w:bookmarkStart w:id="4118" w:name="_Toc63964999"/>
      <w:bookmarkEnd w:id="3226"/>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r w:rsidRPr="007B6190">
        <w:t xml:space="preserve">CLÁUSULA DÉCIMA SEGUNDA - </w:t>
      </w:r>
      <w:r w:rsidR="00864712" w:rsidRPr="007B6190">
        <w:t>COMUNICAÇÕES</w:t>
      </w:r>
      <w:bookmarkEnd w:id="4115"/>
      <w:bookmarkEnd w:id="4116"/>
      <w:r w:rsidR="00A21175" w:rsidRPr="007B6190">
        <w:t xml:space="preserve"> ENTRE AS PARTES</w:t>
      </w:r>
      <w:bookmarkEnd w:id="4117"/>
      <w:bookmarkEnd w:id="4118"/>
    </w:p>
    <w:p w14:paraId="1604FBE9" w14:textId="77777777" w:rsidR="00864712" w:rsidRPr="0015253F" w:rsidRDefault="00864712" w:rsidP="0015253F">
      <w:pPr>
        <w:pStyle w:val="Ttulo2"/>
        <w:rPr>
          <w:u w:val="none"/>
        </w:rPr>
      </w:pPr>
      <w:r w:rsidRPr="0015253F">
        <w:rPr>
          <w:u w:val="none"/>
        </w:rPr>
        <w:lastRenderedPageBreak/>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5840E89E" w14:textId="77777777" w:rsidR="00864712" w:rsidRPr="007B6190" w:rsidRDefault="00864712"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4D28E078" w14:textId="77777777" w:rsidR="00754F42" w:rsidRPr="007B6190" w:rsidRDefault="0069037C">
      <w:pPr>
        <w:pStyle w:val="Lista2"/>
        <w:widowControl w:val="0"/>
        <w:suppressAutoHyphens w:val="0"/>
        <w:spacing w:line="320" w:lineRule="atLeast"/>
        <w:ind w:left="709" w:firstLine="0"/>
        <w:jc w:val="both"/>
        <w:rPr>
          <w:rFonts w:ascii="Tahoma" w:eastAsia="MS Mincho" w:hAnsi="Tahoma" w:cs="Tahoma"/>
          <w:sz w:val="22"/>
          <w:szCs w:val="22"/>
        </w:rPr>
        <w:pPrChange w:id="4119" w:author="Carlos Henrique de Araujo" w:date="2021-03-17T09:49:00Z">
          <w:pPr>
            <w:pStyle w:val="Lista2"/>
            <w:widowControl w:val="0"/>
            <w:suppressAutoHyphens w:val="0"/>
            <w:spacing w:after="240" w:line="320" w:lineRule="atLeast"/>
            <w:ind w:left="709" w:firstLine="0"/>
            <w:jc w:val="both"/>
          </w:pPr>
        </w:pPrChange>
      </w:pPr>
      <w:r w:rsidRPr="007B6190">
        <w:rPr>
          <w:rFonts w:ascii="Tahoma" w:hAnsi="Tahoma" w:cs="Tahoma"/>
          <w:b/>
          <w:sz w:val="22"/>
          <w:szCs w:val="22"/>
        </w:rPr>
        <w:t>GAFISA PROPRIEDADES – INCORPORAÇÃO, ADMINISTRAÇÃO, CONSULTORIA E GESTÃO DE ATIVOS IMOBILIÁRIOS S.A.</w:t>
      </w:r>
    </w:p>
    <w:p w14:paraId="34384B17" w14:textId="77777777" w:rsidR="00227694" w:rsidRPr="007B6190" w:rsidRDefault="000C522B">
      <w:pPr>
        <w:pStyle w:val="Lista2"/>
        <w:widowControl w:val="0"/>
        <w:suppressAutoHyphens w:val="0"/>
        <w:spacing w:line="320" w:lineRule="atLeast"/>
        <w:ind w:left="709" w:firstLine="0"/>
        <w:rPr>
          <w:rFonts w:ascii="Tahoma" w:hAnsi="Tahoma" w:cs="Tahoma"/>
          <w:sz w:val="22"/>
          <w:szCs w:val="22"/>
        </w:rPr>
        <w:pPrChange w:id="4120" w:author="Carlos Henrique de Araujo" w:date="2021-03-17T09:49:00Z">
          <w:pPr>
            <w:pStyle w:val="Lista2"/>
            <w:widowControl w:val="0"/>
            <w:suppressAutoHyphens w:val="0"/>
            <w:spacing w:after="240" w:line="320" w:lineRule="atLeast"/>
            <w:ind w:left="709" w:firstLine="0"/>
          </w:pPr>
        </w:pPrChange>
      </w:pPr>
      <w:r w:rsidRPr="007B6190">
        <w:rPr>
          <w:rFonts w:ascii="Tahoma" w:hAnsi="Tahoma" w:cs="Tahoma"/>
          <w:sz w:val="22"/>
          <w:szCs w:val="22"/>
        </w:rPr>
        <w:t>[endereço]</w:t>
      </w:r>
    </w:p>
    <w:p w14:paraId="6EA56F9E" w14:textId="77777777" w:rsidR="00032FC8" w:rsidRPr="007B6190" w:rsidRDefault="00032FC8">
      <w:pPr>
        <w:pStyle w:val="Lista2"/>
        <w:widowControl w:val="0"/>
        <w:suppressAutoHyphens w:val="0"/>
        <w:spacing w:line="320" w:lineRule="atLeast"/>
        <w:ind w:left="709" w:firstLine="0"/>
        <w:rPr>
          <w:rFonts w:ascii="Tahoma" w:hAnsi="Tahoma" w:cs="Tahoma"/>
          <w:sz w:val="22"/>
          <w:szCs w:val="22"/>
        </w:rPr>
        <w:pPrChange w:id="4121" w:author="Carlos Henrique de Araujo" w:date="2021-03-17T09:49:00Z">
          <w:pPr>
            <w:pStyle w:val="Lista2"/>
            <w:widowControl w:val="0"/>
            <w:suppressAutoHyphens w:val="0"/>
            <w:spacing w:after="240" w:line="320" w:lineRule="atLeast"/>
            <w:ind w:left="709" w:firstLine="0"/>
          </w:pPr>
        </w:pPrChange>
      </w:pPr>
      <w:r w:rsidRPr="007B6190">
        <w:rPr>
          <w:rFonts w:ascii="Tahoma" w:hAnsi="Tahoma" w:cs="Tahoma"/>
          <w:sz w:val="22"/>
          <w:szCs w:val="22"/>
        </w:rPr>
        <w:t xml:space="preserve">Tel.: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p>
    <w:p w14:paraId="5BB7FE6D" w14:textId="77777777" w:rsidR="00032FC8" w:rsidRPr="007B6190" w:rsidRDefault="00032FC8">
      <w:pPr>
        <w:pStyle w:val="Lista2"/>
        <w:widowControl w:val="0"/>
        <w:suppressAutoHyphens w:val="0"/>
        <w:spacing w:line="320" w:lineRule="atLeast"/>
        <w:ind w:left="709" w:firstLine="0"/>
        <w:rPr>
          <w:rFonts w:ascii="Tahoma" w:hAnsi="Tahoma" w:cs="Tahoma"/>
          <w:sz w:val="22"/>
          <w:szCs w:val="22"/>
        </w:rPr>
        <w:pPrChange w:id="4122" w:author="Carlos Henrique de Araujo" w:date="2021-03-17T09:49:00Z">
          <w:pPr>
            <w:pStyle w:val="Lista2"/>
            <w:widowControl w:val="0"/>
            <w:suppressAutoHyphens w:val="0"/>
            <w:spacing w:after="240" w:line="320" w:lineRule="atLeast"/>
            <w:ind w:left="709" w:firstLine="0"/>
          </w:pPr>
        </w:pPrChange>
      </w:pPr>
      <w:r w:rsidRPr="007B6190">
        <w:rPr>
          <w:rFonts w:ascii="Tahoma" w:hAnsi="Tahoma" w:cs="Tahoma"/>
          <w:sz w:val="22"/>
          <w:szCs w:val="22"/>
        </w:rPr>
        <w:t xml:space="preserve">E-mail: </w:t>
      </w:r>
      <w:r w:rsidR="000C522B" w:rsidRPr="007B6190">
        <w:rPr>
          <w:rStyle w:val="Hyperlink"/>
          <w:rFonts w:ascii="Tahoma" w:hAnsi="Tahoma" w:cs="Tahoma"/>
          <w:color w:val="auto"/>
          <w:sz w:val="22"/>
          <w:szCs w:val="22"/>
        </w:rPr>
        <w:t>[</w:t>
      </w:r>
      <w:r w:rsidR="00910F3B" w:rsidRPr="007B6190">
        <w:rPr>
          <w:rStyle w:val="Hyperlink"/>
          <w:rFonts w:ascii="Tahoma" w:hAnsi="Tahoma" w:cs="Tahoma"/>
          <w:color w:val="auto"/>
          <w:sz w:val="22"/>
          <w:szCs w:val="22"/>
          <w:u w:val="none"/>
        </w:rPr>
        <w:t>●</w:t>
      </w:r>
      <w:r w:rsidR="000C522B" w:rsidRPr="007B6190">
        <w:rPr>
          <w:rStyle w:val="Hyperlink"/>
          <w:rFonts w:ascii="Tahoma" w:hAnsi="Tahoma" w:cs="Tahoma"/>
          <w:color w:val="auto"/>
          <w:sz w:val="22"/>
          <w:szCs w:val="22"/>
        </w:rPr>
        <w:t>]</w:t>
      </w:r>
    </w:p>
    <w:p w14:paraId="428BD84B" w14:textId="16EB8FF4" w:rsidR="002D151D" w:rsidRDefault="00032FC8">
      <w:pPr>
        <w:pStyle w:val="Lista2"/>
        <w:widowControl w:val="0"/>
        <w:suppressAutoHyphens w:val="0"/>
        <w:spacing w:line="320" w:lineRule="atLeast"/>
        <w:ind w:left="709" w:firstLine="0"/>
        <w:rPr>
          <w:rFonts w:ascii="Tahoma" w:hAnsi="Tahoma"/>
          <w:sz w:val="22"/>
          <w:rPrChange w:id="4123" w:author="Carlos Henrique de Araujo" w:date="2021-03-17T09:49:00Z">
            <w:rPr>
              <w:rFonts w:ascii="Tahoma" w:hAnsi="Tahoma"/>
              <w:b/>
              <w:sz w:val="22"/>
              <w:highlight w:val="yellow"/>
            </w:rPr>
          </w:rPrChange>
        </w:rPr>
        <w:pPrChange w:id="4124" w:author="Carlos Henrique de Araujo" w:date="2021-03-17T09:49:00Z">
          <w:pPr>
            <w:pStyle w:val="Lista2"/>
            <w:widowControl w:val="0"/>
            <w:suppressAutoHyphens w:val="0"/>
            <w:spacing w:after="240" w:line="320" w:lineRule="atLeast"/>
            <w:ind w:left="709" w:firstLine="0"/>
          </w:pPr>
        </w:pPrChange>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del w:id="4125" w:author="Carlos Henrique de Araujo" w:date="2021-03-17T09:49:00Z">
        <w:r w:rsidR="00AE6D12" w:rsidRPr="007B6190">
          <w:rPr>
            <w:rFonts w:ascii="Tahoma" w:hAnsi="Tahoma" w:cs="Tahoma"/>
            <w:sz w:val="22"/>
            <w:szCs w:val="22"/>
          </w:rPr>
          <w:delText xml:space="preserve"> </w:delText>
        </w:r>
        <w:r w:rsidR="00AA1846" w:rsidRPr="008D3DB9">
          <w:rPr>
            <w:rFonts w:ascii="Tahoma" w:hAnsi="Tahoma" w:cs="Tahoma"/>
            <w:b/>
            <w:iCs/>
            <w:sz w:val="22"/>
            <w:szCs w:val="22"/>
          </w:rPr>
          <w:delText>[</w:delText>
        </w:r>
        <w:r w:rsidR="00AA1846" w:rsidRPr="008D3DB9">
          <w:rPr>
            <w:rFonts w:ascii="Tahoma" w:hAnsi="Tahoma" w:cs="Tahoma"/>
            <w:b/>
            <w:iCs/>
            <w:sz w:val="22"/>
            <w:szCs w:val="22"/>
            <w:highlight w:val="yellow"/>
          </w:rPr>
          <w:delText xml:space="preserve">Nota </w:delText>
        </w:r>
        <w:r w:rsidR="00AA1846">
          <w:rPr>
            <w:rFonts w:ascii="Tahoma" w:hAnsi="Tahoma" w:cs="Tahoma"/>
            <w:b/>
            <w:iCs/>
            <w:sz w:val="22"/>
            <w:szCs w:val="22"/>
            <w:highlight w:val="yellow"/>
          </w:rPr>
          <w:delText>para GAFISA</w:delText>
        </w:r>
        <w:r w:rsidR="00AA1846" w:rsidRPr="008D3DB9">
          <w:rPr>
            <w:rFonts w:ascii="Tahoma" w:hAnsi="Tahoma" w:cs="Tahoma"/>
            <w:b/>
            <w:iCs/>
            <w:sz w:val="22"/>
            <w:szCs w:val="22"/>
            <w:highlight w:val="yellow"/>
          </w:rPr>
          <w:delText xml:space="preserve">: </w:delText>
        </w:r>
        <w:r w:rsidR="00AA1846">
          <w:rPr>
            <w:rFonts w:ascii="Tahoma" w:hAnsi="Tahoma" w:cs="Tahoma"/>
            <w:b/>
            <w:iCs/>
            <w:sz w:val="22"/>
            <w:szCs w:val="22"/>
            <w:highlight w:val="yellow"/>
          </w:rPr>
          <w:delText>favor completar</w:delText>
        </w:r>
        <w:r w:rsidR="00AA1846" w:rsidRPr="00AA39F1">
          <w:rPr>
            <w:rFonts w:ascii="Tahoma" w:hAnsi="Tahoma"/>
            <w:b/>
            <w:sz w:val="22"/>
            <w:highlight w:val="yellow"/>
          </w:rPr>
          <w:delText>.]</w:delText>
        </w:r>
      </w:del>
    </w:p>
    <w:p w14:paraId="3CA88985" w14:textId="12222255" w:rsidR="00A047DE" w:rsidRPr="00CA021E" w:rsidRDefault="00AE6D12" w:rsidP="002D151D">
      <w:pPr>
        <w:pStyle w:val="Lista2"/>
        <w:widowControl w:val="0"/>
        <w:suppressAutoHyphens w:val="0"/>
        <w:spacing w:line="320" w:lineRule="atLeast"/>
        <w:ind w:left="709" w:firstLine="0"/>
        <w:rPr>
          <w:ins w:id="4126" w:author="Carlos Henrique de Araujo" w:date="2021-03-17T09:49:00Z"/>
          <w:rFonts w:ascii="Tahoma" w:hAnsi="Tahoma"/>
          <w:b/>
          <w:sz w:val="22"/>
          <w:highlight w:val="yellow"/>
        </w:rPr>
      </w:pPr>
      <w:ins w:id="4127" w:author="Carlos Henrique de Araujo" w:date="2021-03-17T09:49:00Z">
        <w:r w:rsidRPr="007B6190">
          <w:rPr>
            <w:rFonts w:ascii="Tahoma" w:hAnsi="Tahoma" w:cs="Tahoma"/>
            <w:sz w:val="22"/>
            <w:szCs w:val="22"/>
          </w:rPr>
          <w:t xml:space="preserve"> </w:t>
        </w:r>
      </w:ins>
    </w:p>
    <w:p w14:paraId="28B078B4" w14:textId="77777777" w:rsidR="00864712" w:rsidRPr="007B6190" w:rsidRDefault="00864712" w:rsidP="003A40F9">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15134C83" w14:textId="77777777" w:rsidR="00110105" w:rsidRPr="007B6190" w:rsidRDefault="0069037C">
      <w:pPr>
        <w:pStyle w:val="Lista2"/>
        <w:widowControl w:val="0"/>
        <w:suppressAutoHyphens w:val="0"/>
        <w:spacing w:line="320" w:lineRule="atLeast"/>
        <w:ind w:left="709" w:firstLine="0"/>
        <w:rPr>
          <w:rFonts w:ascii="Tahoma" w:hAnsi="Tahoma" w:cs="Tahoma"/>
          <w:b/>
          <w:sz w:val="22"/>
          <w:szCs w:val="22"/>
        </w:rPr>
        <w:pPrChange w:id="4128" w:author="Carlos Henrique de Araujo" w:date="2021-03-17T09:49:00Z">
          <w:pPr>
            <w:pStyle w:val="Lista2"/>
            <w:widowControl w:val="0"/>
            <w:suppressAutoHyphens w:val="0"/>
            <w:spacing w:after="240" w:line="320" w:lineRule="atLeast"/>
            <w:ind w:left="709" w:firstLine="0"/>
          </w:pPr>
        </w:pPrChange>
      </w:pPr>
      <w:r w:rsidRPr="007B6190">
        <w:rPr>
          <w:rFonts w:ascii="Tahoma" w:hAnsi="Tahoma" w:cs="Tahoma"/>
          <w:b/>
          <w:bCs/>
          <w:sz w:val="22"/>
          <w:szCs w:val="22"/>
        </w:rPr>
        <w:t>ISEC SECURITIZADORA S.A.</w:t>
      </w:r>
      <w:bookmarkStart w:id="4129" w:name="_Hlk66868087"/>
    </w:p>
    <w:p w14:paraId="00AD7DBC" w14:textId="77777777" w:rsidR="00CA021E" w:rsidRDefault="00A047DE">
      <w:pPr>
        <w:pStyle w:val="Lista2"/>
        <w:spacing w:line="320" w:lineRule="atLeast"/>
        <w:ind w:left="709" w:firstLine="0"/>
        <w:rPr>
          <w:rFonts w:ascii="Tahoma" w:hAnsi="Tahoma"/>
          <w:sz w:val="22"/>
          <w:rPrChange w:id="4130" w:author="Carlos Henrique de Araujo" w:date="2021-03-17T09:49:00Z">
            <w:rPr>
              <w:rFonts w:ascii="Tahoma" w:hAnsi="Tahoma"/>
              <w:i/>
              <w:sz w:val="22"/>
            </w:rPr>
          </w:rPrChange>
        </w:rPr>
        <w:pPrChange w:id="4131" w:author="Carlos Henrique de Araujo" w:date="2021-03-17T09:49:00Z">
          <w:pPr>
            <w:pStyle w:val="Lista2"/>
            <w:spacing w:after="240" w:line="320" w:lineRule="atLeast"/>
            <w:ind w:left="709" w:firstLine="0"/>
          </w:pPr>
        </w:pPrChange>
      </w:pPr>
      <w:r w:rsidRPr="00CA021E">
        <w:rPr>
          <w:rFonts w:ascii="Tahoma" w:hAnsi="Tahoma"/>
          <w:sz w:val="22"/>
          <w:rPrChange w:id="4132" w:author="Carlos Henrique de Araujo" w:date="2021-03-17T09:49:00Z">
            <w:rPr>
              <w:rFonts w:ascii="Tahoma" w:hAnsi="Tahoma"/>
              <w:i/>
              <w:sz w:val="22"/>
            </w:rPr>
          </w:rPrChange>
        </w:rPr>
        <w:t>Rua Tabapuã, 1123 - 21º andar - CJ 215</w:t>
      </w:r>
      <w:r w:rsidRPr="00CA021E">
        <w:rPr>
          <w:rFonts w:ascii="Tahoma" w:hAnsi="Tahoma"/>
          <w:sz w:val="22"/>
          <w:rPrChange w:id="4133" w:author="Carlos Henrique de Araujo" w:date="2021-03-17T09:49:00Z">
            <w:rPr>
              <w:rFonts w:ascii="Tahoma" w:hAnsi="Tahoma"/>
              <w:i/>
              <w:sz w:val="22"/>
            </w:rPr>
          </w:rPrChange>
        </w:rPr>
        <w:br/>
        <w:t>Itaim Bibi - São Paulo - SP | 04533-004</w:t>
      </w:r>
    </w:p>
    <w:p w14:paraId="437DB607" w14:textId="1B17F20C" w:rsidR="00A047DE" w:rsidRPr="00CA021E" w:rsidRDefault="00A047DE">
      <w:pPr>
        <w:pStyle w:val="Lista2"/>
        <w:spacing w:line="320" w:lineRule="atLeast"/>
        <w:ind w:left="709" w:firstLine="0"/>
        <w:rPr>
          <w:rFonts w:ascii="Tahoma" w:hAnsi="Tahoma" w:cs="Tahoma"/>
          <w:sz w:val="22"/>
          <w:szCs w:val="22"/>
        </w:rPr>
        <w:pPrChange w:id="4134" w:author="Carlos Henrique de Araujo" w:date="2021-03-17T09:49:00Z">
          <w:pPr>
            <w:pStyle w:val="Lista2"/>
            <w:spacing w:after="240" w:line="320" w:lineRule="atLeast"/>
            <w:ind w:left="709" w:firstLine="0"/>
          </w:pPr>
        </w:pPrChange>
      </w:pPr>
      <w:r w:rsidRPr="00CA021E">
        <w:rPr>
          <w:rFonts w:ascii="Tahoma" w:hAnsi="Tahoma" w:cs="Tahoma"/>
          <w:sz w:val="22"/>
          <w:szCs w:val="22"/>
        </w:rPr>
        <w:t xml:space="preserve">At: Departamentos de Gestão e Jurídico </w:t>
      </w:r>
    </w:p>
    <w:p w14:paraId="48BCF89E" w14:textId="2F6C8F26" w:rsidR="00A047DE" w:rsidRPr="00CA021E" w:rsidRDefault="00A047DE">
      <w:pPr>
        <w:pStyle w:val="Lista2"/>
        <w:spacing w:line="320" w:lineRule="atLeast"/>
        <w:ind w:left="709" w:firstLine="0"/>
        <w:rPr>
          <w:rFonts w:ascii="Tahoma" w:hAnsi="Tahoma" w:cs="Tahoma"/>
          <w:sz w:val="22"/>
          <w:szCs w:val="22"/>
        </w:rPr>
        <w:pPrChange w:id="4135" w:author="Carlos Henrique de Araujo" w:date="2021-03-17T09:49:00Z">
          <w:pPr>
            <w:pStyle w:val="Lista2"/>
            <w:spacing w:after="240" w:line="320" w:lineRule="atLeast"/>
            <w:ind w:left="709" w:firstLine="0"/>
          </w:pPr>
        </w:pPrChange>
      </w:pPr>
      <w:r w:rsidRPr="00CA021E">
        <w:rPr>
          <w:rFonts w:ascii="Tahoma" w:hAnsi="Tahoma" w:cs="Tahoma"/>
          <w:sz w:val="22"/>
          <w:szCs w:val="22"/>
        </w:rPr>
        <w:t>Tel.: 11 – 3320-7474</w:t>
      </w:r>
    </w:p>
    <w:p w14:paraId="149AA995" w14:textId="650D17B8" w:rsidR="00A047DE" w:rsidRPr="00CA021E" w:rsidRDefault="00A047DE">
      <w:pPr>
        <w:pStyle w:val="Lista2"/>
        <w:spacing w:line="320" w:lineRule="atLeast"/>
        <w:ind w:left="709" w:firstLine="0"/>
        <w:rPr>
          <w:rFonts w:ascii="Tahoma" w:hAnsi="Tahoma" w:cs="Tahoma"/>
          <w:sz w:val="22"/>
          <w:szCs w:val="22"/>
        </w:rPr>
        <w:pPrChange w:id="4136" w:author="Carlos Henrique de Araujo" w:date="2021-03-17T09:49:00Z">
          <w:pPr>
            <w:pStyle w:val="Lista2"/>
            <w:spacing w:after="240" w:line="320" w:lineRule="atLeast"/>
            <w:ind w:left="709" w:firstLine="0"/>
          </w:pPr>
        </w:pPrChange>
      </w:pPr>
      <w:r w:rsidRPr="00CA021E">
        <w:rPr>
          <w:rFonts w:ascii="Tahoma" w:hAnsi="Tahoma" w:cs="Tahoma"/>
          <w:sz w:val="22"/>
          <w:szCs w:val="22"/>
        </w:rPr>
        <w:t xml:space="preserve">E-mails: </w:t>
      </w:r>
      <w:r w:rsidR="008157FB">
        <w:fldChar w:fldCharType="begin"/>
      </w:r>
      <w:r w:rsidR="008157FB">
        <w:instrText xml:space="preserve"> HYPERLINK "mailto:gestao@isecbrasil.com.br" </w:instrText>
      </w:r>
      <w:r w:rsidR="008157FB">
        <w:fldChar w:fldCharType="separate"/>
      </w:r>
      <w:r w:rsidRPr="00CA021E">
        <w:rPr>
          <w:rStyle w:val="Hyperlink"/>
          <w:rFonts w:ascii="Tahoma" w:hAnsi="Tahoma" w:cs="Tahoma"/>
          <w:sz w:val="22"/>
          <w:szCs w:val="22"/>
        </w:rPr>
        <w:t>gestao@isecbrasil.com.br</w:t>
      </w:r>
      <w:r w:rsidR="008157FB">
        <w:rPr>
          <w:rStyle w:val="Hyperlink"/>
          <w:rFonts w:ascii="Tahoma" w:hAnsi="Tahoma" w:cs="Tahoma"/>
          <w:sz w:val="22"/>
          <w:szCs w:val="22"/>
        </w:rPr>
        <w:fldChar w:fldCharType="end"/>
      </w:r>
      <w:r w:rsidRPr="00CA021E">
        <w:rPr>
          <w:rFonts w:ascii="Tahoma" w:hAnsi="Tahoma" w:cs="Tahoma"/>
          <w:sz w:val="22"/>
          <w:szCs w:val="22"/>
        </w:rPr>
        <w:t xml:space="preserve"> e </w:t>
      </w:r>
      <w:r w:rsidR="00182C78">
        <w:rPr>
          <w:rFonts w:ascii="Tahoma" w:hAnsi="Tahoma" w:cs="Tahoma"/>
          <w:sz w:val="22"/>
          <w:szCs w:val="22"/>
        </w:rPr>
        <w:fldChar w:fldCharType="begin"/>
      </w:r>
      <w:r w:rsidR="00182C78">
        <w:rPr>
          <w:rFonts w:ascii="Tahoma" w:hAnsi="Tahoma" w:cs="Tahoma"/>
          <w:sz w:val="22"/>
          <w:szCs w:val="22"/>
        </w:rPr>
        <w:instrText xml:space="preserve"> HYPERLINK "mailto:</w:instrText>
      </w:r>
      <w:r w:rsidR="00182C78" w:rsidRPr="00CA021E">
        <w:rPr>
          <w:rFonts w:ascii="Tahoma" w:hAnsi="Tahoma" w:cs="Tahoma"/>
          <w:sz w:val="22"/>
          <w:szCs w:val="22"/>
        </w:rPr>
        <w:instrText>juridico@isecbrasil.com.br</w:instrText>
      </w:r>
      <w:r w:rsidR="00182C78">
        <w:rPr>
          <w:rFonts w:ascii="Tahoma" w:hAnsi="Tahoma" w:cs="Tahoma"/>
          <w:sz w:val="22"/>
          <w:szCs w:val="22"/>
        </w:rPr>
        <w:instrText xml:space="preserve">" </w:instrText>
      </w:r>
      <w:r w:rsidR="00182C78">
        <w:rPr>
          <w:rFonts w:ascii="Tahoma" w:hAnsi="Tahoma" w:cs="Tahoma"/>
          <w:sz w:val="22"/>
          <w:szCs w:val="22"/>
        </w:rPr>
        <w:fldChar w:fldCharType="separate"/>
      </w:r>
      <w:r w:rsidR="00182C78" w:rsidRPr="002B06B7">
        <w:rPr>
          <w:rStyle w:val="Hyperlink"/>
          <w:rFonts w:ascii="Tahoma" w:hAnsi="Tahoma" w:cs="Tahoma"/>
          <w:sz w:val="22"/>
          <w:szCs w:val="22"/>
        </w:rPr>
        <w:t>juridico@isecbrasil.com.br</w:t>
      </w:r>
      <w:r w:rsidR="00182C78">
        <w:rPr>
          <w:rFonts w:ascii="Tahoma" w:hAnsi="Tahoma" w:cs="Tahoma"/>
          <w:sz w:val="22"/>
          <w:szCs w:val="22"/>
        </w:rPr>
        <w:fldChar w:fldCharType="end"/>
      </w:r>
      <w:r w:rsidR="00182C78">
        <w:rPr>
          <w:rFonts w:ascii="Tahoma" w:hAnsi="Tahoma" w:cs="Tahoma"/>
          <w:sz w:val="22"/>
          <w:szCs w:val="22"/>
        </w:rPr>
        <w:t xml:space="preserve"> </w:t>
      </w:r>
    </w:p>
    <w:bookmarkEnd w:id="4129"/>
    <w:p w14:paraId="0C6866FD" w14:textId="65FE33E5" w:rsidR="00E671F5" w:rsidRDefault="001D7F46">
      <w:pPr>
        <w:pStyle w:val="Lista2"/>
        <w:widowControl w:val="0"/>
        <w:suppressAutoHyphens w:val="0"/>
        <w:spacing w:line="320" w:lineRule="atLeast"/>
        <w:ind w:left="709" w:firstLine="0"/>
        <w:rPr>
          <w:rFonts w:ascii="Tahoma" w:hAnsi="Tahoma"/>
          <w:b/>
          <w:sz w:val="22"/>
          <w:rPrChange w:id="4137" w:author="Carlos Henrique de Araujo" w:date="2021-03-17T09:49:00Z">
            <w:rPr>
              <w:rFonts w:ascii="Tahoma" w:hAnsi="Tahoma"/>
              <w:sz w:val="22"/>
            </w:rPr>
          </w:rPrChange>
        </w:rPr>
        <w:pPrChange w:id="4138" w:author="Carlos Henrique de Araujo" w:date="2021-03-17T09:49:00Z">
          <w:pPr>
            <w:pStyle w:val="Lista2"/>
            <w:widowControl w:val="0"/>
            <w:suppressAutoHyphens w:val="0"/>
            <w:spacing w:after="240" w:line="320" w:lineRule="atLeast"/>
            <w:ind w:left="709" w:firstLine="0"/>
          </w:pPr>
        </w:pPrChange>
      </w:pPr>
      <w:r w:rsidRPr="00CA021E">
        <w:rPr>
          <w:rFonts w:ascii="Tahoma" w:hAnsi="Tahoma" w:cs="Tahoma"/>
          <w:sz w:val="22"/>
          <w:szCs w:val="22"/>
        </w:rPr>
        <w:t xml:space="preserve">Aos cuidados de: </w:t>
      </w:r>
      <w:r w:rsidR="000C522B" w:rsidRPr="00CA021E">
        <w:rPr>
          <w:rFonts w:ascii="Tahoma" w:hAnsi="Tahoma" w:cs="Tahoma"/>
          <w:sz w:val="22"/>
          <w:szCs w:val="22"/>
        </w:rPr>
        <w:t>[</w:t>
      </w:r>
      <w:r w:rsidR="00910F3B" w:rsidRPr="00CA021E">
        <w:rPr>
          <w:rFonts w:ascii="Tahoma" w:hAnsi="Tahoma" w:cs="Tahoma"/>
          <w:sz w:val="22"/>
          <w:szCs w:val="22"/>
        </w:rPr>
        <w:t>●</w:t>
      </w:r>
      <w:r w:rsidR="000C522B" w:rsidRPr="00CA021E">
        <w:rPr>
          <w:rFonts w:ascii="Tahoma" w:hAnsi="Tahoma" w:cs="Tahoma"/>
          <w:sz w:val="22"/>
          <w:szCs w:val="22"/>
        </w:rPr>
        <w:t>]</w:t>
      </w:r>
      <w:del w:id="4139" w:author="Carlos Henrique de Araujo" w:date="2021-03-17T09:49:00Z">
        <w:r w:rsidR="00AE6D12" w:rsidRPr="007B6190">
          <w:rPr>
            <w:rFonts w:ascii="Tahoma" w:hAnsi="Tahoma" w:cs="Tahoma"/>
            <w:sz w:val="22"/>
            <w:szCs w:val="22"/>
          </w:rPr>
          <w:delText xml:space="preserve"> </w:delText>
        </w:r>
        <w:r w:rsidR="00AA1846" w:rsidRPr="008D3DB9">
          <w:rPr>
            <w:rFonts w:ascii="Tahoma" w:hAnsi="Tahoma" w:cs="Tahoma"/>
            <w:b/>
            <w:iCs/>
            <w:sz w:val="22"/>
            <w:szCs w:val="22"/>
          </w:rPr>
          <w:delText>[</w:delText>
        </w:r>
        <w:r w:rsidR="00AA1846" w:rsidRPr="008D3DB9">
          <w:rPr>
            <w:rFonts w:ascii="Tahoma" w:hAnsi="Tahoma" w:cs="Tahoma"/>
            <w:b/>
            <w:iCs/>
            <w:sz w:val="22"/>
            <w:szCs w:val="22"/>
            <w:highlight w:val="yellow"/>
          </w:rPr>
          <w:delText xml:space="preserve">Nota </w:delText>
        </w:r>
        <w:r w:rsidR="00AA1846">
          <w:rPr>
            <w:rFonts w:ascii="Tahoma" w:hAnsi="Tahoma" w:cs="Tahoma"/>
            <w:b/>
            <w:iCs/>
            <w:sz w:val="22"/>
            <w:szCs w:val="22"/>
            <w:highlight w:val="yellow"/>
          </w:rPr>
          <w:delText>para ISEC</w:delText>
        </w:r>
        <w:r w:rsidR="00AA1846" w:rsidRPr="008D3DB9">
          <w:rPr>
            <w:rFonts w:ascii="Tahoma" w:hAnsi="Tahoma" w:cs="Tahoma"/>
            <w:b/>
            <w:iCs/>
            <w:sz w:val="22"/>
            <w:szCs w:val="22"/>
            <w:highlight w:val="yellow"/>
          </w:rPr>
          <w:delText xml:space="preserve">: </w:delText>
        </w:r>
        <w:r w:rsidR="00AA1846">
          <w:rPr>
            <w:rFonts w:ascii="Tahoma" w:hAnsi="Tahoma" w:cs="Tahoma"/>
            <w:b/>
            <w:iCs/>
            <w:sz w:val="22"/>
            <w:szCs w:val="22"/>
            <w:highlight w:val="yellow"/>
          </w:rPr>
          <w:delText>favor completar</w:delText>
        </w:r>
        <w:r w:rsidR="00AA1846" w:rsidRPr="00132897">
          <w:rPr>
            <w:rFonts w:ascii="Tahoma" w:hAnsi="Tahoma"/>
            <w:b/>
            <w:sz w:val="22"/>
            <w:highlight w:val="yellow"/>
          </w:rPr>
          <w:delText>.]</w:delText>
        </w:r>
      </w:del>
    </w:p>
    <w:p w14:paraId="07359E48" w14:textId="77777777" w:rsidR="00CA021E" w:rsidRPr="00CA021E" w:rsidRDefault="00CA021E" w:rsidP="00CA021E">
      <w:pPr>
        <w:pStyle w:val="Lista2"/>
        <w:widowControl w:val="0"/>
        <w:suppressAutoHyphens w:val="0"/>
        <w:spacing w:line="320" w:lineRule="atLeast"/>
        <w:ind w:left="709" w:firstLine="0"/>
        <w:rPr>
          <w:ins w:id="4140" w:author="Carlos Henrique de Araujo" w:date="2021-03-17T09:49:00Z"/>
          <w:rFonts w:ascii="Tahoma" w:hAnsi="Tahoma" w:cs="Tahoma"/>
          <w:sz w:val="22"/>
          <w:szCs w:val="22"/>
        </w:rPr>
      </w:pPr>
    </w:p>
    <w:p w14:paraId="1C43B1AF" w14:textId="77777777" w:rsidR="00385447" w:rsidRPr="002D151D" w:rsidRDefault="00385447">
      <w:pPr>
        <w:pStyle w:val="Lista2"/>
        <w:widowControl w:val="0"/>
        <w:numPr>
          <w:ilvl w:val="0"/>
          <w:numId w:val="6"/>
        </w:numPr>
        <w:suppressAutoHyphens w:val="0"/>
        <w:spacing w:line="320" w:lineRule="atLeast"/>
        <w:ind w:left="709" w:hanging="709"/>
        <w:rPr>
          <w:rFonts w:ascii="Tahoma" w:hAnsi="Tahoma" w:cs="Tahoma"/>
          <w:sz w:val="22"/>
          <w:szCs w:val="22"/>
        </w:rPr>
        <w:pPrChange w:id="4141" w:author="Carlos Henrique de Araujo" w:date="2021-03-17T09:49:00Z">
          <w:pPr>
            <w:pStyle w:val="Lista2"/>
            <w:widowControl w:val="0"/>
            <w:numPr>
              <w:numId w:val="6"/>
            </w:numPr>
            <w:suppressAutoHyphens w:val="0"/>
            <w:spacing w:after="240" w:line="320" w:lineRule="atLeast"/>
            <w:ind w:left="709" w:hanging="709"/>
          </w:pPr>
        </w:pPrChange>
      </w:pPr>
      <w:r w:rsidRPr="002D151D">
        <w:rPr>
          <w:rFonts w:ascii="Tahoma" w:hAnsi="Tahoma" w:cs="Tahoma"/>
          <w:sz w:val="22"/>
          <w:szCs w:val="22"/>
          <w:u w:val="single"/>
        </w:rPr>
        <w:t>Para a Fiadora</w:t>
      </w:r>
      <w:r w:rsidRPr="002D151D">
        <w:rPr>
          <w:rFonts w:ascii="Tahoma" w:hAnsi="Tahoma" w:cs="Tahoma"/>
          <w:sz w:val="22"/>
          <w:szCs w:val="22"/>
        </w:rPr>
        <w:t xml:space="preserve">: </w:t>
      </w:r>
    </w:p>
    <w:p w14:paraId="6C043BC5" w14:textId="77777777" w:rsidR="00385447" w:rsidRPr="002D151D" w:rsidRDefault="00385447">
      <w:pPr>
        <w:pStyle w:val="Lista2"/>
        <w:widowControl w:val="0"/>
        <w:suppressAutoHyphens w:val="0"/>
        <w:spacing w:line="320" w:lineRule="atLeast"/>
        <w:ind w:left="709" w:firstLine="0"/>
        <w:jc w:val="both"/>
        <w:rPr>
          <w:rFonts w:ascii="Tahoma" w:eastAsia="MS Mincho" w:hAnsi="Tahoma" w:cs="Tahoma"/>
          <w:sz w:val="22"/>
          <w:szCs w:val="22"/>
        </w:rPr>
        <w:pPrChange w:id="4142" w:author="Carlos Henrique de Araujo" w:date="2021-03-17T09:49:00Z">
          <w:pPr>
            <w:pStyle w:val="Lista2"/>
            <w:widowControl w:val="0"/>
            <w:suppressAutoHyphens w:val="0"/>
            <w:spacing w:after="240" w:line="320" w:lineRule="atLeast"/>
            <w:ind w:left="709" w:firstLine="0"/>
            <w:jc w:val="both"/>
          </w:pPr>
        </w:pPrChange>
      </w:pPr>
      <w:r w:rsidRPr="002D151D">
        <w:rPr>
          <w:rFonts w:ascii="Tahoma" w:hAnsi="Tahoma" w:cs="Tahoma"/>
          <w:b/>
          <w:sz w:val="22"/>
          <w:szCs w:val="22"/>
        </w:rPr>
        <w:t xml:space="preserve">GAFISA S.A. </w:t>
      </w:r>
    </w:p>
    <w:p w14:paraId="7975F36B" w14:textId="6419C822" w:rsidR="00385447" w:rsidRPr="002D151D" w:rsidRDefault="000C522B">
      <w:pPr>
        <w:pStyle w:val="Lista2"/>
        <w:widowControl w:val="0"/>
        <w:suppressAutoHyphens w:val="0"/>
        <w:spacing w:line="320" w:lineRule="atLeast"/>
        <w:ind w:left="709" w:firstLine="0"/>
        <w:rPr>
          <w:rFonts w:ascii="Tahoma" w:hAnsi="Tahoma" w:cs="Tahoma"/>
          <w:sz w:val="22"/>
          <w:szCs w:val="22"/>
        </w:rPr>
        <w:pPrChange w:id="4143" w:author="Carlos Henrique de Araujo" w:date="2021-03-17T09:49:00Z">
          <w:pPr>
            <w:pStyle w:val="Lista2"/>
            <w:widowControl w:val="0"/>
            <w:suppressAutoHyphens w:val="0"/>
            <w:spacing w:after="240" w:line="320" w:lineRule="atLeast"/>
            <w:ind w:left="709" w:firstLine="0"/>
          </w:pPr>
        </w:pPrChange>
      </w:pPr>
      <w:del w:id="4144" w:author="Carlos Henrique de Araujo" w:date="2021-03-17T09:49:00Z">
        <w:r w:rsidRPr="007B6190">
          <w:rPr>
            <w:rFonts w:ascii="Tahoma" w:hAnsi="Tahoma" w:cs="Tahoma"/>
            <w:sz w:val="22"/>
            <w:szCs w:val="22"/>
          </w:rPr>
          <w:delText>[</w:delText>
        </w:r>
      </w:del>
      <w:r w:rsidR="00385447" w:rsidRPr="002D151D">
        <w:rPr>
          <w:rFonts w:ascii="Tahoma" w:hAnsi="Tahoma" w:cs="Tahoma"/>
          <w:sz w:val="22"/>
          <w:szCs w:val="22"/>
        </w:rPr>
        <w:t xml:space="preserve">Av. Presidente Juscelino Kubitschek, 1830, 3º andar, cj. 32, Bl. 2 </w:t>
      </w:r>
    </w:p>
    <w:p w14:paraId="3D083DA4" w14:textId="4C1FA86D" w:rsidR="00385447" w:rsidRPr="002D151D" w:rsidRDefault="00385447">
      <w:pPr>
        <w:pStyle w:val="Lista2"/>
        <w:widowControl w:val="0"/>
        <w:suppressAutoHyphens w:val="0"/>
        <w:spacing w:line="320" w:lineRule="atLeast"/>
        <w:ind w:left="709" w:firstLine="0"/>
        <w:rPr>
          <w:rFonts w:ascii="Tahoma" w:hAnsi="Tahoma" w:cs="Tahoma"/>
          <w:sz w:val="22"/>
          <w:szCs w:val="22"/>
        </w:rPr>
        <w:pPrChange w:id="4145" w:author="Carlos Henrique de Araujo" w:date="2021-03-17T09:49:00Z">
          <w:pPr>
            <w:pStyle w:val="Lista2"/>
            <w:widowControl w:val="0"/>
            <w:suppressAutoHyphens w:val="0"/>
            <w:spacing w:after="240" w:line="320" w:lineRule="atLeast"/>
            <w:ind w:left="709" w:firstLine="0"/>
          </w:pPr>
        </w:pPrChange>
      </w:pPr>
      <w:r w:rsidRPr="002D151D">
        <w:rPr>
          <w:rFonts w:ascii="Tahoma" w:hAnsi="Tahoma" w:cs="Tahoma"/>
          <w:sz w:val="22"/>
          <w:szCs w:val="22"/>
        </w:rPr>
        <w:t>Vila Nova Conceição, São Paulo – SP, CEP 04543-900</w:t>
      </w:r>
      <w:del w:id="4146" w:author="Carlos Henrique de Araujo" w:date="2021-03-17T09:49:00Z">
        <w:r w:rsidR="000C522B" w:rsidRPr="007B6190">
          <w:rPr>
            <w:rFonts w:ascii="Tahoma" w:hAnsi="Tahoma" w:cs="Tahoma"/>
            <w:sz w:val="22"/>
            <w:szCs w:val="22"/>
          </w:rPr>
          <w:delText>]</w:delText>
        </w:r>
      </w:del>
    </w:p>
    <w:p w14:paraId="00319A78" w14:textId="474C6193" w:rsidR="00385447" w:rsidRPr="002D151D" w:rsidRDefault="00385447">
      <w:pPr>
        <w:pStyle w:val="Lista2"/>
        <w:widowControl w:val="0"/>
        <w:suppressAutoHyphens w:val="0"/>
        <w:spacing w:line="320" w:lineRule="atLeast"/>
        <w:ind w:left="709" w:firstLine="0"/>
        <w:rPr>
          <w:rFonts w:ascii="Tahoma" w:hAnsi="Tahoma" w:cs="Tahoma"/>
          <w:sz w:val="22"/>
          <w:szCs w:val="22"/>
        </w:rPr>
        <w:pPrChange w:id="4147" w:author="Carlos Henrique de Araujo" w:date="2021-03-17T09:49:00Z">
          <w:pPr>
            <w:pStyle w:val="Lista2"/>
            <w:widowControl w:val="0"/>
            <w:suppressAutoHyphens w:val="0"/>
            <w:spacing w:after="240" w:line="320" w:lineRule="atLeast"/>
            <w:ind w:left="709" w:firstLine="0"/>
          </w:pPr>
        </w:pPrChange>
      </w:pPr>
      <w:r w:rsidRPr="002D151D">
        <w:rPr>
          <w:rFonts w:ascii="Tahoma" w:hAnsi="Tahoma" w:cs="Tahoma"/>
          <w:sz w:val="22"/>
          <w:szCs w:val="22"/>
        </w:rPr>
        <w:t xml:space="preserve">Tel.: </w:t>
      </w:r>
      <w:del w:id="4148" w:author="Carlos Henrique de Araujo" w:date="2021-03-17T09:49:00Z">
        <w:r w:rsidR="000C522B" w:rsidRPr="007B6190">
          <w:rPr>
            <w:rFonts w:ascii="Tahoma" w:hAnsi="Tahoma" w:cs="Tahoma"/>
            <w:sz w:val="22"/>
            <w:szCs w:val="22"/>
          </w:rPr>
          <w:delText>[</w:delText>
        </w:r>
        <w:r w:rsidR="002168F2" w:rsidRPr="007B6190">
          <w:rPr>
            <w:rFonts w:ascii="Tahoma" w:hAnsi="Tahoma" w:cs="Tahoma"/>
            <w:sz w:val="22"/>
            <w:szCs w:val="22"/>
          </w:rPr>
          <w:delText>+</w:delText>
        </w:r>
      </w:del>
      <w:ins w:id="4149" w:author="Carlos Henrique de Araujo" w:date="2021-03-17T09:49:00Z">
        <w:r w:rsidR="002168F2" w:rsidRPr="002D151D">
          <w:rPr>
            <w:rFonts w:ascii="Tahoma" w:hAnsi="Tahoma" w:cs="Tahoma"/>
            <w:sz w:val="22"/>
            <w:szCs w:val="22"/>
          </w:rPr>
          <w:t>+</w:t>
        </w:r>
      </w:ins>
      <w:r w:rsidR="002168F2" w:rsidRPr="002D151D">
        <w:rPr>
          <w:rFonts w:ascii="Tahoma" w:hAnsi="Tahoma" w:cs="Tahoma"/>
          <w:sz w:val="22"/>
          <w:szCs w:val="22"/>
        </w:rPr>
        <w:t>55 (11) 3025-9111 e +55 (11) 3025-</w:t>
      </w:r>
      <w:r w:rsidR="002168F2" w:rsidRPr="002D151D" w:rsidDel="002168F2">
        <w:rPr>
          <w:rFonts w:ascii="Tahoma" w:hAnsi="Tahoma" w:cs="Tahoma"/>
          <w:sz w:val="22"/>
          <w:szCs w:val="22"/>
        </w:rPr>
        <w:t xml:space="preserve"> </w:t>
      </w:r>
      <w:r w:rsidR="002168F2" w:rsidRPr="002D151D">
        <w:rPr>
          <w:rFonts w:ascii="Tahoma" w:hAnsi="Tahoma" w:cs="Tahoma"/>
          <w:sz w:val="22"/>
          <w:szCs w:val="22"/>
        </w:rPr>
        <w:t>9091</w:t>
      </w:r>
      <w:del w:id="4150" w:author="Carlos Henrique de Araujo" w:date="2021-03-17T09:49:00Z">
        <w:r w:rsidR="000C522B" w:rsidRPr="007B6190">
          <w:rPr>
            <w:rFonts w:ascii="Tahoma" w:hAnsi="Tahoma" w:cs="Tahoma"/>
            <w:sz w:val="22"/>
            <w:szCs w:val="22"/>
          </w:rPr>
          <w:delText>]</w:delText>
        </w:r>
      </w:del>
    </w:p>
    <w:p w14:paraId="09FF9190" w14:textId="5F2D9FAE" w:rsidR="00385447" w:rsidRPr="002D151D" w:rsidRDefault="00385447">
      <w:pPr>
        <w:pStyle w:val="Lista2"/>
        <w:widowControl w:val="0"/>
        <w:suppressAutoHyphens w:val="0"/>
        <w:spacing w:line="320" w:lineRule="atLeast"/>
        <w:ind w:left="709" w:firstLine="0"/>
        <w:rPr>
          <w:rFonts w:ascii="Tahoma" w:hAnsi="Tahoma" w:cs="Tahoma"/>
          <w:sz w:val="22"/>
          <w:szCs w:val="22"/>
        </w:rPr>
        <w:pPrChange w:id="4151" w:author="Carlos Henrique de Araujo" w:date="2021-03-17T09:49:00Z">
          <w:pPr>
            <w:pStyle w:val="Lista2"/>
            <w:widowControl w:val="0"/>
            <w:suppressAutoHyphens w:val="0"/>
            <w:spacing w:after="240" w:line="320" w:lineRule="atLeast"/>
            <w:ind w:left="709" w:firstLine="0"/>
          </w:pPr>
        </w:pPrChange>
      </w:pPr>
      <w:r w:rsidRPr="002D151D">
        <w:rPr>
          <w:rFonts w:ascii="Tahoma" w:hAnsi="Tahoma" w:cs="Tahoma"/>
          <w:sz w:val="22"/>
          <w:szCs w:val="22"/>
        </w:rPr>
        <w:t xml:space="preserve">E-mail: </w:t>
      </w:r>
      <w:del w:id="4152" w:author="Carlos Henrique de Araujo" w:date="2021-03-17T09:49:00Z">
        <w:r w:rsidR="000C522B" w:rsidRPr="007B6190">
          <w:rPr>
            <w:rFonts w:ascii="Tahoma" w:hAnsi="Tahoma" w:cs="Tahoma"/>
            <w:sz w:val="22"/>
            <w:szCs w:val="22"/>
          </w:rPr>
          <w:delText>[</w:delText>
        </w:r>
      </w:del>
      <w:r w:rsidR="008157FB">
        <w:fldChar w:fldCharType="begin"/>
      </w:r>
      <w:r w:rsidR="008157FB">
        <w:instrText xml:space="preserve"> HYPERLINK "mailto:aackermann@gafisa.com.br" </w:instrText>
      </w:r>
      <w:r w:rsidR="008157FB">
        <w:fldChar w:fldCharType="separate"/>
      </w:r>
      <w:r w:rsidR="000C522B" w:rsidRPr="002D151D">
        <w:rPr>
          <w:rStyle w:val="Hyperlink"/>
          <w:rFonts w:ascii="Tahoma" w:hAnsi="Tahoma" w:cs="Tahoma"/>
          <w:sz w:val="22"/>
          <w:szCs w:val="22"/>
        </w:rPr>
        <w:t>aackermann@gafisa.com.br</w:t>
      </w:r>
      <w:r w:rsidR="008157FB">
        <w:rPr>
          <w:rStyle w:val="Hyperlink"/>
          <w:rFonts w:ascii="Tahoma" w:hAnsi="Tahoma" w:cs="Tahoma"/>
          <w:sz w:val="22"/>
          <w:szCs w:val="22"/>
        </w:rPr>
        <w:fldChar w:fldCharType="end"/>
      </w:r>
      <w:r w:rsidR="002168F2" w:rsidRPr="002D151D">
        <w:rPr>
          <w:rFonts w:ascii="Tahoma" w:hAnsi="Tahoma" w:cs="Tahoma"/>
          <w:sz w:val="22"/>
          <w:szCs w:val="22"/>
        </w:rPr>
        <w:t xml:space="preserve"> e </w:t>
      </w:r>
      <w:r w:rsidR="008157FB">
        <w:fldChar w:fldCharType="begin"/>
      </w:r>
      <w:r w:rsidR="008157FB">
        <w:instrText xml:space="preserve"> HYPERLINK "mailto:ihartmann@gafisa.com.br" </w:instrText>
      </w:r>
      <w:r w:rsidR="008157FB">
        <w:fldChar w:fldCharType="separate"/>
      </w:r>
      <w:r w:rsidR="00032FC8" w:rsidRPr="002D151D">
        <w:rPr>
          <w:rStyle w:val="Hyperlink"/>
          <w:rFonts w:ascii="Tahoma" w:hAnsi="Tahoma" w:cs="Tahoma"/>
          <w:sz w:val="22"/>
          <w:szCs w:val="22"/>
        </w:rPr>
        <w:t>ihartmann@gafisa.com.br</w:t>
      </w:r>
      <w:r w:rsidR="008157FB">
        <w:rPr>
          <w:rStyle w:val="Hyperlink"/>
          <w:rFonts w:ascii="Tahoma" w:hAnsi="Tahoma" w:cs="Tahoma"/>
          <w:sz w:val="22"/>
          <w:szCs w:val="22"/>
        </w:rPr>
        <w:fldChar w:fldCharType="end"/>
      </w:r>
      <w:del w:id="4153" w:author="Carlos Henrique de Araujo" w:date="2021-03-17T09:49:00Z">
        <w:r w:rsidR="000C522B" w:rsidRPr="007B6190">
          <w:rPr>
            <w:rStyle w:val="Hyperlink"/>
            <w:rFonts w:ascii="Tahoma" w:hAnsi="Tahoma" w:cs="Tahoma"/>
            <w:sz w:val="22"/>
            <w:szCs w:val="22"/>
          </w:rPr>
          <w:delText>]</w:delText>
        </w:r>
      </w:del>
    </w:p>
    <w:p w14:paraId="2C7FFBFC" w14:textId="4C58D494" w:rsidR="00385447" w:rsidRDefault="00385447">
      <w:pPr>
        <w:pStyle w:val="Lista2"/>
        <w:widowControl w:val="0"/>
        <w:suppressAutoHyphens w:val="0"/>
        <w:spacing w:line="320" w:lineRule="atLeast"/>
        <w:ind w:left="709" w:firstLine="0"/>
        <w:rPr>
          <w:rFonts w:ascii="Tahoma" w:hAnsi="Tahoma"/>
          <w:b/>
          <w:i/>
          <w:sz w:val="22"/>
          <w:rPrChange w:id="4154" w:author="Carlos Henrique de Araujo" w:date="2021-03-17T09:49:00Z">
            <w:rPr>
              <w:rFonts w:ascii="Tahoma" w:hAnsi="Tahoma"/>
              <w:sz w:val="22"/>
            </w:rPr>
          </w:rPrChange>
        </w:rPr>
        <w:pPrChange w:id="4155" w:author="Carlos Henrique de Araujo" w:date="2021-03-17T09:49:00Z">
          <w:pPr>
            <w:pStyle w:val="Lista2"/>
            <w:widowControl w:val="0"/>
            <w:suppressAutoHyphens w:val="0"/>
            <w:spacing w:after="240" w:line="320" w:lineRule="atLeast"/>
            <w:ind w:left="709" w:firstLine="0"/>
          </w:pPr>
        </w:pPrChange>
      </w:pPr>
      <w:r w:rsidRPr="002D151D">
        <w:rPr>
          <w:rFonts w:ascii="Tahoma" w:hAnsi="Tahoma" w:cs="Tahoma"/>
          <w:sz w:val="22"/>
          <w:szCs w:val="22"/>
        </w:rPr>
        <w:t xml:space="preserve">Aos cuidados de: </w:t>
      </w:r>
      <w:del w:id="4156" w:author="Carlos Henrique de Araujo" w:date="2021-03-17T09:49:00Z">
        <w:r w:rsidR="000C522B" w:rsidRPr="007B6190">
          <w:rPr>
            <w:rFonts w:ascii="Tahoma" w:hAnsi="Tahoma" w:cs="Tahoma"/>
            <w:sz w:val="22"/>
            <w:szCs w:val="22"/>
          </w:rPr>
          <w:delText>[</w:delText>
        </w:r>
      </w:del>
      <w:r w:rsidR="002168F2" w:rsidRPr="002D151D">
        <w:rPr>
          <w:rFonts w:ascii="Tahoma" w:hAnsi="Tahoma" w:cs="Tahoma"/>
          <w:sz w:val="22"/>
          <w:szCs w:val="22"/>
        </w:rPr>
        <w:t>André Ackermann e Isaac Hartmann</w:t>
      </w:r>
      <w:del w:id="4157" w:author="Carlos Henrique de Araujo" w:date="2021-03-17T09:49:00Z">
        <w:r w:rsidR="000C522B" w:rsidRPr="007B6190">
          <w:rPr>
            <w:rFonts w:ascii="Tahoma" w:hAnsi="Tahoma" w:cs="Tahoma"/>
            <w:sz w:val="22"/>
            <w:szCs w:val="22"/>
          </w:rPr>
          <w:delText>]</w:delText>
        </w:r>
        <w:r w:rsidR="00AA1846">
          <w:rPr>
            <w:rFonts w:ascii="Tahoma" w:hAnsi="Tahoma" w:cs="Tahoma"/>
            <w:b/>
            <w:i/>
            <w:sz w:val="22"/>
            <w:szCs w:val="22"/>
          </w:rPr>
          <w:delText xml:space="preserve"> </w:delText>
        </w:r>
        <w:r w:rsidR="00AA1846" w:rsidRPr="008D3DB9">
          <w:rPr>
            <w:rFonts w:ascii="Tahoma" w:hAnsi="Tahoma" w:cs="Tahoma"/>
            <w:b/>
            <w:iCs/>
            <w:sz w:val="22"/>
            <w:szCs w:val="22"/>
          </w:rPr>
          <w:delText>[</w:delText>
        </w:r>
        <w:r w:rsidR="00AA1846" w:rsidRPr="008D3DB9">
          <w:rPr>
            <w:rFonts w:ascii="Tahoma" w:hAnsi="Tahoma" w:cs="Tahoma"/>
            <w:b/>
            <w:iCs/>
            <w:sz w:val="22"/>
            <w:szCs w:val="22"/>
            <w:highlight w:val="yellow"/>
          </w:rPr>
          <w:delText xml:space="preserve">Nota </w:delText>
        </w:r>
        <w:r w:rsidR="00AA1846">
          <w:rPr>
            <w:rFonts w:ascii="Tahoma" w:hAnsi="Tahoma" w:cs="Tahoma"/>
            <w:b/>
            <w:iCs/>
            <w:sz w:val="22"/>
            <w:szCs w:val="22"/>
            <w:highlight w:val="yellow"/>
          </w:rPr>
          <w:delText>para GAFISA</w:delText>
        </w:r>
        <w:r w:rsidR="00AA1846" w:rsidRPr="008D3DB9">
          <w:rPr>
            <w:rFonts w:ascii="Tahoma" w:hAnsi="Tahoma" w:cs="Tahoma"/>
            <w:b/>
            <w:iCs/>
            <w:sz w:val="22"/>
            <w:szCs w:val="22"/>
            <w:highlight w:val="yellow"/>
          </w:rPr>
          <w:delText xml:space="preserve">: </w:delText>
        </w:r>
        <w:r w:rsidR="00AA1846">
          <w:rPr>
            <w:rFonts w:ascii="Tahoma" w:hAnsi="Tahoma" w:cs="Tahoma"/>
            <w:b/>
            <w:iCs/>
            <w:sz w:val="22"/>
            <w:szCs w:val="22"/>
            <w:highlight w:val="yellow"/>
          </w:rPr>
          <w:delText>favor completar</w:delText>
        </w:r>
        <w:r w:rsidR="00AA1846" w:rsidRPr="00AA39F1">
          <w:rPr>
            <w:rFonts w:ascii="Tahoma" w:hAnsi="Tahoma"/>
            <w:b/>
            <w:sz w:val="22"/>
            <w:highlight w:val="yellow"/>
          </w:rPr>
          <w:delText>.]</w:delText>
        </w:r>
      </w:del>
    </w:p>
    <w:p w14:paraId="06E02130" w14:textId="77777777" w:rsidR="00CD79FC" w:rsidRPr="007B6190" w:rsidRDefault="00CD79FC" w:rsidP="008E191A">
      <w:pPr>
        <w:pStyle w:val="Lista2"/>
        <w:widowControl w:val="0"/>
        <w:numPr>
          <w:ilvl w:val="0"/>
          <w:numId w:val="6"/>
        </w:numPr>
        <w:suppressAutoHyphens w:val="0"/>
        <w:spacing w:after="240" w:line="320" w:lineRule="atLeast"/>
        <w:ind w:left="709" w:hanging="709"/>
        <w:rPr>
          <w:del w:id="4158" w:author="Carlos Henrique de Araujo" w:date="2021-03-17T09:49:00Z"/>
          <w:rFonts w:ascii="Tahoma" w:hAnsi="Tahoma" w:cs="Tahoma"/>
          <w:sz w:val="22"/>
          <w:szCs w:val="22"/>
        </w:rPr>
      </w:pPr>
      <w:bookmarkStart w:id="4159" w:name="_Hlk12960338"/>
      <w:bookmarkStart w:id="4160" w:name="_Hlk12960326"/>
      <w:del w:id="4161" w:author="Carlos Henrique de Araujo" w:date="2021-03-17T09:49:00Z">
        <w:r w:rsidRPr="0015253F">
          <w:rPr>
            <w:rFonts w:ascii="Tahoma" w:hAnsi="Tahoma" w:cs="Tahoma"/>
            <w:sz w:val="22"/>
            <w:szCs w:val="22"/>
            <w:u w:val="single"/>
          </w:rPr>
          <w:delText>Para o Escriturador</w:delText>
        </w:r>
        <w:r w:rsidRPr="007B6190">
          <w:rPr>
            <w:rFonts w:ascii="Tahoma" w:hAnsi="Tahoma" w:cs="Tahoma"/>
            <w:sz w:val="22"/>
            <w:szCs w:val="22"/>
          </w:rPr>
          <w:delText>:</w:delText>
        </w:r>
      </w:del>
    </w:p>
    <w:p w14:paraId="3FA40422" w14:textId="5F65E5BC" w:rsidR="002D151D" w:rsidRPr="007B6190" w:rsidRDefault="0069037C">
      <w:pPr>
        <w:pStyle w:val="Lista2"/>
        <w:widowControl w:val="0"/>
        <w:suppressAutoHyphens w:val="0"/>
        <w:spacing w:line="320" w:lineRule="atLeast"/>
        <w:ind w:left="709" w:firstLine="0"/>
        <w:rPr>
          <w:rFonts w:ascii="Tahoma" w:hAnsi="Tahoma" w:cs="Tahoma"/>
          <w:sz w:val="22"/>
          <w:szCs w:val="22"/>
        </w:rPr>
        <w:pPrChange w:id="4162" w:author="Carlos Henrique de Araujo" w:date="2021-03-17T09:49:00Z">
          <w:pPr>
            <w:pStyle w:val="Lista2"/>
            <w:widowControl w:val="0"/>
            <w:suppressAutoHyphens w:val="0"/>
            <w:spacing w:after="240" w:line="320" w:lineRule="atLeast"/>
            <w:ind w:left="709" w:firstLine="0"/>
          </w:pPr>
        </w:pPrChange>
      </w:pPr>
      <w:del w:id="4163" w:author="Carlos Henrique de Araujo" w:date="2021-03-17T09:49:00Z">
        <w:r w:rsidRPr="007B6190">
          <w:rPr>
            <w:rFonts w:ascii="Tahoma" w:hAnsi="Tahoma" w:cs="Tahoma"/>
            <w:b/>
            <w:sz w:val="22"/>
            <w:szCs w:val="22"/>
          </w:rPr>
          <w:delText>[●]</w:delText>
        </w:r>
        <w:bookmarkEnd w:id="4159"/>
        <w:r w:rsidR="00D11561" w:rsidRPr="007B6190">
          <w:rPr>
            <w:rFonts w:ascii="Tahoma" w:hAnsi="Tahoma" w:cs="Tahoma"/>
            <w:sz w:val="22"/>
            <w:szCs w:val="22"/>
          </w:rPr>
          <w:delText xml:space="preserve"> </w:delText>
        </w:r>
        <w:r w:rsidR="00AE6D12" w:rsidRPr="007B6190">
          <w:rPr>
            <w:rFonts w:ascii="Tahoma" w:hAnsi="Tahoma" w:cs="Tahoma"/>
            <w:b/>
            <w:i/>
            <w:sz w:val="22"/>
            <w:szCs w:val="22"/>
            <w:highlight w:val="yellow"/>
          </w:rPr>
          <w:delText>Nota à minuta: A ser informado pelas partes.]</w:delText>
        </w:r>
      </w:del>
    </w:p>
    <w:bookmarkEnd w:id="4160"/>
    <w:p w14:paraId="4A0DE0BA" w14:textId="77777777"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lastRenderedPageBreak/>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11732B3F" w14:textId="77777777" w:rsidR="00864712" w:rsidRPr="0015253F" w:rsidRDefault="00864712" w:rsidP="0015253F">
      <w:pPr>
        <w:pStyle w:val="Ttulo2"/>
        <w:rPr>
          <w:u w:val="none"/>
        </w:rPr>
      </w:pPr>
      <w:bookmarkStart w:id="4164" w:name="_Ref2862957"/>
      <w:r w:rsidRPr="0015253F">
        <w:rPr>
          <w:u w:val="none"/>
        </w:rPr>
        <w:t>Qualquer mudança nos dados de contato acima deverá ser notificada às Partes sob pena de ter sido considerada entregue a notificação enviada com a informação desatualizada.</w:t>
      </w:r>
      <w:bookmarkEnd w:id="4164"/>
    </w:p>
    <w:p w14:paraId="0A4EC40A" w14:textId="77777777" w:rsidR="00864712" w:rsidRPr="0015253F" w:rsidRDefault="00864712" w:rsidP="0015253F">
      <w:pPr>
        <w:pStyle w:val="Ttulo2"/>
        <w:rPr>
          <w:u w:val="none"/>
        </w:rPr>
      </w:pPr>
      <w:bookmarkStart w:id="4165"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4A566F">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165"/>
    </w:p>
    <w:p w14:paraId="0AC3774C" w14:textId="77777777" w:rsidR="008E6B0E" w:rsidRPr="00EF20A6" w:rsidRDefault="0069037C" w:rsidP="000C0EBB">
      <w:pPr>
        <w:pStyle w:val="Ttulo1"/>
        <w:keepNext w:val="0"/>
        <w:widowControl w:val="0"/>
        <w:jc w:val="center"/>
      </w:pPr>
      <w:bookmarkStart w:id="4166" w:name="_Toc63859988"/>
      <w:bookmarkStart w:id="4167" w:name="_Toc63860321"/>
      <w:bookmarkStart w:id="4168" w:name="_Toc63860647"/>
      <w:bookmarkStart w:id="4169" w:name="_Toc63860716"/>
      <w:bookmarkStart w:id="4170" w:name="_Toc63861103"/>
      <w:bookmarkStart w:id="4171" w:name="_Toc63861255"/>
      <w:bookmarkStart w:id="4172" w:name="_Toc63861426"/>
      <w:bookmarkStart w:id="4173" w:name="_Toc63861594"/>
      <w:bookmarkStart w:id="4174" w:name="_Toc63861756"/>
      <w:bookmarkStart w:id="4175" w:name="_Toc63861918"/>
      <w:bookmarkStart w:id="4176" w:name="_Toc63863040"/>
      <w:bookmarkStart w:id="4177" w:name="_Toc63864087"/>
      <w:bookmarkStart w:id="4178" w:name="_Toc63864231"/>
      <w:bookmarkStart w:id="4179" w:name="_Toc8697057"/>
      <w:bookmarkStart w:id="4180" w:name="_Toc63965000"/>
      <w:bookmarkStart w:id="4181" w:name="_Toc7790911"/>
      <w:bookmarkEnd w:id="4166"/>
      <w:bookmarkEnd w:id="4167"/>
      <w:bookmarkEnd w:id="4168"/>
      <w:bookmarkEnd w:id="4169"/>
      <w:bookmarkEnd w:id="4170"/>
      <w:bookmarkEnd w:id="4171"/>
      <w:bookmarkEnd w:id="4172"/>
      <w:bookmarkEnd w:id="4173"/>
      <w:bookmarkEnd w:id="4174"/>
      <w:bookmarkEnd w:id="4175"/>
      <w:bookmarkEnd w:id="4176"/>
      <w:bookmarkEnd w:id="4177"/>
      <w:bookmarkEnd w:id="4178"/>
      <w:r w:rsidRPr="00EF20A6">
        <w:t xml:space="preserve">DÉCIMA TERCEIRA - </w:t>
      </w:r>
      <w:r w:rsidR="008E6B0E" w:rsidRPr="00EF20A6">
        <w:t>PAGAMENTO DE TRIBUTOS</w:t>
      </w:r>
      <w:bookmarkEnd w:id="4179"/>
      <w:bookmarkEnd w:id="4180"/>
    </w:p>
    <w:p w14:paraId="07C452EA" w14:textId="77777777" w:rsidR="00CC53BA" w:rsidRPr="0015253F" w:rsidRDefault="008E6B0E" w:rsidP="0015253F">
      <w:pPr>
        <w:pStyle w:val="Ttulo2"/>
        <w:rPr>
          <w:u w:val="none"/>
        </w:rPr>
      </w:pPr>
      <w:bookmarkStart w:id="4182"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182"/>
      <w:r w:rsidRPr="0015253F">
        <w:rPr>
          <w:u w:val="none"/>
        </w:rPr>
        <w:t xml:space="preserve"> </w:t>
      </w:r>
    </w:p>
    <w:p w14:paraId="11AD863F" w14:textId="77777777"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4903CAF2" w14:textId="77777777"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318D7843" w14:textId="77777777" w:rsidR="00864712" w:rsidRPr="007B6190" w:rsidRDefault="0069037C" w:rsidP="000C0EBB">
      <w:pPr>
        <w:pStyle w:val="Ttulo1"/>
        <w:keepNext w:val="0"/>
        <w:widowControl w:val="0"/>
        <w:jc w:val="center"/>
      </w:pPr>
      <w:bookmarkStart w:id="4183" w:name="_Toc8697058"/>
      <w:bookmarkStart w:id="4184" w:name="_Toc63965001"/>
      <w:r w:rsidRPr="007B6190">
        <w:t xml:space="preserve">DÉCIMA QUARTA - </w:t>
      </w:r>
      <w:r w:rsidR="00864712" w:rsidRPr="007B6190">
        <w:t>DISPOSIÇÕES GERAIS</w:t>
      </w:r>
      <w:bookmarkEnd w:id="4181"/>
      <w:bookmarkEnd w:id="4183"/>
      <w:bookmarkEnd w:id="4184"/>
    </w:p>
    <w:p w14:paraId="1B4B6DB8" w14:textId="77777777"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w:t>
      </w:r>
      <w:r w:rsidRPr="0015253F">
        <w:rPr>
          <w:u w:val="none"/>
        </w:rPr>
        <w:lastRenderedPageBreak/>
        <w:t xml:space="preserve">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37BCFB58" w14:textId="77777777"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185" w:name="_DV_M317"/>
      <w:bookmarkEnd w:id="4185"/>
      <w:r w:rsidR="007428E2" w:rsidRPr="0015253F">
        <w:rPr>
          <w:u w:val="none"/>
        </w:rPr>
        <w:t>, a qualquer título, ao seu integral cumprimento</w:t>
      </w:r>
      <w:r w:rsidRPr="0015253F">
        <w:rPr>
          <w:u w:val="none"/>
        </w:rPr>
        <w:t>.</w:t>
      </w:r>
    </w:p>
    <w:p w14:paraId="68032E17" w14:textId="77777777" w:rsidR="00864712" w:rsidRPr="0015253F" w:rsidRDefault="00864712" w:rsidP="0015253F">
      <w:pPr>
        <w:pStyle w:val="Ttulo2"/>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D0C215D" w14:textId="77777777"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3568D40A" w14:textId="77777777"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14:paraId="119B42A7" w14:textId="77777777" w:rsidR="005D2524" w:rsidRPr="00883F92" w:rsidRDefault="005D2524" w:rsidP="008E191A">
      <w:pPr>
        <w:pStyle w:val="Ttulo2"/>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da Fiadora</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14:paraId="0C58AAEE" w14:textId="77777777"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 xml:space="preserve">cientes de que, independentemente de quaisquer outras medidas cabíveis, as obrigações assumidas nos termos desta Escritura de Emissão comportam execução específica, </w:t>
      </w:r>
      <w:r w:rsidRPr="0015253F">
        <w:rPr>
          <w:u w:val="none"/>
        </w:rPr>
        <w:lastRenderedPageBreak/>
        <w:t>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40A23105" w14:textId="77777777"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293F6E60" w14:textId="77777777" w:rsidR="007428E2" w:rsidRPr="007B6190" w:rsidRDefault="0069037C" w:rsidP="00E33DA1">
      <w:pPr>
        <w:pStyle w:val="Ttulo1"/>
        <w:keepNext w:val="0"/>
        <w:widowControl w:val="0"/>
      </w:pPr>
      <w:bookmarkStart w:id="4186" w:name="_Toc63859991"/>
      <w:bookmarkStart w:id="4187" w:name="_Toc63860324"/>
      <w:bookmarkStart w:id="4188" w:name="_Toc63860650"/>
      <w:bookmarkStart w:id="4189" w:name="_Toc63860719"/>
      <w:bookmarkStart w:id="4190" w:name="_Toc63861106"/>
      <w:bookmarkStart w:id="4191" w:name="_Toc63861258"/>
      <w:bookmarkStart w:id="4192" w:name="_Toc63861429"/>
      <w:bookmarkStart w:id="4193" w:name="_Toc63861597"/>
      <w:bookmarkStart w:id="4194" w:name="_Toc63861759"/>
      <w:bookmarkStart w:id="4195" w:name="_Toc63861921"/>
      <w:bookmarkStart w:id="4196" w:name="_Toc63863043"/>
      <w:bookmarkStart w:id="4197" w:name="_Toc63864090"/>
      <w:bookmarkStart w:id="4198" w:name="_Toc63864234"/>
      <w:bookmarkStart w:id="4199" w:name="_Toc3195071"/>
      <w:bookmarkStart w:id="4200" w:name="_Toc3195176"/>
      <w:bookmarkStart w:id="4201" w:name="_Toc3195280"/>
      <w:bookmarkStart w:id="4202" w:name="_Toc3195758"/>
      <w:bookmarkStart w:id="4203" w:name="_Toc3195862"/>
      <w:bookmarkStart w:id="4204" w:name="_Toc7790912"/>
      <w:bookmarkStart w:id="4205" w:name="_Toc8697059"/>
      <w:bookmarkStart w:id="4206" w:name="_Toc63965002"/>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r w:rsidRPr="007B6190">
        <w:t xml:space="preserve">CLÁUSULA DÉCIMA QUINTA - </w:t>
      </w:r>
      <w:r w:rsidR="007428E2" w:rsidRPr="007B6190">
        <w:t>DA LEI APLICÁVEL</w:t>
      </w:r>
      <w:r w:rsidR="00751CE5" w:rsidRPr="007B6190">
        <w:t xml:space="preserve"> E FORO</w:t>
      </w:r>
      <w:bookmarkEnd w:id="4204"/>
      <w:bookmarkEnd w:id="4205"/>
      <w:bookmarkEnd w:id="4206"/>
    </w:p>
    <w:p w14:paraId="017A1F63" w14:textId="77777777"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14:paraId="4512C985" w14:textId="77777777"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14:paraId="7CC9C1C4" w14:textId="77777777"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14:paraId="631B6853" w14:textId="632B3915"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del w:id="4207" w:author="Carlos Henrique de Araujo" w:date="2021-03-17T09:49:00Z">
        <w:r w:rsidR="00C352A2" w:rsidRPr="007B6190">
          <w:rPr>
            <w:rFonts w:ascii="Tahoma" w:hAnsi="Tahoma" w:cs="Tahoma"/>
            <w:sz w:val="22"/>
            <w:szCs w:val="22"/>
          </w:rPr>
          <w:delText>[</w:delText>
        </w:r>
        <w:r w:rsidR="00910F3B" w:rsidRPr="007B6190">
          <w:rPr>
            <w:rFonts w:ascii="Tahoma" w:hAnsi="Tahoma" w:cs="Tahoma"/>
            <w:sz w:val="22"/>
            <w:szCs w:val="22"/>
          </w:rPr>
          <w:delText>●</w:delText>
        </w:r>
        <w:r w:rsidR="00C352A2" w:rsidRPr="007B6190">
          <w:rPr>
            <w:rFonts w:ascii="Tahoma" w:hAnsi="Tahoma" w:cs="Tahoma"/>
            <w:sz w:val="22"/>
            <w:szCs w:val="22"/>
          </w:rPr>
          <w:delText>]</w:delText>
        </w:r>
      </w:del>
      <w:ins w:id="4208" w:author="Carlos Henrique de Araujo" w:date="2021-03-17T09:49:00Z">
        <w:r w:rsidR="002D151D">
          <w:rPr>
            <w:rFonts w:ascii="Tahoma" w:hAnsi="Tahoma" w:cs="Tahoma"/>
            <w:sz w:val="22"/>
            <w:szCs w:val="22"/>
          </w:rPr>
          <w:t>18</w:t>
        </w:r>
      </w:ins>
      <w:r w:rsidR="00C352A2" w:rsidRPr="007B6190">
        <w:rPr>
          <w:rFonts w:ascii="Tahoma" w:hAnsi="Tahoma" w:cs="Tahoma"/>
          <w:bCs/>
          <w:sz w:val="22"/>
          <w:szCs w:val="22"/>
        </w:rPr>
        <w:t xml:space="preserve"> </w:t>
      </w:r>
      <w:r w:rsidR="00864712" w:rsidRPr="007B6190">
        <w:rPr>
          <w:rFonts w:ascii="Tahoma" w:hAnsi="Tahoma" w:cs="Tahoma"/>
          <w:sz w:val="22"/>
          <w:szCs w:val="22"/>
        </w:rPr>
        <w:t xml:space="preserve">de </w:t>
      </w:r>
      <w:r w:rsidR="00AA1846">
        <w:rPr>
          <w:rFonts w:ascii="Tahoma" w:hAnsi="Tahoma" w:cs="Tahoma"/>
          <w:sz w:val="22"/>
          <w:szCs w:val="22"/>
        </w:rPr>
        <w:t>março</w:t>
      </w:r>
      <w:r w:rsidR="00AA1846"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2D7E1630" w14:textId="77777777" w:rsidR="00202090" w:rsidRPr="007B6190" w:rsidRDefault="00202090" w:rsidP="00E33DA1">
      <w:pPr>
        <w:widowControl w:val="0"/>
        <w:spacing w:after="240" w:line="320" w:lineRule="atLeast"/>
        <w:jc w:val="center"/>
        <w:rPr>
          <w:rFonts w:ascii="Tahoma" w:hAnsi="Tahoma" w:cs="Tahoma"/>
          <w:i/>
          <w:sz w:val="22"/>
          <w:szCs w:val="22"/>
        </w:rPr>
      </w:pPr>
    </w:p>
    <w:p w14:paraId="592607B4" w14:textId="77777777" w:rsidR="00FB23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[RESTANTE DA PÁGINA DEIXADO INTENCIONALMENTE EM BRANCO.</w:t>
      </w:r>
    </w:p>
    <w:p w14:paraId="23025D2F" w14:textId="77777777"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14:paraId="2CBD90EB" w14:textId="0C39C807"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del w:id="4209" w:author="Carlos Henrique de Araujo" w:date="2021-03-17T09:49:00Z">
        <w:r w:rsidR="0069037C" w:rsidRPr="007B6190">
          <w:rPr>
            <w:rFonts w:ascii="Tahoma" w:hAnsi="Tahoma" w:cs="Tahoma"/>
            <w:i/>
            <w:sz w:val="22"/>
            <w:szCs w:val="22"/>
          </w:rPr>
          <w:delText>[●]</w:delText>
        </w:r>
      </w:del>
      <w:ins w:id="4210" w:author="Carlos Henrique de Araujo" w:date="2021-03-17T09:49:00Z">
        <w:r w:rsidR="002D151D">
          <w:rPr>
            <w:rFonts w:ascii="Tahoma" w:hAnsi="Tahoma" w:cs="Tahoma"/>
            <w:i/>
            <w:sz w:val="22"/>
            <w:szCs w:val="22"/>
          </w:rPr>
          <w:t>18</w:t>
        </w:r>
      </w:ins>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r w:rsidR="00AA1846">
        <w:rPr>
          <w:rFonts w:ascii="Tahoma" w:hAnsi="Tahoma" w:cs="Tahoma"/>
          <w:i/>
          <w:sz w:val="22"/>
          <w:szCs w:val="22"/>
        </w:rPr>
        <w:t>março</w:t>
      </w:r>
      <w:r w:rsidR="00AA1846" w:rsidRPr="007B6190">
        <w:rPr>
          <w:rFonts w:ascii="Tahoma" w:hAnsi="Tahoma" w:cs="Tahoma"/>
          <w:b/>
          <w:sz w:val="22"/>
          <w:szCs w:val="22"/>
        </w:rPr>
        <w:t xml:space="preserve"> </w:t>
      </w:r>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14:paraId="7F6D4DBA" w14:textId="77777777" w:rsidR="000310F5" w:rsidRPr="007B6190" w:rsidRDefault="000310F5" w:rsidP="00E33DA1">
      <w:pPr>
        <w:widowControl w:val="0"/>
        <w:spacing w:after="240" w:line="320" w:lineRule="atLeast"/>
        <w:rPr>
          <w:rFonts w:ascii="Tahoma" w:hAnsi="Tahoma" w:cs="Tahoma"/>
          <w:sz w:val="22"/>
          <w:szCs w:val="22"/>
        </w:rPr>
      </w:pPr>
    </w:p>
    <w:p w14:paraId="1F4BC7EB" w14:textId="77777777"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14:paraId="394132DA" w14:textId="77777777"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14:paraId="15489CAE" w14:textId="77777777" w:rsidR="00D90B4A" w:rsidRPr="007B6190" w:rsidRDefault="00D90B4A" w:rsidP="00E33DA1">
      <w:pPr>
        <w:widowControl w:val="0"/>
        <w:spacing w:after="240" w:line="320" w:lineRule="atLeast"/>
        <w:jc w:val="center"/>
        <w:rPr>
          <w:rFonts w:ascii="Tahoma" w:hAnsi="Tahoma" w:cs="Tahoma"/>
          <w:i/>
          <w:sz w:val="22"/>
          <w:szCs w:val="22"/>
        </w:rPr>
      </w:pPr>
    </w:p>
    <w:p w14:paraId="1DAF7DA1" w14:textId="77777777"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14:paraId="24C9B6B8" w14:textId="77777777" w:rsidTr="00E9475D">
        <w:tc>
          <w:tcPr>
            <w:tcW w:w="4520" w:type="dxa"/>
          </w:tcPr>
          <w:p w14:paraId="707348BA"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11B9ED1A"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14:paraId="29B62230" w14:textId="77777777" w:rsidTr="00E9475D">
        <w:tc>
          <w:tcPr>
            <w:tcW w:w="4520" w:type="dxa"/>
          </w:tcPr>
          <w:p w14:paraId="69737421"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0D3AF42D"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14:paraId="68E1322D" w14:textId="77777777" w:rsidTr="00E9475D">
        <w:tc>
          <w:tcPr>
            <w:tcW w:w="4520" w:type="dxa"/>
          </w:tcPr>
          <w:p w14:paraId="4B4A5BFC"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7EB7B67F"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224ED4EC" w14:textId="77777777" w:rsidR="00E9475D" w:rsidRPr="007B6190" w:rsidRDefault="00E9475D" w:rsidP="00E33DA1">
      <w:pPr>
        <w:widowControl w:val="0"/>
        <w:spacing w:after="240" w:line="320" w:lineRule="atLeast"/>
        <w:jc w:val="both"/>
        <w:rPr>
          <w:rFonts w:ascii="Tahoma" w:hAnsi="Tahoma" w:cs="Tahoma"/>
          <w:sz w:val="22"/>
          <w:szCs w:val="22"/>
        </w:rPr>
      </w:pPr>
    </w:p>
    <w:p w14:paraId="454B1CC7"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6D9BDD3A" w14:textId="1FBB6F84"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del w:id="4211" w:author="Carlos Henrique de Araujo" w:date="2021-03-17T09:49:00Z">
        <w:r w:rsidR="0069037C" w:rsidRPr="007B6190">
          <w:rPr>
            <w:rFonts w:ascii="Tahoma" w:hAnsi="Tahoma" w:cs="Tahoma"/>
            <w:i/>
            <w:sz w:val="22"/>
            <w:szCs w:val="22"/>
          </w:rPr>
          <w:delText>[●]</w:delText>
        </w:r>
      </w:del>
      <w:ins w:id="4212" w:author="Carlos Henrique de Araujo" w:date="2021-03-17T09:49:00Z">
        <w:r w:rsidR="002D151D">
          <w:rPr>
            <w:rFonts w:ascii="Tahoma" w:hAnsi="Tahoma" w:cs="Tahoma"/>
            <w:i/>
            <w:sz w:val="22"/>
            <w:szCs w:val="22"/>
          </w:rPr>
          <w:t>18</w:t>
        </w:r>
      </w:ins>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0F82D93C" w14:textId="77777777" w:rsidR="002E4820" w:rsidRPr="007B6190" w:rsidRDefault="002E4820" w:rsidP="00E33DA1">
      <w:pPr>
        <w:widowControl w:val="0"/>
        <w:spacing w:after="240" w:line="320" w:lineRule="atLeast"/>
        <w:rPr>
          <w:rFonts w:ascii="Tahoma" w:hAnsi="Tahoma" w:cs="Tahoma"/>
          <w:sz w:val="22"/>
          <w:szCs w:val="22"/>
        </w:rPr>
      </w:pPr>
    </w:p>
    <w:p w14:paraId="29D47A49" w14:textId="77777777"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14:paraId="576411CB" w14:textId="77777777"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350B7954" w14:textId="77777777" w:rsidR="00D90B4A" w:rsidRPr="007B6190" w:rsidRDefault="00D90B4A" w:rsidP="00E33DA1">
      <w:pPr>
        <w:widowControl w:val="0"/>
        <w:spacing w:after="240" w:line="320" w:lineRule="atLeast"/>
        <w:jc w:val="center"/>
        <w:rPr>
          <w:rFonts w:ascii="Tahoma" w:hAnsi="Tahoma" w:cs="Tahoma"/>
          <w:i/>
          <w:sz w:val="22"/>
          <w:szCs w:val="22"/>
        </w:rPr>
      </w:pPr>
    </w:p>
    <w:p w14:paraId="143A6A87" w14:textId="77777777"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14:paraId="0C12EC5F" w14:textId="77777777" w:rsidTr="00302337">
        <w:tc>
          <w:tcPr>
            <w:tcW w:w="4520" w:type="dxa"/>
          </w:tcPr>
          <w:p w14:paraId="20157CCF"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7361DAC7"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14:paraId="5F0612AE" w14:textId="77777777" w:rsidTr="00302337">
        <w:tc>
          <w:tcPr>
            <w:tcW w:w="4520" w:type="dxa"/>
          </w:tcPr>
          <w:p w14:paraId="4D02B787"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7C4786AA"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14:paraId="3DE3A3B6" w14:textId="77777777" w:rsidTr="00302337">
        <w:tc>
          <w:tcPr>
            <w:tcW w:w="4520" w:type="dxa"/>
          </w:tcPr>
          <w:p w14:paraId="07077ED9"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4599F1F2"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610C4BF1" w14:textId="77777777" w:rsidR="00BB0752" w:rsidRPr="007B6190" w:rsidRDefault="00BB0752" w:rsidP="00E33DA1">
      <w:pPr>
        <w:widowControl w:val="0"/>
        <w:spacing w:after="240" w:line="320" w:lineRule="atLeast"/>
        <w:jc w:val="both"/>
        <w:rPr>
          <w:rFonts w:ascii="Tahoma" w:hAnsi="Tahoma" w:cs="Tahoma"/>
          <w:sz w:val="22"/>
          <w:szCs w:val="22"/>
        </w:rPr>
      </w:pPr>
    </w:p>
    <w:p w14:paraId="2FCA39B0"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7C13E64E" w14:textId="74B1CC8E"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del w:id="4213" w:author="Carlos Henrique de Araujo" w:date="2021-03-17T09:49:00Z">
        <w:r w:rsidR="0069037C" w:rsidRPr="007B6190">
          <w:rPr>
            <w:rFonts w:ascii="Tahoma" w:hAnsi="Tahoma" w:cs="Tahoma"/>
            <w:i/>
            <w:sz w:val="22"/>
            <w:szCs w:val="22"/>
          </w:rPr>
          <w:delText>[●]</w:delText>
        </w:r>
      </w:del>
      <w:ins w:id="4214" w:author="Carlos Henrique de Araujo" w:date="2021-03-17T09:49:00Z">
        <w:r w:rsidR="002D151D">
          <w:rPr>
            <w:rFonts w:ascii="Tahoma" w:hAnsi="Tahoma" w:cs="Tahoma"/>
            <w:i/>
            <w:sz w:val="22"/>
            <w:szCs w:val="22"/>
          </w:rPr>
          <w:t>18</w:t>
        </w:r>
      </w:ins>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22774895" w14:textId="77777777" w:rsidR="001D7F46" w:rsidRPr="007B6190" w:rsidRDefault="001D7F46" w:rsidP="00E33DA1">
      <w:pPr>
        <w:widowControl w:val="0"/>
        <w:spacing w:after="240" w:line="320" w:lineRule="atLeast"/>
        <w:rPr>
          <w:rFonts w:ascii="Tahoma" w:hAnsi="Tahoma" w:cs="Tahoma"/>
          <w:sz w:val="22"/>
          <w:szCs w:val="22"/>
        </w:rPr>
      </w:pPr>
    </w:p>
    <w:p w14:paraId="5528348D" w14:textId="77777777"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14:paraId="0274D673" w14:textId="77777777"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14:paraId="5753A95B" w14:textId="77777777" w:rsidR="001D7F46" w:rsidRPr="007B6190" w:rsidRDefault="001D7F46" w:rsidP="00E33DA1">
      <w:pPr>
        <w:widowControl w:val="0"/>
        <w:spacing w:after="240" w:line="320" w:lineRule="atLeast"/>
        <w:jc w:val="center"/>
        <w:rPr>
          <w:rFonts w:ascii="Tahoma" w:hAnsi="Tahoma" w:cs="Tahoma"/>
          <w:i/>
          <w:sz w:val="22"/>
          <w:szCs w:val="22"/>
        </w:rPr>
      </w:pPr>
    </w:p>
    <w:p w14:paraId="3F94EF03" w14:textId="77777777"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14:paraId="5CBF2502" w14:textId="77777777" w:rsidTr="00BD1328">
        <w:tc>
          <w:tcPr>
            <w:tcW w:w="4520" w:type="dxa"/>
          </w:tcPr>
          <w:p w14:paraId="4FA22699"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1AAF93A0"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14:paraId="73378F03" w14:textId="77777777" w:rsidTr="00BD1328">
        <w:tc>
          <w:tcPr>
            <w:tcW w:w="4520" w:type="dxa"/>
          </w:tcPr>
          <w:p w14:paraId="2BFBAD4C"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713401D7"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14:paraId="2044D6E0" w14:textId="77777777" w:rsidTr="00BD1328">
        <w:tc>
          <w:tcPr>
            <w:tcW w:w="4520" w:type="dxa"/>
          </w:tcPr>
          <w:p w14:paraId="3576544F"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178D3C09"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0BF40C4C" w14:textId="77777777" w:rsidR="001D7F46" w:rsidRPr="007B6190" w:rsidRDefault="001D7F46" w:rsidP="00E33DA1">
      <w:pPr>
        <w:widowControl w:val="0"/>
        <w:spacing w:after="240" w:line="320" w:lineRule="atLeast"/>
        <w:rPr>
          <w:rFonts w:ascii="Tahoma" w:hAnsi="Tahoma" w:cs="Tahoma"/>
          <w:sz w:val="22"/>
          <w:szCs w:val="22"/>
        </w:rPr>
      </w:pPr>
    </w:p>
    <w:p w14:paraId="2C886693" w14:textId="77777777" w:rsidR="00D90B4A" w:rsidRPr="007B6190" w:rsidRDefault="00D90B4A" w:rsidP="00E33DA1">
      <w:pPr>
        <w:widowControl w:val="0"/>
        <w:spacing w:after="240" w:line="320" w:lineRule="atLeast"/>
        <w:rPr>
          <w:rFonts w:ascii="Tahoma" w:hAnsi="Tahoma" w:cs="Tahoma"/>
          <w:sz w:val="22"/>
          <w:szCs w:val="22"/>
        </w:rPr>
      </w:pPr>
    </w:p>
    <w:p w14:paraId="07D3DA44" w14:textId="77777777"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65691368" w14:textId="640146DD"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del w:id="4215" w:author="Carlos Henrique de Araujo" w:date="2021-03-17T09:49:00Z">
        <w:r w:rsidR="0069037C" w:rsidRPr="007B6190">
          <w:rPr>
            <w:rFonts w:ascii="Tahoma" w:hAnsi="Tahoma" w:cs="Tahoma"/>
            <w:i/>
            <w:sz w:val="22"/>
            <w:szCs w:val="22"/>
          </w:rPr>
          <w:delText>[●]</w:delText>
        </w:r>
      </w:del>
      <w:ins w:id="4216" w:author="Carlos Henrique de Araujo" w:date="2021-03-17T09:49:00Z">
        <w:r w:rsidR="002D151D">
          <w:rPr>
            <w:rFonts w:ascii="Tahoma" w:hAnsi="Tahoma" w:cs="Tahoma"/>
            <w:i/>
            <w:sz w:val="22"/>
            <w:szCs w:val="22"/>
          </w:rPr>
          <w:t>18</w:t>
        </w:r>
      </w:ins>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0B1A592C" w14:textId="77777777" w:rsidR="002E4820" w:rsidRPr="007B6190" w:rsidRDefault="002E4820" w:rsidP="00E33DA1">
      <w:pPr>
        <w:widowControl w:val="0"/>
        <w:spacing w:after="240" w:line="320" w:lineRule="atLeast"/>
        <w:rPr>
          <w:rFonts w:ascii="Tahoma" w:hAnsi="Tahoma" w:cs="Tahoma"/>
          <w:sz w:val="22"/>
          <w:szCs w:val="22"/>
          <w:u w:val="single"/>
        </w:rPr>
      </w:pPr>
    </w:p>
    <w:p w14:paraId="0CDB9F0A"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607102FF" w14:textId="77777777" w:rsidR="00864712" w:rsidRPr="007B6190" w:rsidRDefault="00864712" w:rsidP="00E33DA1">
      <w:pPr>
        <w:widowControl w:val="0"/>
        <w:spacing w:after="240" w:line="320" w:lineRule="atLeast"/>
        <w:rPr>
          <w:rFonts w:ascii="Tahoma" w:hAnsi="Tahoma" w:cs="Tahoma"/>
          <w:sz w:val="22"/>
          <w:szCs w:val="22"/>
        </w:rPr>
      </w:pPr>
    </w:p>
    <w:p w14:paraId="6A8CCB99" w14:textId="77777777"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14:paraId="1FB49D61" w14:textId="77777777" w:rsidTr="00B96021">
        <w:tc>
          <w:tcPr>
            <w:tcW w:w="4465" w:type="dxa"/>
            <w:shd w:val="clear" w:color="auto" w:fill="auto"/>
          </w:tcPr>
          <w:p w14:paraId="366B9A0E"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5901CD06"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35233307"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226950D6"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14:paraId="3D4EEB8C"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17AF307B"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36E39143"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5348821E"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14:paraId="6F065BF7"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p>
    <w:p w14:paraId="620308BE" w14:textId="77777777" w:rsidR="00864712" w:rsidRPr="007B6190" w:rsidRDefault="00864712" w:rsidP="00E33DA1">
      <w:pPr>
        <w:widowControl w:val="0"/>
        <w:spacing w:after="240" w:line="320" w:lineRule="atLeast"/>
        <w:rPr>
          <w:rFonts w:ascii="Tahoma" w:hAnsi="Tahoma" w:cs="Tahoma"/>
          <w:sz w:val="22"/>
          <w:szCs w:val="22"/>
        </w:rPr>
      </w:pPr>
    </w:p>
    <w:p w14:paraId="29733E29"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45247C44" w14:textId="2008800D" w:rsidR="0069037C" w:rsidRPr="007B6190" w:rsidRDefault="00BB0752" w:rsidP="00E33DA1">
      <w:pPr>
        <w:widowControl w:val="0"/>
        <w:spacing w:after="240" w:line="320" w:lineRule="atLeast"/>
        <w:jc w:val="both"/>
        <w:rPr>
          <w:rFonts w:ascii="Tahoma" w:hAnsi="Tahoma" w:cs="Tahoma"/>
          <w:i/>
          <w:sz w:val="22"/>
          <w:szCs w:val="22"/>
        </w:rPr>
      </w:pPr>
      <w:bookmarkStart w:id="4217"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del w:id="4218" w:author="Carlos Henrique de Araujo" w:date="2021-03-17T09:49:00Z">
        <w:r w:rsidR="0069037C" w:rsidRPr="007B6190">
          <w:rPr>
            <w:rFonts w:ascii="Tahoma" w:hAnsi="Tahoma" w:cs="Tahoma"/>
            <w:i/>
            <w:sz w:val="22"/>
            <w:szCs w:val="22"/>
          </w:rPr>
          <w:delText>[●]</w:delText>
        </w:r>
      </w:del>
      <w:ins w:id="4219" w:author="Carlos Henrique de Araujo" w:date="2021-03-17T09:49:00Z">
        <w:r w:rsidR="002D151D">
          <w:rPr>
            <w:rFonts w:ascii="Tahoma" w:hAnsi="Tahoma" w:cs="Tahoma"/>
            <w:i/>
            <w:sz w:val="22"/>
            <w:szCs w:val="22"/>
          </w:rPr>
          <w:t>18</w:t>
        </w:r>
      </w:ins>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002E4820" w:rsidRPr="007B6190">
        <w:rPr>
          <w:rFonts w:ascii="Tahoma" w:hAnsi="Tahoma" w:cs="Tahoma"/>
          <w:i/>
          <w:sz w:val="22"/>
          <w:szCs w:val="22"/>
        </w:rPr>
        <w:t>.</w:t>
      </w:r>
    </w:p>
    <w:p w14:paraId="23C02096" w14:textId="77777777" w:rsidR="0030140B" w:rsidRPr="007B6190" w:rsidRDefault="0030140B" w:rsidP="003C501C">
      <w:pPr>
        <w:rPr>
          <w:rFonts w:ascii="Tahoma" w:hAnsi="Tahoma" w:cs="Tahoma"/>
          <w:i/>
          <w:sz w:val="22"/>
          <w:szCs w:val="22"/>
        </w:rPr>
      </w:pPr>
    </w:p>
    <w:p w14:paraId="1CAED2D7" w14:textId="77777777" w:rsidR="005C4DB2" w:rsidRPr="007B6190" w:rsidRDefault="00D74FE2" w:rsidP="00E33DA1">
      <w:pPr>
        <w:pStyle w:val="Anexo"/>
      </w:pPr>
      <w:bookmarkStart w:id="4220" w:name="_Toc63861260"/>
      <w:bookmarkStart w:id="4221" w:name="_Toc63861431"/>
      <w:bookmarkStart w:id="4222" w:name="_Toc63861599"/>
      <w:bookmarkStart w:id="4223" w:name="_Toc63861761"/>
      <w:bookmarkStart w:id="4224" w:name="_Toc63861923"/>
      <w:bookmarkStart w:id="4225" w:name="_Toc63862791"/>
      <w:bookmarkStart w:id="4226" w:name="_Toc63862884"/>
      <w:bookmarkStart w:id="4227" w:name="_Toc63864236"/>
      <w:bookmarkEnd w:id="4220"/>
      <w:bookmarkEnd w:id="4221"/>
      <w:bookmarkEnd w:id="4222"/>
      <w:bookmarkEnd w:id="4223"/>
      <w:bookmarkEnd w:id="4224"/>
      <w:bookmarkEnd w:id="4225"/>
      <w:bookmarkEnd w:id="4226"/>
      <w:bookmarkEnd w:id="4227"/>
      <w:r w:rsidRPr="007B6190">
        <w:br/>
      </w:r>
      <w:bookmarkStart w:id="4228" w:name="_Ref8696702"/>
      <w:bookmarkStart w:id="4229" w:name="_Toc63864237"/>
      <w:r w:rsidR="009E7A3F">
        <w:t>DATAS DE PAGAMENTO DA REMUNERAÇÃO E AMORTIZAÇÃO</w:t>
      </w:r>
      <w:bookmarkEnd w:id="4228"/>
      <w:bookmarkEnd w:id="4229"/>
    </w:p>
    <w:p w14:paraId="79DB4C5B" w14:textId="77777777" w:rsidR="001B20B2" w:rsidRPr="007B6190" w:rsidRDefault="001B20B2" w:rsidP="00E33DA1">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w:t>
      </w:r>
      <w:r w:rsidR="00C352A2" w:rsidRPr="007B6190">
        <w:rPr>
          <w:rFonts w:ascii="Tahoma" w:hAnsi="Tahoma" w:cs="Tahoma"/>
          <w:b/>
          <w:sz w:val="22"/>
          <w:szCs w:val="22"/>
          <w:highlight w:val="yellow"/>
        </w:rPr>
        <w:t xml:space="preserve">Nota </w:t>
      </w:r>
      <w:r w:rsidR="001D09A8" w:rsidRPr="007B6190">
        <w:rPr>
          <w:rFonts w:ascii="Tahoma" w:hAnsi="Tahoma" w:cs="Tahoma"/>
          <w:b/>
          <w:sz w:val="22"/>
          <w:szCs w:val="22"/>
          <w:highlight w:val="yellow"/>
        </w:rPr>
        <w:t xml:space="preserve">à </w:t>
      </w:r>
      <w:r w:rsidR="00C352A2" w:rsidRPr="007B6190">
        <w:rPr>
          <w:rFonts w:ascii="Tahoma" w:hAnsi="Tahoma" w:cs="Tahoma"/>
          <w:b/>
          <w:sz w:val="22"/>
          <w:szCs w:val="22"/>
          <w:highlight w:val="yellow"/>
        </w:rPr>
        <w:t xml:space="preserve">ISEC, favor </w:t>
      </w:r>
      <w:r w:rsidR="00AA1846">
        <w:rPr>
          <w:rFonts w:ascii="Tahoma" w:hAnsi="Tahoma" w:cs="Tahoma"/>
          <w:b/>
          <w:sz w:val="22"/>
          <w:szCs w:val="22"/>
          <w:highlight w:val="yellow"/>
        </w:rPr>
        <w:t>completar</w:t>
      </w:r>
      <w:r w:rsidRPr="007B6190">
        <w:rPr>
          <w:rFonts w:ascii="Tahoma" w:hAnsi="Tahoma" w:cs="Tahoma"/>
          <w:b/>
          <w:sz w:val="22"/>
          <w:szCs w:val="22"/>
          <w:highlight w:val="yellow"/>
        </w:rPr>
        <w:t>]</w:t>
      </w:r>
    </w:p>
    <w:p w14:paraId="6D0D3F7C" w14:textId="77777777" w:rsidR="005C4DB2" w:rsidRPr="007B6190" w:rsidRDefault="005C4DB2" w:rsidP="00E33DA1">
      <w:pPr>
        <w:widowControl w:val="0"/>
        <w:pBdr>
          <w:bottom w:val="single" w:sz="4" w:space="1" w:color="auto"/>
        </w:pBdr>
        <w:spacing w:after="240" w:line="320" w:lineRule="atLeast"/>
        <w:jc w:val="both"/>
        <w:rPr>
          <w:rFonts w:ascii="Tahoma" w:hAnsi="Tahoma" w:cs="Tahoma"/>
          <w:b/>
          <w:sz w:val="22"/>
          <w:szCs w:val="22"/>
        </w:rPr>
      </w:pP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7B6190" w14:paraId="6002234E" w14:textId="77777777" w:rsidTr="005928EF">
        <w:trPr>
          <w:trHeight w:val="720"/>
          <w:jc w:val="center"/>
        </w:trPr>
        <w:tc>
          <w:tcPr>
            <w:tcW w:w="806" w:type="dxa"/>
            <w:shd w:val="clear" w:color="auto" w:fill="BFBFBF" w:themeFill="background1" w:themeFillShade="BF"/>
            <w:vAlign w:val="center"/>
          </w:tcPr>
          <w:p w14:paraId="30495EC6" w14:textId="77777777" w:rsidR="009F20D8" w:rsidRPr="007B6190" w:rsidRDefault="009F20D8" w:rsidP="00E33DA1">
            <w:pPr>
              <w:widowControl w:val="0"/>
              <w:spacing w:after="240" w:line="320" w:lineRule="atLeast"/>
              <w:jc w:val="center"/>
              <w:rPr>
                <w:rFonts w:ascii="Tahoma" w:hAnsi="Tahoma" w:cs="Tahoma"/>
                <w:b/>
                <w:bCs/>
                <w:sz w:val="22"/>
                <w:szCs w:val="22"/>
                <w:lang w:eastAsia="en-US"/>
              </w:rPr>
            </w:pPr>
            <w:bookmarkStart w:id="4230" w:name="_Hlk17663057"/>
            <w:r w:rsidRPr="007B6190">
              <w:rPr>
                <w:rFonts w:ascii="Tahoma" w:hAnsi="Tahoma" w:cs="Tahoma"/>
                <w:b/>
                <w:bCs/>
                <w:sz w:val="22"/>
                <w:szCs w:val="22"/>
              </w:rPr>
              <w:t>#</w:t>
            </w:r>
          </w:p>
        </w:tc>
        <w:tc>
          <w:tcPr>
            <w:tcW w:w="2269" w:type="dxa"/>
            <w:shd w:val="clear" w:color="auto" w:fill="BFBFBF" w:themeFill="background1" w:themeFillShade="BF"/>
            <w:vAlign w:val="center"/>
          </w:tcPr>
          <w:p w14:paraId="09C5ACF9"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Datas de Pagamento das Debêntures </w:t>
            </w:r>
          </w:p>
        </w:tc>
        <w:tc>
          <w:tcPr>
            <w:tcW w:w="889" w:type="dxa"/>
            <w:shd w:val="clear" w:color="auto" w:fill="BFBFBF" w:themeFill="background1" w:themeFillShade="BF"/>
            <w:vAlign w:val="center"/>
          </w:tcPr>
          <w:p w14:paraId="7F89742A"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Juros</w:t>
            </w:r>
          </w:p>
        </w:tc>
        <w:tc>
          <w:tcPr>
            <w:tcW w:w="1560" w:type="dxa"/>
            <w:shd w:val="clear" w:color="auto" w:fill="BFBFBF" w:themeFill="background1" w:themeFillShade="BF"/>
            <w:vAlign w:val="center"/>
          </w:tcPr>
          <w:p w14:paraId="573A79CD"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Pagamento de Principal </w:t>
            </w:r>
          </w:p>
        </w:tc>
        <w:tc>
          <w:tcPr>
            <w:tcW w:w="2971" w:type="dxa"/>
            <w:shd w:val="clear" w:color="auto" w:fill="BFBFBF" w:themeFill="background1" w:themeFillShade="BF"/>
          </w:tcPr>
          <w:p w14:paraId="795F81C4" w14:textId="77777777" w:rsidR="009F20D8" w:rsidRPr="007B6190" w:rsidRDefault="009F20D8" w:rsidP="00E33DA1">
            <w:pPr>
              <w:pStyle w:val="Default"/>
              <w:widowControl w:val="0"/>
              <w:spacing w:after="240" w:line="320" w:lineRule="atLeast"/>
              <w:jc w:val="center"/>
              <w:rPr>
                <w:rFonts w:ascii="Tahoma" w:hAnsi="Tahoma" w:cs="Tahoma"/>
                <w:b/>
                <w:bCs/>
                <w:color w:val="auto"/>
                <w:sz w:val="22"/>
                <w:szCs w:val="22"/>
              </w:rPr>
            </w:pPr>
            <w:r w:rsidRPr="007B6190">
              <w:rPr>
                <w:rFonts w:ascii="Tahoma" w:hAnsi="Tahoma" w:cs="Tahoma"/>
                <w:b/>
                <w:bCs/>
                <w:color w:val="auto"/>
                <w:sz w:val="22"/>
                <w:szCs w:val="22"/>
              </w:rPr>
              <w:t>Percentual do</w:t>
            </w:r>
            <w:r w:rsidR="007844B3" w:rsidRPr="007B6190">
              <w:rPr>
                <w:rFonts w:ascii="Tahoma" w:hAnsi="Tahoma" w:cs="Tahoma"/>
                <w:b/>
                <w:bCs/>
                <w:color w:val="auto"/>
                <w:sz w:val="22"/>
                <w:szCs w:val="22"/>
              </w:rPr>
              <w:t xml:space="preserve"> Saldo do</w:t>
            </w:r>
            <w:r w:rsidRPr="007B6190">
              <w:rPr>
                <w:rFonts w:ascii="Tahoma" w:hAnsi="Tahoma" w:cs="Tahoma"/>
                <w:b/>
                <w:bCs/>
                <w:color w:val="auto"/>
                <w:sz w:val="22"/>
                <w:szCs w:val="22"/>
              </w:rPr>
              <w:t xml:space="preserve"> Valor Nominal Unitário a ser Amortizado</w:t>
            </w:r>
          </w:p>
        </w:tc>
      </w:tr>
      <w:tr w:rsidR="0030140B" w:rsidRPr="007B6190" w14:paraId="0EFFFAA9" w14:textId="77777777" w:rsidTr="008A3844">
        <w:trPr>
          <w:jc w:val="center"/>
        </w:trPr>
        <w:tc>
          <w:tcPr>
            <w:tcW w:w="806" w:type="dxa"/>
          </w:tcPr>
          <w:p w14:paraId="4D113EC7"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29A23129"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4E44B5B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3CFBA2FE"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1CA8B3A1"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7A549BB3" w14:textId="77777777" w:rsidTr="008A3844">
        <w:trPr>
          <w:jc w:val="center"/>
        </w:trPr>
        <w:tc>
          <w:tcPr>
            <w:tcW w:w="806" w:type="dxa"/>
          </w:tcPr>
          <w:p w14:paraId="0D3FF0B3"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6901CB8E"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04EB0033"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4673506F"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50E19D19"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302922D8" w14:textId="77777777" w:rsidTr="008A3844">
        <w:trPr>
          <w:jc w:val="center"/>
        </w:trPr>
        <w:tc>
          <w:tcPr>
            <w:tcW w:w="806" w:type="dxa"/>
          </w:tcPr>
          <w:p w14:paraId="1AE61725"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08129653"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4C1DA440"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28330AA3"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492BCB75"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5B45CCED" w14:textId="77777777" w:rsidTr="008A3844">
        <w:trPr>
          <w:jc w:val="center"/>
        </w:trPr>
        <w:tc>
          <w:tcPr>
            <w:tcW w:w="806" w:type="dxa"/>
          </w:tcPr>
          <w:p w14:paraId="352A7C0E"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39E5F8C8"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4685E660"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19E3C2ED"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51B9AD9A"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263C2E7D" w14:textId="77777777" w:rsidTr="008A3844">
        <w:trPr>
          <w:jc w:val="center"/>
        </w:trPr>
        <w:tc>
          <w:tcPr>
            <w:tcW w:w="806" w:type="dxa"/>
          </w:tcPr>
          <w:p w14:paraId="1FD39417"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12E4F0BA"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73F3D626"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6C6B740D"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7150077D"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24F30EC0" w14:textId="77777777" w:rsidTr="008A3844">
        <w:trPr>
          <w:jc w:val="center"/>
        </w:trPr>
        <w:tc>
          <w:tcPr>
            <w:tcW w:w="806" w:type="dxa"/>
          </w:tcPr>
          <w:p w14:paraId="6DD0306C"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66DE9638"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0435CD45"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1F108B43"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58BB4FD9"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441E3C05" w14:textId="77777777" w:rsidTr="008A3844">
        <w:trPr>
          <w:jc w:val="center"/>
        </w:trPr>
        <w:tc>
          <w:tcPr>
            <w:tcW w:w="806" w:type="dxa"/>
          </w:tcPr>
          <w:p w14:paraId="1B89AA3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0B534730"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14DEBC0E"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3FE120BB"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3AB16FE3"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60F28EF3" w14:textId="77777777" w:rsidTr="008A3844">
        <w:trPr>
          <w:jc w:val="center"/>
        </w:trPr>
        <w:tc>
          <w:tcPr>
            <w:tcW w:w="806" w:type="dxa"/>
          </w:tcPr>
          <w:p w14:paraId="56F15C83"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0476FF7C" w14:textId="77777777" w:rsidR="0030140B" w:rsidRPr="007B6190" w:rsidRDefault="00D11561"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Data de Vencimento </w:t>
            </w:r>
          </w:p>
        </w:tc>
        <w:tc>
          <w:tcPr>
            <w:tcW w:w="889" w:type="dxa"/>
          </w:tcPr>
          <w:p w14:paraId="6433EF1E"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37693F25"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5BA841D6" w14:textId="77777777" w:rsidR="0030140B" w:rsidRPr="007B6190" w:rsidRDefault="00D11561"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100,0000%</w:t>
            </w:r>
          </w:p>
        </w:tc>
      </w:tr>
      <w:bookmarkEnd w:id="4230"/>
    </w:tbl>
    <w:p w14:paraId="5462E2CF" w14:textId="77777777" w:rsidR="009F20D8" w:rsidRPr="007B6190" w:rsidRDefault="009F20D8" w:rsidP="00E33DA1">
      <w:pPr>
        <w:widowControl w:val="0"/>
        <w:spacing w:after="240" w:line="320" w:lineRule="atLeast"/>
        <w:jc w:val="center"/>
        <w:rPr>
          <w:rFonts w:ascii="Tahoma" w:hAnsi="Tahoma" w:cs="Tahoma"/>
          <w:b/>
          <w:sz w:val="22"/>
          <w:szCs w:val="22"/>
        </w:rPr>
      </w:pPr>
    </w:p>
    <w:p w14:paraId="70A3F391" w14:textId="77777777" w:rsidR="002A114B" w:rsidRDefault="002A114B" w:rsidP="00E33DA1">
      <w:pPr>
        <w:widowControl w:val="0"/>
        <w:autoSpaceDE/>
        <w:autoSpaceDN/>
        <w:adjustRightInd/>
        <w:spacing w:after="240" w:line="320" w:lineRule="atLeast"/>
        <w:rPr>
          <w:rFonts w:ascii="Tahoma" w:hAnsi="Tahoma" w:cs="Tahoma"/>
          <w:i/>
          <w:sz w:val="22"/>
          <w:szCs w:val="22"/>
        </w:rPr>
        <w:sectPr w:rsidR="002A114B" w:rsidSect="00E405A1">
          <w:headerReference w:type="even" r:id="rId10"/>
          <w:headerReference w:type="default" r:id="rId11"/>
          <w:footerReference w:type="even" r:id="rId12"/>
          <w:footerReference w:type="default" r:id="rId13"/>
          <w:headerReference w:type="first" r:id="rId14"/>
          <w:footerReference w:type="first" r:id="rId15"/>
          <w:pgSz w:w="11907" w:h="16839" w:code="9"/>
          <w:pgMar w:top="1531" w:right="1418" w:bottom="1701" w:left="1701" w:header="567" w:footer="709" w:gutter="0"/>
          <w:pgNumType w:start="0"/>
          <w:cols w:space="708"/>
          <w:titlePg/>
          <w:docGrid w:linePitch="360"/>
        </w:sectPr>
      </w:pPr>
      <w:bookmarkStart w:id="4231" w:name="_Hlk10085971"/>
      <w:bookmarkEnd w:id="4217"/>
    </w:p>
    <w:p w14:paraId="5CC3EFBE" w14:textId="01253E8E" w:rsidR="00AB753B" w:rsidRPr="007B6190" w:rsidRDefault="00AB753B" w:rsidP="00E33DA1">
      <w:pPr>
        <w:widowControl w:val="0"/>
        <w:spacing w:after="240" w:line="320" w:lineRule="atLeast"/>
        <w:jc w:val="both"/>
        <w:rPr>
          <w:rFonts w:ascii="Tahoma" w:hAnsi="Tahoma" w:cs="Tahoma"/>
          <w:i/>
          <w:sz w:val="22"/>
          <w:szCs w:val="22"/>
        </w:rPr>
      </w:pPr>
      <w:bookmarkStart w:id="4232" w:name="_Toc63861262"/>
      <w:bookmarkStart w:id="4233" w:name="_Toc63861433"/>
      <w:bookmarkStart w:id="4234" w:name="_Toc63861601"/>
      <w:bookmarkStart w:id="4235" w:name="_Toc63861763"/>
      <w:bookmarkStart w:id="4236" w:name="_Toc63861925"/>
      <w:bookmarkStart w:id="4237" w:name="_Toc63862886"/>
      <w:bookmarkStart w:id="4238" w:name="_Toc63864238"/>
      <w:bookmarkStart w:id="4239" w:name="_Toc63861263"/>
      <w:bookmarkStart w:id="4240" w:name="_Toc63861434"/>
      <w:bookmarkStart w:id="4241" w:name="_Toc63861602"/>
      <w:bookmarkStart w:id="4242" w:name="_Toc63861764"/>
      <w:bookmarkStart w:id="4243" w:name="_Toc63861926"/>
      <w:bookmarkStart w:id="4244" w:name="_Toc63862887"/>
      <w:bookmarkStart w:id="4245" w:name="_Toc63864239"/>
      <w:bookmarkStart w:id="4246" w:name="_Toc63861264"/>
      <w:bookmarkStart w:id="4247" w:name="_Toc63861435"/>
      <w:bookmarkStart w:id="4248" w:name="_Toc63861603"/>
      <w:bookmarkStart w:id="4249" w:name="_Toc63861765"/>
      <w:bookmarkStart w:id="4250" w:name="_Toc63861927"/>
      <w:bookmarkStart w:id="4251" w:name="_Toc63862888"/>
      <w:bookmarkStart w:id="4252" w:name="_Toc63864240"/>
      <w:bookmarkStart w:id="4253" w:name="_Toc63861265"/>
      <w:bookmarkStart w:id="4254" w:name="_Toc63861436"/>
      <w:bookmarkStart w:id="4255" w:name="_Toc63861604"/>
      <w:bookmarkStart w:id="4256" w:name="_Toc63861766"/>
      <w:bookmarkStart w:id="4257" w:name="_Toc63861928"/>
      <w:bookmarkStart w:id="4258" w:name="_Toc63862889"/>
      <w:bookmarkStart w:id="4259" w:name="_Toc63864241"/>
      <w:bookmarkStart w:id="4260" w:name="_Toc63861267"/>
      <w:bookmarkStart w:id="4261" w:name="_Toc63861438"/>
      <w:bookmarkStart w:id="4262" w:name="_Toc63861606"/>
      <w:bookmarkStart w:id="4263" w:name="_Toc63861768"/>
      <w:bookmarkStart w:id="4264" w:name="_Toc63861930"/>
      <w:bookmarkStart w:id="4265" w:name="_Toc63862891"/>
      <w:bookmarkStart w:id="4266" w:name="_Toc63864243"/>
      <w:bookmarkStart w:id="4267" w:name="_Toc63861268"/>
      <w:bookmarkStart w:id="4268" w:name="_Toc63861439"/>
      <w:bookmarkStart w:id="4269" w:name="_Toc63861607"/>
      <w:bookmarkStart w:id="4270" w:name="_Toc63861769"/>
      <w:bookmarkStart w:id="4271" w:name="_Toc63861931"/>
      <w:bookmarkStart w:id="4272" w:name="_Toc63862892"/>
      <w:bookmarkStart w:id="4273" w:name="_Toc63864244"/>
      <w:bookmarkStart w:id="4274" w:name="_Toc63861269"/>
      <w:bookmarkStart w:id="4275" w:name="_Toc63861440"/>
      <w:bookmarkStart w:id="4276" w:name="_Toc63861608"/>
      <w:bookmarkStart w:id="4277" w:name="_Toc63861770"/>
      <w:bookmarkStart w:id="4278" w:name="_Toc63861932"/>
      <w:bookmarkStart w:id="4279" w:name="_Toc63862893"/>
      <w:bookmarkStart w:id="4280" w:name="_Toc63864245"/>
      <w:bookmarkStart w:id="4281" w:name="_Toc63861270"/>
      <w:bookmarkStart w:id="4282" w:name="_Toc63861441"/>
      <w:bookmarkStart w:id="4283" w:name="_Toc63861609"/>
      <w:bookmarkStart w:id="4284" w:name="_Toc63861771"/>
      <w:bookmarkStart w:id="4285" w:name="_Toc63861933"/>
      <w:bookmarkStart w:id="4286" w:name="_Toc63862894"/>
      <w:bookmarkStart w:id="4287" w:name="_Toc63864246"/>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 xml:space="preserve">celebrado em </w:t>
      </w:r>
      <w:del w:id="4288" w:author="Carlos Henrique de Araujo" w:date="2021-03-17T09:49:00Z">
        <w:r w:rsidR="00910F3B" w:rsidRPr="007B6190">
          <w:rPr>
            <w:rFonts w:ascii="Tahoma" w:hAnsi="Tahoma" w:cs="Tahoma"/>
            <w:i/>
            <w:sz w:val="22"/>
            <w:szCs w:val="22"/>
          </w:rPr>
          <w:delText>[●]</w:delText>
        </w:r>
      </w:del>
      <w:ins w:id="4289" w:author="Carlos Henrique de Araujo" w:date="2021-03-17T09:49:00Z">
        <w:r w:rsidR="002D151D">
          <w:rPr>
            <w:rFonts w:ascii="Tahoma" w:hAnsi="Tahoma" w:cs="Tahoma"/>
            <w:i/>
            <w:sz w:val="22"/>
            <w:szCs w:val="22"/>
          </w:rPr>
          <w:t>18</w:t>
        </w:r>
      </w:ins>
      <w:r w:rsidR="00910F3B" w:rsidRPr="007B6190">
        <w:rPr>
          <w:rFonts w:ascii="Tahoma" w:hAnsi="Tahoma" w:cs="Tahoma"/>
          <w:b/>
          <w:sz w:val="22"/>
          <w:szCs w:val="22"/>
        </w:rPr>
        <w:t xml:space="preserve"> </w:t>
      </w:r>
      <w:r w:rsidR="00910F3B"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910F3B" w:rsidRPr="007B6190">
        <w:rPr>
          <w:rFonts w:ascii="Tahoma" w:hAnsi="Tahoma" w:cs="Tahoma"/>
          <w:i/>
          <w:sz w:val="22"/>
          <w:szCs w:val="22"/>
        </w:rPr>
        <w:t>de 2021</w:t>
      </w:r>
      <w:r w:rsidRPr="007B6190">
        <w:rPr>
          <w:rFonts w:ascii="Tahoma" w:eastAsia="Times New Roman" w:hAnsi="Tahoma" w:cs="Tahoma"/>
          <w:i/>
          <w:sz w:val="22"/>
          <w:szCs w:val="22"/>
        </w:rPr>
        <w:t>.</w:t>
      </w:r>
    </w:p>
    <w:p w14:paraId="63D145C8" w14:textId="77777777" w:rsidR="00032FC8" w:rsidRPr="007B6190" w:rsidRDefault="00D74FE2" w:rsidP="00E33DA1">
      <w:pPr>
        <w:pStyle w:val="Anexo"/>
      </w:pPr>
      <w:bookmarkStart w:id="4290" w:name="_Toc63861272"/>
      <w:bookmarkStart w:id="4291" w:name="_Toc63861443"/>
      <w:bookmarkStart w:id="4292" w:name="_Toc63861611"/>
      <w:bookmarkStart w:id="4293" w:name="_Toc63861773"/>
      <w:bookmarkStart w:id="4294" w:name="_Toc63861935"/>
      <w:bookmarkStart w:id="4295" w:name="_Toc63862896"/>
      <w:bookmarkStart w:id="4296" w:name="_Toc63864248"/>
      <w:bookmarkStart w:id="4297" w:name="_Toc63861273"/>
      <w:bookmarkStart w:id="4298" w:name="_Toc63861444"/>
      <w:bookmarkStart w:id="4299" w:name="_Toc63861612"/>
      <w:bookmarkStart w:id="4300" w:name="_Toc63861774"/>
      <w:bookmarkStart w:id="4301" w:name="_Toc63861936"/>
      <w:bookmarkStart w:id="4302" w:name="_Toc63862897"/>
      <w:bookmarkStart w:id="4303" w:name="_Toc6386424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r w:rsidRPr="007B6190">
        <w:br/>
      </w:r>
      <w:bookmarkStart w:id="4304" w:name="_Toc63861274"/>
      <w:bookmarkStart w:id="4305" w:name="_Toc63861445"/>
      <w:bookmarkStart w:id="4306" w:name="_Toc63861613"/>
      <w:bookmarkStart w:id="4307" w:name="_Toc63861775"/>
      <w:bookmarkStart w:id="4308" w:name="_Toc63861937"/>
      <w:bookmarkStart w:id="4309" w:name="_Toc63862898"/>
      <w:bookmarkStart w:id="4310" w:name="_Toc63864250"/>
      <w:bookmarkEnd w:id="4304"/>
      <w:bookmarkEnd w:id="4305"/>
      <w:bookmarkEnd w:id="4306"/>
      <w:bookmarkEnd w:id="4307"/>
      <w:bookmarkEnd w:id="4308"/>
      <w:bookmarkEnd w:id="4309"/>
      <w:bookmarkEnd w:id="4310"/>
      <w:r w:rsidR="000146A3">
        <w:t>DESCRIÇÃO DE IMÓVEIS</w:t>
      </w:r>
      <w:r w:rsidR="00BF6160">
        <w:t xml:space="preserve"> </w:t>
      </w:r>
      <w:r w:rsidR="00AA1846">
        <w:t xml:space="preserve"> </w:t>
      </w:r>
    </w:p>
    <w:p w14:paraId="6E6EE9DD" w14:textId="77777777" w:rsidR="00AA1846" w:rsidRDefault="00AA1846" w:rsidP="00AA1846">
      <w:pPr>
        <w:autoSpaceDE/>
        <w:autoSpaceDN/>
        <w:adjustRightInd/>
        <w:spacing w:after="200" w:line="276" w:lineRule="auto"/>
        <w:jc w:val="center"/>
        <w:rPr>
          <w:rFonts w:ascii="Tahoma" w:hAnsi="Tahoma" w:cs="Tahoma"/>
          <w:b/>
          <w:iCs/>
          <w:sz w:val="22"/>
          <w:szCs w:val="22"/>
        </w:rPr>
      </w:pPr>
      <w:r w:rsidRPr="008D3DB9">
        <w:rPr>
          <w:rFonts w:ascii="Tahoma" w:hAnsi="Tahoma" w:cs="Tahoma"/>
          <w:b/>
          <w:iCs/>
          <w:sz w:val="22"/>
          <w:szCs w:val="22"/>
        </w:rPr>
        <w:t>[</w:t>
      </w:r>
      <w:r w:rsidRPr="008D3DB9">
        <w:rPr>
          <w:rFonts w:ascii="Tahoma" w:hAnsi="Tahoma" w:cs="Tahoma"/>
          <w:b/>
          <w:iCs/>
          <w:sz w:val="22"/>
          <w:szCs w:val="22"/>
          <w:highlight w:val="yellow"/>
        </w:rPr>
        <w:t xml:space="preserve">Nota </w:t>
      </w:r>
      <w:r>
        <w:rPr>
          <w:rFonts w:ascii="Tahoma" w:hAnsi="Tahoma" w:cs="Tahoma"/>
          <w:b/>
          <w:iCs/>
          <w:sz w:val="22"/>
          <w:szCs w:val="22"/>
          <w:highlight w:val="yellow"/>
        </w:rPr>
        <w:t>para GAFISA</w:t>
      </w:r>
      <w:r w:rsidRPr="008D3DB9">
        <w:rPr>
          <w:rFonts w:ascii="Tahoma" w:hAnsi="Tahoma" w:cs="Tahoma"/>
          <w:b/>
          <w:iCs/>
          <w:sz w:val="22"/>
          <w:szCs w:val="22"/>
          <w:highlight w:val="yellow"/>
        </w:rPr>
        <w:t xml:space="preserve">: </w:t>
      </w:r>
      <w:r>
        <w:rPr>
          <w:rFonts w:ascii="Tahoma" w:hAnsi="Tahoma" w:cs="Tahoma"/>
          <w:b/>
          <w:iCs/>
          <w:sz w:val="22"/>
          <w:szCs w:val="22"/>
          <w:highlight w:val="yellow"/>
        </w:rPr>
        <w:t>favor completar</w:t>
      </w:r>
      <w:r w:rsidRPr="008D3DB9">
        <w:rPr>
          <w:rFonts w:ascii="Tahoma" w:hAnsi="Tahoma" w:cs="Tahoma"/>
          <w:b/>
          <w:iCs/>
          <w:sz w:val="22"/>
          <w:szCs w:val="22"/>
          <w:highlight w:val="yellow"/>
        </w:rPr>
        <w:t>.]</w:t>
      </w:r>
    </w:p>
    <w:p w14:paraId="300EA5D1" w14:textId="77777777" w:rsidR="00BF6160" w:rsidRPr="007B6190" w:rsidRDefault="00BF6160">
      <w:pPr>
        <w:autoSpaceDE/>
        <w:autoSpaceDN/>
        <w:adjustRightInd/>
        <w:spacing w:after="200" w:line="276" w:lineRule="auto"/>
        <w:rPr>
          <w:rFonts w:ascii="Tahoma" w:hAnsi="Tahoma" w:cs="Tahoma"/>
          <w:i/>
          <w:sz w:val="22"/>
          <w:szCs w:val="22"/>
        </w:rPr>
      </w:pPr>
      <w:bookmarkStart w:id="4311" w:name="_Hlk663586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2551"/>
        <w:gridCol w:w="3402"/>
        <w:gridCol w:w="2412"/>
        <w:gridCol w:w="1278"/>
        <w:gridCol w:w="1974"/>
      </w:tblGrid>
      <w:tr w:rsidR="006F1DD7" w:rsidRPr="004E6961" w14:paraId="49DB27EE" w14:textId="77777777" w:rsidTr="002A114B">
        <w:trPr>
          <w:trHeight w:val="315"/>
        </w:trPr>
        <w:tc>
          <w:tcPr>
            <w:tcW w:w="728" w:type="pct"/>
            <w:shd w:val="clear" w:color="000000" w:fill="A6A6A6"/>
            <w:noWrap/>
            <w:vAlign w:val="center"/>
            <w:hideMark/>
          </w:tcPr>
          <w:p w14:paraId="3CFC175F" w14:textId="77777777"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Empreendimento</w:t>
            </w:r>
          </w:p>
        </w:tc>
        <w:tc>
          <w:tcPr>
            <w:tcW w:w="938" w:type="pct"/>
            <w:shd w:val="clear" w:color="000000" w:fill="A6A6A6"/>
            <w:noWrap/>
            <w:vAlign w:val="center"/>
            <w:hideMark/>
          </w:tcPr>
          <w:p w14:paraId="2E196630" w14:textId="77777777"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Matrícula do Imóvel</w:t>
            </w:r>
          </w:p>
        </w:tc>
        <w:tc>
          <w:tcPr>
            <w:tcW w:w="1251" w:type="pct"/>
            <w:shd w:val="clear" w:color="000000" w:fill="A6A6A6"/>
            <w:noWrap/>
            <w:vAlign w:val="center"/>
            <w:hideMark/>
          </w:tcPr>
          <w:p w14:paraId="1F720EA4" w14:textId="77777777"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Endereço</w:t>
            </w:r>
          </w:p>
        </w:tc>
        <w:tc>
          <w:tcPr>
            <w:tcW w:w="887" w:type="pct"/>
            <w:shd w:val="clear" w:color="000000" w:fill="A6A6A6"/>
            <w:vAlign w:val="center"/>
          </w:tcPr>
          <w:p w14:paraId="75A85CD3"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Empreendimento</w:t>
            </w:r>
          </w:p>
          <w:p w14:paraId="56FE1425"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objeto de destinação</w:t>
            </w:r>
          </w:p>
          <w:p w14:paraId="6C57B544"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de outra emissão de</w:t>
            </w:r>
          </w:p>
          <w:p w14:paraId="7BD1EC22"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CRI</w:t>
            </w:r>
          </w:p>
          <w:p w14:paraId="3F5CCD10" w14:textId="77777777" w:rsidR="002A114B" w:rsidRPr="002A114B" w:rsidDel="00AA1846" w:rsidRDefault="002A114B" w:rsidP="002A114B">
            <w:pPr>
              <w:autoSpaceDE/>
              <w:autoSpaceDN/>
              <w:adjustRightInd/>
              <w:jc w:val="center"/>
              <w:rPr>
                <w:rFonts w:ascii="Tahoma" w:eastAsia="Times New Roman" w:hAnsi="Tahoma" w:cs="Tahoma"/>
                <w:b/>
                <w:szCs w:val="20"/>
                <w:lang w:eastAsia="pt-BR"/>
              </w:rPr>
            </w:pPr>
          </w:p>
        </w:tc>
        <w:tc>
          <w:tcPr>
            <w:tcW w:w="470" w:type="pct"/>
            <w:shd w:val="clear" w:color="000000" w:fill="A6A6A6"/>
            <w:vAlign w:val="center"/>
          </w:tcPr>
          <w:p w14:paraId="6633AA43" w14:textId="77777777" w:rsidR="002A114B" w:rsidRPr="002A114B" w:rsidDel="00AA1846"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Possui Habite-se</w:t>
            </w:r>
          </w:p>
        </w:tc>
        <w:tc>
          <w:tcPr>
            <w:tcW w:w="727" w:type="pct"/>
            <w:shd w:val="clear" w:color="000000" w:fill="A6A6A6"/>
            <w:vAlign w:val="center"/>
          </w:tcPr>
          <w:p w14:paraId="6717C92B"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Está sob regime de</w:t>
            </w:r>
          </w:p>
          <w:p w14:paraId="168D67FE" w14:textId="77777777" w:rsidR="002A114B" w:rsidRPr="002A114B" w:rsidDel="00AA1846"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incorporação?</w:t>
            </w:r>
          </w:p>
        </w:tc>
      </w:tr>
      <w:tr w:rsidR="006F1DD7" w:rsidRPr="004E6961" w14:paraId="6E7A49AC" w14:textId="77777777" w:rsidTr="002A114B">
        <w:trPr>
          <w:trHeight w:val="300"/>
        </w:trPr>
        <w:tc>
          <w:tcPr>
            <w:tcW w:w="728" w:type="pct"/>
            <w:shd w:val="clear" w:color="auto" w:fill="auto"/>
            <w:noWrap/>
            <w:vAlign w:val="center"/>
            <w:hideMark/>
          </w:tcPr>
          <w:p w14:paraId="7797B930" w14:textId="77777777" w:rsidR="002A114B" w:rsidRPr="00132897" w:rsidRDefault="002A114B" w:rsidP="00132897">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Hotel Fasano Itaim</w:t>
            </w:r>
          </w:p>
        </w:tc>
        <w:tc>
          <w:tcPr>
            <w:tcW w:w="938" w:type="pct"/>
            <w:shd w:val="clear" w:color="auto" w:fill="auto"/>
            <w:noWrap/>
            <w:vAlign w:val="center"/>
            <w:hideMark/>
          </w:tcPr>
          <w:p w14:paraId="12A85D94" w14:textId="77777777" w:rsidR="002A114B" w:rsidRPr="00132897" w:rsidRDefault="002A114B" w:rsidP="00132897">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197.208 do 4º Oficial de Registro de Imóveis de São Paulo</w:t>
            </w:r>
          </w:p>
        </w:tc>
        <w:tc>
          <w:tcPr>
            <w:tcW w:w="1251" w:type="pct"/>
            <w:shd w:val="clear" w:color="auto" w:fill="auto"/>
            <w:noWrap/>
            <w:vAlign w:val="center"/>
            <w:hideMark/>
          </w:tcPr>
          <w:p w14:paraId="601AA30C" w14:textId="3B6BA749" w:rsidR="002A114B" w:rsidRDefault="002A114B" w:rsidP="002A114B">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n.º 706 da Rua Pedroso Alvarenga,</w:t>
            </w:r>
          </w:p>
          <w:p w14:paraId="78EDEA9B" w14:textId="2BFD7729" w:rsidR="002A114B" w:rsidRDefault="002A114B" w:rsidP="002A114B">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n.º 20 da Rua Galeno Revoredo,</w:t>
            </w:r>
          </w:p>
          <w:p w14:paraId="5A4E480C" w14:textId="77777777" w:rsidR="002A114B" w:rsidRPr="00132897" w:rsidRDefault="002A114B" w:rsidP="00132897">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n.º 71 da Rua Anacetuba e n.º 81 da Rua Tapinas</w:t>
            </w:r>
          </w:p>
        </w:tc>
        <w:tc>
          <w:tcPr>
            <w:tcW w:w="887" w:type="pct"/>
            <w:vAlign w:val="center"/>
          </w:tcPr>
          <w:p w14:paraId="082EEB6D" w14:textId="77777777"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470" w:type="pct"/>
            <w:vAlign w:val="center"/>
          </w:tcPr>
          <w:p w14:paraId="0B0A59C4" w14:textId="77777777"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727" w:type="pct"/>
            <w:vAlign w:val="center"/>
          </w:tcPr>
          <w:p w14:paraId="27226B47" w14:textId="77777777"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hAnsi="Tahoma" w:cs="Tahoma"/>
                <w:szCs w:val="20"/>
              </w:rPr>
              <w:t>Sim</w:t>
            </w:r>
          </w:p>
        </w:tc>
      </w:tr>
      <w:tr w:rsidR="002A114B" w:rsidRPr="004E6961" w14:paraId="0978220F" w14:textId="77777777" w:rsidTr="002A114B">
        <w:trPr>
          <w:trHeight w:val="300"/>
        </w:trPr>
        <w:tc>
          <w:tcPr>
            <w:tcW w:w="728" w:type="pct"/>
            <w:shd w:val="clear" w:color="auto" w:fill="auto"/>
            <w:noWrap/>
            <w:vAlign w:val="bottom"/>
          </w:tcPr>
          <w:p w14:paraId="6469453E" w14:textId="77777777" w:rsidR="002A114B" w:rsidRDefault="002A114B">
            <w:pPr>
              <w:autoSpaceDE/>
              <w:autoSpaceDN/>
              <w:adjustRightInd/>
              <w:jc w:val="center"/>
              <w:rPr>
                <w:rFonts w:ascii="Tahoma" w:eastAsia="Times New Roman" w:hAnsi="Tahoma" w:cs="Tahoma"/>
                <w:color w:val="000000"/>
                <w:szCs w:val="20"/>
                <w:lang w:eastAsia="pt-BR"/>
              </w:rPr>
            </w:pPr>
          </w:p>
        </w:tc>
        <w:tc>
          <w:tcPr>
            <w:tcW w:w="938" w:type="pct"/>
            <w:shd w:val="clear" w:color="auto" w:fill="auto"/>
            <w:noWrap/>
            <w:vAlign w:val="bottom"/>
          </w:tcPr>
          <w:p w14:paraId="35923BCF" w14:textId="77777777" w:rsidR="002A114B" w:rsidRPr="0047125D" w:rsidRDefault="002A114B">
            <w:pPr>
              <w:autoSpaceDE/>
              <w:autoSpaceDN/>
              <w:adjustRightInd/>
              <w:jc w:val="center"/>
              <w:rPr>
                <w:rFonts w:ascii="Tahoma" w:eastAsia="Times New Roman" w:hAnsi="Tahoma" w:cs="Tahoma"/>
                <w:color w:val="000000"/>
                <w:szCs w:val="20"/>
                <w:lang w:eastAsia="pt-BR"/>
              </w:rPr>
            </w:pPr>
          </w:p>
        </w:tc>
        <w:tc>
          <w:tcPr>
            <w:tcW w:w="1251" w:type="pct"/>
            <w:shd w:val="clear" w:color="auto" w:fill="auto"/>
            <w:noWrap/>
            <w:vAlign w:val="bottom"/>
          </w:tcPr>
          <w:p w14:paraId="460D3756" w14:textId="77777777" w:rsidR="002A114B" w:rsidRPr="0047125D" w:rsidRDefault="002A114B" w:rsidP="0047125D">
            <w:pPr>
              <w:autoSpaceDE/>
              <w:autoSpaceDN/>
              <w:adjustRightInd/>
              <w:jc w:val="center"/>
              <w:rPr>
                <w:rFonts w:ascii="Tahoma" w:eastAsia="Times New Roman" w:hAnsi="Tahoma" w:cs="Tahoma"/>
                <w:color w:val="000000"/>
                <w:szCs w:val="20"/>
                <w:lang w:eastAsia="pt-BR"/>
              </w:rPr>
            </w:pPr>
          </w:p>
        </w:tc>
        <w:tc>
          <w:tcPr>
            <w:tcW w:w="887" w:type="pct"/>
          </w:tcPr>
          <w:p w14:paraId="0410AE7F" w14:textId="77777777" w:rsidR="002A114B" w:rsidRDefault="002A114B" w:rsidP="0047125D">
            <w:pPr>
              <w:autoSpaceDE/>
              <w:autoSpaceDN/>
              <w:adjustRightInd/>
              <w:jc w:val="center"/>
              <w:rPr>
                <w:rFonts w:ascii="Tahoma" w:eastAsia="Times New Roman" w:hAnsi="Tahoma" w:cs="Tahoma"/>
                <w:color w:val="000000"/>
                <w:szCs w:val="20"/>
                <w:lang w:eastAsia="pt-BR"/>
              </w:rPr>
            </w:pPr>
          </w:p>
        </w:tc>
        <w:tc>
          <w:tcPr>
            <w:tcW w:w="470" w:type="pct"/>
          </w:tcPr>
          <w:p w14:paraId="0F02DFDC" w14:textId="77777777" w:rsidR="002A114B" w:rsidRDefault="002A114B" w:rsidP="0047125D">
            <w:pPr>
              <w:autoSpaceDE/>
              <w:autoSpaceDN/>
              <w:adjustRightInd/>
              <w:jc w:val="center"/>
              <w:rPr>
                <w:rFonts w:ascii="Tahoma" w:eastAsia="Times New Roman" w:hAnsi="Tahoma" w:cs="Tahoma"/>
                <w:color w:val="000000"/>
                <w:szCs w:val="20"/>
                <w:lang w:eastAsia="pt-BR"/>
              </w:rPr>
            </w:pPr>
          </w:p>
        </w:tc>
        <w:tc>
          <w:tcPr>
            <w:tcW w:w="727" w:type="pct"/>
          </w:tcPr>
          <w:p w14:paraId="7C52A45B" w14:textId="77777777" w:rsidR="002A114B" w:rsidRDefault="002A114B" w:rsidP="0047125D">
            <w:pPr>
              <w:autoSpaceDE/>
              <w:autoSpaceDN/>
              <w:adjustRightInd/>
              <w:jc w:val="center"/>
              <w:rPr>
                <w:rFonts w:ascii="Tahoma" w:hAnsi="Tahoma" w:cs="Tahoma"/>
                <w:szCs w:val="20"/>
              </w:rPr>
            </w:pPr>
          </w:p>
        </w:tc>
      </w:tr>
    </w:tbl>
    <w:p w14:paraId="60BF5B9C" w14:textId="77777777" w:rsidR="00824D5D" w:rsidRDefault="00824D5D">
      <w:pPr>
        <w:autoSpaceDE/>
        <w:autoSpaceDN/>
        <w:adjustRightInd/>
        <w:spacing w:after="200" w:line="276" w:lineRule="auto"/>
        <w:rPr>
          <w:rFonts w:ascii="Tahoma" w:hAnsi="Tahoma" w:cs="Tahoma"/>
          <w:i/>
          <w:sz w:val="22"/>
          <w:szCs w:val="22"/>
        </w:rPr>
      </w:pPr>
    </w:p>
    <w:p w14:paraId="282A586C" w14:textId="77777777" w:rsidR="00AA1846" w:rsidRPr="007B6190" w:rsidRDefault="00AA1846">
      <w:pPr>
        <w:autoSpaceDE/>
        <w:autoSpaceDN/>
        <w:adjustRightInd/>
        <w:spacing w:after="200" w:line="276" w:lineRule="auto"/>
        <w:rPr>
          <w:rFonts w:ascii="Tahoma" w:hAnsi="Tahoma" w:cs="Tahoma"/>
          <w:i/>
          <w:sz w:val="22"/>
          <w:szCs w:val="22"/>
        </w:rPr>
      </w:pPr>
    </w:p>
    <w:p w14:paraId="7B8EFE86" w14:textId="77777777" w:rsidR="002A114B" w:rsidRDefault="002A114B">
      <w:pPr>
        <w:autoSpaceDE/>
        <w:autoSpaceDN/>
        <w:adjustRightInd/>
        <w:spacing w:after="200" w:line="276" w:lineRule="auto"/>
        <w:rPr>
          <w:rFonts w:ascii="Tahoma" w:hAnsi="Tahoma" w:cs="Tahoma"/>
          <w:b/>
          <w:bCs/>
          <w:sz w:val="22"/>
          <w:szCs w:val="22"/>
        </w:rPr>
        <w:sectPr w:rsidR="002A114B" w:rsidSect="00132897">
          <w:pgSz w:w="16839" w:h="11907" w:orient="landscape" w:code="9"/>
          <w:pgMar w:top="1701" w:right="1531" w:bottom="1418" w:left="1701" w:header="567" w:footer="709" w:gutter="0"/>
          <w:pgNumType w:start="0"/>
          <w:cols w:space="708"/>
          <w:titlePg/>
          <w:docGrid w:linePitch="360"/>
        </w:sectPr>
      </w:pPr>
      <w:bookmarkStart w:id="4312" w:name="_Toc63861276"/>
      <w:bookmarkStart w:id="4313" w:name="_Toc63861447"/>
      <w:bookmarkStart w:id="4314" w:name="_Toc63861615"/>
      <w:bookmarkStart w:id="4315" w:name="_Toc63861777"/>
      <w:bookmarkStart w:id="4316" w:name="_Toc63861939"/>
      <w:bookmarkStart w:id="4317" w:name="_Toc63862900"/>
      <w:bookmarkStart w:id="4318" w:name="_Toc63864252"/>
      <w:bookmarkStart w:id="4319" w:name="_Toc63861277"/>
      <w:bookmarkStart w:id="4320" w:name="_Toc63861448"/>
      <w:bookmarkStart w:id="4321" w:name="_Toc63861616"/>
      <w:bookmarkStart w:id="4322" w:name="_Toc63861778"/>
      <w:bookmarkStart w:id="4323" w:name="_Toc63861940"/>
      <w:bookmarkStart w:id="4324" w:name="_Toc63862901"/>
      <w:bookmarkStart w:id="4325" w:name="_Toc63864253"/>
      <w:bookmarkStart w:id="4326" w:name="_Toc63861279"/>
      <w:bookmarkStart w:id="4327" w:name="_Toc63861450"/>
      <w:bookmarkStart w:id="4328" w:name="_Toc63861618"/>
      <w:bookmarkStart w:id="4329" w:name="_Toc63861780"/>
      <w:bookmarkStart w:id="4330" w:name="_Toc63861942"/>
      <w:bookmarkStart w:id="4331" w:name="_Toc63862903"/>
      <w:bookmarkStart w:id="4332" w:name="_Toc63864255"/>
      <w:bookmarkStart w:id="4333" w:name="_Toc63861280"/>
      <w:bookmarkStart w:id="4334" w:name="_Toc63861451"/>
      <w:bookmarkStart w:id="4335" w:name="_Toc63861619"/>
      <w:bookmarkStart w:id="4336" w:name="_Toc63861781"/>
      <w:bookmarkStart w:id="4337" w:name="_Toc63861943"/>
      <w:bookmarkStart w:id="4338" w:name="_Toc63862904"/>
      <w:bookmarkStart w:id="4339" w:name="_Toc63864256"/>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p>
    <w:p w14:paraId="37C74BF9" w14:textId="71A9AFFE"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del w:id="4340" w:author="Carlos Henrique de Araujo" w:date="2021-03-17T09:49:00Z">
        <w:r w:rsidRPr="00A2624E">
          <w:rPr>
            <w:rFonts w:ascii="Tahoma" w:hAnsi="Tahoma" w:cs="Tahoma"/>
            <w:i/>
            <w:sz w:val="22"/>
            <w:szCs w:val="22"/>
          </w:rPr>
          <w:delText xml:space="preserve"> </w:delText>
        </w:r>
      </w:del>
      <w:r w:rsidRPr="00A2624E">
        <w:rPr>
          <w:rFonts w:ascii="Tahoma" w:hAnsi="Tahoma" w:cs="Tahoma"/>
          <w:i/>
          <w:sz w:val="22"/>
          <w:szCs w:val="22"/>
        </w:rPr>
        <w:t xml:space="preserve">Instrumento Particular de Escritura da </w:t>
      </w:r>
      <w:r w:rsidRPr="0053635D">
        <w:rPr>
          <w:rFonts w:ascii="Tahoma" w:hAnsi="Tahoma" w:cs="Tahoma"/>
          <w:i/>
          <w:sz w:val="22"/>
          <w:szCs w:val="22"/>
        </w:rPr>
        <w:t xml:space="preserve">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w:t>
      </w:r>
      <w:proofErr w:type="gramStart"/>
      <w:r w:rsidRPr="0053635D">
        <w:rPr>
          <w:rFonts w:ascii="Tahoma" w:hAnsi="Tahoma" w:cs="Tahoma"/>
          <w:i/>
          <w:sz w:val="22"/>
          <w:szCs w:val="22"/>
        </w:rPr>
        <w:t>S.A</w:t>
      </w:r>
      <w:proofErr w:type="gramEnd"/>
      <w:del w:id="4341" w:author="Carlos Henrique de Araujo" w:date="2021-03-17T09:49:00Z">
        <w:r w:rsidRPr="0053635D">
          <w:rPr>
            <w:rFonts w:ascii="Tahoma" w:hAnsi="Tahoma" w:cs="Tahoma"/>
            <w:i/>
            <w:sz w:val="22"/>
            <w:szCs w:val="22"/>
          </w:rPr>
          <w:delText>. ”,</w:delText>
        </w:r>
      </w:del>
      <w:ins w:id="4342" w:author="Carlos Henrique de Araujo" w:date="2021-03-17T09:49:00Z">
        <w:r w:rsidRPr="0053635D">
          <w:rPr>
            <w:rFonts w:ascii="Tahoma" w:hAnsi="Tahoma" w:cs="Tahoma"/>
            <w:i/>
            <w:sz w:val="22"/>
            <w:szCs w:val="22"/>
          </w:rPr>
          <w:t>.”,</w:t>
        </w:r>
      </w:ins>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del w:id="4343" w:author="Carlos Henrique de Araujo" w:date="2021-03-17T09:49:00Z">
        <w:r w:rsidRPr="0053635D">
          <w:rPr>
            <w:rFonts w:ascii="Tahoma" w:hAnsi="Tahoma" w:cs="Tahoma"/>
            <w:i/>
            <w:sz w:val="22"/>
            <w:szCs w:val="22"/>
          </w:rPr>
          <w:delText>[●]</w:delText>
        </w:r>
      </w:del>
      <w:ins w:id="4344" w:author="Carlos Henrique de Araujo" w:date="2021-03-17T09:49:00Z">
        <w:r w:rsidR="002D151D">
          <w:rPr>
            <w:rFonts w:ascii="Tahoma" w:hAnsi="Tahoma" w:cs="Tahoma"/>
            <w:i/>
            <w:sz w:val="22"/>
            <w:szCs w:val="22"/>
          </w:rPr>
          <w:t>18</w:t>
        </w:r>
      </w:ins>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73BA5B82" w14:textId="77777777" w:rsidR="002775AE" w:rsidRPr="009E7A3F" w:rsidRDefault="002775AE" w:rsidP="007D2F04">
      <w:pPr>
        <w:pStyle w:val="Anexo"/>
        <w:numPr>
          <w:ilvl w:val="0"/>
          <w:numId w:val="0"/>
        </w:numPr>
      </w:pPr>
      <w:r w:rsidRPr="009E7A3F">
        <w:t xml:space="preserve">Anexo </w:t>
      </w:r>
      <w:r w:rsidR="000146A3">
        <w:t>III</w:t>
      </w:r>
    </w:p>
    <w:p w14:paraId="4F557214" w14:textId="77777777"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1C0639D1"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p>
    <w:p w14:paraId="35E4C485"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14:paraId="2453E1A2" w14:textId="15D1AA69" w:rsidR="002775AE" w:rsidRPr="0015253F" w:rsidRDefault="002775AE" w:rsidP="0015253F">
      <w:pPr>
        <w:widowControl w:val="0"/>
        <w:tabs>
          <w:tab w:val="left" w:pos="9498"/>
        </w:tabs>
        <w:spacing w:line="360" w:lineRule="auto"/>
        <w:jc w:val="both"/>
        <w:rPr>
          <w:rFonts w:ascii="Tahoma" w:hAnsi="Tahoma" w:cs="Tahoma"/>
          <w:b/>
          <w:bCs/>
          <w:sz w:val="22"/>
          <w:szCs w:val="22"/>
        </w:rPr>
      </w:pPr>
      <w:r w:rsidRPr="0015253F">
        <w:rPr>
          <w:rFonts w:ascii="Tahoma" w:hAnsi="Tahoma" w:cs="Tahoma"/>
          <w:noProof/>
          <w:sz w:val="22"/>
          <w:szCs w:val="22"/>
          <w:highlight w:val="yellow"/>
          <w:lang w:eastAsia="pt-BR"/>
        </w:rPr>
        <w:t>[inserir planilha]</w:t>
      </w:r>
      <w:r w:rsidR="00AA1846">
        <w:rPr>
          <w:rFonts w:ascii="Tahoma" w:hAnsi="Tahoma" w:cs="Tahoma"/>
          <w:noProof/>
          <w:sz w:val="22"/>
          <w:szCs w:val="22"/>
          <w:lang w:eastAsia="pt-BR"/>
        </w:rPr>
        <w:t xml:space="preserve"> </w:t>
      </w:r>
      <w:del w:id="4345" w:author="Carlos Henrique de Araujo" w:date="2021-03-17T09:49:00Z">
        <w:r w:rsidR="00AA1846" w:rsidRPr="008D3DB9">
          <w:rPr>
            <w:rFonts w:ascii="Tahoma" w:hAnsi="Tahoma" w:cs="Tahoma"/>
            <w:b/>
            <w:iCs/>
            <w:sz w:val="22"/>
            <w:szCs w:val="22"/>
          </w:rPr>
          <w:delText>[</w:delText>
        </w:r>
        <w:r w:rsidR="00AA1846" w:rsidRPr="008D3DB9">
          <w:rPr>
            <w:rFonts w:ascii="Tahoma" w:hAnsi="Tahoma" w:cs="Tahoma"/>
            <w:b/>
            <w:iCs/>
            <w:sz w:val="22"/>
            <w:szCs w:val="22"/>
            <w:highlight w:val="yellow"/>
          </w:rPr>
          <w:delText xml:space="preserve">Nota </w:delText>
        </w:r>
        <w:r w:rsidR="00AA1846">
          <w:rPr>
            <w:rFonts w:ascii="Tahoma" w:hAnsi="Tahoma" w:cs="Tahoma"/>
            <w:b/>
            <w:iCs/>
            <w:sz w:val="22"/>
            <w:szCs w:val="22"/>
            <w:highlight w:val="yellow"/>
          </w:rPr>
          <w:delText>para ISEC</w:delText>
        </w:r>
        <w:r w:rsidR="00AA1846" w:rsidRPr="008D3DB9">
          <w:rPr>
            <w:rFonts w:ascii="Tahoma" w:hAnsi="Tahoma" w:cs="Tahoma"/>
            <w:b/>
            <w:iCs/>
            <w:sz w:val="22"/>
            <w:szCs w:val="22"/>
            <w:highlight w:val="yellow"/>
          </w:rPr>
          <w:delText xml:space="preserve">: </w:delText>
        </w:r>
        <w:r w:rsidR="00AA1846">
          <w:rPr>
            <w:rFonts w:ascii="Tahoma" w:hAnsi="Tahoma" w:cs="Tahoma"/>
            <w:b/>
            <w:iCs/>
            <w:sz w:val="22"/>
            <w:szCs w:val="22"/>
            <w:highlight w:val="yellow"/>
          </w:rPr>
          <w:delText>favor completar</w:delText>
        </w:r>
        <w:r w:rsidR="00AA1846" w:rsidRPr="008D3DB9">
          <w:rPr>
            <w:rFonts w:ascii="Tahoma" w:hAnsi="Tahoma" w:cs="Tahoma"/>
            <w:b/>
            <w:iCs/>
            <w:sz w:val="22"/>
            <w:szCs w:val="22"/>
            <w:highlight w:val="yellow"/>
          </w:rPr>
          <w:delText>.]</w:delText>
        </w:r>
      </w:del>
    </w:p>
    <w:p w14:paraId="4103C9FC"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14:paraId="4968A2FC"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14:paraId="4E41809A" w14:textId="77777777" w:rsidR="002775AE" w:rsidRPr="0015253F" w:rsidRDefault="002775AE" w:rsidP="0053635D">
      <w:pPr>
        <w:jc w:val="both"/>
        <w:rPr>
          <w:rFonts w:ascii="Tahoma" w:hAnsi="Tahoma" w:cs="Tahoma"/>
          <w:i/>
          <w:sz w:val="22"/>
          <w:szCs w:val="22"/>
        </w:rPr>
      </w:pPr>
    </w:p>
    <w:p w14:paraId="41EF72BB" w14:textId="77777777"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14:paraId="1A114129" w14:textId="77777777"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14:paraId="22FD717A"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financeira que atuar como coordenador líder da emissão dos CRI, do agente Escriturador e do banco liquidante e todo e qualquer prestador de serviço da oferta de CRI;</w:t>
      </w:r>
    </w:p>
    <w:p w14:paraId="6FF715E8"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5105525"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w:t>
      </w:r>
      <w:r w:rsidRPr="00883F92">
        <w:rPr>
          <w:rFonts w:ascii="Tahoma" w:hAnsi="Tahoma" w:cs="Tahoma"/>
          <w:sz w:val="22"/>
          <w:szCs w:val="22"/>
        </w:rPr>
        <w:lastRenderedPageBreak/>
        <w:t>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0E9F73FD"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14:paraId="16317B04"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14:paraId="03491496"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14:paraId="25A76096" w14:textId="77777777" w:rsidR="002775AE" w:rsidRPr="00883F92" w:rsidRDefault="002775AE" w:rsidP="008E191A">
      <w:pPr>
        <w:numPr>
          <w:ilvl w:val="0"/>
          <w:numId w:val="2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14:paraId="213126C6"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recorrente da Emitente, do Agente Fiduciário, da Instituição Custodiante da CCI e do Agente Escriturador, se </w:t>
      </w:r>
      <w:r w:rsidR="00EC7CC0" w:rsidRPr="00883F92">
        <w:rPr>
          <w:rFonts w:ascii="Tahoma" w:hAnsi="Tahoma" w:cs="Tahoma"/>
          <w:sz w:val="22"/>
          <w:szCs w:val="22"/>
        </w:rPr>
        <w:t>houver</w:t>
      </w:r>
      <w:r w:rsidRPr="00883F92">
        <w:rPr>
          <w:rFonts w:ascii="Tahoma" w:hAnsi="Tahoma" w:cs="Tahoma"/>
          <w:sz w:val="22"/>
          <w:szCs w:val="22"/>
        </w:rPr>
        <w:t xml:space="preserve">. </w:t>
      </w:r>
    </w:p>
    <w:p w14:paraId="75A940F5"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taxa de administração mensal, devida à Securitizadora para a manutenção do Patrimônio Separado será de R$ 3.775,56 (três mil, setecentos e setenta e cinco reais e cinquenta e dois centavos), atualizada pelo IPCA;</w:t>
      </w:r>
    </w:p>
    <w:p w14:paraId="792DFEB2"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nos casos de renegociações estruturais dos Documentos da Operação que impliquem na elaboração de aditivos aos instrumentos contratuais, </w:t>
      </w:r>
      <w:r w:rsidRPr="00883F92">
        <w:rPr>
          <w:rFonts w:ascii="Tahoma" w:hAnsi="Tahoma" w:cs="Tahoma"/>
          <w:sz w:val="22"/>
          <w:szCs w:val="22"/>
        </w:rPr>
        <w:lastRenderedPageBreak/>
        <w:t xml:space="preserve">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883F92">
        <w:rPr>
          <w:rFonts w:ascii="Tahoma" w:hAnsi="Tahoma" w:cs="Tahoma"/>
          <w:i/>
          <w:sz w:val="22"/>
          <w:szCs w:val="22"/>
        </w:rPr>
        <w:t>covenants</w:t>
      </w:r>
      <w:r w:rsidRPr="00883F92">
        <w:rPr>
          <w:rFonts w:ascii="Tahoma" w:hAnsi="Tahoma" w:cs="Tahoma"/>
          <w:sz w:val="22"/>
          <w:szCs w:val="22"/>
        </w:rPr>
        <w:t>, caso aplicável. Estes valores serão corrigidos a partir da data da emissão do CRI pelo IPCA, acrescido de impostos (</w:t>
      </w:r>
      <w:r w:rsidRPr="00883F92">
        <w:rPr>
          <w:rFonts w:ascii="Tahoma" w:hAnsi="Tahoma" w:cs="Tahoma"/>
          <w:i/>
          <w:sz w:val="22"/>
          <w:szCs w:val="22"/>
        </w:rPr>
        <w:t>gross up</w:t>
      </w:r>
      <w:r w:rsidRPr="00883F92">
        <w:rPr>
          <w:rFonts w:ascii="Tahoma" w:hAnsi="Tahoma" w:cs="Tahoma"/>
          <w:sz w:val="22"/>
          <w:szCs w:val="22"/>
        </w:rPr>
        <w:t>), para cada uma das eventuais renegociações que venham a ser realizadas, até o limite de R$ 20.000,00 (vinte mil reais) ano;</w:t>
      </w:r>
    </w:p>
    <w:p w14:paraId="7490F111" w14:textId="77777777"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14:paraId="777D037F" w14:textId="77777777" w:rsidR="002775AE" w:rsidRPr="0015253F" w:rsidRDefault="002775AE" w:rsidP="008E191A">
      <w:pPr>
        <w:numPr>
          <w:ilvl w:val="0"/>
          <w:numId w:val="2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14:paraId="11FC15C0" w14:textId="77777777"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0EDB2EE9" w14:textId="77777777"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despesas com publicações em jornais ou outros meios de comunicação para cumprimento das eventuais formalidades relacionadas aos CRI;</w:t>
      </w:r>
    </w:p>
    <w:p w14:paraId="09A3510D"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(iv)</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14:paraId="5969203C"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14:paraId="310686B3" w14:textId="77777777" w:rsidR="002775AE" w:rsidRPr="0015253F" w:rsidRDefault="002775AE" w:rsidP="008E191A">
      <w:pPr>
        <w:numPr>
          <w:ilvl w:val="0"/>
          <w:numId w:val="2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14:paraId="626A3FE4" w14:textId="77777777"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w:t>
      </w:r>
      <w:r w:rsidRPr="0015253F">
        <w:rPr>
          <w:rFonts w:ascii="Tahoma" w:hAnsi="Tahoma" w:cs="Tahoma"/>
          <w:color w:val="000000"/>
          <w:sz w:val="22"/>
          <w:szCs w:val="22"/>
        </w:rPr>
        <w:lastRenderedPageBreak/>
        <w:t>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121F6E1" w14:textId="77777777" w:rsidR="002A114B" w:rsidRDefault="002A114B">
      <w:pPr>
        <w:autoSpaceDE/>
        <w:autoSpaceDN/>
        <w:adjustRightInd/>
        <w:spacing w:after="200" w:line="276" w:lineRule="auto"/>
        <w:rPr>
          <w:rFonts w:ascii="Tahoma" w:hAnsi="Tahoma" w:cs="Tahoma"/>
          <w:color w:val="000000"/>
          <w:sz w:val="22"/>
          <w:szCs w:val="22"/>
        </w:rPr>
        <w:sectPr w:rsidR="002A114B" w:rsidSect="00E405A1">
          <w:pgSz w:w="11907" w:h="16839" w:code="9"/>
          <w:pgMar w:top="1531" w:right="1418" w:bottom="1701" w:left="1701" w:header="567" w:footer="709" w:gutter="0"/>
          <w:pgNumType w:start="0"/>
          <w:cols w:space="708"/>
          <w:titlePg/>
          <w:docGrid w:linePitch="360"/>
        </w:sectPr>
      </w:pPr>
    </w:p>
    <w:p w14:paraId="2F08E28B" w14:textId="29152D6C" w:rsidR="007D2F04" w:rsidRPr="0053635D" w:rsidRDefault="007D2F04" w:rsidP="007D2F04">
      <w:pPr>
        <w:widowControl w:val="0"/>
        <w:spacing w:after="240" w:line="320" w:lineRule="atLeast"/>
        <w:jc w:val="both"/>
        <w:rPr>
          <w:ins w:id="4346" w:author="Carlos Henrique de Araujo" w:date="2021-03-17T09:49:00Z"/>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ins w:id="4347" w:author="Carlos Henrique de Araujo" w:date="2021-03-17T09:49:00Z">
        <w:r w:rsidRPr="00A2624E">
          <w:rPr>
            <w:rFonts w:ascii="Tahoma" w:hAnsi="Tahoma" w:cs="Tahoma"/>
            <w:i/>
            <w:sz w:val="22"/>
            <w:szCs w:val="22"/>
          </w:rPr>
          <w:t xml:space="preserve">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r w:rsidR="00FA2F02">
          <w:rPr>
            <w:rFonts w:ascii="Tahoma" w:hAnsi="Tahoma" w:cs="Tahoma"/>
            <w:i/>
            <w:sz w:val="22"/>
            <w:szCs w:val="22"/>
          </w:rPr>
          <w:t>18</w:t>
        </w:r>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ins>
    </w:p>
    <w:p w14:paraId="02E7A8F2" w14:textId="77777777" w:rsidR="007D2F04" w:rsidRDefault="007D2F04" w:rsidP="007D2F04">
      <w:pPr>
        <w:pStyle w:val="Anexo"/>
        <w:numPr>
          <w:ilvl w:val="0"/>
          <w:numId w:val="0"/>
        </w:numPr>
        <w:rPr>
          <w:moveTo w:id="4348" w:author="Carlos Henrique de Araujo" w:date="2021-03-17T09:49:00Z"/>
        </w:rPr>
      </w:pPr>
      <w:moveToRangeStart w:id="4349" w:author="Carlos Henrique de Araujo" w:date="2021-03-17T09:49:00Z" w:name="move66866972"/>
      <w:moveTo w:id="4350" w:author="Carlos Henrique de Araujo" w:date="2021-03-17T09:49:00Z">
        <w:r w:rsidRPr="0053635D">
          <w:t xml:space="preserve">Anexo </w:t>
        </w:r>
        <w:r w:rsidR="000146A3">
          <w:t>IV</w:t>
        </w:r>
      </w:moveTo>
    </w:p>
    <w:p w14:paraId="0C48F31B" w14:textId="0F1E6E03" w:rsidR="00AA1846" w:rsidRPr="00CA021E" w:rsidRDefault="007D2F04" w:rsidP="00AA1846">
      <w:pPr>
        <w:pStyle w:val="PargrafodaLista"/>
        <w:spacing w:after="240" w:line="280" w:lineRule="exact"/>
        <w:ind w:left="0"/>
        <w:jc w:val="center"/>
        <w:rPr>
          <w:moveTo w:id="4351" w:author="Carlos Henrique de Araujo" w:date="2021-03-17T09:49:00Z"/>
          <w:rFonts w:ascii="Tahoma" w:hAnsi="Tahoma" w:cs="Tahoma"/>
          <w:b/>
          <w:iCs/>
          <w:sz w:val="22"/>
          <w:szCs w:val="22"/>
        </w:rPr>
      </w:pPr>
      <w:moveTo w:id="4352" w:author="Carlos Henrique de Araujo" w:date="2021-03-17T09:49:00Z">
        <w:r w:rsidRPr="001B2AF0">
          <w:rPr>
            <w:rFonts w:ascii="Tahoma" w:hAnsi="Tahoma" w:cs="Tahoma"/>
            <w:b/>
            <w:smallCaps/>
            <w:sz w:val="22"/>
            <w:szCs w:val="22"/>
          </w:rPr>
          <w:t>PLANILHA DE REEMBOLSO DE DESPESAS</w:t>
        </w:r>
      </w:moveTo>
    </w:p>
    <w:p w14:paraId="65A30636" w14:textId="77777777" w:rsidR="001078B2" w:rsidRPr="00CA021E" w:rsidRDefault="001078B2" w:rsidP="00AA1846">
      <w:pPr>
        <w:pStyle w:val="PargrafodaLista"/>
        <w:spacing w:after="240" w:line="280" w:lineRule="exact"/>
        <w:ind w:left="0"/>
        <w:jc w:val="center"/>
        <w:rPr>
          <w:moveTo w:id="4353" w:author="Carlos Henrique de Araujo" w:date="2021-03-17T09:49:00Z"/>
          <w:rFonts w:ascii="Tahoma" w:hAnsi="Tahoma" w:cs="Tahoma"/>
          <w:b/>
          <w:iCs/>
          <w:sz w:val="22"/>
          <w:szCs w:val="22"/>
        </w:rPr>
      </w:pPr>
    </w:p>
    <w:tbl>
      <w:tblPr>
        <w:tblW w:w="5000" w:type="pct"/>
        <w:tblCellMar>
          <w:left w:w="70" w:type="dxa"/>
          <w:right w:w="70" w:type="dxa"/>
        </w:tblCellMar>
        <w:tblLook w:val="04A0" w:firstRow="1" w:lastRow="0" w:firstColumn="1" w:lastColumn="0" w:noHBand="0" w:noVBand="1"/>
      </w:tblPr>
      <w:tblGrid>
        <w:gridCol w:w="2356"/>
        <w:gridCol w:w="5026"/>
        <w:gridCol w:w="3712"/>
        <w:gridCol w:w="2503"/>
      </w:tblGrid>
      <w:tr w:rsidR="008157FB" w:rsidRPr="00CA021E" w14:paraId="54EFAD0A" w14:textId="77777777" w:rsidTr="00CA021E">
        <w:trPr>
          <w:trHeight w:val="300"/>
        </w:trPr>
        <w:tc>
          <w:tcPr>
            <w:tcW w:w="858"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A322751" w14:textId="77777777" w:rsidR="001078B2" w:rsidRPr="00CA021E" w:rsidRDefault="001078B2" w:rsidP="001D0FB2">
            <w:pPr>
              <w:autoSpaceDE/>
              <w:autoSpaceDN/>
              <w:adjustRightInd/>
              <w:rPr>
                <w:moveTo w:id="4354" w:author="Carlos Henrique de Araujo" w:date="2021-03-17T09:49:00Z"/>
                <w:rFonts w:ascii="Tahoma" w:hAnsi="Tahoma"/>
                <w:b/>
                <w:color w:val="FFFFFF"/>
                <w:sz w:val="22"/>
                <w:rPrChange w:id="4355" w:author="Carlos Henrique de Araujo" w:date="2021-03-17T09:49:00Z">
                  <w:rPr>
                    <w:moveTo w:id="4356" w:author="Carlos Henrique de Araujo" w:date="2021-03-17T09:49:00Z"/>
                    <w:b/>
                    <w:color w:val="FFFFFF"/>
                    <w:sz w:val="22"/>
                  </w:rPr>
                </w:rPrChange>
              </w:rPr>
            </w:pPr>
            <w:moveTo w:id="4357" w:author="Carlos Henrique de Araujo" w:date="2021-03-17T09:49:00Z">
              <w:r w:rsidRPr="00CA021E">
                <w:rPr>
                  <w:rFonts w:ascii="Tahoma" w:hAnsi="Tahoma"/>
                  <w:b/>
                  <w:color w:val="FFFFFF"/>
                  <w:sz w:val="22"/>
                  <w:rPrChange w:id="4358" w:author="Carlos Henrique de Araujo" w:date="2021-03-17T09:49:00Z">
                    <w:rPr>
                      <w:b/>
                      <w:color w:val="FFFFFF"/>
                      <w:sz w:val="22"/>
                    </w:rPr>
                  </w:rPrChange>
                </w:rPr>
                <w:t>Matrícula do Imóvel</w:t>
              </w:r>
            </w:moveTo>
          </w:p>
        </w:tc>
        <w:tc>
          <w:tcPr>
            <w:tcW w:w="1851" w:type="pct"/>
            <w:tcBorders>
              <w:top w:val="single" w:sz="4" w:space="0" w:color="auto"/>
              <w:left w:val="nil"/>
              <w:bottom w:val="single" w:sz="4" w:space="0" w:color="auto"/>
              <w:right w:val="single" w:sz="4" w:space="0" w:color="auto"/>
            </w:tcBorders>
            <w:shd w:val="clear" w:color="000000" w:fill="A6A6A6"/>
            <w:noWrap/>
            <w:vAlign w:val="center"/>
            <w:hideMark/>
          </w:tcPr>
          <w:p w14:paraId="311B1396" w14:textId="77777777" w:rsidR="001078B2" w:rsidRPr="00CA021E" w:rsidRDefault="001078B2" w:rsidP="001D0FB2">
            <w:pPr>
              <w:autoSpaceDE/>
              <w:autoSpaceDN/>
              <w:adjustRightInd/>
              <w:rPr>
                <w:moveTo w:id="4359" w:author="Carlos Henrique de Araujo" w:date="2021-03-17T09:49:00Z"/>
                <w:rFonts w:ascii="Tahoma" w:hAnsi="Tahoma"/>
                <w:b/>
                <w:color w:val="FFFFFF"/>
                <w:sz w:val="22"/>
                <w:rPrChange w:id="4360" w:author="Carlos Henrique de Araujo" w:date="2021-03-17T09:49:00Z">
                  <w:rPr>
                    <w:moveTo w:id="4361" w:author="Carlos Henrique de Araujo" w:date="2021-03-17T09:49:00Z"/>
                    <w:b/>
                    <w:color w:val="FFFFFF"/>
                    <w:sz w:val="22"/>
                  </w:rPr>
                </w:rPrChange>
              </w:rPr>
            </w:pPr>
            <w:moveTo w:id="4362" w:author="Carlos Henrique de Araujo" w:date="2021-03-17T09:49:00Z">
              <w:r w:rsidRPr="00CA021E">
                <w:rPr>
                  <w:rFonts w:ascii="Tahoma" w:hAnsi="Tahoma"/>
                  <w:b/>
                  <w:color w:val="FFFFFF"/>
                  <w:sz w:val="22"/>
                  <w:rPrChange w:id="4363" w:author="Carlos Henrique de Araujo" w:date="2021-03-17T09:49:00Z">
                    <w:rPr>
                      <w:b/>
                      <w:color w:val="FFFFFF"/>
                      <w:sz w:val="22"/>
                    </w:rPr>
                  </w:rPrChange>
                </w:rPr>
                <w:t>Imóveis</w:t>
              </w:r>
            </w:moveTo>
          </w:p>
        </w:tc>
        <w:tc>
          <w:tcPr>
            <w:tcW w:w="1368" w:type="pct"/>
            <w:tcBorders>
              <w:top w:val="single" w:sz="4" w:space="0" w:color="auto"/>
              <w:left w:val="nil"/>
              <w:bottom w:val="single" w:sz="4" w:space="0" w:color="auto"/>
              <w:right w:val="single" w:sz="4" w:space="0" w:color="auto"/>
            </w:tcBorders>
            <w:shd w:val="clear" w:color="000000" w:fill="A6A6A6"/>
            <w:noWrap/>
            <w:vAlign w:val="center"/>
            <w:hideMark/>
          </w:tcPr>
          <w:p w14:paraId="76CB2E11" w14:textId="77777777" w:rsidR="001078B2" w:rsidRPr="00CA021E" w:rsidRDefault="001078B2" w:rsidP="001D0FB2">
            <w:pPr>
              <w:autoSpaceDE/>
              <w:autoSpaceDN/>
              <w:adjustRightInd/>
              <w:rPr>
                <w:moveTo w:id="4364" w:author="Carlos Henrique de Araujo" w:date="2021-03-17T09:49:00Z"/>
                <w:rFonts w:ascii="Tahoma" w:hAnsi="Tahoma"/>
                <w:b/>
                <w:color w:val="FFFFFF"/>
                <w:sz w:val="22"/>
                <w:rPrChange w:id="4365" w:author="Carlos Henrique de Araujo" w:date="2021-03-17T09:49:00Z">
                  <w:rPr>
                    <w:moveTo w:id="4366" w:author="Carlos Henrique de Araujo" w:date="2021-03-17T09:49:00Z"/>
                    <w:b/>
                    <w:color w:val="FFFFFF"/>
                    <w:sz w:val="22"/>
                  </w:rPr>
                </w:rPrChange>
              </w:rPr>
            </w:pPr>
            <w:moveTo w:id="4367" w:author="Carlos Henrique de Araujo" w:date="2021-03-17T09:49:00Z">
              <w:r w:rsidRPr="00CA021E">
                <w:rPr>
                  <w:rFonts w:ascii="Tahoma" w:hAnsi="Tahoma"/>
                  <w:b/>
                  <w:color w:val="FFFFFF"/>
                  <w:sz w:val="22"/>
                  <w:rPrChange w:id="4368" w:author="Carlos Henrique de Araujo" w:date="2021-03-17T09:49:00Z">
                    <w:rPr>
                      <w:b/>
                      <w:color w:val="FFFFFF"/>
                      <w:sz w:val="22"/>
                    </w:rPr>
                  </w:rPrChange>
                </w:rPr>
                <w:t>Empresa</w:t>
              </w:r>
            </w:moveTo>
          </w:p>
        </w:tc>
        <w:tc>
          <w:tcPr>
            <w:tcW w:w="923" w:type="pct"/>
            <w:tcBorders>
              <w:top w:val="single" w:sz="4" w:space="0" w:color="auto"/>
              <w:left w:val="nil"/>
              <w:bottom w:val="single" w:sz="4" w:space="0" w:color="auto"/>
              <w:right w:val="single" w:sz="4" w:space="0" w:color="auto"/>
            </w:tcBorders>
            <w:shd w:val="clear" w:color="000000" w:fill="A6A6A6"/>
            <w:noWrap/>
            <w:vAlign w:val="center"/>
            <w:hideMark/>
          </w:tcPr>
          <w:p w14:paraId="6BB33470" w14:textId="77777777" w:rsidR="001078B2" w:rsidRPr="00CA021E" w:rsidRDefault="001078B2" w:rsidP="001D0FB2">
            <w:pPr>
              <w:autoSpaceDE/>
              <w:autoSpaceDN/>
              <w:adjustRightInd/>
              <w:rPr>
                <w:moveTo w:id="4369" w:author="Carlos Henrique de Araujo" w:date="2021-03-17T09:49:00Z"/>
                <w:rFonts w:ascii="Tahoma" w:hAnsi="Tahoma"/>
                <w:b/>
                <w:color w:val="FFFFFF"/>
                <w:sz w:val="22"/>
                <w:rPrChange w:id="4370" w:author="Carlos Henrique de Araujo" w:date="2021-03-17T09:49:00Z">
                  <w:rPr>
                    <w:moveTo w:id="4371" w:author="Carlos Henrique de Araujo" w:date="2021-03-17T09:49:00Z"/>
                    <w:b/>
                    <w:color w:val="FFFFFF"/>
                    <w:sz w:val="22"/>
                  </w:rPr>
                </w:rPrChange>
              </w:rPr>
            </w:pPr>
            <w:moveTo w:id="4372" w:author="Carlos Henrique de Araujo" w:date="2021-03-17T09:49:00Z">
              <w:r w:rsidRPr="00CA021E">
                <w:rPr>
                  <w:rFonts w:ascii="Tahoma" w:hAnsi="Tahoma"/>
                  <w:b/>
                  <w:color w:val="FFFFFF"/>
                  <w:sz w:val="22"/>
                  <w:rPrChange w:id="4373" w:author="Carlos Henrique de Araujo" w:date="2021-03-17T09:49:00Z">
                    <w:rPr>
                      <w:b/>
                      <w:color w:val="FFFFFF"/>
                      <w:sz w:val="22"/>
                    </w:rPr>
                  </w:rPrChange>
                </w:rPr>
                <w:t>Valor Bruto (R$)</w:t>
              </w:r>
            </w:moveTo>
          </w:p>
        </w:tc>
      </w:tr>
    </w:tbl>
    <w:moveToRangeEnd w:id="4349"/>
    <w:p w14:paraId="28C0ECB0" w14:textId="77777777" w:rsidR="001078B2" w:rsidRPr="00CA021E" w:rsidRDefault="007D2F04" w:rsidP="001D0FB2">
      <w:pPr>
        <w:autoSpaceDE/>
        <w:autoSpaceDN/>
        <w:adjustRightInd/>
        <w:jc w:val="center"/>
        <w:rPr>
          <w:del w:id="4374" w:author="Carlos Henrique de Araujo" w:date="2021-03-17T09:49:00Z"/>
          <w:rFonts w:ascii="Tahoma" w:hAnsi="Tahoma" w:cs="Tahoma"/>
          <w:color w:val="000000"/>
          <w:sz w:val="22"/>
          <w:szCs w:val="22"/>
        </w:rPr>
      </w:pPr>
      <w:del w:id="4375" w:author="Carlos Henrique de Araujo" w:date="2021-03-17T09:49:00Z">
        <w:r w:rsidRPr="00A2624E">
          <w:rPr>
            <w:rFonts w:ascii="Tahoma" w:hAnsi="Tahoma" w:cs="Tahoma"/>
            <w:i/>
            <w:sz w:val="22"/>
            <w:szCs w:val="22"/>
          </w:rPr>
          <w:delText xml:space="preserve"> </w:delText>
        </w:r>
      </w:del>
    </w:p>
    <w:tbl>
      <w:tblPr>
        <w:tblW w:w="5000" w:type="pct"/>
        <w:tblCellMar>
          <w:left w:w="70" w:type="dxa"/>
          <w:right w:w="70" w:type="dxa"/>
        </w:tblCellMar>
        <w:tblLook w:val="04A0" w:firstRow="1" w:lastRow="0" w:firstColumn="1" w:lastColumn="0" w:noHBand="0" w:noVBand="1"/>
      </w:tblPr>
      <w:tblGrid>
        <w:gridCol w:w="2449"/>
        <w:gridCol w:w="4919"/>
        <w:gridCol w:w="4282"/>
        <w:gridCol w:w="1947"/>
      </w:tblGrid>
      <w:tr w:rsidR="001078B2" w:rsidRPr="00CA021E" w14:paraId="009BD145" w14:textId="77777777" w:rsidTr="00CA021E">
        <w:trPr>
          <w:trHeight w:val="300"/>
          <w:ins w:id="4376" w:author="Carlos Henrique de Araujo" w:date="2021-03-17T09:49:00Z"/>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09CE3852" w14:textId="6F97AC7B" w:rsidR="001078B2" w:rsidRPr="00CA021E" w:rsidRDefault="001078B2" w:rsidP="001D0FB2">
            <w:pPr>
              <w:autoSpaceDE/>
              <w:autoSpaceDN/>
              <w:adjustRightInd/>
              <w:jc w:val="center"/>
              <w:rPr>
                <w:ins w:id="4377" w:author="Carlos Henrique de Araujo" w:date="2021-03-17T09:49:00Z"/>
                <w:rFonts w:ascii="Tahoma" w:hAnsi="Tahoma" w:cs="Tahoma"/>
                <w:color w:val="000000"/>
                <w:sz w:val="22"/>
                <w:szCs w:val="22"/>
              </w:rPr>
            </w:pPr>
            <w:ins w:id="4378" w:author="Carlos Henrique de Araujo" w:date="2021-03-17T09:49:00Z">
              <w:r w:rsidRPr="00CA021E">
                <w:rPr>
                  <w:rFonts w:ascii="Tahoma" w:hAnsi="Tahoma" w:cs="Tahoma"/>
                  <w:color w:val="000000"/>
                  <w:sz w:val="22"/>
                  <w:szCs w:val="22"/>
                </w:rPr>
                <w:t>197.208 do 4 º RGI - SP</w:t>
              </w:r>
            </w:ins>
          </w:p>
        </w:tc>
        <w:tc>
          <w:tcPr>
            <w:tcW w:w="1851" w:type="pct"/>
            <w:tcBorders>
              <w:top w:val="nil"/>
              <w:left w:val="nil"/>
              <w:bottom w:val="single" w:sz="4" w:space="0" w:color="auto"/>
              <w:right w:val="single" w:sz="4" w:space="0" w:color="auto"/>
            </w:tcBorders>
            <w:shd w:val="clear" w:color="auto" w:fill="auto"/>
            <w:noWrap/>
            <w:vAlign w:val="bottom"/>
            <w:hideMark/>
          </w:tcPr>
          <w:p w14:paraId="4753538B" w14:textId="77777777" w:rsidR="001078B2" w:rsidRPr="00CA021E" w:rsidRDefault="001078B2" w:rsidP="001D0FB2">
            <w:pPr>
              <w:autoSpaceDE/>
              <w:autoSpaceDN/>
              <w:adjustRightInd/>
              <w:rPr>
                <w:ins w:id="4379" w:author="Carlos Henrique de Araujo" w:date="2021-03-17T09:49:00Z"/>
                <w:rFonts w:ascii="Tahoma" w:hAnsi="Tahoma" w:cs="Tahoma"/>
                <w:color w:val="000000"/>
                <w:sz w:val="22"/>
                <w:szCs w:val="22"/>
              </w:rPr>
            </w:pPr>
            <w:ins w:id="4380" w:author="Carlos Henrique de Araujo" w:date="2021-03-17T09:49:00Z">
              <w:r w:rsidRPr="00CA021E">
                <w:rPr>
                  <w:rFonts w:ascii="Tahoma" w:hAnsi="Tahoma" w:cs="Tahoma"/>
                  <w:color w:val="000000"/>
                  <w:sz w:val="22"/>
                  <w:szCs w:val="22"/>
                </w:rPr>
                <w:t xml:space="preserve">Unidade Autônoma Hotel (Subdcondomínio 02), </w:t>
              </w:r>
              <w:r w:rsidRPr="00CA021E">
                <w:rPr>
                  <w:rFonts w:ascii="Tahoma" w:hAnsi="Tahoma" w:cs="Tahoma"/>
                  <w:color w:val="000000"/>
                  <w:sz w:val="22"/>
                  <w:szCs w:val="22"/>
                </w:rPr>
                <w:br/>
                <w:t>Studios (Subcondomínio 03) n.ºs 401, 402, 405</w:t>
              </w:r>
              <w:r w:rsidRPr="00CA021E">
                <w:rPr>
                  <w:rFonts w:ascii="Tahoma" w:hAnsi="Tahoma" w:cs="Tahoma"/>
                  <w:color w:val="000000"/>
                  <w:sz w:val="22"/>
                  <w:szCs w:val="22"/>
                </w:rPr>
                <w:br/>
                <w:t xml:space="preserve">até 421, 511, 621, 701 até 703, 705 até 708, 711, </w:t>
              </w:r>
              <w:r w:rsidRPr="00CA021E">
                <w:rPr>
                  <w:rFonts w:ascii="Tahoma" w:hAnsi="Tahoma" w:cs="Tahoma"/>
                  <w:color w:val="000000"/>
                  <w:sz w:val="22"/>
                  <w:szCs w:val="22"/>
                </w:rPr>
                <w:br/>
                <w:t xml:space="preserve">712, 720 e 721 e Restaurante n.º 02 </w:t>
              </w:r>
              <w:r w:rsidRPr="00CA021E">
                <w:rPr>
                  <w:rFonts w:ascii="Tahoma" w:hAnsi="Tahoma" w:cs="Tahoma"/>
                  <w:color w:val="000000"/>
                  <w:sz w:val="22"/>
                  <w:szCs w:val="22"/>
                </w:rPr>
                <w:br/>
                <w:t>(Subcondomínio 04)</w:t>
              </w:r>
            </w:ins>
          </w:p>
        </w:tc>
        <w:tc>
          <w:tcPr>
            <w:tcW w:w="1368" w:type="pct"/>
            <w:tcBorders>
              <w:top w:val="nil"/>
              <w:left w:val="nil"/>
              <w:bottom w:val="single" w:sz="4" w:space="0" w:color="auto"/>
              <w:right w:val="single" w:sz="4" w:space="0" w:color="auto"/>
            </w:tcBorders>
            <w:shd w:val="clear" w:color="auto" w:fill="auto"/>
            <w:noWrap/>
            <w:vAlign w:val="center"/>
            <w:hideMark/>
          </w:tcPr>
          <w:p w14:paraId="62B8C659" w14:textId="77777777" w:rsidR="001078B2" w:rsidRPr="00CA021E" w:rsidRDefault="001078B2" w:rsidP="001D0FB2">
            <w:pPr>
              <w:autoSpaceDE/>
              <w:autoSpaceDN/>
              <w:adjustRightInd/>
              <w:rPr>
                <w:ins w:id="4381" w:author="Carlos Henrique de Araujo" w:date="2021-03-17T09:49:00Z"/>
                <w:rFonts w:ascii="Tahoma" w:hAnsi="Tahoma" w:cs="Tahoma"/>
                <w:color w:val="000000"/>
                <w:sz w:val="22"/>
                <w:szCs w:val="22"/>
              </w:rPr>
            </w:pPr>
            <w:ins w:id="4382" w:author="Carlos Henrique de Araujo" w:date="2021-03-17T09:49:00Z">
              <w:r w:rsidRPr="00CA021E">
                <w:rPr>
                  <w:rFonts w:ascii="Tahoma" w:hAnsi="Tahoma" w:cs="Tahoma"/>
                  <w:color w:val="000000"/>
                  <w:sz w:val="22"/>
                  <w:szCs w:val="22"/>
                </w:rPr>
                <w:t>Fundo de Investimento Imobiliário Pompéia</w:t>
              </w:r>
            </w:ins>
          </w:p>
        </w:tc>
        <w:tc>
          <w:tcPr>
            <w:tcW w:w="923" w:type="pct"/>
            <w:tcBorders>
              <w:top w:val="nil"/>
              <w:left w:val="nil"/>
              <w:bottom w:val="single" w:sz="4" w:space="0" w:color="auto"/>
              <w:right w:val="single" w:sz="4" w:space="0" w:color="auto"/>
            </w:tcBorders>
            <w:shd w:val="clear" w:color="auto" w:fill="auto"/>
            <w:noWrap/>
            <w:vAlign w:val="center"/>
            <w:hideMark/>
          </w:tcPr>
          <w:p w14:paraId="659E2FC7" w14:textId="2C7C539D" w:rsidR="001078B2" w:rsidRPr="00CA021E" w:rsidRDefault="001078B2" w:rsidP="001D0FB2">
            <w:pPr>
              <w:autoSpaceDE/>
              <w:autoSpaceDN/>
              <w:adjustRightInd/>
              <w:rPr>
                <w:ins w:id="4383" w:author="Carlos Henrique de Araujo" w:date="2021-03-17T09:49:00Z"/>
                <w:rFonts w:ascii="Tahoma" w:hAnsi="Tahoma" w:cs="Tahoma"/>
                <w:color w:val="000000"/>
                <w:sz w:val="22"/>
                <w:szCs w:val="22"/>
              </w:rPr>
            </w:pPr>
            <w:ins w:id="4384" w:author="Carlos Henrique de Araujo" w:date="2021-03-17T09:49:00Z">
              <w:r w:rsidRPr="00CA021E">
                <w:rPr>
                  <w:rFonts w:ascii="Tahoma" w:hAnsi="Tahoma" w:cs="Tahoma"/>
                  <w:color w:val="000000"/>
                  <w:sz w:val="22"/>
                  <w:szCs w:val="22"/>
                </w:rPr>
                <w:t xml:space="preserve"> R$218.000.000,00 </w:t>
              </w:r>
            </w:ins>
          </w:p>
        </w:tc>
      </w:tr>
      <w:tr w:rsidR="001078B2" w:rsidRPr="00CA021E" w14:paraId="0E523BE5" w14:textId="77777777" w:rsidTr="00CA021E">
        <w:trPr>
          <w:trHeight w:val="300"/>
          <w:ins w:id="4385" w:author="Carlos Henrique de Araujo" w:date="2021-03-17T09:49:00Z"/>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74B7EDB9" w14:textId="77777777" w:rsidR="001078B2" w:rsidRPr="00CA021E" w:rsidRDefault="001078B2" w:rsidP="001D0FB2">
            <w:pPr>
              <w:autoSpaceDE/>
              <w:autoSpaceDN/>
              <w:adjustRightInd/>
              <w:jc w:val="center"/>
              <w:rPr>
                <w:ins w:id="4386" w:author="Carlos Henrique de Araujo" w:date="2021-03-17T09:49:00Z"/>
                <w:rFonts w:ascii="Tahoma" w:hAnsi="Tahoma" w:cs="Tahoma"/>
                <w:color w:val="000000"/>
                <w:sz w:val="22"/>
                <w:szCs w:val="22"/>
              </w:rPr>
            </w:pPr>
            <w:ins w:id="4387" w:author="Carlos Henrique de Araujo" w:date="2021-03-17T09:49:00Z">
              <w:r w:rsidRPr="00CA021E">
                <w:rPr>
                  <w:rFonts w:ascii="Tahoma" w:hAnsi="Tahoma" w:cs="Tahoma"/>
                  <w:color w:val="000000"/>
                  <w:sz w:val="22"/>
                  <w:szCs w:val="22"/>
                </w:rPr>
                <w:t>197.208 do 4 º RGI - SP</w:t>
              </w:r>
            </w:ins>
          </w:p>
        </w:tc>
        <w:tc>
          <w:tcPr>
            <w:tcW w:w="1851" w:type="pct"/>
            <w:tcBorders>
              <w:top w:val="nil"/>
              <w:left w:val="nil"/>
              <w:bottom w:val="single" w:sz="4" w:space="0" w:color="auto"/>
              <w:right w:val="single" w:sz="4" w:space="0" w:color="auto"/>
            </w:tcBorders>
            <w:shd w:val="clear" w:color="auto" w:fill="auto"/>
            <w:noWrap/>
            <w:vAlign w:val="bottom"/>
            <w:hideMark/>
          </w:tcPr>
          <w:p w14:paraId="4F27D21C" w14:textId="77777777" w:rsidR="001078B2" w:rsidRPr="00CA021E" w:rsidRDefault="001078B2" w:rsidP="001D0FB2">
            <w:pPr>
              <w:autoSpaceDE/>
              <w:autoSpaceDN/>
              <w:adjustRightInd/>
              <w:rPr>
                <w:ins w:id="4388" w:author="Carlos Henrique de Araujo" w:date="2021-03-17T09:49:00Z"/>
                <w:rFonts w:ascii="Tahoma" w:hAnsi="Tahoma" w:cs="Tahoma"/>
                <w:color w:val="000000"/>
                <w:sz w:val="22"/>
                <w:szCs w:val="22"/>
              </w:rPr>
            </w:pPr>
            <w:ins w:id="4389" w:author="Carlos Henrique de Araujo" w:date="2021-03-17T09:49:00Z">
              <w:r w:rsidRPr="00CA021E">
                <w:rPr>
                  <w:rFonts w:ascii="Tahoma" w:hAnsi="Tahoma" w:cs="Tahoma"/>
                  <w:color w:val="000000"/>
                  <w:sz w:val="22"/>
                  <w:szCs w:val="22"/>
                </w:rPr>
                <w:t xml:space="preserve">Unidade Autônoma Hotel (Subdcondomínio 02), </w:t>
              </w:r>
              <w:r w:rsidRPr="00CA021E">
                <w:rPr>
                  <w:rFonts w:ascii="Tahoma" w:hAnsi="Tahoma" w:cs="Tahoma"/>
                  <w:color w:val="000000"/>
                  <w:sz w:val="22"/>
                  <w:szCs w:val="22"/>
                </w:rPr>
                <w:br/>
                <w:t>Studios (Subcondomínio 03) n.ºs 401, 402, 405</w:t>
              </w:r>
              <w:r w:rsidRPr="00CA021E">
                <w:rPr>
                  <w:rFonts w:ascii="Tahoma" w:hAnsi="Tahoma" w:cs="Tahoma"/>
                  <w:color w:val="000000"/>
                  <w:sz w:val="22"/>
                  <w:szCs w:val="22"/>
                </w:rPr>
                <w:br/>
                <w:t xml:space="preserve">até 421, 511, 621, 701 até 703, 705 até 708, 711, </w:t>
              </w:r>
              <w:r w:rsidRPr="00CA021E">
                <w:rPr>
                  <w:rFonts w:ascii="Tahoma" w:hAnsi="Tahoma" w:cs="Tahoma"/>
                  <w:color w:val="000000"/>
                  <w:sz w:val="22"/>
                  <w:szCs w:val="22"/>
                </w:rPr>
                <w:br/>
                <w:t xml:space="preserve">712, 720 e 721 e Restaurante n.º 02 </w:t>
              </w:r>
              <w:r w:rsidRPr="00CA021E">
                <w:rPr>
                  <w:rFonts w:ascii="Tahoma" w:hAnsi="Tahoma" w:cs="Tahoma"/>
                  <w:color w:val="000000"/>
                  <w:sz w:val="22"/>
                  <w:szCs w:val="22"/>
                </w:rPr>
                <w:br/>
                <w:t>(Subcondomínio 04)</w:t>
              </w:r>
            </w:ins>
          </w:p>
        </w:tc>
        <w:tc>
          <w:tcPr>
            <w:tcW w:w="1368" w:type="pct"/>
            <w:tcBorders>
              <w:top w:val="nil"/>
              <w:left w:val="nil"/>
              <w:bottom w:val="single" w:sz="4" w:space="0" w:color="auto"/>
              <w:right w:val="single" w:sz="4" w:space="0" w:color="auto"/>
            </w:tcBorders>
            <w:shd w:val="clear" w:color="auto" w:fill="auto"/>
            <w:noWrap/>
            <w:vAlign w:val="center"/>
            <w:hideMark/>
          </w:tcPr>
          <w:p w14:paraId="45B463F3" w14:textId="77777777" w:rsidR="001078B2" w:rsidRPr="00CA021E" w:rsidRDefault="001078B2" w:rsidP="001D0FB2">
            <w:pPr>
              <w:autoSpaceDE/>
              <w:autoSpaceDN/>
              <w:adjustRightInd/>
              <w:rPr>
                <w:ins w:id="4390" w:author="Carlos Henrique de Araujo" w:date="2021-03-17T09:49:00Z"/>
                <w:rFonts w:ascii="Tahoma" w:hAnsi="Tahoma" w:cs="Tahoma"/>
                <w:color w:val="000000"/>
                <w:sz w:val="22"/>
                <w:szCs w:val="22"/>
              </w:rPr>
            </w:pPr>
            <w:ins w:id="4391" w:author="Carlos Henrique de Araujo" w:date="2021-03-17T09:49:00Z">
              <w:r w:rsidRPr="00CA021E">
                <w:rPr>
                  <w:rFonts w:ascii="Tahoma" w:hAnsi="Tahoma" w:cs="Tahoma"/>
                  <w:color w:val="000000"/>
                  <w:sz w:val="22"/>
                  <w:szCs w:val="22"/>
                </w:rPr>
                <w:t xml:space="preserve">Ibiza Fundo de Investimento Imobiliário </w:t>
              </w:r>
            </w:ins>
          </w:p>
        </w:tc>
        <w:tc>
          <w:tcPr>
            <w:tcW w:w="923" w:type="pct"/>
            <w:tcBorders>
              <w:top w:val="nil"/>
              <w:left w:val="nil"/>
              <w:bottom w:val="single" w:sz="4" w:space="0" w:color="auto"/>
              <w:right w:val="single" w:sz="4" w:space="0" w:color="auto"/>
            </w:tcBorders>
            <w:shd w:val="clear" w:color="auto" w:fill="auto"/>
            <w:noWrap/>
            <w:vAlign w:val="center"/>
            <w:hideMark/>
          </w:tcPr>
          <w:p w14:paraId="346B2AB5" w14:textId="38A07D89" w:rsidR="001078B2" w:rsidRPr="00CA021E" w:rsidRDefault="001078B2" w:rsidP="001D0FB2">
            <w:pPr>
              <w:autoSpaceDE/>
              <w:autoSpaceDN/>
              <w:adjustRightInd/>
              <w:rPr>
                <w:ins w:id="4392" w:author="Carlos Henrique de Araujo" w:date="2021-03-17T09:49:00Z"/>
                <w:rFonts w:ascii="Tahoma" w:hAnsi="Tahoma" w:cs="Tahoma"/>
                <w:color w:val="000000"/>
                <w:sz w:val="22"/>
                <w:szCs w:val="22"/>
              </w:rPr>
            </w:pPr>
            <w:ins w:id="4393" w:author="Carlos Henrique de Araujo" w:date="2021-03-17T09:49:00Z">
              <w:r w:rsidRPr="00CA021E">
                <w:rPr>
                  <w:rFonts w:ascii="Tahoma" w:hAnsi="Tahoma" w:cs="Tahoma"/>
                  <w:color w:val="000000"/>
                  <w:sz w:val="22"/>
                  <w:szCs w:val="22"/>
                </w:rPr>
                <w:t xml:space="preserve"> R$30.000.000,00 </w:t>
              </w:r>
            </w:ins>
          </w:p>
        </w:tc>
      </w:tr>
    </w:tbl>
    <w:p w14:paraId="03D08761" w14:textId="77777777" w:rsidR="001078B2" w:rsidRDefault="001078B2" w:rsidP="00AA1846">
      <w:pPr>
        <w:pStyle w:val="PargrafodaLista"/>
        <w:spacing w:after="240" w:line="280" w:lineRule="exact"/>
        <w:ind w:left="0"/>
        <w:jc w:val="center"/>
        <w:rPr>
          <w:ins w:id="4394" w:author="Carlos Henrique de Araujo" w:date="2021-03-17T09:49:00Z"/>
          <w:rFonts w:ascii="Tahoma" w:hAnsi="Tahoma" w:cs="Tahoma"/>
          <w:b/>
          <w:smallCaps/>
          <w:sz w:val="22"/>
          <w:szCs w:val="22"/>
        </w:rPr>
      </w:pPr>
    </w:p>
    <w:p w14:paraId="71E636C7" w14:textId="77777777" w:rsidR="007D2F04" w:rsidRDefault="007D2F04" w:rsidP="007D2F04">
      <w:pPr>
        <w:pStyle w:val="PargrafodaLista"/>
        <w:spacing w:after="240" w:line="280" w:lineRule="exact"/>
        <w:ind w:left="0"/>
        <w:jc w:val="center"/>
        <w:rPr>
          <w:ins w:id="4395" w:author="Carlos Henrique de Araujo" w:date="2021-03-17T09:49:00Z"/>
          <w:rFonts w:ascii="Tahoma" w:hAnsi="Tahoma" w:cs="Tahoma"/>
          <w:b/>
          <w:smallCaps/>
          <w:sz w:val="22"/>
          <w:szCs w:val="22"/>
        </w:rPr>
      </w:pPr>
    </w:p>
    <w:p w14:paraId="27D06662" w14:textId="77777777" w:rsidR="002A114B" w:rsidRDefault="002A114B">
      <w:pPr>
        <w:autoSpaceDE/>
        <w:autoSpaceDN/>
        <w:adjustRightInd/>
        <w:spacing w:after="200" w:line="276" w:lineRule="auto"/>
        <w:rPr>
          <w:ins w:id="4396" w:author="Carlos Henrique de Araujo" w:date="2021-03-17T09:49:00Z"/>
          <w:rFonts w:ascii="Tahoma" w:hAnsi="Tahoma" w:cs="Tahoma"/>
          <w:b/>
          <w:smallCaps/>
          <w:sz w:val="22"/>
          <w:szCs w:val="22"/>
        </w:rPr>
        <w:sectPr w:rsidR="002A114B" w:rsidSect="00132897">
          <w:pgSz w:w="16839" w:h="11907" w:orient="landscape" w:code="9"/>
          <w:pgMar w:top="1701" w:right="1531" w:bottom="1418" w:left="1701" w:header="567" w:footer="709" w:gutter="0"/>
          <w:pgNumType w:start="0"/>
          <w:cols w:space="708"/>
          <w:titlePg/>
          <w:docGrid w:linePitch="360"/>
        </w:sectPr>
      </w:pPr>
    </w:p>
    <w:p w14:paraId="00F47B46" w14:textId="77777777" w:rsidR="007D2F04" w:rsidRDefault="007D2F04">
      <w:pPr>
        <w:autoSpaceDE/>
        <w:autoSpaceDN/>
        <w:adjustRightInd/>
        <w:spacing w:after="200" w:line="276" w:lineRule="auto"/>
        <w:rPr>
          <w:ins w:id="4397" w:author="Carlos Henrique de Araujo" w:date="2021-03-17T09:49:00Z"/>
          <w:rFonts w:ascii="Tahoma" w:hAnsi="Tahoma" w:cs="Tahoma"/>
          <w:b/>
          <w:smallCaps/>
          <w:sz w:val="22"/>
          <w:szCs w:val="22"/>
        </w:rPr>
      </w:pPr>
    </w:p>
    <w:p w14:paraId="3E29CC59" w14:textId="47B05D5A" w:rsidR="007D2F04" w:rsidRPr="0053635D" w:rsidRDefault="007D2F04" w:rsidP="007D2F04">
      <w:pPr>
        <w:widowControl w:val="0"/>
        <w:spacing w:after="240" w:line="320" w:lineRule="atLeast"/>
        <w:jc w:val="both"/>
        <w:rPr>
          <w:rFonts w:ascii="Tahoma" w:hAnsi="Tahoma" w:cs="Tahoma"/>
          <w:i/>
          <w:sz w:val="22"/>
          <w:szCs w:val="22"/>
        </w:rPr>
      </w:pPr>
      <w:ins w:id="4398" w:author="Carlos Henrique de Araujo" w:date="2021-03-17T09:49:00Z">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do “</w:t>
        </w:r>
      </w:ins>
      <w:r w:rsidRPr="00A2624E">
        <w:rPr>
          <w:rFonts w:ascii="Tahoma" w:hAnsi="Tahoma" w:cs="Tahoma"/>
          <w:i/>
          <w:sz w:val="22"/>
          <w:szCs w:val="22"/>
        </w:rPr>
        <w:t xml:space="preserve">Instrumento Particular de Escritura da </w:t>
      </w:r>
      <w:r w:rsidRPr="0053635D">
        <w:rPr>
          <w:rFonts w:ascii="Tahoma" w:hAnsi="Tahoma" w:cs="Tahoma"/>
          <w:i/>
          <w:sz w:val="22"/>
          <w:szCs w:val="22"/>
        </w:rPr>
        <w:t xml:space="preserve">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w:t>
      </w:r>
      <w:proofErr w:type="gramStart"/>
      <w:r w:rsidRPr="0053635D">
        <w:rPr>
          <w:rFonts w:ascii="Tahoma" w:hAnsi="Tahoma" w:cs="Tahoma"/>
          <w:i/>
          <w:sz w:val="22"/>
          <w:szCs w:val="22"/>
        </w:rPr>
        <w:t>S.A</w:t>
      </w:r>
      <w:proofErr w:type="gramEnd"/>
      <w:del w:id="4399" w:author="Carlos Henrique de Araujo" w:date="2021-03-17T09:49:00Z">
        <w:r w:rsidRPr="0053635D">
          <w:rPr>
            <w:rFonts w:ascii="Tahoma" w:hAnsi="Tahoma" w:cs="Tahoma"/>
            <w:i/>
            <w:sz w:val="22"/>
            <w:szCs w:val="22"/>
          </w:rPr>
          <w:delText>. ”,</w:delText>
        </w:r>
      </w:del>
      <w:ins w:id="4400" w:author="Carlos Henrique de Araujo" w:date="2021-03-17T09:49:00Z">
        <w:r w:rsidRPr="0053635D">
          <w:rPr>
            <w:rFonts w:ascii="Tahoma" w:hAnsi="Tahoma" w:cs="Tahoma"/>
            <w:i/>
            <w:sz w:val="22"/>
            <w:szCs w:val="22"/>
          </w:rPr>
          <w:t>.”,</w:t>
        </w:r>
      </w:ins>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del w:id="4401" w:author="Carlos Henrique de Araujo" w:date="2021-03-17T09:49:00Z">
        <w:r w:rsidRPr="0053635D">
          <w:rPr>
            <w:rFonts w:ascii="Tahoma" w:hAnsi="Tahoma" w:cs="Tahoma"/>
            <w:i/>
            <w:sz w:val="22"/>
            <w:szCs w:val="22"/>
          </w:rPr>
          <w:delText>[●]</w:delText>
        </w:r>
      </w:del>
      <w:ins w:id="4402" w:author="Carlos Henrique de Araujo" w:date="2021-03-17T09:49:00Z">
        <w:r w:rsidR="00FA2F02">
          <w:rPr>
            <w:rFonts w:ascii="Tahoma" w:hAnsi="Tahoma" w:cs="Tahoma"/>
            <w:i/>
            <w:sz w:val="22"/>
            <w:szCs w:val="22"/>
          </w:rPr>
          <w:t>18</w:t>
        </w:r>
      </w:ins>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53FA18CA" w14:textId="77777777" w:rsidR="007D2F04" w:rsidRDefault="007D2F04" w:rsidP="007D2F04">
      <w:pPr>
        <w:pStyle w:val="Anexo"/>
        <w:numPr>
          <w:ilvl w:val="0"/>
          <w:numId w:val="0"/>
        </w:numPr>
        <w:rPr>
          <w:moveFrom w:id="4403" w:author="Carlos Henrique de Araujo" w:date="2021-03-17T09:49:00Z"/>
        </w:rPr>
      </w:pPr>
      <w:moveFromRangeStart w:id="4404" w:author="Carlos Henrique de Araujo" w:date="2021-03-17T09:49:00Z" w:name="move66866972"/>
      <w:moveFrom w:id="4405" w:author="Carlos Henrique de Araujo" w:date="2021-03-17T09:49:00Z">
        <w:r w:rsidRPr="0053635D">
          <w:t xml:space="preserve">Anexo </w:t>
        </w:r>
        <w:r w:rsidR="000146A3">
          <w:t>IV</w:t>
        </w:r>
      </w:moveFrom>
    </w:p>
    <w:p w14:paraId="3C95E815" w14:textId="77777777" w:rsidR="00AA1846" w:rsidRPr="00CA021E" w:rsidRDefault="007D2F04" w:rsidP="00AA1846">
      <w:pPr>
        <w:pStyle w:val="PargrafodaLista"/>
        <w:spacing w:after="240" w:line="280" w:lineRule="exact"/>
        <w:ind w:left="0"/>
        <w:jc w:val="center"/>
        <w:rPr>
          <w:moveFrom w:id="4406" w:author="Carlos Henrique de Araujo" w:date="2021-03-17T09:49:00Z"/>
          <w:rFonts w:ascii="Tahoma" w:hAnsi="Tahoma" w:cs="Tahoma"/>
          <w:b/>
          <w:iCs/>
          <w:sz w:val="22"/>
          <w:szCs w:val="22"/>
        </w:rPr>
      </w:pPr>
      <w:moveFrom w:id="4407" w:author="Carlos Henrique de Araujo" w:date="2021-03-17T09:49:00Z">
        <w:r w:rsidRPr="001B2AF0">
          <w:rPr>
            <w:rFonts w:ascii="Tahoma" w:hAnsi="Tahoma" w:cs="Tahoma"/>
            <w:b/>
            <w:smallCaps/>
            <w:sz w:val="22"/>
            <w:szCs w:val="22"/>
          </w:rPr>
          <w:t>PLANILHA DE REEMBOLSO DE DESPESAS</w:t>
        </w:r>
      </w:moveFrom>
    </w:p>
    <w:p w14:paraId="5DF53A47" w14:textId="77777777" w:rsidR="001078B2" w:rsidRPr="00CA021E" w:rsidRDefault="001078B2" w:rsidP="00AA1846">
      <w:pPr>
        <w:pStyle w:val="PargrafodaLista"/>
        <w:spacing w:after="240" w:line="280" w:lineRule="exact"/>
        <w:ind w:left="0"/>
        <w:jc w:val="center"/>
        <w:rPr>
          <w:moveFrom w:id="4408" w:author="Carlos Henrique de Araujo" w:date="2021-03-17T09:49:00Z"/>
          <w:rFonts w:ascii="Tahoma" w:hAnsi="Tahoma" w:cs="Tahoma"/>
          <w:b/>
          <w:iCs/>
          <w:sz w:val="22"/>
          <w:szCs w:val="22"/>
        </w:rPr>
      </w:pPr>
    </w:p>
    <w:tbl>
      <w:tblPr>
        <w:tblW w:w="5000" w:type="pct"/>
        <w:tblCellMar>
          <w:left w:w="70" w:type="dxa"/>
          <w:right w:w="70" w:type="dxa"/>
        </w:tblCellMar>
        <w:tblLook w:val="04A0" w:firstRow="1" w:lastRow="0" w:firstColumn="1" w:lastColumn="0" w:noHBand="0" w:noVBand="1"/>
      </w:tblPr>
      <w:tblGrid>
        <w:gridCol w:w="2324"/>
        <w:gridCol w:w="4447"/>
        <w:gridCol w:w="4002"/>
        <w:gridCol w:w="889"/>
        <w:gridCol w:w="1935"/>
      </w:tblGrid>
      <w:tr w:rsidR="008157FB" w:rsidRPr="00CA021E" w14:paraId="3F2D3F91" w14:textId="77777777" w:rsidTr="00CA021E">
        <w:trPr>
          <w:trHeight w:val="300"/>
        </w:trPr>
        <w:tc>
          <w:tcPr>
            <w:tcW w:w="858"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3C9AF07" w14:textId="77777777" w:rsidR="001078B2" w:rsidRPr="00CA021E" w:rsidRDefault="001078B2" w:rsidP="001D0FB2">
            <w:pPr>
              <w:autoSpaceDE/>
              <w:autoSpaceDN/>
              <w:adjustRightInd/>
              <w:rPr>
                <w:moveFrom w:id="4409" w:author="Carlos Henrique de Araujo" w:date="2021-03-17T09:49:00Z"/>
                <w:rFonts w:ascii="Tahoma" w:hAnsi="Tahoma"/>
                <w:b/>
                <w:color w:val="FFFFFF"/>
                <w:sz w:val="22"/>
                <w:rPrChange w:id="4410" w:author="Carlos Henrique de Araujo" w:date="2021-03-17T09:49:00Z">
                  <w:rPr>
                    <w:moveFrom w:id="4411" w:author="Carlos Henrique de Araujo" w:date="2021-03-17T09:49:00Z"/>
                    <w:b/>
                    <w:color w:val="FFFFFF"/>
                    <w:sz w:val="22"/>
                  </w:rPr>
                </w:rPrChange>
              </w:rPr>
            </w:pPr>
            <w:moveFrom w:id="4412" w:author="Carlos Henrique de Araujo" w:date="2021-03-17T09:49:00Z">
              <w:r w:rsidRPr="00CA021E">
                <w:rPr>
                  <w:rFonts w:ascii="Tahoma" w:hAnsi="Tahoma"/>
                  <w:b/>
                  <w:color w:val="FFFFFF"/>
                  <w:sz w:val="22"/>
                  <w:rPrChange w:id="4413" w:author="Carlos Henrique de Araujo" w:date="2021-03-17T09:49:00Z">
                    <w:rPr>
                      <w:b/>
                      <w:color w:val="FFFFFF"/>
                      <w:sz w:val="22"/>
                    </w:rPr>
                  </w:rPrChange>
                </w:rPr>
                <w:t>Matrícula do Imóvel</w:t>
              </w:r>
            </w:moveFrom>
          </w:p>
        </w:tc>
        <w:tc>
          <w:tcPr>
            <w:tcW w:w="1851" w:type="pct"/>
            <w:tcBorders>
              <w:top w:val="single" w:sz="4" w:space="0" w:color="auto"/>
              <w:left w:val="nil"/>
              <w:bottom w:val="single" w:sz="4" w:space="0" w:color="auto"/>
              <w:right w:val="single" w:sz="4" w:space="0" w:color="auto"/>
            </w:tcBorders>
            <w:shd w:val="clear" w:color="000000" w:fill="A6A6A6"/>
            <w:noWrap/>
            <w:vAlign w:val="center"/>
            <w:hideMark/>
          </w:tcPr>
          <w:p w14:paraId="0B4C7557" w14:textId="77777777" w:rsidR="001078B2" w:rsidRPr="00CA021E" w:rsidRDefault="001078B2" w:rsidP="001D0FB2">
            <w:pPr>
              <w:autoSpaceDE/>
              <w:autoSpaceDN/>
              <w:adjustRightInd/>
              <w:rPr>
                <w:moveFrom w:id="4414" w:author="Carlos Henrique de Araujo" w:date="2021-03-17T09:49:00Z"/>
                <w:rFonts w:ascii="Tahoma" w:hAnsi="Tahoma"/>
                <w:b/>
                <w:color w:val="FFFFFF"/>
                <w:sz w:val="22"/>
                <w:rPrChange w:id="4415" w:author="Carlos Henrique de Araujo" w:date="2021-03-17T09:49:00Z">
                  <w:rPr>
                    <w:moveFrom w:id="4416" w:author="Carlos Henrique de Araujo" w:date="2021-03-17T09:49:00Z"/>
                    <w:b/>
                    <w:color w:val="FFFFFF"/>
                    <w:sz w:val="22"/>
                  </w:rPr>
                </w:rPrChange>
              </w:rPr>
            </w:pPr>
            <w:moveFrom w:id="4417" w:author="Carlos Henrique de Araujo" w:date="2021-03-17T09:49:00Z">
              <w:r w:rsidRPr="00CA021E">
                <w:rPr>
                  <w:rFonts w:ascii="Tahoma" w:hAnsi="Tahoma"/>
                  <w:b/>
                  <w:color w:val="FFFFFF"/>
                  <w:sz w:val="22"/>
                  <w:rPrChange w:id="4418" w:author="Carlos Henrique de Araujo" w:date="2021-03-17T09:49:00Z">
                    <w:rPr>
                      <w:b/>
                      <w:color w:val="FFFFFF"/>
                      <w:sz w:val="22"/>
                    </w:rPr>
                  </w:rPrChange>
                </w:rPr>
                <w:t>Imóveis</w:t>
              </w:r>
            </w:moveFrom>
          </w:p>
        </w:tc>
        <w:tc>
          <w:tcPr>
            <w:tcW w:w="1368" w:type="pct"/>
            <w:gridSpan w:val="2"/>
            <w:tcBorders>
              <w:top w:val="single" w:sz="4" w:space="0" w:color="auto"/>
              <w:left w:val="nil"/>
              <w:bottom w:val="single" w:sz="4" w:space="0" w:color="auto"/>
              <w:right w:val="single" w:sz="4" w:space="0" w:color="auto"/>
            </w:tcBorders>
            <w:shd w:val="clear" w:color="000000" w:fill="A6A6A6"/>
            <w:noWrap/>
            <w:vAlign w:val="center"/>
            <w:hideMark/>
          </w:tcPr>
          <w:p w14:paraId="0F3E3D43" w14:textId="77777777" w:rsidR="001078B2" w:rsidRPr="00CA021E" w:rsidRDefault="001078B2" w:rsidP="001D0FB2">
            <w:pPr>
              <w:autoSpaceDE/>
              <w:autoSpaceDN/>
              <w:adjustRightInd/>
              <w:rPr>
                <w:moveFrom w:id="4419" w:author="Carlos Henrique de Araujo" w:date="2021-03-17T09:49:00Z"/>
                <w:rFonts w:ascii="Tahoma" w:hAnsi="Tahoma"/>
                <w:b/>
                <w:color w:val="FFFFFF"/>
                <w:sz w:val="22"/>
                <w:rPrChange w:id="4420" w:author="Carlos Henrique de Araujo" w:date="2021-03-17T09:49:00Z">
                  <w:rPr>
                    <w:moveFrom w:id="4421" w:author="Carlos Henrique de Araujo" w:date="2021-03-17T09:49:00Z"/>
                    <w:b/>
                    <w:color w:val="FFFFFF"/>
                    <w:sz w:val="22"/>
                  </w:rPr>
                </w:rPrChange>
              </w:rPr>
            </w:pPr>
            <w:moveFrom w:id="4422" w:author="Carlos Henrique de Araujo" w:date="2021-03-17T09:49:00Z">
              <w:r w:rsidRPr="00CA021E">
                <w:rPr>
                  <w:rFonts w:ascii="Tahoma" w:hAnsi="Tahoma"/>
                  <w:b/>
                  <w:color w:val="FFFFFF"/>
                  <w:sz w:val="22"/>
                  <w:rPrChange w:id="4423" w:author="Carlos Henrique de Araujo" w:date="2021-03-17T09:49:00Z">
                    <w:rPr>
                      <w:b/>
                      <w:color w:val="FFFFFF"/>
                      <w:sz w:val="22"/>
                    </w:rPr>
                  </w:rPrChange>
                </w:rPr>
                <w:t>Empresa</w:t>
              </w:r>
            </w:moveFrom>
          </w:p>
        </w:tc>
        <w:tc>
          <w:tcPr>
            <w:tcW w:w="923" w:type="pct"/>
            <w:tcBorders>
              <w:top w:val="single" w:sz="4" w:space="0" w:color="auto"/>
              <w:left w:val="nil"/>
              <w:bottom w:val="single" w:sz="4" w:space="0" w:color="auto"/>
              <w:right w:val="single" w:sz="4" w:space="0" w:color="auto"/>
            </w:tcBorders>
            <w:shd w:val="clear" w:color="000000" w:fill="A6A6A6"/>
            <w:noWrap/>
            <w:vAlign w:val="center"/>
            <w:hideMark/>
          </w:tcPr>
          <w:p w14:paraId="61C0DEB9" w14:textId="77777777" w:rsidR="001078B2" w:rsidRPr="00CA021E" w:rsidRDefault="001078B2" w:rsidP="001D0FB2">
            <w:pPr>
              <w:autoSpaceDE/>
              <w:autoSpaceDN/>
              <w:adjustRightInd/>
              <w:rPr>
                <w:moveFrom w:id="4424" w:author="Carlos Henrique de Araujo" w:date="2021-03-17T09:49:00Z"/>
                <w:rFonts w:ascii="Tahoma" w:hAnsi="Tahoma"/>
                <w:b/>
                <w:color w:val="FFFFFF"/>
                <w:sz w:val="22"/>
                <w:rPrChange w:id="4425" w:author="Carlos Henrique de Araujo" w:date="2021-03-17T09:49:00Z">
                  <w:rPr>
                    <w:moveFrom w:id="4426" w:author="Carlos Henrique de Araujo" w:date="2021-03-17T09:49:00Z"/>
                    <w:b/>
                    <w:color w:val="FFFFFF"/>
                    <w:sz w:val="22"/>
                  </w:rPr>
                </w:rPrChange>
              </w:rPr>
            </w:pPr>
            <w:moveFrom w:id="4427" w:author="Carlos Henrique de Araujo" w:date="2021-03-17T09:49:00Z">
              <w:r w:rsidRPr="00CA021E">
                <w:rPr>
                  <w:rFonts w:ascii="Tahoma" w:hAnsi="Tahoma"/>
                  <w:b/>
                  <w:color w:val="FFFFFF"/>
                  <w:sz w:val="22"/>
                  <w:rPrChange w:id="4428" w:author="Carlos Henrique de Araujo" w:date="2021-03-17T09:49:00Z">
                    <w:rPr>
                      <w:b/>
                      <w:color w:val="FFFFFF"/>
                      <w:sz w:val="22"/>
                    </w:rPr>
                  </w:rPrChange>
                </w:rPr>
                <w:t>Valor Bruto (R$)</w:t>
              </w:r>
            </w:moveFrom>
          </w:p>
        </w:tc>
      </w:tr>
      <w:moveFromRangeEnd w:id="4404"/>
      <w:tr w:rsidR="001078B2" w:rsidRPr="00DC0225" w14:paraId="7D0751F9" w14:textId="77777777" w:rsidTr="001D0FB2">
        <w:trPr>
          <w:trHeight w:val="300"/>
          <w:del w:id="4429" w:author="Carlos Henrique de Araujo" w:date="2021-03-17T09:49:00Z"/>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45EC67C8" w14:textId="77777777" w:rsidR="001078B2" w:rsidRPr="00DC0225" w:rsidRDefault="001078B2" w:rsidP="001D0FB2">
            <w:pPr>
              <w:autoSpaceDE/>
              <w:autoSpaceDN/>
              <w:adjustRightInd/>
              <w:jc w:val="center"/>
              <w:rPr>
                <w:del w:id="4430" w:author="Carlos Henrique de Araujo" w:date="2021-03-17T09:49:00Z"/>
                <w:rFonts w:ascii="Calibri" w:hAnsi="Calibri" w:cs="Calibri"/>
                <w:color w:val="000000"/>
                <w:sz w:val="22"/>
                <w:szCs w:val="22"/>
              </w:rPr>
            </w:pPr>
            <w:del w:id="4431" w:author="Carlos Henrique de Araujo" w:date="2021-03-17T09:49:00Z">
              <w:r w:rsidRPr="00DC0225">
                <w:rPr>
                  <w:rFonts w:ascii="Calibri" w:hAnsi="Calibri" w:cs="Calibri"/>
                  <w:color w:val="000000"/>
                  <w:sz w:val="22"/>
                  <w:szCs w:val="22"/>
                </w:rPr>
                <w:delText>197.208 do 4 º RGI - SP</w:delText>
              </w:r>
            </w:del>
          </w:p>
        </w:tc>
        <w:tc>
          <w:tcPr>
            <w:tcW w:w="3338" w:type="pct"/>
            <w:tcBorders>
              <w:top w:val="nil"/>
              <w:left w:val="nil"/>
              <w:bottom w:val="single" w:sz="4" w:space="0" w:color="auto"/>
              <w:right w:val="single" w:sz="4" w:space="0" w:color="auto"/>
            </w:tcBorders>
            <w:shd w:val="clear" w:color="auto" w:fill="auto"/>
            <w:noWrap/>
            <w:vAlign w:val="bottom"/>
            <w:hideMark/>
          </w:tcPr>
          <w:p w14:paraId="19562FC9" w14:textId="77777777" w:rsidR="001078B2" w:rsidRPr="00DC0225" w:rsidRDefault="001078B2" w:rsidP="001D0FB2">
            <w:pPr>
              <w:autoSpaceDE/>
              <w:autoSpaceDN/>
              <w:adjustRightInd/>
              <w:rPr>
                <w:del w:id="4432" w:author="Carlos Henrique de Araujo" w:date="2021-03-17T09:49:00Z"/>
                <w:rFonts w:ascii="Calibri" w:hAnsi="Calibri" w:cs="Calibri"/>
                <w:color w:val="000000"/>
                <w:sz w:val="22"/>
                <w:szCs w:val="22"/>
              </w:rPr>
            </w:pPr>
            <w:del w:id="4433" w:author="Carlos Henrique de Araujo" w:date="2021-03-17T09:49:00Z">
              <w:r w:rsidRPr="00DC0225">
                <w:rPr>
                  <w:rFonts w:ascii="Calibri" w:hAnsi="Calibri" w:cs="Calibri"/>
                  <w:color w:val="000000"/>
                  <w:sz w:val="22"/>
                  <w:szCs w:val="22"/>
                </w:rPr>
                <w:delText xml:space="preserve">Unidade Autônoma Hotel (Subdcondomínio 02), </w:delText>
              </w:r>
              <w:r w:rsidRPr="00DC0225">
                <w:rPr>
                  <w:rFonts w:ascii="Calibri" w:hAnsi="Calibri" w:cs="Calibri"/>
                  <w:color w:val="000000"/>
                  <w:sz w:val="22"/>
                  <w:szCs w:val="22"/>
                </w:rPr>
                <w:br/>
                <w:delText>Studios (Subcondomínio 03) n.ºs 401, 402, 405</w:delText>
              </w:r>
              <w:r w:rsidRPr="00DC0225">
                <w:rPr>
                  <w:rFonts w:ascii="Calibri" w:hAnsi="Calibri" w:cs="Calibri"/>
                  <w:color w:val="000000"/>
                  <w:sz w:val="22"/>
                  <w:szCs w:val="22"/>
                </w:rPr>
                <w:br/>
                <w:delText xml:space="preserve">até 421, 511, 621, 701 até 703, 705 até 708, 711, </w:delText>
              </w:r>
              <w:r w:rsidRPr="00DC0225">
                <w:rPr>
                  <w:rFonts w:ascii="Calibri" w:hAnsi="Calibri" w:cs="Calibri"/>
                  <w:color w:val="000000"/>
                  <w:sz w:val="22"/>
                  <w:szCs w:val="22"/>
                </w:rPr>
                <w:br/>
                <w:delText xml:space="preserve">712, 720 e 721 e Restaurante n.º 02 </w:delText>
              </w:r>
              <w:r w:rsidRPr="00DC0225">
                <w:rPr>
                  <w:rFonts w:ascii="Calibri" w:hAnsi="Calibri" w:cs="Calibri"/>
                  <w:color w:val="000000"/>
                  <w:sz w:val="22"/>
                  <w:szCs w:val="22"/>
                </w:rPr>
                <w:br/>
                <w:delText>(Subcondomínio 04)</w:delText>
              </w:r>
            </w:del>
          </w:p>
        </w:tc>
        <w:tc>
          <w:tcPr>
            <w:tcW w:w="780" w:type="pct"/>
            <w:tcBorders>
              <w:top w:val="nil"/>
              <w:left w:val="nil"/>
              <w:bottom w:val="single" w:sz="4" w:space="0" w:color="auto"/>
              <w:right w:val="single" w:sz="4" w:space="0" w:color="auto"/>
            </w:tcBorders>
            <w:shd w:val="clear" w:color="auto" w:fill="auto"/>
            <w:noWrap/>
            <w:vAlign w:val="center"/>
            <w:hideMark/>
          </w:tcPr>
          <w:p w14:paraId="1A73FA7A" w14:textId="77777777" w:rsidR="001078B2" w:rsidRPr="00DC0225" w:rsidRDefault="001078B2" w:rsidP="001D0FB2">
            <w:pPr>
              <w:autoSpaceDE/>
              <w:autoSpaceDN/>
              <w:adjustRightInd/>
              <w:rPr>
                <w:del w:id="4434" w:author="Carlos Henrique de Araujo" w:date="2021-03-17T09:49:00Z"/>
                <w:rFonts w:ascii="Calibri" w:hAnsi="Calibri" w:cs="Calibri"/>
                <w:color w:val="000000"/>
                <w:sz w:val="22"/>
                <w:szCs w:val="22"/>
              </w:rPr>
            </w:pPr>
            <w:del w:id="4435" w:author="Carlos Henrique de Araujo" w:date="2021-03-17T09:49:00Z">
              <w:r w:rsidRPr="00DC0225">
                <w:rPr>
                  <w:rFonts w:ascii="Calibri" w:hAnsi="Calibri" w:cs="Calibri"/>
                  <w:color w:val="000000"/>
                  <w:sz w:val="22"/>
                  <w:szCs w:val="22"/>
                </w:rPr>
                <w:delText>Fundo de Investimento Imobiliário Pompéia</w:delText>
              </w:r>
            </w:del>
          </w:p>
        </w:tc>
        <w:tc>
          <w:tcPr>
            <w:tcW w:w="373" w:type="pct"/>
            <w:gridSpan w:val="2"/>
            <w:tcBorders>
              <w:top w:val="nil"/>
              <w:left w:val="nil"/>
              <w:bottom w:val="single" w:sz="4" w:space="0" w:color="auto"/>
              <w:right w:val="single" w:sz="4" w:space="0" w:color="auto"/>
            </w:tcBorders>
            <w:shd w:val="clear" w:color="auto" w:fill="auto"/>
            <w:noWrap/>
            <w:vAlign w:val="center"/>
            <w:hideMark/>
          </w:tcPr>
          <w:p w14:paraId="6E5CE698" w14:textId="77777777" w:rsidR="001078B2" w:rsidRPr="00DC0225" w:rsidRDefault="001078B2" w:rsidP="001D0FB2">
            <w:pPr>
              <w:autoSpaceDE/>
              <w:autoSpaceDN/>
              <w:adjustRightInd/>
              <w:rPr>
                <w:del w:id="4436" w:author="Carlos Henrique de Araujo" w:date="2021-03-17T09:49:00Z"/>
                <w:rFonts w:ascii="Calibri" w:hAnsi="Calibri" w:cs="Calibri"/>
                <w:color w:val="000000"/>
                <w:sz w:val="22"/>
                <w:szCs w:val="22"/>
              </w:rPr>
            </w:pPr>
            <w:del w:id="4437" w:author="Carlos Henrique de Araujo" w:date="2021-03-17T09:49:00Z">
              <w:r w:rsidRPr="00DC0225">
                <w:rPr>
                  <w:rFonts w:ascii="Calibri" w:hAnsi="Calibri" w:cs="Calibri"/>
                  <w:color w:val="000000"/>
                  <w:sz w:val="22"/>
                  <w:szCs w:val="22"/>
                </w:rPr>
                <w:delText xml:space="preserve"> R$          218.000.000,00 </w:delText>
              </w:r>
            </w:del>
          </w:p>
        </w:tc>
      </w:tr>
      <w:tr w:rsidR="001078B2" w:rsidRPr="00DC0225" w14:paraId="02D67BDE" w14:textId="77777777" w:rsidTr="001D0FB2">
        <w:trPr>
          <w:trHeight w:val="300"/>
          <w:del w:id="4438" w:author="Carlos Henrique de Araujo" w:date="2021-03-17T09:49:00Z"/>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1CE0A7EF" w14:textId="77777777" w:rsidR="001078B2" w:rsidRPr="00DC0225" w:rsidRDefault="001078B2" w:rsidP="001D0FB2">
            <w:pPr>
              <w:autoSpaceDE/>
              <w:autoSpaceDN/>
              <w:adjustRightInd/>
              <w:jc w:val="center"/>
              <w:rPr>
                <w:del w:id="4439" w:author="Carlos Henrique de Araujo" w:date="2021-03-17T09:49:00Z"/>
                <w:rFonts w:ascii="Calibri" w:hAnsi="Calibri" w:cs="Calibri"/>
                <w:color w:val="000000"/>
                <w:sz w:val="22"/>
                <w:szCs w:val="22"/>
              </w:rPr>
            </w:pPr>
            <w:del w:id="4440" w:author="Carlos Henrique de Araujo" w:date="2021-03-17T09:49:00Z">
              <w:r w:rsidRPr="00DC0225">
                <w:rPr>
                  <w:rFonts w:ascii="Calibri" w:hAnsi="Calibri" w:cs="Calibri"/>
                  <w:color w:val="000000"/>
                  <w:sz w:val="22"/>
                  <w:szCs w:val="22"/>
                </w:rPr>
                <w:delText>197.208 do 4 º RGI - SP</w:delText>
              </w:r>
            </w:del>
          </w:p>
        </w:tc>
        <w:tc>
          <w:tcPr>
            <w:tcW w:w="3338" w:type="pct"/>
            <w:tcBorders>
              <w:top w:val="nil"/>
              <w:left w:val="nil"/>
              <w:bottom w:val="single" w:sz="4" w:space="0" w:color="auto"/>
              <w:right w:val="single" w:sz="4" w:space="0" w:color="auto"/>
            </w:tcBorders>
            <w:shd w:val="clear" w:color="auto" w:fill="auto"/>
            <w:noWrap/>
            <w:vAlign w:val="bottom"/>
            <w:hideMark/>
          </w:tcPr>
          <w:p w14:paraId="719733A5" w14:textId="77777777" w:rsidR="001078B2" w:rsidRPr="00DC0225" w:rsidRDefault="001078B2" w:rsidP="001D0FB2">
            <w:pPr>
              <w:autoSpaceDE/>
              <w:autoSpaceDN/>
              <w:adjustRightInd/>
              <w:rPr>
                <w:del w:id="4441" w:author="Carlos Henrique de Araujo" w:date="2021-03-17T09:49:00Z"/>
                <w:rFonts w:ascii="Calibri" w:hAnsi="Calibri" w:cs="Calibri"/>
                <w:color w:val="000000"/>
                <w:sz w:val="22"/>
                <w:szCs w:val="22"/>
              </w:rPr>
            </w:pPr>
            <w:del w:id="4442" w:author="Carlos Henrique de Araujo" w:date="2021-03-17T09:49:00Z">
              <w:r w:rsidRPr="00DC0225">
                <w:rPr>
                  <w:rFonts w:ascii="Calibri" w:hAnsi="Calibri" w:cs="Calibri"/>
                  <w:color w:val="000000"/>
                  <w:sz w:val="22"/>
                  <w:szCs w:val="22"/>
                </w:rPr>
                <w:delText xml:space="preserve">Unidade Autônoma Hotel (Subdcondomínio 02), </w:delText>
              </w:r>
              <w:r w:rsidRPr="00DC0225">
                <w:rPr>
                  <w:rFonts w:ascii="Calibri" w:hAnsi="Calibri" w:cs="Calibri"/>
                  <w:color w:val="000000"/>
                  <w:sz w:val="22"/>
                  <w:szCs w:val="22"/>
                </w:rPr>
                <w:br/>
                <w:delText>Studios (Subcondomínio 03) n.ºs 401, 402, 405</w:delText>
              </w:r>
              <w:r w:rsidRPr="00DC0225">
                <w:rPr>
                  <w:rFonts w:ascii="Calibri" w:hAnsi="Calibri" w:cs="Calibri"/>
                  <w:color w:val="000000"/>
                  <w:sz w:val="22"/>
                  <w:szCs w:val="22"/>
                </w:rPr>
                <w:br/>
                <w:delText xml:space="preserve">até 421, 511, 621, 701 até 703, 705 até 708, 711, </w:delText>
              </w:r>
              <w:r w:rsidRPr="00DC0225">
                <w:rPr>
                  <w:rFonts w:ascii="Calibri" w:hAnsi="Calibri" w:cs="Calibri"/>
                  <w:color w:val="000000"/>
                  <w:sz w:val="22"/>
                  <w:szCs w:val="22"/>
                </w:rPr>
                <w:br/>
                <w:delText xml:space="preserve">712, 720 e 721 e Restaurante n.º 02 </w:delText>
              </w:r>
              <w:r w:rsidRPr="00DC0225">
                <w:rPr>
                  <w:rFonts w:ascii="Calibri" w:hAnsi="Calibri" w:cs="Calibri"/>
                  <w:color w:val="000000"/>
                  <w:sz w:val="22"/>
                  <w:szCs w:val="22"/>
                </w:rPr>
                <w:br/>
                <w:delText>(Subcondomínio 04)</w:delText>
              </w:r>
            </w:del>
          </w:p>
        </w:tc>
        <w:tc>
          <w:tcPr>
            <w:tcW w:w="780" w:type="pct"/>
            <w:tcBorders>
              <w:top w:val="nil"/>
              <w:left w:val="nil"/>
              <w:bottom w:val="single" w:sz="4" w:space="0" w:color="auto"/>
              <w:right w:val="single" w:sz="4" w:space="0" w:color="auto"/>
            </w:tcBorders>
            <w:shd w:val="clear" w:color="auto" w:fill="auto"/>
            <w:noWrap/>
            <w:vAlign w:val="center"/>
            <w:hideMark/>
          </w:tcPr>
          <w:p w14:paraId="50A52725" w14:textId="77777777" w:rsidR="001078B2" w:rsidRPr="00DC0225" w:rsidRDefault="001078B2" w:rsidP="001D0FB2">
            <w:pPr>
              <w:autoSpaceDE/>
              <w:autoSpaceDN/>
              <w:adjustRightInd/>
              <w:rPr>
                <w:del w:id="4443" w:author="Carlos Henrique de Araujo" w:date="2021-03-17T09:49:00Z"/>
                <w:rFonts w:ascii="Calibri" w:hAnsi="Calibri" w:cs="Calibri"/>
                <w:color w:val="000000"/>
                <w:sz w:val="22"/>
                <w:szCs w:val="22"/>
              </w:rPr>
            </w:pPr>
            <w:del w:id="4444" w:author="Carlos Henrique de Araujo" w:date="2021-03-17T09:49:00Z">
              <w:r w:rsidRPr="00DC0225">
                <w:rPr>
                  <w:rFonts w:ascii="Calibri" w:hAnsi="Calibri" w:cs="Calibri"/>
                  <w:color w:val="000000"/>
                  <w:sz w:val="22"/>
                  <w:szCs w:val="22"/>
                </w:rPr>
                <w:delText xml:space="preserve">Ibiza Fundo de Investimento Imobiliário </w:delText>
              </w:r>
            </w:del>
          </w:p>
        </w:tc>
        <w:tc>
          <w:tcPr>
            <w:tcW w:w="373" w:type="pct"/>
            <w:gridSpan w:val="2"/>
            <w:tcBorders>
              <w:top w:val="nil"/>
              <w:left w:val="nil"/>
              <w:bottom w:val="single" w:sz="4" w:space="0" w:color="auto"/>
              <w:right w:val="single" w:sz="4" w:space="0" w:color="auto"/>
            </w:tcBorders>
            <w:shd w:val="clear" w:color="auto" w:fill="auto"/>
            <w:noWrap/>
            <w:vAlign w:val="center"/>
            <w:hideMark/>
          </w:tcPr>
          <w:p w14:paraId="6ADB86FD" w14:textId="77777777" w:rsidR="001078B2" w:rsidRPr="00DC0225" w:rsidRDefault="001078B2" w:rsidP="001D0FB2">
            <w:pPr>
              <w:autoSpaceDE/>
              <w:autoSpaceDN/>
              <w:adjustRightInd/>
              <w:rPr>
                <w:del w:id="4445" w:author="Carlos Henrique de Araujo" w:date="2021-03-17T09:49:00Z"/>
                <w:rFonts w:ascii="Calibri" w:hAnsi="Calibri" w:cs="Calibri"/>
                <w:color w:val="000000"/>
                <w:sz w:val="22"/>
                <w:szCs w:val="22"/>
              </w:rPr>
            </w:pPr>
            <w:del w:id="4446" w:author="Carlos Henrique de Araujo" w:date="2021-03-17T09:49:00Z">
              <w:r w:rsidRPr="00DC0225">
                <w:rPr>
                  <w:rFonts w:ascii="Calibri" w:hAnsi="Calibri" w:cs="Calibri"/>
                  <w:color w:val="000000"/>
                  <w:sz w:val="22"/>
                  <w:szCs w:val="22"/>
                </w:rPr>
                <w:delText xml:space="preserve"> R$            30.000.000,00 </w:delText>
              </w:r>
            </w:del>
          </w:p>
        </w:tc>
      </w:tr>
    </w:tbl>
    <w:p w14:paraId="795AB31C" w14:textId="77777777" w:rsidR="001078B2" w:rsidRDefault="001078B2" w:rsidP="00AA1846">
      <w:pPr>
        <w:pStyle w:val="PargrafodaLista"/>
        <w:spacing w:after="240" w:line="280" w:lineRule="exact"/>
        <w:ind w:left="0"/>
        <w:jc w:val="center"/>
        <w:rPr>
          <w:del w:id="4447" w:author="Carlos Henrique de Araujo" w:date="2021-03-17T09:49:00Z"/>
          <w:rFonts w:ascii="Tahoma" w:hAnsi="Tahoma" w:cs="Tahoma"/>
          <w:b/>
          <w:smallCaps/>
          <w:sz w:val="22"/>
          <w:szCs w:val="22"/>
        </w:rPr>
      </w:pPr>
    </w:p>
    <w:p w14:paraId="2796339C" w14:textId="77777777" w:rsidR="007D2F04" w:rsidRDefault="007D2F04" w:rsidP="007D2F04">
      <w:pPr>
        <w:pStyle w:val="PargrafodaLista"/>
        <w:spacing w:after="240" w:line="280" w:lineRule="exact"/>
        <w:ind w:left="0"/>
        <w:jc w:val="center"/>
        <w:rPr>
          <w:del w:id="4448" w:author="Carlos Henrique de Araujo" w:date="2021-03-17T09:49:00Z"/>
          <w:rFonts w:ascii="Tahoma" w:hAnsi="Tahoma" w:cs="Tahoma"/>
          <w:b/>
          <w:smallCaps/>
          <w:sz w:val="22"/>
          <w:szCs w:val="22"/>
        </w:rPr>
      </w:pPr>
    </w:p>
    <w:p w14:paraId="4846AA95" w14:textId="77777777" w:rsidR="002A114B" w:rsidRDefault="002A114B">
      <w:pPr>
        <w:autoSpaceDE/>
        <w:autoSpaceDN/>
        <w:adjustRightInd/>
        <w:spacing w:after="200" w:line="276" w:lineRule="auto"/>
        <w:rPr>
          <w:del w:id="4449" w:author="Carlos Henrique de Araujo" w:date="2021-03-17T09:49:00Z"/>
          <w:rFonts w:ascii="Tahoma" w:hAnsi="Tahoma" w:cs="Tahoma"/>
          <w:b/>
          <w:smallCaps/>
          <w:sz w:val="22"/>
          <w:szCs w:val="22"/>
        </w:rPr>
        <w:sectPr w:rsidR="002A114B" w:rsidSect="00132897">
          <w:pgSz w:w="16839" w:h="11907" w:orient="landscape" w:code="9"/>
          <w:pgMar w:top="1701" w:right="1531" w:bottom="1418" w:left="1701" w:header="567" w:footer="709" w:gutter="0"/>
          <w:pgNumType w:start="0"/>
          <w:cols w:space="708"/>
          <w:titlePg/>
          <w:docGrid w:linePitch="360"/>
        </w:sectPr>
      </w:pPr>
    </w:p>
    <w:p w14:paraId="5A0AF7D6" w14:textId="77777777" w:rsidR="007D2F04" w:rsidRDefault="007D2F04">
      <w:pPr>
        <w:autoSpaceDE/>
        <w:autoSpaceDN/>
        <w:adjustRightInd/>
        <w:spacing w:after="200" w:line="276" w:lineRule="auto"/>
        <w:rPr>
          <w:del w:id="4450" w:author="Carlos Henrique de Araujo" w:date="2021-03-17T09:49:00Z"/>
          <w:rFonts w:ascii="Tahoma" w:hAnsi="Tahoma" w:cs="Tahoma"/>
          <w:b/>
          <w:smallCaps/>
          <w:sz w:val="22"/>
          <w:szCs w:val="22"/>
        </w:rPr>
      </w:pPr>
    </w:p>
    <w:p w14:paraId="71D2A12F" w14:textId="77777777" w:rsidR="007D2F04" w:rsidRPr="0053635D" w:rsidRDefault="007D2F04" w:rsidP="007D2F04">
      <w:pPr>
        <w:widowControl w:val="0"/>
        <w:spacing w:after="240" w:line="320" w:lineRule="atLeast"/>
        <w:jc w:val="both"/>
        <w:rPr>
          <w:del w:id="4451" w:author="Carlos Henrique de Araujo" w:date="2021-03-17T09:49:00Z"/>
          <w:rFonts w:ascii="Tahoma" w:hAnsi="Tahoma" w:cs="Tahoma"/>
          <w:i/>
          <w:sz w:val="22"/>
          <w:szCs w:val="22"/>
        </w:rPr>
      </w:pPr>
      <w:del w:id="4452" w:author="Carlos Henrique de Araujo" w:date="2021-03-17T09:49:00Z">
        <w:r w:rsidRPr="0053635D">
          <w:rPr>
            <w:rFonts w:ascii="Tahoma" w:hAnsi="Tahoma" w:cs="Tahoma"/>
            <w:i/>
            <w:sz w:val="22"/>
            <w:szCs w:val="22"/>
          </w:rPr>
          <w:delText>Este Anexo é parte integrante</w:delText>
        </w:r>
        <w:r w:rsidRPr="0053635D">
          <w:rPr>
            <w:rFonts w:ascii="Tahoma" w:hAnsi="Tahoma" w:cs="Tahoma"/>
            <w:sz w:val="22"/>
            <w:szCs w:val="22"/>
          </w:rPr>
          <w:delText xml:space="preserve"> </w:delText>
        </w:r>
        <w:r w:rsidRPr="0053635D">
          <w:rPr>
            <w:rFonts w:ascii="Tahoma" w:hAnsi="Tahoma" w:cs="Tahoma"/>
            <w:i/>
            <w:sz w:val="22"/>
            <w:szCs w:val="22"/>
          </w:rPr>
          <w:delText>do “</w:delText>
        </w:r>
        <w:r w:rsidRPr="00A2624E">
          <w:rPr>
            <w:rFonts w:ascii="Tahoma" w:hAnsi="Tahoma" w:cs="Tahoma"/>
            <w:i/>
            <w:sz w:val="22"/>
            <w:szCs w:val="22"/>
          </w:rPr>
          <w:delText xml:space="preserve"> Instrumento Particular de Escritura da </w:delText>
        </w:r>
        <w:r w:rsidRPr="0053635D">
          <w:rPr>
            <w:rFonts w:ascii="Tahoma" w:hAnsi="Tahoma" w:cs="Tahoma"/>
            <w:i/>
            <w:sz w:val="22"/>
            <w:szCs w:val="22"/>
          </w:rPr>
          <w:delTex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delText>
        </w:r>
        <w:r w:rsidRPr="0053635D" w:rsidDel="00AC68FD">
          <w:rPr>
            <w:rFonts w:ascii="Tahoma" w:hAnsi="Tahoma" w:cs="Tahoma"/>
            <w:i/>
            <w:sz w:val="22"/>
            <w:szCs w:val="22"/>
          </w:rPr>
          <w:delText xml:space="preserve"> </w:delText>
        </w:r>
        <w:r w:rsidRPr="0053635D">
          <w:rPr>
            <w:rFonts w:ascii="Tahoma" w:hAnsi="Tahoma" w:cs="Tahoma"/>
            <w:i/>
            <w:sz w:val="22"/>
            <w:szCs w:val="22"/>
          </w:rPr>
          <w:delText>celebrado em [●]</w:delText>
        </w:r>
        <w:r w:rsidRPr="0053635D">
          <w:rPr>
            <w:rFonts w:ascii="Tahoma" w:hAnsi="Tahoma" w:cs="Tahoma"/>
            <w:b/>
            <w:sz w:val="22"/>
            <w:szCs w:val="22"/>
          </w:rPr>
          <w:delText xml:space="preserve"> </w:delText>
        </w:r>
        <w:r w:rsidRPr="0053635D">
          <w:rPr>
            <w:rFonts w:ascii="Tahoma" w:hAnsi="Tahoma" w:cs="Tahoma"/>
            <w:i/>
            <w:sz w:val="22"/>
            <w:szCs w:val="22"/>
          </w:rPr>
          <w:delText xml:space="preserve">de </w:delText>
        </w:r>
        <w:r w:rsidR="00AA1846">
          <w:rPr>
            <w:rFonts w:ascii="Tahoma" w:hAnsi="Tahoma" w:cs="Tahoma"/>
            <w:i/>
            <w:sz w:val="22"/>
            <w:szCs w:val="22"/>
          </w:rPr>
          <w:delText>março</w:delText>
        </w:r>
        <w:r w:rsidR="00AA1846">
          <w:rPr>
            <w:rFonts w:ascii="Tahoma" w:hAnsi="Tahoma" w:cs="Tahoma"/>
            <w:b/>
            <w:sz w:val="22"/>
            <w:szCs w:val="22"/>
          </w:rPr>
          <w:delText xml:space="preserve"> </w:delText>
        </w:r>
        <w:r w:rsidRPr="0053635D">
          <w:rPr>
            <w:rFonts w:ascii="Tahoma" w:hAnsi="Tahoma" w:cs="Tahoma"/>
            <w:i/>
            <w:sz w:val="22"/>
            <w:szCs w:val="22"/>
          </w:rPr>
          <w:delText>de 2021</w:delText>
        </w:r>
        <w:r w:rsidRPr="0053635D">
          <w:rPr>
            <w:rFonts w:ascii="Tahoma" w:eastAsia="Times New Roman" w:hAnsi="Tahoma" w:cs="Tahoma"/>
            <w:i/>
            <w:sz w:val="22"/>
            <w:szCs w:val="22"/>
          </w:rPr>
          <w:delText>.</w:delText>
        </w:r>
      </w:del>
    </w:p>
    <w:p w14:paraId="64915AB5" w14:textId="77777777" w:rsidR="007D2F04" w:rsidRDefault="007D2F04" w:rsidP="007D2F04">
      <w:pPr>
        <w:pStyle w:val="Anexo"/>
        <w:numPr>
          <w:ilvl w:val="0"/>
          <w:numId w:val="0"/>
        </w:numPr>
      </w:pPr>
      <w:r w:rsidRPr="0053635D">
        <w:t>Anexo V</w:t>
      </w:r>
    </w:p>
    <w:p w14:paraId="3751B808" w14:textId="77777777"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14:paraId="550DE26C" w14:textId="77777777"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10B42912"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14:paraId="6A98573A" w14:textId="77777777"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14:paraId="7157350B" w14:textId="77777777"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14:paraId="399AD331" w14:textId="77777777"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14:paraId="03A4E3BC"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67C14A1C" w14:textId="77777777" w:rsidR="007D2F04" w:rsidRPr="001B2AF0" w:rsidRDefault="007D2F04" w:rsidP="007D2F04">
      <w:pPr>
        <w:spacing w:after="240" w:line="320" w:lineRule="exact"/>
        <w:jc w:val="both"/>
        <w:rPr>
          <w:rFonts w:ascii="Tahoma" w:hAnsi="Tahoma" w:cs="Tahoma"/>
          <w:b/>
          <w:sz w:val="22"/>
          <w:szCs w:val="22"/>
        </w:rPr>
      </w:pPr>
    </w:p>
    <w:p w14:paraId="7D44F174" w14:textId="77777777" w:rsidR="00C04A20" w:rsidRDefault="007D2F04" w:rsidP="00C04A20">
      <w:pPr>
        <w:spacing w:after="240" w:line="320" w:lineRule="exact"/>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r w:rsidR="00C04A20">
        <w:rPr>
          <w:rFonts w:ascii="Tahoma" w:hAnsi="Tahoma" w:cs="Tahoma"/>
          <w:b/>
          <w:sz w:val="22"/>
          <w:szCs w:val="22"/>
        </w:rPr>
        <w:br w:type="page"/>
      </w:r>
    </w:p>
    <w:p w14:paraId="58EFF4D0" w14:textId="7CCD15A6" w:rsidR="00C04A20" w:rsidRPr="0053635D" w:rsidRDefault="00C04A20" w:rsidP="00C04A20">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del w:id="4453" w:author="Carlos Henrique de Araujo" w:date="2021-03-17T09:49:00Z">
        <w:r w:rsidRPr="00A2624E">
          <w:rPr>
            <w:rFonts w:ascii="Tahoma" w:hAnsi="Tahoma" w:cs="Tahoma"/>
            <w:i/>
            <w:sz w:val="22"/>
            <w:szCs w:val="22"/>
          </w:rPr>
          <w:delText xml:space="preserve"> </w:delText>
        </w:r>
      </w:del>
      <w:r w:rsidRPr="00A2624E">
        <w:rPr>
          <w:rFonts w:ascii="Tahoma" w:hAnsi="Tahoma" w:cs="Tahoma"/>
          <w:i/>
          <w:sz w:val="22"/>
          <w:szCs w:val="22"/>
        </w:rPr>
        <w:t xml:space="preserve">Instrumento Particular de Escritura da </w:t>
      </w:r>
      <w:r w:rsidRPr="0053635D">
        <w:rPr>
          <w:rFonts w:ascii="Tahoma" w:hAnsi="Tahoma" w:cs="Tahoma"/>
          <w:i/>
          <w:sz w:val="22"/>
          <w:szCs w:val="22"/>
        </w:rPr>
        <w:t xml:space="preserve">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w:t>
      </w:r>
      <w:proofErr w:type="gramStart"/>
      <w:r w:rsidRPr="0053635D">
        <w:rPr>
          <w:rFonts w:ascii="Tahoma" w:hAnsi="Tahoma" w:cs="Tahoma"/>
          <w:i/>
          <w:sz w:val="22"/>
          <w:szCs w:val="22"/>
        </w:rPr>
        <w:t>S.A</w:t>
      </w:r>
      <w:proofErr w:type="gramEnd"/>
      <w:del w:id="4454" w:author="Carlos Henrique de Araujo" w:date="2021-03-17T09:49:00Z">
        <w:r w:rsidRPr="0053635D">
          <w:rPr>
            <w:rFonts w:ascii="Tahoma" w:hAnsi="Tahoma" w:cs="Tahoma"/>
            <w:i/>
            <w:sz w:val="22"/>
            <w:szCs w:val="22"/>
          </w:rPr>
          <w:delText>. ”,</w:delText>
        </w:r>
      </w:del>
      <w:ins w:id="4455" w:author="Carlos Henrique de Araujo" w:date="2021-03-17T09:49:00Z">
        <w:r w:rsidRPr="0053635D">
          <w:rPr>
            <w:rFonts w:ascii="Tahoma" w:hAnsi="Tahoma" w:cs="Tahoma"/>
            <w:i/>
            <w:sz w:val="22"/>
            <w:szCs w:val="22"/>
          </w:rPr>
          <w:t>.”,</w:t>
        </w:r>
      </w:ins>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del w:id="4456" w:author="Carlos Henrique de Araujo" w:date="2021-03-17T09:49:00Z">
        <w:r w:rsidRPr="0053635D">
          <w:rPr>
            <w:rFonts w:ascii="Tahoma" w:hAnsi="Tahoma" w:cs="Tahoma"/>
            <w:i/>
            <w:sz w:val="22"/>
            <w:szCs w:val="22"/>
          </w:rPr>
          <w:delText>[●]</w:delText>
        </w:r>
      </w:del>
      <w:ins w:id="4457" w:author="Carlos Henrique de Araujo" w:date="2021-03-17T09:49:00Z">
        <w:r w:rsidR="00FA2F02">
          <w:rPr>
            <w:rFonts w:ascii="Tahoma" w:hAnsi="Tahoma" w:cs="Tahoma"/>
            <w:i/>
            <w:sz w:val="22"/>
            <w:szCs w:val="22"/>
          </w:rPr>
          <w:t>18</w:t>
        </w:r>
      </w:ins>
      <w:r w:rsidRPr="0053635D">
        <w:rPr>
          <w:rFonts w:ascii="Tahoma" w:hAnsi="Tahoma" w:cs="Tahoma"/>
          <w:b/>
          <w:sz w:val="22"/>
          <w:szCs w:val="22"/>
        </w:rPr>
        <w:t xml:space="preserve"> </w:t>
      </w:r>
      <w:r w:rsidRPr="0053635D">
        <w:rPr>
          <w:rFonts w:ascii="Tahoma" w:hAnsi="Tahoma" w:cs="Tahoma"/>
          <w:i/>
          <w:sz w:val="22"/>
          <w:szCs w:val="22"/>
        </w:rPr>
        <w:t xml:space="preserve">de </w:t>
      </w:r>
      <w:r>
        <w:rPr>
          <w:rFonts w:ascii="Tahoma" w:hAnsi="Tahoma" w:cs="Tahoma"/>
          <w:i/>
          <w:sz w:val="22"/>
          <w:szCs w:val="22"/>
        </w:rPr>
        <w:t>março</w:t>
      </w:r>
      <w:r>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088FAB34" w14:textId="77777777" w:rsidR="00C04A20" w:rsidRDefault="00C04A20" w:rsidP="00C04A20">
      <w:pPr>
        <w:pStyle w:val="Anexo"/>
        <w:numPr>
          <w:ilvl w:val="0"/>
          <w:numId w:val="0"/>
        </w:numPr>
      </w:pPr>
      <w:r w:rsidRPr="0053635D">
        <w:t>Anexo V</w:t>
      </w:r>
      <w:r>
        <w:t>I</w:t>
      </w:r>
    </w:p>
    <w:p w14:paraId="0AA7A2FD" w14:textId="77777777" w:rsidR="00C04A20" w:rsidRPr="001B2AF0" w:rsidRDefault="00C04A20" w:rsidP="00C04A20">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5C24871F" w14:textId="77777777" w:rsidR="00C04A20" w:rsidRPr="001B2AF0" w:rsidRDefault="00C04A20" w:rsidP="00C04A20">
      <w:pPr>
        <w:spacing w:after="240" w:line="320" w:lineRule="exact"/>
        <w:jc w:val="both"/>
        <w:rPr>
          <w:rFonts w:ascii="Tahoma" w:hAnsi="Tahoma" w:cs="Tahoma"/>
          <w:b/>
          <w:sz w:val="22"/>
          <w:szCs w:val="22"/>
        </w:rPr>
      </w:pPr>
      <w:r w:rsidRPr="001B2AF0">
        <w:rPr>
          <w:rFonts w:ascii="Tahoma" w:hAnsi="Tahoma" w:cs="Tahoma"/>
          <w:b/>
          <w:sz w:val="22"/>
          <w:szCs w:val="22"/>
        </w:rPr>
        <w:t>À</w:t>
      </w:r>
    </w:p>
    <w:p w14:paraId="62C4828E" w14:textId="77777777" w:rsidR="00C04A20" w:rsidRPr="001B2AF0" w:rsidRDefault="00C04A20" w:rsidP="00C04A20">
      <w:pPr>
        <w:spacing w:after="240" w:line="320" w:lineRule="exact"/>
        <w:jc w:val="both"/>
        <w:rPr>
          <w:del w:id="4458" w:author="Carlos Henrique de Araujo" w:date="2021-03-17T09:49:00Z"/>
          <w:rFonts w:ascii="Tahoma" w:hAnsi="Tahoma" w:cs="Tahoma"/>
          <w:b/>
          <w:sz w:val="22"/>
          <w:szCs w:val="22"/>
        </w:rPr>
      </w:pPr>
      <w:del w:id="4459" w:author="Carlos Henrique de Araujo" w:date="2021-03-17T09:49:00Z">
        <w:r w:rsidRPr="007D2F04">
          <w:rPr>
            <w:rFonts w:ascii="Tahoma" w:hAnsi="Tahoma" w:cs="Tahoma"/>
            <w:b/>
            <w:bCs/>
            <w:sz w:val="22"/>
            <w:szCs w:val="22"/>
          </w:rPr>
          <w:delText>SIMPLIFIC PAVARINI DISTRIBUIDORA DE TÍTULOS E VALORES MOBILIÁRIOS LTDA.</w:delText>
        </w:r>
      </w:del>
    </w:p>
    <w:p w14:paraId="0060877C" w14:textId="23965795" w:rsidR="00C04A20" w:rsidRPr="001B2AF0" w:rsidRDefault="00CA021E" w:rsidP="00C04A20">
      <w:pPr>
        <w:spacing w:after="240" w:line="320" w:lineRule="exact"/>
        <w:jc w:val="both"/>
        <w:rPr>
          <w:ins w:id="4460" w:author="Carlos Henrique de Araujo" w:date="2021-03-17T09:49:00Z"/>
          <w:rFonts w:ascii="Tahoma" w:hAnsi="Tahoma" w:cs="Tahoma"/>
          <w:b/>
          <w:sz w:val="22"/>
          <w:szCs w:val="22"/>
        </w:rPr>
      </w:pPr>
      <w:ins w:id="4461" w:author="Carlos Henrique de Araujo" w:date="2021-03-17T09:49:00Z">
        <w:r w:rsidRPr="007B6190">
          <w:rPr>
            <w:rFonts w:ascii="Tahoma" w:hAnsi="Tahoma" w:cs="Tahoma"/>
            <w:b/>
            <w:bCs/>
            <w:sz w:val="22"/>
            <w:szCs w:val="22"/>
          </w:rPr>
          <w:t>ISEC SECURITIZADORA S.A</w:t>
        </w:r>
        <w:r w:rsidR="00C04A20" w:rsidRPr="007D2F04">
          <w:rPr>
            <w:rFonts w:ascii="Tahoma" w:hAnsi="Tahoma" w:cs="Tahoma"/>
            <w:b/>
            <w:bCs/>
            <w:sz w:val="22"/>
            <w:szCs w:val="22"/>
          </w:rPr>
          <w:t>.</w:t>
        </w:r>
      </w:ins>
    </w:p>
    <w:p w14:paraId="123A3DA6" w14:textId="77777777" w:rsidR="00AE1CC4" w:rsidRDefault="00C04A20" w:rsidP="00C04A20">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5F5BB31D" w14:textId="3BCA1FDF" w:rsidR="00C04A20" w:rsidRDefault="00C04A20" w:rsidP="003A40F9">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Avenida Presidente Juscelino Kubitschek, n° 1.830, 3º andar, Conjunto 32, Bloco 2, CEP 04.543-900, na Cidade de São Paulo, Estado de São Paulo, inscrita no Cadastro Nacional da Pessoa Jurídica do Ministério da Economia </w:t>
      </w:r>
      <w:del w:id="4462" w:author="Carlos Henrique de Araujo" w:date="2021-03-17T09:49:00Z">
        <w:r w:rsidRPr="007B6190">
          <w:rPr>
            <w:rFonts w:ascii="Tahoma" w:hAnsi="Tahoma" w:cs="Tahoma"/>
            <w:sz w:val="22"/>
            <w:szCs w:val="22"/>
          </w:rPr>
          <w:delText>(“</w:delText>
        </w:r>
        <w:r w:rsidRPr="007B6190">
          <w:rPr>
            <w:rFonts w:ascii="Tahoma" w:hAnsi="Tahoma" w:cs="Tahoma"/>
            <w:sz w:val="22"/>
            <w:szCs w:val="22"/>
            <w:u w:val="single"/>
          </w:rPr>
          <w:delText>CNPJ/ME</w:delText>
        </w:r>
        <w:r w:rsidRPr="007B6190">
          <w:rPr>
            <w:rFonts w:ascii="Tahoma" w:hAnsi="Tahoma" w:cs="Tahoma"/>
            <w:sz w:val="22"/>
            <w:szCs w:val="22"/>
          </w:rPr>
          <w:delText xml:space="preserve">”) </w:delText>
        </w:r>
      </w:del>
      <w:r w:rsidRPr="007B6190">
        <w:rPr>
          <w:rFonts w:ascii="Tahoma" w:hAnsi="Tahoma" w:cs="Tahoma"/>
          <w:sz w:val="22"/>
          <w:szCs w:val="22"/>
        </w:rPr>
        <w:t xml:space="preserve">sob o nº 08.168.657/0001-74, com seus atos constitutivos devidamente arquivados na Junta Comercial do Estado de São Paulo </w:t>
      </w:r>
      <w:del w:id="4463" w:author="Carlos Henrique de Araujo" w:date="2021-03-17T09:49:00Z">
        <w:r w:rsidRPr="007B6190">
          <w:rPr>
            <w:rFonts w:ascii="Tahoma" w:hAnsi="Tahoma" w:cs="Tahoma"/>
            <w:sz w:val="22"/>
            <w:szCs w:val="22"/>
          </w:rPr>
          <w:delText>(“</w:delText>
        </w:r>
        <w:r w:rsidRPr="007B6190">
          <w:rPr>
            <w:rFonts w:ascii="Tahoma" w:hAnsi="Tahoma" w:cs="Tahoma"/>
            <w:sz w:val="22"/>
            <w:szCs w:val="22"/>
            <w:u w:val="single"/>
          </w:rPr>
          <w:delText>JUCESP</w:delText>
        </w:r>
        <w:r w:rsidRPr="007B6190">
          <w:rPr>
            <w:rFonts w:ascii="Tahoma" w:hAnsi="Tahoma" w:cs="Tahoma"/>
            <w:sz w:val="22"/>
            <w:szCs w:val="22"/>
          </w:rPr>
          <w:delText xml:space="preserve">”) </w:delText>
        </w:r>
      </w:del>
      <w:r w:rsidRPr="007B6190">
        <w:rPr>
          <w:rFonts w:ascii="Tahoma" w:hAnsi="Tahoma" w:cs="Tahoma"/>
          <w:sz w:val="22"/>
          <w:szCs w:val="22"/>
        </w:rPr>
        <w:t>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(x) da Cláusula 7.20 </w:t>
      </w:r>
      <w:r w:rsidRPr="00C04A20">
        <w:rPr>
          <w:rFonts w:ascii="Tahoma" w:hAnsi="Tahoma" w:cs="Tahoma"/>
          <w:sz w:val="22"/>
          <w:szCs w:val="22"/>
        </w:rPr>
        <w:t xml:space="preserve">do </w:t>
      </w:r>
      <w:r w:rsidRPr="003A40F9">
        <w:rPr>
          <w:rFonts w:ascii="Tahoma" w:hAnsi="Tahoma" w:cs="Tahoma"/>
          <w:sz w:val="22"/>
          <w:szCs w:val="22"/>
        </w:rPr>
        <w:t>“</w:t>
      </w:r>
      <w:r w:rsidRPr="00C04A20">
        <w:rPr>
          <w:rFonts w:ascii="Tahoma" w:hAnsi="Tahoma" w:cs="Tahoma"/>
          <w:i/>
          <w:sz w:val="22"/>
          <w:szCs w:val="22"/>
        </w:rPr>
        <w:t xml:space="preserve">Instrumento </w:t>
      </w:r>
      <w:r w:rsidRPr="003A40F9">
        <w:rPr>
          <w:rFonts w:ascii="Tahoma" w:hAnsi="Tahoma" w:cs="Tahoma"/>
          <w:i/>
          <w:sz w:val="22"/>
          <w:szCs w:val="22"/>
        </w:rPr>
        <w:t>P</w:t>
      </w:r>
      <w:r w:rsidRPr="00C04A20">
        <w:rPr>
          <w:rFonts w:ascii="Tahoma" w:hAnsi="Tahoma" w:cs="Tahoma"/>
          <w:i/>
          <w:sz w:val="22"/>
          <w:szCs w:val="22"/>
        </w:rPr>
        <w:t>articular de Escritura da 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sidDel="00AC68FD">
        <w:rPr>
          <w:rFonts w:ascii="Tahoma" w:hAnsi="Tahoma" w:cs="Tahoma"/>
          <w:sz w:val="22"/>
          <w:szCs w:val="22"/>
        </w:rPr>
        <w:t xml:space="preserve"> </w:t>
      </w:r>
      <w:r w:rsidRPr="003A40F9">
        <w:rPr>
          <w:rFonts w:ascii="Tahoma" w:hAnsi="Tahoma" w:cs="Tahoma"/>
          <w:sz w:val="22"/>
          <w:szCs w:val="22"/>
        </w:rPr>
        <w:t xml:space="preserve">celebrado em </w:t>
      </w:r>
      <w:del w:id="4464" w:author="Carlos Henrique de Araujo" w:date="2021-03-17T09:49:00Z">
        <w:r w:rsidRPr="003A40F9">
          <w:rPr>
            <w:rFonts w:ascii="Tahoma" w:hAnsi="Tahoma" w:cs="Tahoma"/>
            <w:sz w:val="22"/>
            <w:szCs w:val="22"/>
          </w:rPr>
          <w:delText>[●]</w:delText>
        </w:r>
      </w:del>
      <w:ins w:id="4465" w:author="Carlos Henrique de Araujo" w:date="2021-03-17T09:49:00Z">
        <w:r w:rsidR="00FA2F02">
          <w:rPr>
            <w:rFonts w:ascii="Tahoma" w:hAnsi="Tahoma" w:cs="Tahoma"/>
            <w:sz w:val="22"/>
            <w:szCs w:val="22"/>
          </w:rPr>
          <w:t>18</w:t>
        </w:r>
      </w:ins>
      <w:r w:rsidRPr="00C04A20">
        <w:rPr>
          <w:rFonts w:ascii="Tahoma" w:hAnsi="Tahoma" w:cs="Tahoma"/>
          <w:b/>
          <w:sz w:val="22"/>
          <w:szCs w:val="22"/>
        </w:rPr>
        <w:t xml:space="preserve"> </w:t>
      </w:r>
      <w:r w:rsidRPr="003A40F9">
        <w:rPr>
          <w:rFonts w:ascii="Tahoma" w:hAnsi="Tahoma" w:cs="Tahoma"/>
          <w:sz w:val="22"/>
          <w:szCs w:val="22"/>
        </w:rPr>
        <w:t>de março</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5BF35561" w14:textId="77777777" w:rsidR="00C04A20" w:rsidRPr="003A40F9" w:rsidRDefault="00C04A20" w:rsidP="00C04A20">
      <w:pPr>
        <w:pStyle w:val="PargrafodaLista"/>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não ocorreu alteração do controle societário, direto ou indireto, da Emissora, da Fiadora e/ou dos Fundos</w:t>
      </w:r>
      <w:r w:rsidR="00750F1E">
        <w:rPr>
          <w:rFonts w:ascii="Tahoma" w:eastAsia="MS Mincho" w:hAnsi="Tahoma" w:cs="Tahoma"/>
          <w:sz w:val="22"/>
          <w:szCs w:val="22"/>
        </w:rPr>
        <w:t xml:space="preserve"> (conforme definidos na Escritura de Emissão)</w:t>
      </w:r>
      <w:r w:rsidRPr="003A40F9">
        <w:rPr>
          <w:rFonts w:ascii="Tahoma" w:eastAsia="MS Mincho" w:hAnsi="Tahoma" w:cs="Tahoma"/>
          <w:sz w:val="22"/>
          <w:szCs w:val="22"/>
        </w:rPr>
        <w:t xml:space="preserve">; e </w:t>
      </w:r>
    </w:p>
    <w:p w14:paraId="211F413B" w14:textId="77777777" w:rsidR="00C04A20" w:rsidRPr="003A40F9" w:rsidRDefault="00C04A20" w:rsidP="003A40F9">
      <w:pPr>
        <w:pStyle w:val="PargrafodaLista"/>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471649DA" w14:textId="77777777" w:rsidR="00750F1E" w:rsidRPr="001B2AF0" w:rsidRDefault="00750F1E" w:rsidP="00750F1E">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3D1C0CBB" w14:textId="77777777" w:rsidR="00750F1E" w:rsidRPr="001B2AF0" w:rsidRDefault="00750F1E" w:rsidP="00750F1E">
      <w:pPr>
        <w:spacing w:after="240" w:line="320" w:lineRule="exact"/>
        <w:jc w:val="both"/>
        <w:rPr>
          <w:rFonts w:ascii="Tahoma" w:hAnsi="Tahoma" w:cs="Tahoma"/>
          <w:b/>
          <w:sz w:val="22"/>
          <w:szCs w:val="22"/>
        </w:rPr>
      </w:pPr>
    </w:p>
    <w:p w14:paraId="78214848" w14:textId="77777777" w:rsidR="00C04A20" w:rsidRPr="007D2F04" w:rsidRDefault="00750F1E" w:rsidP="00CA021E">
      <w:pPr>
        <w:spacing w:after="240" w:line="320" w:lineRule="exact"/>
        <w:jc w:val="both"/>
        <w:rPr>
          <w:rFonts w:ascii="Tahoma" w:hAnsi="Tahoma" w:cs="Tahoma"/>
          <w:b/>
          <w:sz w:val="22"/>
          <w:szCs w:val="22"/>
        </w:rPr>
      </w:pPr>
      <w:r w:rsidRPr="001B2AF0">
        <w:rPr>
          <w:rFonts w:ascii="Tahoma" w:hAnsi="Tahoma" w:cs="Tahoma"/>
          <w:b/>
          <w:sz w:val="22"/>
          <w:szCs w:val="22"/>
        </w:rPr>
        <w:lastRenderedPageBreak/>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sectPr w:rsidR="00C04A20" w:rsidRPr="007D2F04" w:rsidSect="00E405A1">
      <w:pgSz w:w="11907" w:h="16839" w:code="9"/>
      <w:pgMar w:top="1531" w:right="1418" w:bottom="1701" w:left="1701"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0148D" w14:textId="77777777" w:rsidR="00FA5433" w:rsidRDefault="00FA5433">
      <w:r>
        <w:separator/>
      </w:r>
    </w:p>
  </w:endnote>
  <w:endnote w:type="continuationSeparator" w:id="0">
    <w:p w14:paraId="15EAE281" w14:textId="77777777" w:rsidR="00FA5433" w:rsidRDefault="00FA5433">
      <w:r>
        <w:continuationSeparator/>
      </w:r>
    </w:p>
  </w:endnote>
  <w:endnote w:type="continuationNotice" w:id="1">
    <w:p w14:paraId="76EC8A57" w14:textId="77777777" w:rsidR="00FA5433" w:rsidRDefault="00FA5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Yu Gothic"/>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62026" w14:textId="77777777" w:rsidR="00D500CD" w:rsidRDefault="00D500C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0AE62" w14:textId="77777777" w:rsidR="00D500CD" w:rsidRPr="005353FA" w:rsidRDefault="00D500CD" w:rsidP="00E6383D">
    <w:pPr>
      <w:pStyle w:val="Rodap"/>
      <w:tabs>
        <w:tab w:val="clear" w:pos="4252"/>
        <w:tab w:val="left" w:pos="7233"/>
      </w:tabs>
    </w:pPr>
    <w:r>
      <w:tab/>
    </w:r>
    <w:sdt>
      <w:sdtPr>
        <w:id w:val="1078169440"/>
        <w:docPartObj>
          <w:docPartGallery w:val="Page Numbers (Bottom of Page)"/>
          <w:docPartUnique/>
        </w:docPartObj>
      </w:sdtPr>
      <w:sdtEndPr/>
      <w:sdtContent>
        <w:sdt>
          <w:sdtPr>
            <w:id w:val="-1413459768"/>
            <w:docPartObj>
              <w:docPartGallery w:val="Page Numbers (Top of Page)"/>
              <w:docPartUnique/>
            </w:docPartObj>
          </w:sdtPr>
          <w:sdtEndPr/>
          <w:sdtContent>
            <w:sdt>
              <w:sdtPr>
                <w:id w:val="1328478656"/>
                <w:docPartObj>
                  <w:docPartGallery w:val="Page Numbers (Bottom of Page)"/>
                  <w:docPartUnique/>
                </w:docPartObj>
              </w:sdtPr>
              <w:sdtEndPr/>
              <w:sdtContent>
                <w:sdt>
                  <w:sdtPr>
                    <w:id w:val="-1652202027"/>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ED59B" w14:textId="77777777" w:rsidR="00D500CD" w:rsidRDefault="00D500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70F0B" w14:textId="77777777" w:rsidR="00FA5433" w:rsidRDefault="00FA5433">
      <w:r>
        <w:separator/>
      </w:r>
    </w:p>
  </w:footnote>
  <w:footnote w:type="continuationSeparator" w:id="0">
    <w:p w14:paraId="7312C134" w14:textId="77777777" w:rsidR="00FA5433" w:rsidRDefault="00FA5433">
      <w:r>
        <w:continuationSeparator/>
      </w:r>
    </w:p>
  </w:footnote>
  <w:footnote w:type="continuationNotice" w:id="1">
    <w:p w14:paraId="361F7343" w14:textId="77777777" w:rsidR="00FA5433" w:rsidRDefault="00FA54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7D26B" w14:textId="77777777" w:rsidR="00D500CD" w:rsidRDefault="00D500C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E268D" w14:textId="77777777" w:rsidR="00D500CD" w:rsidRPr="006F6526" w:rsidRDefault="00D500CD" w:rsidP="007A013F">
    <w:pPr>
      <w:pStyle w:val="Cabealho"/>
      <w:jc w:val="right"/>
      <w:rPr>
        <w:smallCaps/>
        <w:sz w:val="16"/>
      </w:rPr>
    </w:pPr>
    <w:r>
      <w:rPr>
        <w:smallCaps/>
        <w:sz w:val="16"/>
      </w:rPr>
      <w:t>Mattos Filho</w:t>
    </w:r>
  </w:p>
  <w:p w14:paraId="6839E9CE" w14:textId="77777777" w:rsidR="00D500CD" w:rsidRDefault="00D500CD" w:rsidP="007A013F">
    <w:pPr>
      <w:pStyle w:val="Cabealho"/>
      <w:jc w:val="right"/>
      <w:rPr>
        <w:bCs/>
        <w:iCs/>
        <w:smallCaps/>
        <w:sz w:val="16"/>
      </w:rPr>
    </w:pPr>
    <w:r>
      <w:rPr>
        <w:bCs/>
        <w:iCs/>
        <w:smallCaps/>
        <w:sz w:val="16"/>
      </w:rPr>
      <w:t>Minuta para discussão</w:t>
    </w:r>
  </w:p>
  <w:p w14:paraId="10CB63F9" w14:textId="0BF67969" w:rsidR="00D500CD" w:rsidRDefault="00D500CD" w:rsidP="007A013F">
    <w:pPr>
      <w:pStyle w:val="Cabealho"/>
      <w:jc w:val="right"/>
      <w:rPr>
        <w:smallCaps/>
        <w:sz w:val="16"/>
      </w:rPr>
    </w:pPr>
    <w:r>
      <w:rPr>
        <w:smallCaps/>
        <w:sz w:val="16"/>
      </w:rPr>
      <w:t>16/03/2021</w:t>
    </w:r>
  </w:p>
  <w:p w14:paraId="65C6FCA7" w14:textId="77777777" w:rsidR="00D500CD" w:rsidRPr="007A013F" w:rsidRDefault="00D500CD" w:rsidP="007A013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26708" w14:textId="77777777" w:rsidR="00D500CD" w:rsidRPr="006F6526" w:rsidRDefault="00D500CD" w:rsidP="00E405A1">
    <w:pPr>
      <w:pStyle w:val="Cabealho"/>
      <w:jc w:val="right"/>
      <w:rPr>
        <w:smallCaps/>
        <w:sz w:val="16"/>
      </w:rPr>
    </w:pPr>
    <w:r>
      <w:rPr>
        <w:smallCaps/>
        <w:sz w:val="16"/>
      </w:rPr>
      <w:t>Mattos Filho</w:t>
    </w:r>
  </w:p>
  <w:p w14:paraId="1AE75D86" w14:textId="77777777" w:rsidR="00D500CD" w:rsidRDefault="00D500CD" w:rsidP="00E405A1">
    <w:pPr>
      <w:pStyle w:val="Cabealho"/>
      <w:jc w:val="right"/>
      <w:rPr>
        <w:bCs/>
        <w:iCs/>
        <w:smallCaps/>
        <w:sz w:val="16"/>
      </w:rPr>
    </w:pPr>
    <w:r>
      <w:rPr>
        <w:bCs/>
        <w:iCs/>
        <w:smallCaps/>
        <w:sz w:val="16"/>
      </w:rPr>
      <w:t>Minuta para discussão</w:t>
    </w:r>
  </w:p>
  <w:p w14:paraId="38FB9953" w14:textId="099C7748" w:rsidR="00D500CD" w:rsidRDefault="00D500CD" w:rsidP="00E405A1">
    <w:pPr>
      <w:pStyle w:val="Cabealho"/>
      <w:jc w:val="right"/>
      <w:rPr>
        <w:smallCaps/>
        <w:sz w:val="16"/>
      </w:rPr>
    </w:pPr>
    <w:r>
      <w:rPr>
        <w:smallCaps/>
        <w:sz w:val="16"/>
      </w:rPr>
      <w:t>16/03/2021</w:t>
    </w:r>
  </w:p>
  <w:p w14:paraId="2735CF1C" w14:textId="77777777" w:rsidR="00D500CD" w:rsidRDefault="00D500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B06627D"/>
    <w:multiLevelType w:val="hybridMultilevel"/>
    <w:tmpl w:val="226AB2DA"/>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2"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0"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1"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5"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26"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0"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1" w15:restartNumberingAfterBreak="0">
    <w:nsid w:val="74AA77EF"/>
    <w:multiLevelType w:val="hybridMultilevel"/>
    <w:tmpl w:val="98DCC30C"/>
    <w:lvl w:ilvl="0" w:tplc="2EFAB09E">
      <w:start w:val="1"/>
      <w:numFmt w:val="lowerRoman"/>
      <w:lvlText w:val="(%1)"/>
      <w:lvlJc w:val="left"/>
      <w:pPr>
        <w:ind w:left="1429" w:hanging="360"/>
      </w:pPr>
      <w:rPr>
        <w:rFonts w:ascii="Tahoma" w:eastAsia="MS Mincho" w:hAnsi="Tahoma" w:cs="Tahoma"/>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4"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5"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7"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34"/>
  </w:num>
  <w:num w:numId="2">
    <w:abstractNumId w:val="16"/>
  </w:num>
  <w:num w:numId="3">
    <w:abstractNumId w:val="0"/>
  </w:num>
  <w:num w:numId="4">
    <w:abstractNumId w:val="19"/>
  </w:num>
  <w:num w:numId="5">
    <w:abstractNumId w:val="11"/>
  </w:num>
  <w:num w:numId="6">
    <w:abstractNumId w:val="4"/>
  </w:num>
  <w:num w:numId="7">
    <w:abstractNumId w:val="33"/>
  </w:num>
  <w:num w:numId="8">
    <w:abstractNumId w:val="28"/>
  </w:num>
  <w:num w:numId="9">
    <w:abstractNumId w:val="13"/>
  </w:num>
  <w:num w:numId="10">
    <w:abstractNumId w:val="20"/>
  </w:num>
  <w:num w:numId="11">
    <w:abstractNumId w:val="23"/>
  </w:num>
  <w:num w:numId="12">
    <w:abstractNumId w:val="24"/>
  </w:num>
  <w:num w:numId="13">
    <w:abstractNumId w:val="3"/>
  </w:num>
  <w:num w:numId="14">
    <w:abstractNumId w:val="18"/>
  </w:num>
  <w:num w:numId="15">
    <w:abstractNumId w:val="29"/>
  </w:num>
  <w:num w:numId="16">
    <w:abstractNumId w:val="9"/>
  </w:num>
  <w:num w:numId="17">
    <w:abstractNumId w:val="6"/>
  </w:num>
  <w:num w:numId="18">
    <w:abstractNumId w:val="14"/>
  </w:num>
  <w:num w:numId="19">
    <w:abstractNumId w:val="26"/>
  </w:num>
  <w:num w:numId="20">
    <w:abstractNumId w:val="35"/>
  </w:num>
  <w:num w:numId="21">
    <w:abstractNumId w:val="15"/>
  </w:num>
  <w:num w:numId="22">
    <w:abstractNumId w:val="25"/>
  </w:num>
  <w:num w:numId="23">
    <w:abstractNumId w:val="27"/>
  </w:num>
  <w:num w:numId="24">
    <w:abstractNumId w:val="32"/>
  </w:num>
  <w:num w:numId="25">
    <w:abstractNumId w:val="1"/>
  </w:num>
  <w:num w:numId="26">
    <w:abstractNumId w:val="36"/>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7"/>
  </w:num>
  <w:num w:numId="30">
    <w:abstractNumId w:val="38"/>
  </w:num>
  <w:num w:numId="31">
    <w:abstractNumId w:val="10"/>
  </w:num>
  <w:num w:numId="32">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
  </w:num>
  <w:num w:numId="35">
    <w:abstractNumId w:val="30"/>
  </w:num>
  <w:num w:numId="36">
    <w:abstractNumId w:val="5"/>
  </w:num>
  <w:num w:numId="37">
    <w:abstractNumId w:val="17"/>
  </w:num>
  <w:num w:numId="38">
    <w:abstractNumId w:val="26"/>
  </w:num>
  <w:num w:numId="39">
    <w:abstractNumId w:val="26"/>
  </w:num>
  <w:num w:numId="40">
    <w:abstractNumId w:val="26"/>
  </w:num>
  <w:num w:numId="41">
    <w:abstractNumId w:val="31"/>
  </w:num>
  <w:num w:numId="42">
    <w:abstractNumId w:val="7"/>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Henrique de Araujo">
    <w15:presenceInfo w15:providerId="Windows Live" w15:userId="3c64f3b31f38a748"/>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7BC"/>
    <w:rsid w:val="001E0A4B"/>
    <w:rsid w:val="001E1975"/>
    <w:rsid w:val="001E25A5"/>
    <w:rsid w:val="001E3184"/>
    <w:rsid w:val="001E3A90"/>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521F"/>
    <w:rsid w:val="001F5243"/>
    <w:rsid w:val="001F570B"/>
    <w:rsid w:val="001F5C91"/>
    <w:rsid w:val="001F5F6C"/>
    <w:rsid w:val="001F6239"/>
    <w:rsid w:val="001F6D46"/>
    <w:rsid w:val="001F7667"/>
    <w:rsid w:val="001F772B"/>
    <w:rsid w:val="001F7EAA"/>
    <w:rsid w:val="00200893"/>
    <w:rsid w:val="00200DEC"/>
    <w:rsid w:val="00201348"/>
    <w:rsid w:val="00201400"/>
    <w:rsid w:val="00201A40"/>
    <w:rsid w:val="00202090"/>
    <w:rsid w:val="0020235A"/>
    <w:rsid w:val="00203859"/>
    <w:rsid w:val="0020520D"/>
    <w:rsid w:val="00205DAD"/>
    <w:rsid w:val="00206600"/>
    <w:rsid w:val="00206820"/>
    <w:rsid w:val="00206FC7"/>
    <w:rsid w:val="002075CD"/>
    <w:rsid w:val="00210048"/>
    <w:rsid w:val="00210636"/>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71FD"/>
    <w:rsid w:val="002775AE"/>
    <w:rsid w:val="00277A4A"/>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14B"/>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8B7"/>
    <w:rsid w:val="00341F53"/>
    <w:rsid w:val="00343278"/>
    <w:rsid w:val="00343295"/>
    <w:rsid w:val="00343689"/>
    <w:rsid w:val="00343A61"/>
    <w:rsid w:val="00343C31"/>
    <w:rsid w:val="00343E4E"/>
    <w:rsid w:val="00343EC8"/>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6BB4"/>
    <w:rsid w:val="00377BA7"/>
    <w:rsid w:val="003807B2"/>
    <w:rsid w:val="00380879"/>
    <w:rsid w:val="00380BB0"/>
    <w:rsid w:val="00380E2A"/>
    <w:rsid w:val="003812B2"/>
    <w:rsid w:val="00382268"/>
    <w:rsid w:val="00382F10"/>
    <w:rsid w:val="00383036"/>
    <w:rsid w:val="00383475"/>
    <w:rsid w:val="00384D03"/>
    <w:rsid w:val="00384E71"/>
    <w:rsid w:val="003853E4"/>
    <w:rsid w:val="00385447"/>
    <w:rsid w:val="00385668"/>
    <w:rsid w:val="00385B7E"/>
    <w:rsid w:val="00386F3B"/>
    <w:rsid w:val="00386FD3"/>
    <w:rsid w:val="00387257"/>
    <w:rsid w:val="00387539"/>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656"/>
    <w:rsid w:val="004D3A06"/>
    <w:rsid w:val="004D4C52"/>
    <w:rsid w:val="004D4F69"/>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3022"/>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9006D"/>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63A3"/>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77FD"/>
    <w:rsid w:val="005E0DAA"/>
    <w:rsid w:val="005E1DBF"/>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D7"/>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140C"/>
    <w:rsid w:val="0070269B"/>
    <w:rsid w:val="00702DD9"/>
    <w:rsid w:val="00703006"/>
    <w:rsid w:val="007032A2"/>
    <w:rsid w:val="00703D2F"/>
    <w:rsid w:val="00703FFD"/>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0D9D"/>
    <w:rsid w:val="00750F1E"/>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67EA"/>
    <w:rsid w:val="007A6AC5"/>
    <w:rsid w:val="007A701A"/>
    <w:rsid w:val="007A768B"/>
    <w:rsid w:val="007A7790"/>
    <w:rsid w:val="007A7AF2"/>
    <w:rsid w:val="007A7DEC"/>
    <w:rsid w:val="007B027C"/>
    <w:rsid w:val="007B06C6"/>
    <w:rsid w:val="007B071B"/>
    <w:rsid w:val="007B0EF2"/>
    <w:rsid w:val="007B158C"/>
    <w:rsid w:val="007B183D"/>
    <w:rsid w:val="007B24B9"/>
    <w:rsid w:val="007B28F8"/>
    <w:rsid w:val="007B2ADE"/>
    <w:rsid w:val="007B309F"/>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2F27"/>
    <w:rsid w:val="00803857"/>
    <w:rsid w:val="00803FFC"/>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7FB"/>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702"/>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4264"/>
    <w:rsid w:val="0087455C"/>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10"/>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59A4"/>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604D"/>
    <w:rsid w:val="00A06074"/>
    <w:rsid w:val="00A06BA7"/>
    <w:rsid w:val="00A06DC7"/>
    <w:rsid w:val="00A072FF"/>
    <w:rsid w:val="00A07BA3"/>
    <w:rsid w:val="00A07F35"/>
    <w:rsid w:val="00A10571"/>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27F05"/>
    <w:rsid w:val="00A301BF"/>
    <w:rsid w:val="00A3088A"/>
    <w:rsid w:val="00A30CC0"/>
    <w:rsid w:val="00A312DE"/>
    <w:rsid w:val="00A31F28"/>
    <w:rsid w:val="00A31FBA"/>
    <w:rsid w:val="00A32042"/>
    <w:rsid w:val="00A331A5"/>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03A2"/>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6B35"/>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7403"/>
    <w:rsid w:val="00C07814"/>
    <w:rsid w:val="00C11524"/>
    <w:rsid w:val="00C11590"/>
    <w:rsid w:val="00C12158"/>
    <w:rsid w:val="00C1280F"/>
    <w:rsid w:val="00C12B01"/>
    <w:rsid w:val="00C13AA1"/>
    <w:rsid w:val="00C14CF2"/>
    <w:rsid w:val="00C1516B"/>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21E"/>
    <w:rsid w:val="00CA078C"/>
    <w:rsid w:val="00CA196D"/>
    <w:rsid w:val="00CA1D14"/>
    <w:rsid w:val="00CA268C"/>
    <w:rsid w:val="00CA35ED"/>
    <w:rsid w:val="00CA37B8"/>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0D37"/>
    <w:rsid w:val="00D31FE6"/>
    <w:rsid w:val="00D3222A"/>
    <w:rsid w:val="00D324C3"/>
    <w:rsid w:val="00D332B5"/>
    <w:rsid w:val="00D33CD8"/>
    <w:rsid w:val="00D33E60"/>
    <w:rsid w:val="00D33ED2"/>
    <w:rsid w:val="00D34BA4"/>
    <w:rsid w:val="00D35002"/>
    <w:rsid w:val="00D35FA9"/>
    <w:rsid w:val="00D36D21"/>
    <w:rsid w:val="00D40EC0"/>
    <w:rsid w:val="00D43212"/>
    <w:rsid w:val="00D43651"/>
    <w:rsid w:val="00D43D9F"/>
    <w:rsid w:val="00D44293"/>
    <w:rsid w:val="00D446B2"/>
    <w:rsid w:val="00D44723"/>
    <w:rsid w:val="00D44954"/>
    <w:rsid w:val="00D45243"/>
    <w:rsid w:val="00D4597E"/>
    <w:rsid w:val="00D461DB"/>
    <w:rsid w:val="00D462C0"/>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86B"/>
    <w:rsid w:val="00F37A4A"/>
    <w:rsid w:val="00F37E9D"/>
    <w:rsid w:val="00F4023F"/>
    <w:rsid w:val="00F4046A"/>
    <w:rsid w:val="00F415BB"/>
    <w:rsid w:val="00F41A83"/>
    <w:rsid w:val="00F428F8"/>
    <w:rsid w:val="00F429F5"/>
    <w:rsid w:val="00F42D68"/>
    <w:rsid w:val="00F42E6C"/>
    <w:rsid w:val="00F430C8"/>
    <w:rsid w:val="00F4337B"/>
    <w:rsid w:val="00F44D8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B16"/>
    <w:rsid w:val="00FA2C67"/>
    <w:rsid w:val="00FA2F02"/>
    <w:rsid w:val="00FA37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0C7F"/>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B0E4F"/>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284429474">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15494987">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3.xml>��< ? x m l   v e r s i o n = " 1 . 0 "   e n c o d i n g = " u t f - 1 6 " ? > < p r o p e r t i e s   x m l n s = " h t t p : / / w w w . i m a n a g e . c o m / w o r k / x m l s c h e m a " >  
     < d o c u m e n t i d > S P ! 2 9 9 3 5 0 0 8 . 1 < / d o c u m e n t i d >  
     < s e n d e r i d > B C 0 5 0 4 4 < / s e n d e r i d >  
     < s e n d e r e m a i l > B E R N A R D O . C O S T A @ M A T T O S F I L H O . C O M . B R < / s e n d e r e m a i l >  
     < l a s t m o d i f i e d > 2 0 2 1 - 0 3 - 1 6 T 2 3 : 5 9 : 0 0 . 0 0 0 0 0 0 0 - 0 3 : 0 0 < / l a s t m o d i f i e d >  
     < d a t a b a s e > S P < / d a t a b a s e >  
 < / p r o p e r t i e s > 
</file>

<file path=customXml/itemProps1.xml><?xml version="1.0" encoding="utf-8"?>
<ds:datastoreItem xmlns:ds="http://schemas.openxmlformats.org/officeDocument/2006/customXml" ds:itemID="{9058D5D5-EFA9-4EFF-8DE5-45C5B46BC959}">
  <ds:schemaRefs>
    <ds:schemaRef ds:uri="http://schemas.openxmlformats.org/officeDocument/2006/bibliography"/>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customXml/itemProps3.xml><?xml version="1.0" encoding="utf-8"?>
<ds:datastoreItem xmlns:ds="http://schemas.openxmlformats.org/officeDocument/2006/customXml" ds:itemID="{A72287B5-8D80-47E7-907B-953F4372DC9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30798</Words>
  <Characters>166312</Characters>
  <Application>Microsoft Office Word</Application>
  <DocSecurity>0</DocSecurity>
  <Lines>1385</Lines>
  <Paragraphs>393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Carlos Henrique de Araujo</cp:lastModifiedBy>
  <cp:revision>2</cp:revision>
  <cp:lastPrinted>2020-08-12T13:51:00Z</cp:lastPrinted>
  <dcterms:created xsi:type="dcterms:W3CDTF">2021-03-17T15:04:00Z</dcterms:created>
  <dcterms:modified xsi:type="dcterms:W3CDTF">2021-03-17T15:04:00Z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ies>
</file>