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E6A29" w14:textId="77777777" w:rsidR="002A28FF" w:rsidRPr="007B6190" w:rsidRDefault="002A28FF" w:rsidP="004B0DE9">
      <w:pPr>
        <w:widowControl w:val="0"/>
        <w:pBdr>
          <w:bottom w:val="double" w:sz="6" w:space="1" w:color="auto"/>
        </w:pBdr>
        <w:tabs>
          <w:tab w:val="left" w:pos="7797"/>
        </w:tabs>
        <w:spacing w:after="240" w:line="320" w:lineRule="atLeast"/>
        <w:rPr>
          <w:rFonts w:ascii="Tahoma" w:hAnsi="Tahoma" w:cs="Tahoma"/>
          <w:b/>
          <w:bCs/>
          <w:sz w:val="22"/>
          <w:szCs w:val="22"/>
        </w:rPr>
      </w:pPr>
    </w:p>
    <w:p w14:paraId="071B9A96"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4906315A" w14:textId="77777777" w:rsidR="001F3974" w:rsidRPr="007B6190" w:rsidRDefault="001F3974" w:rsidP="00E33DA1">
      <w:pPr>
        <w:widowControl w:val="0"/>
        <w:spacing w:after="240" w:line="320" w:lineRule="atLeast"/>
        <w:jc w:val="both"/>
        <w:rPr>
          <w:rFonts w:ascii="Tahoma" w:hAnsi="Tahoma" w:cs="Tahoma"/>
          <w:b/>
          <w:sz w:val="22"/>
          <w:szCs w:val="22"/>
        </w:rPr>
      </w:pPr>
    </w:p>
    <w:p w14:paraId="0DA020C4"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5315B53A"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02D64A7D"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71F45DC5"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46BE4FE5"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0E0BE261"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78F86313"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6BFDC6D0"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01C0FD99" w14:textId="77777777" w:rsidR="003F2318" w:rsidRPr="007B6190" w:rsidRDefault="003F2318" w:rsidP="00E33DA1">
      <w:pPr>
        <w:widowControl w:val="0"/>
        <w:spacing w:after="240" w:line="320" w:lineRule="atLeast"/>
        <w:rPr>
          <w:rFonts w:ascii="Tahoma" w:hAnsi="Tahoma" w:cs="Tahoma"/>
          <w:sz w:val="22"/>
          <w:szCs w:val="22"/>
        </w:rPr>
      </w:pPr>
    </w:p>
    <w:p w14:paraId="63CD7693" w14:textId="77777777"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5C4AD4BF"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14:paraId="3DD09115"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055AA97A"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02244E71"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45E20377"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0AABD1D7"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7C9DD4E8"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4DFDC423"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1B5A564C"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73AD6471"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5DF34427" w14:textId="77777777"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88A64CF"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504A2E78"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48E58031"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2773C666"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1F8EEE6E"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14:paraId="495DAE5A" w14:textId="77777777"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29F69BF9"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74CA5ACC"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120A3EEC" w14:textId="77777777" w:rsidR="00276B3B" w:rsidRPr="0015253F" w:rsidRDefault="006C3D83" w:rsidP="008E191A">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14:paraId="2E1C8C1F" w14:textId="77777777" w:rsidR="00A36E0A" w:rsidRPr="007B6190" w:rsidRDefault="0083731B" w:rsidP="008E191A">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14:paraId="1838576F"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14:paraId="0345F92D" w14:textId="77777777" w:rsidTr="00790A4F">
        <w:tc>
          <w:tcPr>
            <w:tcW w:w="1694" w:type="pct"/>
            <w:tcBorders>
              <w:left w:val="nil"/>
              <w:right w:val="nil"/>
            </w:tcBorders>
          </w:tcPr>
          <w:p w14:paraId="447EEC74"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544201A5"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14:paraId="50E25D38" w14:textId="77777777" w:rsidTr="00790A4F">
        <w:tc>
          <w:tcPr>
            <w:tcW w:w="1694" w:type="pct"/>
            <w:tcBorders>
              <w:left w:val="nil"/>
              <w:right w:val="nil"/>
            </w:tcBorders>
          </w:tcPr>
          <w:p w14:paraId="2E74EBD8"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568895A9"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16CA4B54" w14:textId="77777777" w:rsidTr="00790A4F">
        <w:tc>
          <w:tcPr>
            <w:tcW w:w="1694" w:type="pct"/>
            <w:tcBorders>
              <w:left w:val="nil"/>
              <w:right w:val="nil"/>
            </w:tcBorders>
          </w:tcPr>
          <w:p w14:paraId="171F0B9B"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1D0D001E"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14:paraId="0EDF8B00" w14:textId="77777777" w:rsidTr="00790A4F">
        <w:tc>
          <w:tcPr>
            <w:tcW w:w="1694" w:type="pct"/>
            <w:tcBorders>
              <w:left w:val="nil"/>
              <w:right w:val="nil"/>
            </w:tcBorders>
          </w:tcPr>
          <w:p w14:paraId="69B8937B"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68FEB7D6"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745DE70D" w14:textId="77777777" w:rsidTr="00790A4F">
        <w:tc>
          <w:tcPr>
            <w:tcW w:w="1694" w:type="pct"/>
            <w:tcBorders>
              <w:left w:val="nil"/>
              <w:right w:val="nil"/>
            </w:tcBorders>
          </w:tcPr>
          <w:p w14:paraId="30E434F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3DD01FB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w:t>
            </w:r>
            <w:proofErr w:type="spellStart"/>
            <w:r w:rsidR="00C06754">
              <w:rPr>
                <w:rFonts w:ascii="Tahoma" w:hAnsi="Tahoma" w:cs="Tahoma"/>
                <w:sz w:val="22"/>
                <w:szCs w:val="22"/>
              </w:rPr>
              <w:t>iii</w:t>
            </w:r>
            <w:proofErr w:type="spellEnd"/>
            <w:r w:rsidR="00C06754">
              <w:rPr>
                <w:rFonts w:ascii="Tahoma" w:hAnsi="Tahoma" w:cs="Tahoma"/>
                <w:sz w:val="22"/>
                <w:szCs w:val="22"/>
              </w:rPr>
              <w:t>) (b)</w:t>
            </w:r>
            <w:r w:rsidR="00C06754" w:rsidRPr="007B6190">
              <w:rPr>
                <w:rFonts w:ascii="Tahoma" w:hAnsi="Tahoma" w:cs="Tahoma"/>
                <w:sz w:val="22"/>
                <w:szCs w:val="22"/>
              </w:rPr>
              <w:t xml:space="preserve"> </w:t>
            </w:r>
          </w:p>
        </w:tc>
      </w:tr>
      <w:tr w:rsidR="003751BA" w:rsidRPr="007B6190" w14:paraId="53CDC7BB" w14:textId="77777777" w:rsidTr="00790A4F">
        <w:tc>
          <w:tcPr>
            <w:tcW w:w="1694" w:type="pct"/>
            <w:tcBorders>
              <w:left w:val="nil"/>
              <w:right w:val="nil"/>
            </w:tcBorders>
          </w:tcPr>
          <w:p w14:paraId="5175DEA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31EC5D8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3529E9D9" w14:textId="77777777" w:rsidTr="0047125D">
        <w:tc>
          <w:tcPr>
            <w:tcW w:w="1694" w:type="pct"/>
            <w:tcBorders>
              <w:left w:val="nil"/>
              <w:right w:val="nil"/>
            </w:tcBorders>
          </w:tcPr>
          <w:p w14:paraId="18744526" w14:textId="77777777"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14:paraId="3F8D9214" w14:textId="77777777"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r w:rsidRPr="00741778">
              <w:rPr>
                <w:rFonts w:ascii="Tahoma" w:hAnsi="Tahoma" w:cs="Tahoma"/>
                <w:sz w:val="22"/>
                <w:szCs w:val="22"/>
              </w:rPr>
              <w:t>[•]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14:paraId="3580F561" w14:textId="77777777" w:rsidTr="00790A4F">
        <w:tc>
          <w:tcPr>
            <w:tcW w:w="1694" w:type="pct"/>
            <w:tcBorders>
              <w:left w:val="nil"/>
              <w:right w:val="nil"/>
            </w:tcBorders>
          </w:tcPr>
          <w:p w14:paraId="23FD08D8"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3D49063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2BC2B3C9" w14:textId="77777777" w:rsidTr="00790A4F">
        <w:tc>
          <w:tcPr>
            <w:tcW w:w="1694" w:type="pct"/>
            <w:tcBorders>
              <w:left w:val="nil"/>
              <w:right w:val="nil"/>
            </w:tcBorders>
          </w:tcPr>
          <w:p w14:paraId="2F524BF4"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03388E9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3A8B9BF2" w14:textId="77777777" w:rsidTr="00790A4F">
        <w:tc>
          <w:tcPr>
            <w:tcW w:w="1694" w:type="pct"/>
            <w:tcBorders>
              <w:left w:val="nil"/>
              <w:right w:val="nil"/>
            </w:tcBorders>
          </w:tcPr>
          <w:p w14:paraId="6777EEB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7F0D413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28903A47" w14:textId="77777777" w:rsidTr="00790A4F">
        <w:tc>
          <w:tcPr>
            <w:tcW w:w="1694" w:type="pct"/>
            <w:tcBorders>
              <w:left w:val="nil"/>
              <w:right w:val="nil"/>
            </w:tcBorders>
          </w:tcPr>
          <w:p w14:paraId="18EA58F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71641BE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473FCA45" w14:textId="77777777" w:rsidTr="00790A4F">
        <w:tc>
          <w:tcPr>
            <w:tcW w:w="1694" w:type="pct"/>
            <w:tcBorders>
              <w:left w:val="nil"/>
              <w:right w:val="nil"/>
            </w:tcBorders>
          </w:tcPr>
          <w:p w14:paraId="40186DE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043D85B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14:paraId="3BEE4A29" w14:textId="77777777" w:rsidTr="00790A4F">
        <w:tc>
          <w:tcPr>
            <w:tcW w:w="1694" w:type="pct"/>
            <w:tcBorders>
              <w:left w:val="nil"/>
              <w:right w:val="nil"/>
            </w:tcBorders>
          </w:tcPr>
          <w:p w14:paraId="753F9E84"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24B12BE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3400287D" w14:textId="77777777" w:rsidTr="00790A4F">
        <w:tc>
          <w:tcPr>
            <w:tcW w:w="1694" w:type="pct"/>
            <w:tcBorders>
              <w:left w:val="nil"/>
              <w:right w:val="nil"/>
            </w:tcBorders>
          </w:tcPr>
          <w:p w14:paraId="3F9FC96E"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6FFF663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11829EEF" w14:textId="77777777" w:rsidTr="00790A4F">
        <w:tc>
          <w:tcPr>
            <w:tcW w:w="1694" w:type="pct"/>
            <w:tcBorders>
              <w:left w:val="nil"/>
              <w:right w:val="nil"/>
            </w:tcBorders>
          </w:tcPr>
          <w:p w14:paraId="051E105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6D6688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22C97F3D" w14:textId="77777777" w:rsidTr="00790A4F">
        <w:tc>
          <w:tcPr>
            <w:tcW w:w="1694" w:type="pct"/>
            <w:tcBorders>
              <w:left w:val="nil"/>
              <w:right w:val="nil"/>
            </w:tcBorders>
          </w:tcPr>
          <w:p w14:paraId="5B17EB0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3FA11C5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63E5075A" w14:textId="77777777" w:rsidTr="00790A4F">
        <w:tc>
          <w:tcPr>
            <w:tcW w:w="1694" w:type="pct"/>
            <w:tcBorders>
              <w:left w:val="nil"/>
              <w:right w:val="nil"/>
            </w:tcBorders>
          </w:tcPr>
          <w:p w14:paraId="2723192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0887FC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12C10D5" w14:textId="77777777" w:rsidTr="00790A4F">
        <w:tc>
          <w:tcPr>
            <w:tcW w:w="1694" w:type="pct"/>
            <w:tcBorders>
              <w:left w:val="nil"/>
              <w:right w:val="nil"/>
            </w:tcBorders>
          </w:tcPr>
          <w:p w14:paraId="6457FB4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14:paraId="1E50E9F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9E044A7" w14:textId="77777777" w:rsidTr="00790A4F">
        <w:tc>
          <w:tcPr>
            <w:tcW w:w="1694" w:type="pct"/>
            <w:tcBorders>
              <w:left w:val="nil"/>
              <w:right w:val="nil"/>
            </w:tcBorders>
          </w:tcPr>
          <w:p w14:paraId="328E710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1D92F57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6C10FE09" w14:textId="77777777" w:rsidTr="00790A4F">
        <w:tc>
          <w:tcPr>
            <w:tcW w:w="1694" w:type="pct"/>
            <w:tcBorders>
              <w:left w:val="nil"/>
              <w:right w:val="nil"/>
            </w:tcBorders>
          </w:tcPr>
          <w:p w14:paraId="1BB693C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464F523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D60C09" w14:textId="77777777" w:rsidTr="00790A4F">
        <w:tc>
          <w:tcPr>
            <w:tcW w:w="1694" w:type="pct"/>
            <w:tcBorders>
              <w:left w:val="nil"/>
              <w:right w:val="nil"/>
            </w:tcBorders>
          </w:tcPr>
          <w:p w14:paraId="62EE901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751B714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E8B62B9" w14:textId="77777777" w:rsidTr="00790A4F">
        <w:tc>
          <w:tcPr>
            <w:tcW w:w="1694" w:type="pct"/>
            <w:tcBorders>
              <w:left w:val="nil"/>
              <w:right w:val="nil"/>
            </w:tcBorders>
          </w:tcPr>
          <w:p w14:paraId="06987B5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22C018F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394402A0" w14:textId="77777777" w:rsidTr="00790A4F">
        <w:tc>
          <w:tcPr>
            <w:tcW w:w="1694" w:type="pct"/>
            <w:tcBorders>
              <w:left w:val="nil"/>
              <w:right w:val="nil"/>
            </w:tcBorders>
          </w:tcPr>
          <w:p w14:paraId="0457319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20174F2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51AB6A68" w14:textId="77777777" w:rsidTr="00790A4F">
        <w:tc>
          <w:tcPr>
            <w:tcW w:w="1694" w:type="pct"/>
            <w:tcBorders>
              <w:left w:val="nil"/>
              <w:right w:val="nil"/>
            </w:tcBorders>
          </w:tcPr>
          <w:p w14:paraId="0125993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1A733B0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416608EC" w14:textId="77777777" w:rsidTr="00790A4F">
        <w:tc>
          <w:tcPr>
            <w:tcW w:w="1694" w:type="pct"/>
            <w:tcBorders>
              <w:left w:val="nil"/>
              <w:right w:val="nil"/>
            </w:tcBorders>
          </w:tcPr>
          <w:p w14:paraId="381E035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727303C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50636C9" w14:textId="77777777" w:rsidTr="00790A4F">
        <w:tc>
          <w:tcPr>
            <w:tcW w:w="1694" w:type="pct"/>
            <w:tcBorders>
              <w:left w:val="nil"/>
              <w:right w:val="nil"/>
            </w:tcBorders>
          </w:tcPr>
          <w:p w14:paraId="02710EC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4651390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6126957C" w14:textId="77777777" w:rsidTr="00790A4F">
        <w:tc>
          <w:tcPr>
            <w:tcW w:w="1694" w:type="pct"/>
            <w:tcBorders>
              <w:left w:val="nil"/>
              <w:right w:val="nil"/>
            </w:tcBorders>
          </w:tcPr>
          <w:p w14:paraId="4A709B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5CF9405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3247D170" w14:textId="77777777" w:rsidTr="00790A4F">
        <w:tc>
          <w:tcPr>
            <w:tcW w:w="1694" w:type="pct"/>
            <w:tcBorders>
              <w:left w:val="nil"/>
              <w:right w:val="nil"/>
            </w:tcBorders>
          </w:tcPr>
          <w:p w14:paraId="2041994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0FA118F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8F18977" w14:textId="77777777" w:rsidTr="00790A4F">
        <w:tc>
          <w:tcPr>
            <w:tcW w:w="1694" w:type="pct"/>
            <w:tcBorders>
              <w:left w:val="nil"/>
              <w:right w:val="nil"/>
            </w:tcBorders>
          </w:tcPr>
          <w:p w14:paraId="083A8C6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4928452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0F4FEE9" w14:textId="77777777" w:rsidTr="00790A4F">
        <w:tc>
          <w:tcPr>
            <w:tcW w:w="1694" w:type="pct"/>
            <w:tcBorders>
              <w:left w:val="nil"/>
              <w:right w:val="nil"/>
            </w:tcBorders>
          </w:tcPr>
          <w:p w14:paraId="553358B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2DDF776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43AD1CB1" w14:textId="77777777" w:rsidTr="00790A4F">
        <w:tc>
          <w:tcPr>
            <w:tcW w:w="1694" w:type="pct"/>
            <w:tcBorders>
              <w:left w:val="nil"/>
              <w:right w:val="nil"/>
            </w:tcBorders>
          </w:tcPr>
          <w:p w14:paraId="01E435F2"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2AF63DC9" w14:textId="1680EB1A"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w:t>
            </w:r>
            <w:commentRangeStart w:id="19"/>
            <w:ins w:id="20" w:author="Victor Oliver" w:date="2021-03-17T23:32:00Z">
              <w:r w:rsidR="001169A0">
                <w:rPr>
                  <w:rFonts w:ascii="Tahoma" w:hAnsi="Tahoma" w:cs="Tahoma"/>
                  <w:sz w:val="22"/>
                  <w:szCs w:val="22"/>
                </w:rPr>
                <w:t>3268-9</w:t>
              </w:r>
              <w:commentRangeEnd w:id="19"/>
              <w:r w:rsidR="001169A0">
                <w:rPr>
                  <w:rStyle w:val="Refdecomentrio"/>
                  <w:rFonts w:eastAsiaTheme="minorHAnsi" w:cstheme="minorHAnsi"/>
                  <w:lang w:eastAsia="en-US"/>
                </w:rPr>
                <w:commentReference w:id="19"/>
              </w:r>
            </w:ins>
            <w:del w:id="21" w:author="Victor Oliver" w:date="2021-03-17T23:32:00Z">
              <w:r w:rsidRPr="007B6190" w:rsidDel="001169A0">
                <w:rPr>
                  <w:rFonts w:ascii="Tahoma" w:hAnsi="Tahoma" w:cs="Tahoma"/>
                  <w:sz w:val="22"/>
                  <w:szCs w:val="22"/>
                </w:rPr>
                <w:delText>[●]</w:delText>
              </w:r>
            </w:del>
            <w:r w:rsidRPr="007B6190">
              <w:rPr>
                <w:rFonts w:ascii="Tahoma" w:hAnsi="Tahoma" w:cs="Tahoma"/>
                <w:sz w:val="22"/>
                <w:szCs w:val="22"/>
              </w:rPr>
              <w:t xml:space="preserve">, 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3751BA" w:rsidRPr="007B6190" w14:paraId="7E362356" w14:textId="77777777" w:rsidTr="00790A4F">
        <w:tc>
          <w:tcPr>
            <w:tcW w:w="1694" w:type="pct"/>
            <w:tcBorders>
              <w:left w:val="nil"/>
              <w:right w:val="nil"/>
            </w:tcBorders>
          </w:tcPr>
          <w:p w14:paraId="63328685"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14:paraId="245F7C74" w14:textId="508028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w:t>
            </w:r>
            <w:ins w:id="22" w:author="Victor Oliver" w:date="2021-03-17T23:32:00Z">
              <w:r w:rsidR="001169A0">
                <w:rPr>
                  <w:rFonts w:ascii="Tahoma" w:hAnsi="Tahoma" w:cs="Tahoma"/>
                  <w:sz w:val="22"/>
                  <w:szCs w:val="22"/>
                </w:rPr>
                <w:t>3269-7</w:t>
              </w:r>
            </w:ins>
            <w:del w:id="23" w:author="Victor Oliver" w:date="2021-03-17T23:32:00Z">
              <w:r w:rsidRPr="007B6190" w:rsidDel="001169A0">
                <w:rPr>
                  <w:rFonts w:ascii="Tahoma" w:hAnsi="Tahoma" w:cs="Tahoma"/>
                  <w:sz w:val="22"/>
                  <w:szCs w:val="22"/>
                </w:rPr>
                <w:delText>[●]</w:delText>
              </w:r>
            </w:del>
            <w:r w:rsidRPr="007B6190">
              <w:rPr>
                <w:rFonts w:ascii="Tahoma" w:hAnsi="Tahoma" w:cs="Tahoma"/>
                <w:sz w:val="22"/>
                <w:szCs w:val="22"/>
              </w:rPr>
              <w:t xml:space="preserve">, 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r w:rsidRPr="007B6190">
              <w:rPr>
                <w:rFonts w:ascii="Tahoma" w:hAnsi="Tahoma" w:cs="Tahoma"/>
                <w:sz w:val="22"/>
                <w:szCs w:val="22"/>
              </w:rPr>
              <w:t>, de titularidade da Securitizadora.</w:t>
            </w:r>
          </w:p>
        </w:tc>
      </w:tr>
      <w:tr w:rsidR="003751BA" w:rsidRPr="007B6190" w14:paraId="0097684D" w14:textId="77777777" w:rsidTr="00790A4F">
        <w:tc>
          <w:tcPr>
            <w:tcW w:w="1694" w:type="pct"/>
            <w:tcBorders>
              <w:left w:val="nil"/>
              <w:right w:val="nil"/>
            </w:tcBorders>
          </w:tcPr>
          <w:p w14:paraId="7DF69918"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785C1B7C"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14:paraId="60939127" w14:textId="77777777" w:rsidTr="00790A4F">
        <w:tc>
          <w:tcPr>
            <w:tcW w:w="1694" w:type="pct"/>
            <w:tcBorders>
              <w:left w:val="nil"/>
              <w:right w:val="nil"/>
            </w:tcBorders>
          </w:tcPr>
          <w:p w14:paraId="4B88F603"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6052B917"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r w:rsidR="00132897">
              <w:rPr>
                <w:rFonts w:ascii="Tahoma" w:hAnsi="Tahoma" w:cs="Tahoma"/>
                <w:sz w:val="22"/>
                <w:szCs w:val="22"/>
              </w:rPr>
              <w:t xml:space="preserve"> </w:t>
            </w:r>
            <w:r w:rsidR="006D4F65" w:rsidRPr="00353514">
              <w:rPr>
                <w:rFonts w:ascii="Tahoma" w:hAnsi="Tahoma" w:cs="Tahoma"/>
                <w:b/>
                <w:bCs/>
                <w:sz w:val="22"/>
                <w:szCs w:val="22"/>
                <w:highlight w:val="yellow"/>
              </w:rPr>
              <w:t xml:space="preserve">[Nota para </w:t>
            </w:r>
            <w:r w:rsidR="006D4F65">
              <w:rPr>
                <w:rFonts w:ascii="Tahoma" w:hAnsi="Tahoma" w:cs="Tahoma"/>
                <w:b/>
                <w:bCs/>
                <w:sz w:val="22"/>
                <w:szCs w:val="22"/>
                <w:highlight w:val="yellow"/>
              </w:rPr>
              <w:t>GAFISA</w:t>
            </w:r>
            <w:r w:rsidR="006D4F65" w:rsidRPr="00353514">
              <w:rPr>
                <w:rFonts w:ascii="Tahoma" w:hAnsi="Tahoma" w:cs="Tahoma"/>
                <w:b/>
                <w:bCs/>
                <w:sz w:val="22"/>
                <w:szCs w:val="22"/>
                <w:highlight w:val="yellow"/>
              </w:rPr>
              <w:t>: favor completar]</w:t>
            </w:r>
          </w:p>
        </w:tc>
      </w:tr>
      <w:tr w:rsidR="003751BA" w:rsidRPr="007B6190" w14:paraId="08B28CC5" w14:textId="77777777" w:rsidTr="00790A4F">
        <w:tc>
          <w:tcPr>
            <w:tcW w:w="1694" w:type="pct"/>
            <w:tcBorders>
              <w:left w:val="nil"/>
              <w:right w:val="nil"/>
            </w:tcBorders>
          </w:tcPr>
          <w:p w14:paraId="1834714B"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2EEB01D8"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14:paraId="52712707" w14:textId="77777777" w:rsidTr="00790A4F">
        <w:tc>
          <w:tcPr>
            <w:tcW w:w="1694" w:type="pct"/>
            <w:tcBorders>
              <w:left w:val="nil"/>
              <w:right w:val="nil"/>
            </w:tcBorders>
          </w:tcPr>
          <w:p w14:paraId="44CF181D"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w:t>
            </w:r>
            <w:r w:rsidRPr="00F04E24">
              <w:rPr>
                <w:rFonts w:ascii="Tahoma" w:hAnsi="Tahoma" w:cs="Tahoma"/>
                <w:sz w:val="22"/>
                <w:szCs w:val="22"/>
                <w:u w:val="single"/>
              </w:rPr>
              <w:lastRenderedPageBreak/>
              <w:t>Fiduciária de Cotas – FIM</w:t>
            </w:r>
            <w:r w:rsidRPr="00F04E24">
              <w:rPr>
                <w:rFonts w:ascii="Tahoma" w:hAnsi="Tahoma" w:cs="Tahoma"/>
                <w:sz w:val="22"/>
                <w:szCs w:val="22"/>
              </w:rPr>
              <w:t>”</w:t>
            </w:r>
          </w:p>
        </w:tc>
        <w:tc>
          <w:tcPr>
            <w:tcW w:w="3306" w:type="pct"/>
            <w:tcBorders>
              <w:left w:val="nil"/>
              <w:right w:val="nil"/>
            </w:tcBorders>
          </w:tcPr>
          <w:p w14:paraId="57DCF35D"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5613B5A" w14:textId="77777777" w:rsidTr="00790A4F">
        <w:tc>
          <w:tcPr>
            <w:tcW w:w="1694" w:type="pct"/>
            <w:tcBorders>
              <w:left w:val="nil"/>
              <w:right w:val="nil"/>
            </w:tcBorders>
          </w:tcPr>
          <w:p w14:paraId="59F31521"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5D7E67CE"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BC160D" w14:textId="77777777" w:rsidTr="00790A4F">
        <w:tc>
          <w:tcPr>
            <w:tcW w:w="1694" w:type="pct"/>
            <w:tcBorders>
              <w:left w:val="nil"/>
              <w:right w:val="nil"/>
            </w:tcBorders>
          </w:tcPr>
          <w:p w14:paraId="0E2ECCA8"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346DFE28"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14:paraId="41CD24D2" w14:textId="77777777" w:rsidTr="00790A4F">
        <w:tc>
          <w:tcPr>
            <w:tcW w:w="1694" w:type="pct"/>
            <w:tcBorders>
              <w:left w:val="nil"/>
              <w:right w:val="nil"/>
            </w:tcBorders>
          </w:tcPr>
          <w:p w14:paraId="1CA6E28B"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494D9EAD"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4DBB5C0" w14:textId="77777777" w:rsidTr="00790A4F">
        <w:tc>
          <w:tcPr>
            <w:tcW w:w="1694" w:type="pct"/>
            <w:tcBorders>
              <w:left w:val="nil"/>
              <w:right w:val="nil"/>
            </w:tcBorders>
          </w:tcPr>
          <w:p w14:paraId="760A5B30"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0659248C"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9189537" w14:textId="77777777" w:rsidTr="00790A4F">
        <w:tc>
          <w:tcPr>
            <w:tcW w:w="1694" w:type="pct"/>
            <w:tcBorders>
              <w:left w:val="nil"/>
              <w:right w:val="nil"/>
            </w:tcBorders>
          </w:tcPr>
          <w:p w14:paraId="1BD844A5"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52CE22C4"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0C3EC8B3" w14:textId="77777777" w:rsidTr="00790A4F">
        <w:tc>
          <w:tcPr>
            <w:tcW w:w="1694" w:type="pct"/>
            <w:tcBorders>
              <w:left w:val="nil"/>
              <w:right w:val="nil"/>
            </w:tcBorders>
          </w:tcPr>
          <w:p w14:paraId="4F213AE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48DE1E5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60C318CC" w14:textId="77777777" w:rsidTr="00790A4F">
        <w:tc>
          <w:tcPr>
            <w:tcW w:w="1694" w:type="pct"/>
            <w:tcBorders>
              <w:left w:val="nil"/>
              <w:right w:val="nil"/>
            </w:tcBorders>
          </w:tcPr>
          <w:p w14:paraId="5FA62D6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0527BE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130BD2D6" w14:textId="77777777" w:rsidTr="00790A4F">
        <w:tc>
          <w:tcPr>
            <w:tcW w:w="1694" w:type="pct"/>
            <w:tcBorders>
              <w:left w:val="nil"/>
              <w:right w:val="nil"/>
            </w:tcBorders>
          </w:tcPr>
          <w:p w14:paraId="379B391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14:paraId="58E98E7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14:paraId="29326496" w14:textId="77777777" w:rsidTr="00790A4F">
        <w:tc>
          <w:tcPr>
            <w:tcW w:w="1694" w:type="pct"/>
            <w:tcBorders>
              <w:left w:val="nil"/>
              <w:right w:val="nil"/>
            </w:tcBorders>
          </w:tcPr>
          <w:p w14:paraId="47A4208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7E80AB2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0FC18B3D" w14:textId="77777777" w:rsidTr="00790A4F">
        <w:tc>
          <w:tcPr>
            <w:tcW w:w="1694" w:type="pct"/>
            <w:tcBorders>
              <w:left w:val="nil"/>
              <w:right w:val="nil"/>
            </w:tcBorders>
          </w:tcPr>
          <w:p w14:paraId="0D49A68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5D8699A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75AF1F0" w14:textId="77777777" w:rsidTr="00790A4F">
        <w:tc>
          <w:tcPr>
            <w:tcW w:w="1694" w:type="pct"/>
            <w:tcBorders>
              <w:left w:val="nil"/>
              <w:right w:val="nil"/>
            </w:tcBorders>
          </w:tcPr>
          <w:p w14:paraId="0F07686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2A3CBE3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773FAEAD" w14:textId="77777777" w:rsidTr="00790A4F">
        <w:tc>
          <w:tcPr>
            <w:tcW w:w="1694" w:type="pct"/>
            <w:tcBorders>
              <w:left w:val="nil"/>
              <w:right w:val="nil"/>
            </w:tcBorders>
          </w:tcPr>
          <w:p w14:paraId="770084D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69F5014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065AAE99" w14:textId="77777777" w:rsidTr="00A86D52">
        <w:tc>
          <w:tcPr>
            <w:tcW w:w="1694" w:type="pct"/>
            <w:tcBorders>
              <w:left w:val="nil"/>
              <w:right w:val="nil"/>
            </w:tcBorders>
          </w:tcPr>
          <w:p w14:paraId="611D1C8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34DC66A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028372E" w14:textId="77777777" w:rsidTr="00790A4F">
        <w:tc>
          <w:tcPr>
            <w:tcW w:w="1694" w:type="pct"/>
            <w:tcBorders>
              <w:left w:val="nil"/>
              <w:right w:val="nil"/>
            </w:tcBorders>
          </w:tcPr>
          <w:p w14:paraId="5FE8D13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01AEF63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1556277D" w14:textId="77777777" w:rsidTr="00790A4F">
        <w:tc>
          <w:tcPr>
            <w:tcW w:w="1694" w:type="pct"/>
            <w:tcBorders>
              <w:left w:val="nil"/>
              <w:right w:val="nil"/>
            </w:tcBorders>
          </w:tcPr>
          <w:p w14:paraId="11D9B71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685163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0B9EEE9" w14:textId="77777777" w:rsidTr="00790A4F">
        <w:tc>
          <w:tcPr>
            <w:tcW w:w="1694" w:type="pct"/>
            <w:tcBorders>
              <w:left w:val="nil"/>
              <w:right w:val="nil"/>
            </w:tcBorders>
          </w:tcPr>
          <w:p w14:paraId="2535A91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16A4F0E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14:paraId="515F2E2A" w14:textId="77777777" w:rsidTr="00790A4F">
        <w:tc>
          <w:tcPr>
            <w:tcW w:w="1694" w:type="pct"/>
            <w:tcBorders>
              <w:left w:val="nil"/>
              <w:right w:val="nil"/>
            </w:tcBorders>
          </w:tcPr>
          <w:p w14:paraId="080F2E3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496C0DE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5D2D4D25" w14:textId="77777777" w:rsidTr="00790A4F">
        <w:tc>
          <w:tcPr>
            <w:tcW w:w="1694" w:type="pct"/>
            <w:tcBorders>
              <w:left w:val="nil"/>
              <w:right w:val="nil"/>
            </w:tcBorders>
          </w:tcPr>
          <w:p w14:paraId="4B7ADEC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43C0F96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14:paraId="168FF591" w14:textId="77777777" w:rsidTr="00790A4F">
        <w:tc>
          <w:tcPr>
            <w:tcW w:w="1694" w:type="pct"/>
            <w:tcBorders>
              <w:left w:val="nil"/>
              <w:right w:val="nil"/>
            </w:tcBorders>
          </w:tcPr>
          <w:p w14:paraId="2DF5650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3A31763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BA4A33D" w14:textId="77777777" w:rsidTr="00790A4F">
        <w:tc>
          <w:tcPr>
            <w:tcW w:w="1694" w:type="pct"/>
            <w:tcBorders>
              <w:left w:val="nil"/>
              <w:right w:val="nil"/>
            </w:tcBorders>
          </w:tcPr>
          <w:p w14:paraId="2BCC854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14:paraId="6020F6B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w:t>
            </w:r>
            <w:proofErr w:type="spellStart"/>
            <w:r w:rsidR="004A566F">
              <w:rPr>
                <w:rFonts w:ascii="Tahoma" w:hAnsi="Tahoma" w:cs="Tahoma"/>
                <w:sz w:val="22"/>
                <w:szCs w:val="22"/>
              </w:rPr>
              <w:t>iii</w:t>
            </w:r>
            <w:proofErr w:type="spellEnd"/>
            <w:r w:rsidR="004A566F">
              <w:rPr>
                <w:rFonts w:ascii="Tahoma" w:hAnsi="Tahoma" w:cs="Tahoma"/>
                <w:sz w:val="22"/>
                <w:szCs w:val="22"/>
              </w:rPr>
              <w:t>) (b)</w:t>
            </w:r>
          </w:p>
        </w:tc>
      </w:tr>
      <w:tr w:rsidR="003751BA" w:rsidRPr="007B6190" w14:paraId="6C9B7961" w14:textId="77777777" w:rsidTr="00790A4F">
        <w:tc>
          <w:tcPr>
            <w:tcW w:w="1694" w:type="pct"/>
            <w:tcBorders>
              <w:left w:val="nil"/>
              <w:right w:val="nil"/>
            </w:tcBorders>
          </w:tcPr>
          <w:p w14:paraId="26174B2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66ABEC7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6EA5198C" w14:textId="77777777" w:rsidTr="00790A4F">
        <w:tc>
          <w:tcPr>
            <w:tcW w:w="1694" w:type="pct"/>
            <w:tcBorders>
              <w:left w:val="nil"/>
              <w:right w:val="nil"/>
            </w:tcBorders>
          </w:tcPr>
          <w:p w14:paraId="238C6A8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5CDEE93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Pr="007B6190">
              <w:rPr>
                <w:rFonts w:ascii="Tahoma" w:hAnsi="Tahoma" w:cs="Tahoma"/>
                <w:b/>
                <w:sz w:val="22"/>
                <w:szCs w:val="22"/>
              </w:rPr>
              <w:t>ix</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617831BE" w14:textId="77777777" w:rsidTr="00790A4F">
        <w:tc>
          <w:tcPr>
            <w:tcW w:w="1694" w:type="pct"/>
            <w:tcBorders>
              <w:left w:val="nil"/>
              <w:right w:val="nil"/>
            </w:tcBorders>
          </w:tcPr>
          <w:p w14:paraId="4ED20FC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6BB3881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14:paraId="56153357" w14:textId="77777777" w:rsidTr="00790A4F">
        <w:tc>
          <w:tcPr>
            <w:tcW w:w="1694" w:type="pct"/>
            <w:tcBorders>
              <w:left w:val="nil"/>
              <w:right w:val="nil"/>
            </w:tcBorders>
          </w:tcPr>
          <w:p w14:paraId="5B193524"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71188E3A"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14:paraId="2BF363EC" w14:textId="77777777" w:rsidTr="00790A4F">
        <w:tc>
          <w:tcPr>
            <w:tcW w:w="1694" w:type="pct"/>
            <w:tcBorders>
              <w:left w:val="nil"/>
              <w:right w:val="nil"/>
            </w:tcBorders>
          </w:tcPr>
          <w:p w14:paraId="065F7C9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183B09C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20477E8" w14:textId="77777777" w:rsidTr="00790A4F">
        <w:tc>
          <w:tcPr>
            <w:tcW w:w="1694" w:type="pct"/>
            <w:tcBorders>
              <w:left w:val="nil"/>
              <w:right w:val="nil"/>
            </w:tcBorders>
          </w:tcPr>
          <w:p w14:paraId="334D30E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3359AB1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 xml:space="preserve">Gafisa Propriedades – Incorporação, Administração, Consultoria e Gestão de Ativos Imobiliários </w:t>
            </w:r>
            <w:r w:rsidRPr="00EC7CC0">
              <w:rPr>
                <w:rFonts w:ascii="Tahoma" w:eastAsia="MS Mincho" w:hAnsi="Tahoma" w:cs="Tahoma"/>
                <w:sz w:val="22"/>
                <w:szCs w:val="22"/>
              </w:rPr>
              <w:lastRenderedPageBreak/>
              <w:t>S.A.</w:t>
            </w:r>
            <w:r>
              <w:rPr>
                <w:rFonts w:ascii="Tahoma" w:eastAsia="MS Mincho" w:hAnsi="Tahoma" w:cs="Tahoma"/>
                <w:sz w:val="22"/>
                <w:szCs w:val="22"/>
              </w:rPr>
              <w:t>, qualificada no preâmbulo.</w:t>
            </w:r>
          </w:p>
        </w:tc>
      </w:tr>
      <w:tr w:rsidR="003751BA" w:rsidRPr="007B6190" w14:paraId="49502132" w14:textId="77777777" w:rsidTr="00790A4F">
        <w:tc>
          <w:tcPr>
            <w:tcW w:w="1694" w:type="pct"/>
            <w:tcBorders>
              <w:left w:val="nil"/>
              <w:right w:val="nil"/>
            </w:tcBorders>
          </w:tcPr>
          <w:p w14:paraId="5078B2C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416E8E2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proofErr w:type="spellStart"/>
            <w:r>
              <w:rPr>
                <w:rFonts w:ascii="Tahoma" w:eastAsia="MS Mincho" w:hAnsi="Tahoma" w:cs="Tahoma"/>
                <w:sz w:val="22"/>
                <w:szCs w:val="22"/>
              </w:rPr>
              <w:t>Studios</w:t>
            </w:r>
            <w:proofErr w:type="spellEnd"/>
            <w:r>
              <w:rPr>
                <w:rFonts w:ascii="Tahoma" w:eastAsia="MS Mincho" w:hAnsi="Tahoma" w:cs="Tahoma"/>
                <w:sz w:val="22"/>
                <w:szCs w:val="22"/>
              </w:rPr>
              <w:t>.</w:t>
            </w:r>
          </w:p>
        </w:tc>
      </w:tr>
      <w:tr w:rsidR="003751BA" w:rsidRPr="007B6190" w14:paraId="423BEA9B" w14:textId="77777777" w:rsidTr="00790A4F">
        <w:tc>
          <w:tcPr>
            <w:tcW w:w="1694" w:type="pct"/>
            <w:tcBorders>
              <w:left w:val="nil"/>
              <w:right w:val="nil"/>
            </w:tcBorders>
          </w:tcPr>
          <w:p w14:paraId="22164964"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4C0A4D1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0438E070" w14:textId="77777777" w:rsidTr="00790A4F">
        <w:tc>
          <w:tcPr>
            <w:tcW w:w="1694" w:type="pct"/>
            <w:tcBorders>
              <w:left w:val="nil"/>
              <w:right w:val="nil"/>
            </w:tcBorders>
          </w:tcPr>
          <w:p w14:paraId="0FA41D32"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2600B55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1E8EF64" w14:textId="77777777" w:rsidTr="00790A4F">
        <w:tc>
          <w:tcPr>
            <w:tcW w:w="1694" w:type="pct"/>
            <w:tcBorders>
              <w:left w:val="nil"/>
              <w:right w:val="nil"/>
            </w:tcBorders>
          </w:tcPr>
          <w:p w14:paraId="1506CD68"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4102C268" w14:textId="79ACBFE6"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w:t>
            </w:r>
            <w:proofErr w:type="gramStart"/>
            <w:r w:rsidRPr="00C1771E">
              <w:rPr>
                <w:rFonts w:ascii="Tahoma" w:eastAsia="MS Mincho" w:hAnsi="Tahoma" w:cs="Tahoma"/>
                <w:sz w:val="22"/>
                <w:szCs w:val="22"/>
              </w:rPr>
              <w:t>12.</w:t>
            </w:r>
            <w:ins w:id="24" w:author="Eduardo Caires" w:date="2021-03-17T20:11:00Z">
              <w:r w:rsidR="00564947">
                <w:rPr>
                  <w:rFonts w:ascii="Tahoma" w:eastAsia="MS Mincho" w:hAnsi="Tahoma" w:cs="Tahoma"/>
                  <w:sz w:val="22"/>
                  <w:szCs w:val="22"/>
                </w:rPr>
                <w:t>[</w:t>
              </w:r>
              <w:proofErr w:type="gramEnd"/>
              <w:r w:rsidR="00564947">
                <w:rPr>
                  <w:rFonts w:ascii="Tahoma" w:eastAsia="MS Mincho" w:hAnsi="Tahoma" w:cs="Tahoma"/>
                  <w:sz w:val="22"/>
                  <w:szCs w:val="22"/>
                </w:rPr>
                <w:t xml:space="preserve">No </w:t>
              </w:r>
              <w:proofErr w:type="spellStart"/>
              <w:r w:rsidR="00564947">
                <w:rPr>
                  <w:rFonts w:ascii="Tahoma" w:eastAsia="MS Mincho" w:hAnsi="Tahoma" w:cs="Tahoma"/>
                  <w:sz w:val="22"/>
                  <w:szCs w:val="22"/>
                </w:rPr>
                <w:t>call</w:t>
              </w:r>
              <w:proofErr w:type="spellEnd"/>
              <w:r w:rsidR="00564947">
                <w:rPr>
                  <w:rFonts w:ascii="Tahoma" w:eastAsia="MS Mincho" w:hAnsi="Tahoma" w:cs="Tahoma"/>
                  <w:sz w:val="22"/>
                  <w:szCs w:val="22"/>
                </w:rPr>
                <w:t xml:space="preserve"> fiquei com a impressão que seguiríamos sem</w:t>
              </w:r>
              <w:r w:rsidR="000A5B0B">
                <w:rPr>
                  <w:rFonts w:ascii="Tahoma" w:eastAsia="MS Mincho" w:hAnsi="Tahoma" w:cs="Tahoma"/>
                  <w:sz w:val="22"/>
                  <w:szCs w:val="22"/>
                </w:rPr>
                <w:t>.]</w:t>
              </w:r>
            </w:ins>
          </w:p>
        </w:tc>
      </w:tr>
      <w:tr w:rsidR="003751BA" w:rsidRPr="007B6190" w14:paraId="763F2351" w14:textId="77777777" w:rsidTr="00790A4F">
        <w:tc>
          <w:tcPr>
            <w:tcW w:w="1694" w:type="pct"/>
            <w:tcBorders>
              <w:left w:val="nil"/>
              <w:right w:val="nil"/>
            </w:tcBorders>
          </w:tcPr>
          <w:p w14:paraId="0034A07B"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7DFD374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5548982" w14:textId="77777777" w:rsidTr="00790A4F">
        <w:tc>
          <w:tcPr>
            <w:tcW w:w="1694" w:type="pct"/>
            <w:tcBorders>
              <w:left w:val="nil"/>
              <w:right w:val="nil"/>
            </w:tcBorders>
          </w:tcPr>
          <w:p w14:paraId="6F3AD861"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3F8BE81D"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17C5E870" w14:textId="77777777" w:rsidTr="00790A4F">
        <w:tc>
          <w:tcPr>
            <w:tcW w:w="1694" w:type="pct"/>
            <w:tcBorders>
              <w:left w:val="nil"/>
              <w:right w:val="nil"/>
            </w:tcBorders>
          </w:tcPr>
          <w:p w14:paraId="472C2C6C"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04B1102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6C09AD1" w14:textId="77777777" w:rsidTr="00790A4F">
        <w:tc>
          <w:tcPr>
            <w:tcW w:w="1694" w:type="pct"/>
            <w:tcBorders>
              <w:left w:val="nil"/>
              <w:right w:val="nil"/>
            </w:tcBorders>
          </w:tcPr>
          <w:p w14:paraId="1E72C79D"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34608AF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69C2D53" w14:textId="77777777" w:rsidTr="00790A4F">
        <w:tc>
          <w:tcPr>
            <w:tcW w:w="1694" w:type="pct"/>
            <w:tcBorders>
              <w:left w:val="nil"/>
              <w:right w:val="nil"/>
            </w:tcBorders>
          </w:tcPr>
          <w:p w14:paraId="560049BF"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641A0E1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20488C47" w14:textId="77777777" w:rsidTr="00790A4F">
        <w:tc>
          <w:tcPr>
            <w:tcW w:w="1694" w:type="pct"/>
            <w:tcBorders>
              <w:left w:val="nil"/>
              <w:right w:val="nil"/>
            </w:tcBorders>
          </w:tcPr>
          <w:p w14:paraId="4083AB3C"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164CEDB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258121DD" w14:textId="77777777" w:rsidTr="00790A4F">
        <w:tc>
          <w:tcPr>
            <w:tcW w:w="1694" w:type="pct"/>
            <w:tcBorders>
              <w:left w:val="nil"/>
              <w:right w:val="nil"/>
            </w:tcBorders>
          </w:tcPr>
          <w:p w14:paraId="1A3A50DE"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4A3D1CA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69353ED" w14:textId="77777777" w:rsidTr="00790A4F">
        <w:tc>
          <w:tcPr>
            <w:tcW w:w="1694" w:type="pct"/>
            <w:tcBorders>
              <w:left w:val="nil"/>
              <w:right w:val="nil"/>
            </w:tcBorders>
          </w:tcPr>
          <w:p w14:paraId="65FCE40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5" w:name="_Hlk64043561"/>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31C53BC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4D3ACCF6" w14:textId="77777777" w:rsidTr="00790A4F">
        <w:tc>
          <w:tcPr>
            <w:tcW w:w="1694" w:type="pct"/>
            <w:tcBorders>
              <w:left w:val="nil"/>
              <w:right w:val="nil"/>
            </w:tcBorders>
          </w:tcPr>
          <w:p w14:paraId="0D0796F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77387DB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42E4176D" w14:textId="77777777" w:rsidTr="00790A4F">
        <w:trPr>
          <w:trHeight w:val="3213"/>
        </w:trPr>
        <w:tc>
          <w:tcPr>
            <w:tcW w:w="1694" w:type="pct"/>
            <w:tcBorders>
              <w:left w:val="nil"/>
              <w:right w:val="nil"/>
            </w:tcBorders>
          </w:tcPr>
          <w:p w14:paraId="63D5D54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1D64E64F"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5"/>
      <w:tr w:rsidR="003751BA" w:rsidRPr="007B6190" w14:paraId="3FA0BA74" w14:textId="77777777" w:rsidTr="00790A4F">
        <w:tc>
          <w:tcPr>
            <w:tcW w:w="1694" w:type="pct"/>
            <w:tcBorders>
              <w:left w:val="nil"/>
              <w:right w:val="nil"/>
            </w:tcBorders>
          </w:tcPr>
          <w:p w14:paraId="4363895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5C979E4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14:paraId="244F7319" w14:textId="77777777" w:rsidTr="00790A4F">
        <w:tc>
          <w:tcPr>
            <w:tcW w:w="1694" w:type="pct"/>
            <w:tcBorders>
              <w:left w:val="nil"/>
              <w:right w:val="nil"/>
            </w:tcBorders>
          </w:tcPr>
          <w:p w14:paraId="141DBCC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53DEC59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FF1DDE6" w14:textId="77777777" w:rsidTr="00790A4F">
        <w:tc>
          <w:tcPr>
            <w:tcW w:w="1694" w:type="pct"/>
            <w:tcBorders>
              <w:left w:val="nil"/>
              <w:right w:val="nil"/>
            </w:tcBorders>
          </w:tcPr>
          <w:p w14:paraId="16FF4AD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5AE7F6B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861A1C7" w14:textId="77777777" w:rsidTr="00790A4F">
        <w:tc>
          <w:tcPr>
            <w:tcW w:w="1694" w:type="pct"/>
            <w:tcBorders>
              <w:left w:val="nil"/>
              <w:right w:val="nil"/>
            </w:tcBorders>
          </w:tcPr>
          <w:p w14:paraId="4CDA723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735D2BA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7AEF648B" w14:textId="77777777" w:rsidTr="00790A4F">
        <w:tc>
          <w:tcPr>
            <w:tcW w:w="1694" w:type="pct"/>
            <w:tcBorders>
              <w:left w:val="nil"/>
              <w:right w:val="nil"/>
            </w:tcBorders>
          </w:tcPr>
          <w:p w14:paraId="34883AF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694AF03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3D2F4F4" w14:textId="77777777" w:rsidTr="00790A4F">
        <w:tc>
          <w:tcPr>
            <w:tcW w:w="1694" w:type="pct"/>
            <w:tcBorders>
              <w:left w:val="nil"/>
              <w:right w:val="nil"/>
            </w:tcBorders>
          </w:tcPr>
          <w:p w14:paraId="4CF1298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5AD2CB6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14:paraId="78D2A56D" w14:textId="77777777" w:rsidTr="00790A4F">
        <w:tc>
          <w:tcPr>
            <w:tcW w:w="1694" w:type="pct"/>
            <w:tcBorders>
              <w:left w:val="nil"/>
              <w:right w:val="nil"/>
            </w:tcBorders>
          </w:tcPr>
          <w:p w14:paraId="2F0C251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7FF86F4C" w14:textId="77777777"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0</w:t>
            </w:r>
            <w:r>
              <w:rPr>
                <w:rFonts w:ascii="Tahoma" w:eastAsia="MS Mincho" w:hAnsi="Tahoma" w:cs="Tahoma"/>
                <w:sz w:val="22"/>
                <w:szCs w:val="22"/>
              </w:rPr>
              <w:t xml:space="preserve">2 – Hotel, </w:t>
            </w:r>
            <w:proofErr w:type="spellStart"/>
            <w:r>
              <w:rPr>
                <w:rFonts w:ascii="Tahoma" w:eastAsia="MS Mincho" w:hAnsi="Tahoma" w:cs="Tahoma"/>
                <w:sz w:val="22"/>
                <w:szCs w:val="22"/>
              </w:rPr>
              <w:t>Subcondomínio</w:t>
            </w:r>
            <w:proofErr w:type="spellEnd"/>
            <w:r>
              <w:rPr>
                <w:rFonts w:ascii="Tahoma" w:eastAsia="MS Mincho" w:hAnsi="Tahoma" w:cs="Tahoma"/>
                <w:sz w:val="22"/>
                <w:szCs w:val="22"/>
              </w:rPr>
              <w:t xml:space="preserve"> </w:t>
            </w:r>
            <w:r w:rsidR="00BE6B35">
              <w:rPr>
                <w:rFonts w:ascii="Tahoma" w:eastAsia="MS Mincho" w:hAnsi="Tahoma" w:cs="Tahoma"/>
                <w:sz w:val="22"/>
                <w:szCs w:val="22"/>
              </w:rPr>
              <w:t xml:space="preserve">04 – Restaurante e </w:t>
            </w:r>
            <w:proofErr w:type="spellStart"/>
            <w:r w:rsidR="00BE6B35">
              <w:rPr>
                <w:rFonts w:ascii="Tahoma" w:eastAsia="MS Mincho" w:hAnsi="Tahoma" w:cs="Tahoma"/>
                <w:sz w:val="22"/>
                <w:szCs w:val="22"/>
              </w:rPr>
              <w:t>Subcondomínio</w:t>
            </w:r>
            <w:proofErr w:type="spellEnd"/>
            <w:r w:rsidR="00BE6B35">
              <w:rPr>
                <w:rFonts w:ascii="Tahoma" w:eastAsia="MS Mincho" w:hAnsi="Tahoma" w:cs="Tahoma"/>
                <w:sz w:val="22"/>
                <w:szCs w:val="22"/>
              </w:rPr>
              <w:t xml:space="preserve">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14:paraId="2FADE862" w14:textId="77777777" w:rsidTr="00790A4F">
        <w:tc>
          <w:tcPr>
            <w:tcW w:w="1694" w:type="pct"/>
            <w:tcBorders>
              <w:left w:val="nil"/>
              <w:right w:val="nil"/>
            </w:tcBorders>
          </w:tcPr>
          <w:p w14:paraId="44213950"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49A08F7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2B38D900" w14:textId="77777777" w:rsidTr="00790A4F">
        <w:tc>
          <w:tcPr>
            <w:tcW w:w="1694" w:type="pct"/>
            <w:tcBorders>
              <w:left w:val="nil"/>
              <w:right w:val="nil"/>
            </w:tcBorders>
          </w:tcPr>
          <w:p w14:paraId="3DB8CAF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755078D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62FEC68E" w14:textId="77777777" w:rsidTr="00790A4F">
        <w:tc>
          <w:tcPr>
            <w:tcW w:w="1694" w:type="pct"/>
            <w:tcBorders>
              <w:left w:val="nil"/>
              <w:right w:val="nil"/>
            </w:tcBorders>
          </w:tcPr>
          <w:p w14:paraId="3EE9A97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251649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14:paraId="4877E4C9" w14:textId="77777777" w:rsidTr="00790A4F">
        <w:tc>
          <w:tcPr>
            <w:tcW w:w="1694" w:type="pct"/>
            <w:tcBorders>
              <w:left w:val="nil"/>
              <w:right w:val="nil"/>
            </w:tcBorders>
          </w:tcPr>
          <w:p w14:paraId="63140F3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1397FAA9"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w:t>
            </w:r>
            <w:proofErr w:type="spellStart"/>
            <w:r w:rsidR="004A566F">
              <w:rPr>
                <w:rFonts w:ascii="Tahoma" w:eastAsia="MS Mincho" w:hAnsi="Tahoma" w:cs="Tahoma"/>
                <w:sz w:val="22"/>
                <w:szCs w:val="22"/>
              </w:rPr>
              <w:t>xxiv</w:t>
            </w:r>
            <w:proofErr w:type="spellEnd"/>
            <w:r w:rsidR="004A566F">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258033" w14:textId="77777777" w:rsidTr="00790A4F">
        <w:tc>
          <w:tcPr>
            <w:tcW w:w="1694" w:type="pct"/>
            <w:tcBorders>
              <w:left w:val="nil"/>
              <w:right w:val="nil"/>
            </w:tcBorders>
          </w:tcPr>
          <w:p w14:paraId="3A90C01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5E273B9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717ABE94" w14:textId="77777777" w:rsidTr="00790A4F">
        <w:tc>
          <w:tcPr>
            <w:tcW w:w="1694" w:type="pct"/>
            <w:tcBorders>
              <w:left w:val="nil"/>
              <w:right w:val="nil"/>
            </w:tcBorders>
          </w:tcPr>
          <w:p w14:paraId="13B3D96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75A90D9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1EC38107" w14:textId="77777777" w:rsidTr="00790A4F">
        <w:tc>
          <w:tcPr>
            <w:tcW w:w="1694" w:type="pct"/>
            <w:tcBorders>
              <w:left w:val="nil"/>
              <w:right w:val="nil"/>
            </w:tcBorders>
          </w:tcPr>
          <w:p w14:paraId="0CEE2F7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28A00A9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1D455A95" w14:textId="77777777" w:rsidTr="00790A4F">
        <w:tc>
          <w:tcPr>
            <w:tcW w:w="1694" w:type="pct"/>
            <w:tcBorders>
              <w:left w:val="nil"/>
              <w:right w:val="nil"/>
            </w:tcBorders>
          </w:tcPr>
          <w:p w14:paraId="4D399D2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364F5A3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3A348472" w14:textId="77777777" w:rsidTr="00790A4F">
        <w:tc>
          <w:tcPr>
            <w:tcW w:w="1694" w:type="pct"/>
            <w:tcBorders>
              <w:left w:val="nil"/>
              <w:right w:val="nil"/>
            </w:tcBorders>
          </w:tcPr>
          <w:p w14:paraId="08B0D51B"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02EC318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1AC0077" w14:textId="77777777" w:rsidTr="00790A4F">
        <w:tc>
          <w:tcPr>
            <w:tcW w:w="1694" w:type="pct"/>
            <w:tcBorders>
              <w:left w:val="nil"/>
              <w:right w:val="nil"/>
            </w:tcBorders>
          </w:tcPr>
          <w:p w14:paraId="0BC9EE0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5CBE0AA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14:paraId="2DBD13FE" w14:textId="77777777" w:rsidTr="00790A4F">
        <w:tc>
          <w:tcPr>
            <w:tcW w:w="1694" w:type="pct"/>
            <w:tcBorders>
              <w:left w:val="nil"/>
              <w:right w:val="nil"/>
            </w:tcBorders>
          </w:tcPr>
          <w:p w14:paraId="3E9A8D8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4A33512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3CEC58D5" w14:textId="77777777" w:rsidTr="00790A4F">
        <w:tc>
          <w:tcPr>
            <w:tcW w:w="1694" w:type="pct"/>
            <w:tcBorders>
              <w:left w:val="nil"/>
              <w:right w:val="nil"/>
            </w:tcBorders>
          </w:tcPr>
          <w:p w14:paraId="49B4D46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39459184"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539C58BC" w14:textId="77777777" w:rsidTr="00790A4F">
        <w:tc>
          <w:tcPr>
            <w:tcW w:w="1694" w:type="pct"/>
            <w:tcBorders>
              <w:left w:val="nil"/>
              <w:right w:val="nil"/>
            </w:tcBorders>
          </w:tcPr>
          <w:p w14:paraId="5218C21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Lei de Lavagem de </w:t>
            </w:r>
            <w:r w:rsidRPr="007B6190">
              <w:rPr>
                <w:rFonts w:ascii="Tahoma" w:eastAsia="MS Mincho" w:hAnsi="Tahoma" w:cs="Tahoma"/>
                <w:sz w:val="22"/>
                <w:szCs w:val="22"/>
                <w:u w:val="single"/>
              </w:rPr>
              <w:lastRenderedPageBreak/>
              <w:t>Dinheiro</w:t>
            </w:r>
            <w:r w:rsidRPr="007B6190">
              <w:rPr>
                <w:rFonts w:ascii="Tahoma" w:eastAsia="MS Mincho" w:hAnsi="Tahoma" w:cs="Tahoma"/>
                <w:sz w:val="22"/>
                <w:szCs w:val="22"/>
              </w:rPr>
              <w:t>”</w:t>
            </w:r>
          </w:p>
        </w:tc>
        <w:tc>
          <w:tcPr>
            <w:tcW w:w="3306" w:type="pct"/>
            <w:tcBorders>
              <w:left w:val="nil"/>
              <w:right w:val="nil"/>
            </w:tcBorders>
          </w:tcPr>
          <w:p w14:paraId="1ADAB69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significa a Lei nº 9.617, de 3 de março de 1998, conforme </w:t>
            </w:r>
            <w:r w:rsidRPr="007B6190">
              <w:rPr>
                <w:rFonts w:ascii="Tahoma" w:eastAsia="MS Mincho" w:hAnsi="Tahoma" w:cs="Tahoma"/>
                <w:sz w:val="22"/>
                <w:szCs w:val="22"/>
              </w:rPr>
              <w:lastRenderedPageBreak/>
              <w:t>alterada.</w:t>
            </w:r>
          </w:p>
        </w:tc>
      </w:tr>
      <w:tr w:rsidR="003751BA" w:rsidRPr="007B6190" w14:paraId="3F3F3EC4" w14:textId="77777777" w:rsidTr="00790A4F">
        <w:tc>
          <w:tcPr>
            <w:tcW w:w="1694" w:type="pct"/>
            <w:tcBorders>
              <w:left w:val="nil"/>
              <w:right w:val="nil"/>
            </w:tcBorders>
          </w:tcPr>
          <w:p w14:paraId="30050AE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4C7F006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2F4F5D94" w14:textId="77777777" w:rsidTr="00790A4F">
        <w:tc>
          <w:tcPr>
            <w:tcW w:w="1694" w:type="pct"/>
            <w:tcBorders>
              <w:left w:val="nil"/>
              <w:right w:val="nil"/>
            </w:tcBorders>
          </w:tcPr>
          <w:p w14:paraId="7857CCC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5B56E30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14:paraId="1FC40A46" w14:textId="77777777" w:rsidTr="00790A4F">
        <w:tc>
          <w:tcPr>
            <w:tcW w:w="1694" w:type="pct"/>
            <w:tcBorders>
              <w:left w:val="nil"/>
              <w:right w:val="nil"/>
            </w:tcBorders>
          </w:tcPr>
          <w:p w14:paraId="12C5C3CC"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47F5121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4BBB3780" w14:textId="77777777" w:rsidTr="00790A4F">
        <w:tc>
          <w:tcPr>
            <w:tcW w:w="1694" w:type="pct"/>
            <w:tcBorders>
              <w:left w:val="nil"/>
              <w:right w:val="nil"/>
            </w:tcBorders>
          </w:tcPr>
          <w:p w14:paraId="3ECAD3F4"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06321E2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294B3E7A" w14:textId="77777777" w:rsidTr="00790A4F">
        <w:tc>
          <w:tcPr>
            <w:tcW w:w="1694" w:type="pct"/>
            <w:tcBorders>
              <w:left w:val="nil"/>
              <w:right w:val="nil"/>
            </w:tcBorders>
          </w:tcPr>
          <w:p w14:paraId="684CFCF8"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6C919D4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D49B980" w14:textId="77777777" w:rsidTr="00790A4F">
        <w:tc>
          <w:tcPr>
            <w:tcW w:w="1694" w:type="pct"/>
            <w:tcBorders>
              <w:left w:val="nil"/>
              <w:right w:val="nil"/>
            </w:tcBorders>
          </w:tcPr>
          <w:p w14:paraId="46A8A31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4E84875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1CB1F954" w14:textId="77777777" w:rsidTr="00790A4F">
        <w:tc>
          <w:tcPr>
            <w:tcW w:w="1694" w:type="pct"/>
            <w:tcBorders>
              <w:left w:val="nil"/>
              <w:right w:val="nil"/>
            </w:tcBorders>
          </w:tcPr>
          <w:p w14:paraId="205E3E9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5A94E21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209313F6" w14:textId="77777777" w:rsidTr="00790A4F">
        <w:tc>
          <w:tcPr>
            <w:tcW w:w="1694" w:type="pct"/>
            <w:tcBorders>
              <w:left w:val="nil"/>
              <w:right w:val="nil"/>
            </w:tcBorders>
          </w:tcPr>
          <w:p w14:paraId="72B6B9BE"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6700B0F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Pr="007B6190">
              <w:rPr>
                <w:rFonts w:ascii="Tahoma" w:eastAsia="MS Mincho" w:hAnsi="Tahoma" w:cs="Tahoma"/>
                <w:b/>
                <w:sz w:val="22"/>
                <w:szCs w:val="22"/>
              </w:rPr>
              <w:t>)</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477B02B4" w14:textId="77777777" w:rsidTr="00790A4F">
        <w:tc>
          <w:tcPr>
            <w:tcW w:w="1694" w:type="pct"/>
            <w:tcBorders>
              <w:left w:val="nil"/>
              <w:right w:val="nil"/>
            </w:tcBorders>
          </w:tcPr>
          <w:p w14:paraId="4571785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2D238A3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3065C52" w14:textId="77777777" w:rsidTr="00790A4F">
        <w:tc>
          <w:tcPr>
            <w:tcW w:w="1694" w:type="pct"/>
            <w:tcBorders>
              <w:left w:val="nil"/>
              <w:right w:val="nil"/>
            </w:tcBorders>
          </w:tcPr>
          <w:p w14:paraId="5523843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4E94F1A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5427ABDA" w14:textId="77777777" w:rsidTr="00790A4F">
        <w:tc>
          <w:tcPr>
            <w:tcW w:w="1694" w:type="pct"/>
            <w:tcBorders>
              <w:left w:val="nil"/>
              <w:right w:val="nil"/>
            </w:tcBorders>
          </w:tcPr>
          <w:p w14:paraId="66107D6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21A8649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B87A6CA" w14:textId="77777777" w:rsidTr="00790A4F">
        <w:tc>
          <w:tcPr>
            <w:tcW w:w="1694" w:type="pct"/>
            <w:tcBorders>
              <w:left w:val="nil"/>
              <w:right w:val="nil"/>
            </w:tcBorders>
          </w:tcPr>
          <w:p w14:paraId="10F8B07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2F96E97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751BA" w:rsidRPr="007B6190" w14:paraId="656FCFCE" w14:textId="77777777" w:rsidTr="00790A4F">
        <w:tc>
          <w:tcPr>
            <w:tcW w:w="1694" w:type="pct"/>
            <w:tcBorders>
              <w:left w:val="nil"/>
              <w:right w:val="nil"/>
            </w:tcBorders>
          </w:tcPr>
          <w:p w14:paraId="2E16797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2F3D804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 xml:space="preserve">[Nota </w:t>
            </w:r>
            <w:r w:rsidR="00312578">
              <w:rPr>
                <w:rFonts w:ascii="Tahoma" w:eastAsia="MS Mincho" w:hAnsi="Tahoma" w:cs="Tahoma"/>
                <w:b/>
                <w:i/>
                <w:sz w:val="22"/>
                <w:szCs w:val="22"/>
                <w:highlight w:val="yellow"/>
              </w:rPr>
              <w:t>para GAFISA:</w:t>
            </w:r>
            <w:r w:rsidR="00312578" w:rsidRPr="007C4FFF">
              <w:rPr>
                <w:rFonts w:ascii="Tahoma" w:eastAsia="MS Mincho" w:hAnsi="Tahoma" w:cs="Tahoma"/>
                <w:b/>
                <w:i/>
                <w:sz w:val="22"/>
                <w:szCs w:val="22"/>
                <w:highlight w:val="yellow"/>
              </w:rPr>
              <w:t xml:space="preserve"> </w:t>
            </w:r>
            <w:r w:rsidRPr="007C4FFF">
              <w:rPr>
                <w:rFonts w:ascii="Tahoma" w:eastAsia="MS Mincho" w:hAnsi="Tahoma" w:cs="Tahoma"/>
                <w:b/>
                <w:i/>
                <w:sz w:val="22"/>
                <w:szCs w:val="22"/>
                <w:highlight w:val="yellow"/>
              </w:rPr>
              <w:t>favor complementar.]</w:t>
            </w:r>
          </w:p>
        </w:tc>
      </w:tr>
      <w:tr w:rsidR="003751BA" w:rsidRPr="007B6190" w14:paraId="4F2F8886" w14:textId="77777777" w:rsidTr="00790A4F">
        <w:tc>
          <w:tcPr>
            <w:tcW w:w="1694" w:type="pct"/>
            <w:tcBorders>
              <w:left w:val="nil"/>
              <w:right w:val="nil"/>
            </w:tcBorders>
          </w:tcPr>
          <w:p w14:paraId="0D83F6C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1A9E8A6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3944DE65" w14:textId="77777777" w:rsidTr="00790A4F">
        <w:tc>
          <w:tcPr>
            <w:tcW w:w="1694" w:type="pct"/>
            <w:tcBorders>
              <w:left w:val="nil"/>
              <w:right w:val="nil"/>
            </w:tcBorders>
          </w:tcPr>
          <w:p w14:paraId="6D955BF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15F6D48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14:paraId="38021E82" w14:textId="77777777" w:rsidTr="00790A4F">
        <w:tc>
          <w:tcPr>
            <w:tcW w:w="1694" w:type="pct"/>
            <w:tcBorders>
              <w:left w:val="nil"/>
              <w:right w:val="nil"/>
            </w:tcBorders>
          </w:tcPr>
          <w:p w14:paraId="221492D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0A53481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76C5AD76" w14:textId="77777777" w:rsidTr="00790A4F">
        <w:tc>
          <w:tcPr>
            <w:tcW w:w="1694" w:type="pct"/>
            <w:tcBorders>
              <w:left w:val="nil"/>
              <w:right w:val="nil"/>
            </w:tcBorders>
          </w:tcPr>
          <w:p w14:paraId="44592DE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2C41E39C"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14:paraId="5B982035" w14:textId="77777777" w:rsidTr="00790A4F">
        <w:tc>
          <w:tcPr>
            <w:tcW w:w="1694" w:type="pct"/>
            <w:tcBorders>
              <w:left w:val="nil"/>
              <w:right w:val="nil"/>
            </w:tcBorders>
          </w:tcPr>
          <w:p w14:paraId="189C873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47FD4DA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C0A45B4" w14:textId="77777777" w:rsidTr="00790A4F">
        <w:tc>
          <w:tcPr>
            <w:tcW w:w="1694" w:type="pct"/>
            <w:tcBorders>
              <w:left w:val="nil"/>
              <w:right w:val="nil"/>
            </w:tcBorders>
          </w:tcPr>
          <w:p w14:paraId="761881B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2535625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B8FA7F8" w14:textId="77777777" w:rsidTr="00790A4F">
        <w:tc>
          <w:tcPr>
            <w:tcW w:w="1694" w:type="pct"/>
            <w:tcBorders>
              <w:left w:val="nil"/>
              <w:right w:val="nil"/>
            </w:tcBorders>
          </w:tcPr>
          <w:p w14:paraId="0120B04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5E1876B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iii</w:t>
            </w:r>
            <w:proofErr w:type="spellEnd"/>
            <w:r w:rsidRPr="007B6190">
              <w:rPr>
                <w:rFonts w:ascii="Tahoma" w:eastAsia="MS Mincho" w:hAnsi="Tahoma" w:cs="Tahoma"/>
                <w:sz w:val="22"/>
                <w:szCs w:val="22"/>
              </w:rPr>
              <w:t>) abaixo.</w:t>
            </w:r>
          </w:p>
        </w:tc>
      </w:tr>
      <w:tr w:rsidR="003751BA" w:rsidRPr="007B6190" w14:paraId="16C6BEBD" w14:textId="77777777" w:rsidTr="00790A4F">
        <w:tc>
          <w:tcPr>
            <w:tcW w:w="1694" w:type="pct"/>
            <w:tcBorders>
              <w:left w:val="nil"/>
              <w:right w:val="nil"/>
            </w:tcBorders>
          </w:tcPr>
          <w:p w14:paraId="012BB7B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0533295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 abaixo</w:t>
            </w:r>
            <w:r>
              <w:rPr>
                <w:rFonts w:ascii="Tahoma" w:hAnsi="Tahoma" w:cs="Tahoma"/>
                <w:sz w:val="22"/>
                <w:szCs w:val="22"/>
              </w:rPr>
              <w:fldChar w:fldCharType="end"/>
            </w:r>
          </w:p>
        </w:tc>
      </w:tr>
      <w:tr w:rsidR="003751BA" w:rsidRPr="007B6190" w14:paraId="4BC745EE" w14:textId="77777777" w:rsidTr="00790A4F">
        <w:tc>
          <w:tcPr>
            <w:tcW w:w="1694" w:type="pct"/>
            <w:tcBorders>
              <w:left w:val="nil"/>
              <w:right w:val="nil"/>
            </w:tcBorders>
          </w:tcPr>
          <w:p w14:paraId="6190117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6EFBC526"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D3E2654" w14:textId="77777777" w:rsidTr="00790A4F">
        <w:tc>
          <w:tcPr>
            <w:tcW w:w="1694" w:type="pct"/>
            <w:tcBorders>
              <w:left w:val="nil"/>
              <w:right w:val="nil"/>
            </w:tcBorders>
          </w:tcPr>
          <w:p w14:paraId="36D2908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46FE84EC"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w:t>
            </w:r>
            <w:r w:rsidRPr="007C4FFF">
              <w:rPr>
                <w:rFonts w:ascii="Tahoma" w:hAnsi="Tahoma" w:cs="Tahoma"/>
                <w:sz w:val="22"/>
                <w:szCs w:val="22"/>
              </w:rPr>
              <w:lastRenderedPageBreak/>
              <w:t xml:space="preserve">imobiliário denominado “Alpha Green Business Tower”, em Barueri/SP, </w:t>
            </w:r>
            <w:r w:rsidRPr="007C4FFF">
              <w:rPr>
                <w:rFonts w:ascii="Tahoma" w:hAnsi="Tahoma" w:cs="Tahoma"/>
                <w:b/>
                <w:sz w:val="22"/>
                <w:szCs w:val="22"/>
              </w:rPr>
              <w:t>(</w:t>
            </w:r>
            <w:proofErr w:type="spellStart"/>
            <w:r w:rsidRPr="007C4FFF">
              <w:rPr>
                <w:rFonts w:ascii="Tahoma" w:hAnsi="Tahoma" w:cs="Tahoma"/>
                <w:b/>
                <w:sz w:val="22"/>
                <w:szCs w:val="22"/>
              </w:rPr>
              <w:t>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Avenue Comercial Square”, no Rio de Janeiro/RJ; </w:t>
            </w:r>
            <w:r w:rsidRPr="007C4FFF">
              <w:rPr>
                <w:rFonts w:ascii="Tahoma" w:hAnsi="Tahoma" w:cs="Tahoma"/>
                <w:b/>
                <w:sz w:val="22"/>
                <w:szCs w:val="22"/>
              </w:rPr>
              <w:t>(</w:t>
            </w:r>
            <w:proofErr w:type="spellStart"/>
            <w:r w:rsidRPr="007C4FFF">
              <w:rPr>
                <w:rFonts w:ascii="Tahoma" w:hAnsi="Tahoma" w:cs="Tahoma"/>
                <w:b/>
                <w:sz w:val="22"/>
                <w:szCs w:val="22"/>
              </w:rPr>
              <w:t>iii</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w:t>
            </w:r>
            <w:proofErr w:type="spellStart"/>
            <w:r w:rsidRPr="007C4FFF">
              <w:rPr>
                <w:rFonts w:ascii="Tahoma" w:hAnsi="Tahoma" w:cs="Tahoma"/>
                <w:b/>
                <w:sz w:val="22"/>
                <w:szCs w:val="22"/>
              </w:rPr>
              <w:t>iv</w:t>
            </w:r>
            <w:proofErr w:type="spellEnd"/>
            <w:r w:rsidRPr="007C4FFF">
              <w:rPr>
                <w:rFonts w:ascii="Tahoma" w:hAnsi="Tahoma" w:cs="Tahoma"/>
                <w:b/>
                <w:sz w:val="22"/>
                <w:szCs w:val="22"/>
              </w:rPr>
              <w:t>)</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14:paraId="31B9FF47" w14:textId="77777777" w:rsidTr="00790A4F">
        <w:tc>
          <w:tcPr>
            <w:tcW w:w="1694" w:type="pct"/>
            <w:tcBorders>
              <w:left w:val="nil"/>
              <w:right w:val="nil"/>
            </w:tcBorders>
          </w:tcPr>
          <w:p w14:paraId="4451412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7C3C55F1"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68C0293" w14:textId="77777777" w:rsidTr="00790A4F">
        <w:tc>
          <w:tcPr>
            <w:tcW w:w="1694" w:type="pct"/>
            <w:tcBorders>
              <w:left w:val="nil"/>
              <w:right w:val="nil"/>
            </w:tcBorders>
          </w:tcPr>
          <w:p w14:paraId="47832308"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0CE3B46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3A9C7FFD" w14:textId="77777777" w:rsidTr="00790A4F">
        <w:tc>
          <w:tcPr>
            <w:tcW w:w="1694" w:type="pct"/>
            <w:tcBorders>
              <w:left w:val="nil"/>
              <w:right w:val="nil"/>
            </w:tcBorders>
          </w:tcPr>
          <w:p w14:paraId="144B7541" w14:textId="77777777"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14:paraId="2DDE0CC4" w14:textId="77777777"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14:paraId="0CF9B3D7" w14:textId="77777777" w:rsidTr="00790A4F">
        <w:tc>
          <w:tcPr>
            <w:tcW w:w="1694" w:type="pct"/>
            <w:tcBorders>
              <w:left w:val="nil"/>
              <w:right w:val="nil"/>
            </w:tcBorders>
          </w:tcPr>
          <w:p w14:paraId="20E6DD0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53B9763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7269AEB" w14:textId="77777777" w:rsidTr="00790A4F">
        <w:tc>
          <w:tcPr>
            <w:tcW w:w="1694" w:type="pct"/>
            <w:tcBorders>
              <w:left w:val="nil"/>
              <w:right w:val="nil"/>
            </w:tcBorders>
          </w:tcPr>
          <w:p w14:paraId="627502F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3E0093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w:t>
            </w:r>
            <w:proofErr w:type="spellStart"/>
            <w:r w:rsidR="00312578" w:rsidRPr="00312578">
              <w:rPr>
                <w:rFonts w:ascii="Tahoma" w:hAnsi="Tahoma" w:cs="Tahoma"/>
                <w:sz w:val="22"/>
                <w:szCs w:val="22"/>
              </w:rPr>
              <w:t>ii</w:t>
            </w:r>
            <w:proofErr w:type="spellEnd"/>
            <w:r w:rsidR="00312578" w:rsidRPr="00312578">
              <w:rPr>
                <w:rFonts w:ascii="Tahoma" w:hAnsi="Tahoma" w:cs="Tahoma"/>
                <w:sz w:val="22"/>
                <w:szCs w:val="22"/>
              </w:rPr>
              <w:t>) a companhia incorporadora seja sociedade integrante do Grupo Econômico da Fiadora; (</w:t>
            </w:r>
            <w:proofErr w:type="spellStart"/>
            <w:r w:rsidR="00312578" w:rsidRPr="00312578">
              <w:rPr>
                <w:rFonts w:ascii="Tahoma" w:hAnsi="Tahoma" w:cs="Tahoma"/>
                <w:sz w:val="22"/>
                <w:szCs w:val="22"/>
              </w:rPr>
              <w:t>iii</w:t>
            </w:r>
            <w:proofErr w:type="spellEnd"/>
            <w:r w:rsidR="00312578" w:rsidRPr="00312578">
              <w:rPr>
                <w:rFonts w:ascii="Tahoma" w:hAnsi="Tahoma" w:cs="Tahoma"/>
                <w:sz w:val="22"/>
                <w:szCs w:val="22"/>
              </w:rPr>
              <w:t>) a companhia incorporadora esteja adimplente com a Lei de Lavagem de Dinheiro e as Normas Anticorrupção; e (</w:t>
            </w:r>
            <w:proofErr w:type="spellStart"/>
            <w:r w:rsidR="00312578" w:rsidRPr="00312578">
              <w:rPr>
                <w:rFonts w:ascii="Tahoma" w:hAnsi="Tahoma" w:cs="Tahoma"/>
                <w:sz w:val="22"/>
                <w:szCs w:val="22"/>
              </w:rPr>
              <w:t>iv</w:t>
            </w:r>
            <w:proofErr w:type="spellEnd"/>
            <w:r w:rsidR="00312578" w:rsidRPr="00312578">
              <w:rPr>
                <w:rFonts w:ascii="Tahoma" w:hAnsi="Tahoma" w:cs="Tahoma"/>
                <w:sz w:val="22"/>
                <w:szCs w:val="22"/>
              </w:rPr>
              <w:t xml:space="preserve">) seja realizada a adesão integral, pela sucessora, aos termos e condições dos Documentos da </w:t>
            </w:r>
            <w:proofErr w:type="gramStart"/>
            <w:r w:rsidR="00312578" w:rsidRPr="00312578">
              <w:rPr>
                <w:rFonts w:ascii="Tahoma" w:hAnsi="Tahoma" w:cs="Tahoma"/>
                <w:sz w:val="22"/>
                <w:szCs w:val="22"/>
              </w:rPr>
              <w:t>Operação.</w:t>
            </w:r>
            <w:r w:rsidRPr="007C4FFF">
              <w:rPr>
                <w:rFonts w:ascii="Tahoma" w:hAnsi="Tahoma" w:cs="Tahoma"/>
                <w:sz w:val="22"/>
                <w:szCs w:val="22"/>
              </w:rPr>
              <w:t>.</w:t>
            </w:r>
            <w:proofErr w:type="gramEnd"/>
          </w:p>
        </w:tc>
      </w:tr>
      <w:tr w:rsidR="003751BA" w:rsidRPr="007B6190" w14:paraId="0B873176" w14:textId="77777777" w:rsidTr="00790A4F">
        <w:tc>
          <w:tcPr>
            <w:tcW w:w="1694" w:type="pct"/>
            <w:tcBorders>
              <w:left w:val="nil"/>
              <w:right w:val="nil"/>
            </w:tcBorders>
          </w:tcPr>
          <w:p w14:paraId="5F11FCE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50208B2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E8AA1DB" w14:textId="77777777" w:rsidTr="00790A4F">
        <w:tc>
          <w:tcPr>
            <w:tcW w:w="1694" w:type="pct"/>
            <w:tcBorders>
              <w:left w:val="nil"/>
              <w:right w:val="nil"/>
            </w:tcBorders>
          </w:tcPr>
          <w:p w14:paraId="5C812A9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24CFCC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45EF25F" w14:textId="77777777" w:rsidTr="00790A4F">
        <w:tc>
          <w:tcPr>
            <w:tcW w:w="1694" w:type="pct"/>
            <w:tcBorders>
              <w:left w:val="nil"/>
              <w:right w:val="nil"/>
            </w:tcBorders>
          </w:tcPr>
          <w:p w14:paraId="67702B8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55435D4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9F73D81" w14:textId="77777777" w:rsidTr="00790A4F">
        <w:tc>
          <w:tcPr>
            <w:tcW w:w="1694" w:type="pct"/>
            <w:tcBorders>
              <w:left w:val="nil"/>
              <w:right w:val="nil"/>
            </w:tcBorders>
          </w:tcPr>
          <w:p w14:paraId="1984DE1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proofErr w:type="spellStart"/>
            <w:r w:rsidRPr="00256CE6">
              <w:rPr>
                <w:rFonts w:ascii="Tahoma" w:hAnsi="Tahoma" w:cs="Tahoma"/>
                <w:sz w:val="22"/>
                <w:szCs w:val="22"/>
                <w:u w:val="single"/>
              </w:rPr>
              <w:t>Studios</w:t>
            </w:r>
            <w:proofErr w:type="spellEnd"/>
            <w:r>
              <w:rPr>
                <w:rFonts w:ascii="Tahoma" w:hAnsi="Tahoma" w:cs="Tahoma"/>
                <w:sz w:val="22"/>
                <w:szCs w:val="22"/>
              </w:rPr>
              <w:t>”</w:t>
            </w:r>
          </w:p>
        </w:tc>
        <w:tc>
          <w:tcPr>
            <w:tcW w:w="3306" w:type="pct"/>
            <w:tcBorders>
              <w:left w:val="nil"/>
              <w:right w:val="nil"/>
            </w:tcBorders>
          </w:tcPr>
          <w:p w14:paraId="1949A97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em conjunto, os 32 (trinta e dois) </w:t>
            </w:r>
            <w:proofErr w:type="spellStart"/>
            <w:r>
              <w:rPr>
                <w:rFonts w:ascii="Tahoma" w:hAnsi="Tahoma" w:cs="Tahoma"/>
                <w:sz w:val="22"/>
                <w:szCs w:val="22"/>
              </w:rPr>
              <w:t>s</w:t>
            </w:r>
            <w:r w:rsidRPr="007B6190">
              <w:rPr>
                <w:rFonts w:ascii="Tahoma" w:eastAsia="MS Mincho" w:hAnsi="Tahoma" w:cs="Tahoma"/>
                <w:sz w:val="22"/>
                <w:szCs w:val="22"/>
              </w:rPr>
              <w:t>tudios</w:t>
            </w:r>
            <w:proofErr w:type="spellEnd"/>
            <w:r w:rsidR="00F56CAC">
              <w:rPr>
                <w:rFonts w:ascii="Tahoma" w:eastAsia="MS Mincho" w:hAnsi="Tahoma" w:cs="Tahoma"/>
                <w:sz w:val="22"/>
                <w:szCs w:val="22"/>
              </w:rPr>
              <w:t xml:space="preserve"> identificados como </w:t>
            </w:r>
            <w:proofErr w:type="spellStart"/>
            <w:r w:rsidR="00F56CAC">
              <w:rPr>
                <w:rFonts w:ascii="Tahoma" w:eastAsia="MS Mincho" w:hAnsi="Tahoma" w:cs="Tahoma"/>
                <w:sz w:val="22"/>
                <w:szCs w:val="22"/>
              </w:rPr>
              <w:t>studios</w:t>
            </w:r>
            <w:proofErr w:type="spellEnd"/>
            <w:r w:rsidR="00F56CAC">
              <w:rPr>
                <w:rFonts w:ascii="Tahoma" w:eastAsia="MS Mincho" w:hAnsi="Tahoma" w:cs="Tahoma"/>
                <w:sz w:val="22"/>
                <w:szCs w:val="22"/>
              </w:rPr>
              <w:t xml:space="preserve">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w:t>
            </w:r>
            <w:proofErr w:type="spellStart"/>
            <w:r w:rsidR="00E44873">
              <w:rPr>
                <w:rFonts w:ascii="Tahoma" w:eastAsia="MS Mincho" w:hAnsi="Tahoma" w:cs="Tahoma"/>
                <w:sz w:val="22"/>
                <w:szCs w:val="22"/>
              </w:rPr>
              <w:t>Subcondomínio</w:t>
            </w:r>
            <w:proofErr w:type="spellEnd"/>
            <w:r w:rsidR="00E44873">
              <w:rPr>
                <w:rFonts w:ascii="Tahoma" w:eastAsia="MS Mincho" w:hAnsi="Tahoma" w:cs="Tahoma"/>
                <w:sz w:val="22"/>
                <w:szCs w:val="22"/>
              </w:rPr>
              <w:t xml:space="preserve"> 03 – </w:t>
            </w:r>
            <w:proofErr w:type="spellStart"/>
            <w:r w:rsidR="00E44873">
              <w:rPr>
                <w:rFonts w:ascii="Tahoma" w:eastAsia="MS Mincho" w:hAnsi="Tahoma" w:cs="Tahoma"/>
                <w:sz w:val="22"/>
                <w:szCs w:val="22"/>
              </w:rPr>
              <w:t>Studios</w:t>
            </w:r>
            <w:proofErr w:type="spellEnd"/>
            <w:r w:rsidR="00E44873">
              <w:rPr>
                <w:rFonts w:ascii="Tahoma" w:eastAsia="MS Mincho" w:hAnsi="Tahoma" w:cs="Tahoma"/>
                <w:sz w:val="22"/>
                <w:szCs w:val="22"/>
              </w:rPr>
              <w:t xml:space="preserve">,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14:paraId="025DF016" w14:textId="77777777" w:rsidTr="00790A4F">
        <w:tc>
          <w:tcPr>
            <w:tcW w:w="1694" w:type="pct"/>
            <w:tcBorders>
              <w:left w:val="nil"/>
              <w:right w:val="nil"/>
            </w:tcBorders>
          </w:tcPr>
          <w:p w14:paraId="5CFF60B1" w14:textId="77777777"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14:paraId="4C2D568B" w14:textId="77777777"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14:paraId="3A6FCA6C" w14:textId="77777777" w:rsidTr="00790A4F">
        <w:tc>
          <w:tcPr>
            <w:tcW w:w="1694" w:type="pct"/>
            <w:tcBorders>
              <w:left w:val="nil"/>
              <w:right w:val="nil"/>
            </w:tcBorders>
          </w:tcPr>
          <w:p w14:paraId="68D02A7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14:paraId="14F948F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0644B2B2" w14:textId="77777777" w:rsidTr="00790A4F">
        <w:tc>
          <w:tcPr>
            <w:tcW w:w="1694" w:type="pct"/>
            <w:tcBorders>
              <w:left w:val="nil"/>
              <w:right w:val="nil"/>
            </w:tcBorders>
          </w:tcPr>
          <w:p w14:paraId="6DB563A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14:paraId="62BCF66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469C7A0F" w14:textId="77777777" w:rsidTr="00790A4F">
        <w:tc>
          <w:tcPr>
            <w:tcW w:w="1694" w:type="pct"/>
            <w:tcBorders>
              <w:left w:val="nil"/>
              <w:right w:val="nil"/>
            </w:tcBorders>
          </w:tcPr>
          <w:p w14:paraId="148806C5"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lastRenderedPageBreak/>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41787E9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14:paraId="153E05B2" w14:textId="77777777" w:rsidTr="00790A4F">
        <w:tc>
          <w:tcPr>
            <w:tcW w:w="1694" w:type="pct"/>
            <w:tcBorders>
              <w:left w:val="nil"/>
              <w:right w:val="nil"/>
            </w:tcBorders>
          </w:tcPr>
          <w:p w14:paraId="7C03752D"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2BB3367C"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14:paraId="40EFC092" w14:textId="77777777" w:rsidTr="00790A4F">
        <w:tc>
          <w:tcPr>
            <w:tcW w:w="1694" w:type="pct"/>
            <w:tcBorders>
              <w:left w:val="nil"/>
              <w:right w:val="nil"/>
            </w:tcBorders>
          </w:tcPr>
          <w:p w14:paraId="076D3E8E" w14:textId="77777777"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 xml:space="preserve">Valor de Aquisição dos </w:t>
            </w:r>
            <w:proofErr w:type="spellStart"/>
            <w:r w:rsidRPr="003A40F9">
              <w:rPr>
                <w:rFonts w:ascii="Tahoma" w:hAnsi="Tahoma" w:cs="Tahoma"/>
                <w:sz w:val="22"/>
                <w:szCs w:val="22"/>
                <w:u w:val="single"/>
              </w:rPr>
              <w:t>Studios</w:t>
            </w:r>
            <w:proofErr w:type="spellEnd"/>
            <w:r w:rsidRPr="004F250F">
              <w:rPr>
                <w:rFonts w:ascii="Tahoma" w:hAnsi="Tahoma" w:cs="Tahoma"/>
                <w:sz w:val="22"/>
                <w:szCs w:val="22"/>
              </w:rPr>
              <w:t>”</w:t>
            </w:r>
          </w:p>
        </w:tc>
        <w:tc>
          <w:tcPr>
            <w:tcW w:w="3306" w:type="pct"/>
            <w:tcBorders>
              <w:left w:val="nil"/>
              <w:right w:val="nil"/>
            </w:tcBorders>
          </w:tcPr>
          <w:p w14:paraId="05058C9B" w14:textId="77777777"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14:paraId="1781AB97" w14:textId="77777777" w:rsidTr="00790A4F">
        <w:tc>
          <w:tcPr>
            <w:tcW w:w="1694" w:type="pct"/>
            <w:tcBorders>
              <w:left w:val="nil"/>
              <w:right w:val="nil"/>
            </w:tcBorders>
          </w:tcPr>
          <w:p w14:paraId="48BB659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5835802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5A5B9E1" w14:textId="77777777" w:rsidTr="00790A4F">
        <w:tc>
          <w:tcPr>
            <w:tcW w:w="1694" w:type="pct"/>
            <w:tcBorders>
              <w:left w:val="nil"/>
              <w:right w:val="nil"/>
            </w:tcBorders>
          </w:tcPr>
          <w:p w14:paraId="64A0706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7A053A9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2857C921" w14:textId="77777777" w:rsidTr="00790A4F">
        <w:tc>
          <w:tcPr>
            <w:tcW w:w="1694" w:type="pct"/>
            <w:tcBorders>
              <w:left w:val="nil"/>
              <w:right w:val="nil"/>
            </w:tcBorders>
          </w:tcPr>
          <w:p w14:paraId="31D8AC81" w14:textId="77777777"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 xml:space="preserve">Valor Médio dos </w:t>
            </w:r>
            <w:proofErr w:type="spellStart"/>
            <w:r w:rsidRPr="003A40F9">
              <w:rPr>
                <w:rFonts w:ascii="Tahoma" w:hAnsi="Tahoma" w:cs="Tahoma"/>
                <w:sz w:val="22"/>
                <w:szCs w:val="22"/>
                <w:u w:val="single"/>
              </w:rPr>
              <w:t>Studios</w:t>
            </w:r>
            <w:proofErr w:type="spellEnd"/>
            <w:r w:rsidRPr="003A40F9">
              <w:rPr>
                <w:rFonts w:ascii="Tahoma" w:hAnsi="Tahoma" w:cs="Tahoma"/>
                <w:sz w:val="22"/>
                <w:szCs w:val="22"/>
              </w:rPr>
              <w:t>”</w:t>
            </w:r>
          </w:p>
        </w:tc>
        <w:tc>
          <w:tcPr>
            <w:tcW w:w="3306" w:type="pct"/>
            <w:tcBorders>
              <w:left w:val="nil"/>
              <w:right w:val="nil"/>
            </w:tcBorders>
          </w:tcPr>
          <w:p w14:paraId="605E9A71"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14:paraId="56758894" w14:textId="77777777" w:rsidTr="00790A4F">
        <w:tc>
          <w:tcPr>
            <w:tcW w:w="1694" w:type="pct"/>
            <w:tcBorders>
              <w:left w:val="nil"/>
              <w:right w:val="nil"/>
            </w:tcBorders>
          </w:tcPr>
          <w:p w14:paraId="4ACBB5ED"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040F351F"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061825DD" w14:textId="77777777" w:rsidTr="00790A4F">
        <w:tc>
          <w:tcPr>
            <w:tcW w:w="1694" w:type="pct"/>
            <w:tcBorders>
              <w:left w:val="nil"/>
              <w:right w:val="nil"/>
            </w:tcBorders>
          </w:tcPr>
          <w:p w14:paraId="760576F2" w14:textId="77777777"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4AB1124E"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14:paraId="0BD9B856" w14:textId="77777777" w:rsidTr="00790A4F">
        <w:tc>
          <w:tcPr>
            <w:tcW w:w="1694" w:type="pct"/>
            <w:tcBorders>
              <w:left w:val="nil"/>
              <w:right w:val="nil"/>
            </w:tcBorders>
          </w:tcPr>
          <w:p w14:paraId="6771357F" w14:textId="77777777"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14:paraId="7D1E3B66" w14:textId="77777777"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14:paraId="2313B518" w14:textId="77777777" w:rsidTr="00790A4F">
        <w:tc>
          <w:tcPr>
            <w:tcW w:w="1694" w:type="pct"/>
            <w:tcBorders>
              <w:left w:val="nil"/>
              <w:right w:val="nil"/>
            </w:tcBorders>
          </w:tcPr>
          <w:p w14:paraId="3A816D85" w14:textId="77777777"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12535C97" w14:textId="77777777"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072A66D9" w14:textId="77777777" w:rsidTr="00790A4F">
        <w:tc>
          <w:tcPr>
            <w:tcW w:w="1694" w:type="pct"/>
            <w:tcBorders>
              <w:left w:val="nil"/>
              <w:right w:val="nil"/>
            </w:tcBorders>
          </w:tcPr>
          <w:p w14:paraId="461721F3"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007E4504"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w:t>
            </w:r>
            <w:proofErr w:type="spellStart"/>
            <w:r w:rsidRPr="007B6190">
              <w:rPr>
                <w:rFonts w:ascii="Tahoma" w:eastAsia="MS Mincho" w:hAnsi="Tahoma" w:cs="Tahoma"/>
                <w:sz w:val="22"/>
                <w:szCs w:val="22"/>
              </w:rPr>
              <w:t>ii</w:t>
            </w:r>
            <w:proofErr w:type="spellEnd"/>
            <w:r w:rsidRPr="007B6190">
              <w:rPr>
                <w:rFonts w:ascii="Tahoma" w:eastAsia="MS Mincho" w:hAnsi="Tahoma" w:cs="Tahoma"/>
                <w:sz w:val="22"/>
                <w:szCs w:val="22"/>
              </w:rPr>
              <w:t>) abaixo.</w:t>
            </w:r>
          </w:p>
        </w:tc>
      </w:tr>
      <w:tr w:rsidR="004F250F" w:rsidRPr="007B6190" w14:paraId="30BF8587" w14:textId="77777777" w:rsidTr="00790A4F">
        <w:tc>
          <w:tcPr>
            <w:tcW w:w="1694" w:type="pct"/>
            <w:tcBorders>
              <w:left w:val="nil"/>
              <w:right w:val="nil"/>
            </w:tcBorders>
          </w:tcPr>
          <w:p w14:paraId="00B855C0"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3ABE473B"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4F250F" w:rsidRPr="007B6190" w14:paraId="0F3C883B" w14:textId="77777777" w:rsidTr="00790A4F">
        <w:tc>
          <w:tcPr>
            <w:tcW w:w="1694" w:type="pct"/>
            <w:tcBorders>
              <w:left w:val="nil"/>
              <w:right w:val="nil"/>
            </w:tcBorders>
          </w:tcPr>
          <w:p w14:paraId="3E7266A2"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45D81F7B"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25B0DC4C" w14:textId="77777777" w:rsidTr="00790A4F">
        <w:tc>
          <w:tcPr>
            <w:tcW w:w="1694" w:type="pct"/>
            <w:tcBorders>
              <w:left w:val="nil"/>
              <w:right w:val="nil"/>
            </w:tcBorders>
          </w:tcPr>
          <w:p w14:paraId="2042EB0B"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423FD3E5"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14:paraId="77268188" w14:textId="77777777" w:rsidTr="00790A4F">
        <w:tc>
          <w:tcPr>
            <w:tcW w:w="1694" w:type="pct"/>
            <w:tcBorders>
              <w:left w:val="nil"/>
              <w:right w:val="nil"/>
            </w:tcBorders>
          </w:tcPr>
          <w:p w14:paraId="0D001CDD" w14:textId="77777777"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5860082D" w14:textId="77777777"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1B4440C9"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6" w:name="_Toc63861116"/>
      <w:bookmarkStart w:id="27" w:name="_Toc63861287"/>
      <w:bookmarkStart w:id="28" w:name="_Toc63861462"/>
      <w:bookmarkStart w:id="29" w:name="_Toc63861625"/>
      <w:bookmarkStart w:id="30" w:name="_Toc63861787"/>
      <w:bookmarkStart w:id="31" w:name="_Toc63862909"/>
      <w:bookmarkStart w:id="32" w:name="_Toc63863956"/>
      <w:bookmarkStart w:id="33" w:name="_Toc63864100"/>
      <w:bookmarkStart w:id="34" w:name="_Toc8697017"/>
      <w:bookmarkStart w:id="35" w:name="_Toc63964923"/>
      <w:bookmarkEnd w:id="17"/>
      <w:bookmarkEnd w:id="26"/>
      <w:bookmarkEnd w:id="27"/>
      <w:bookmarkEnd w:id="28"/>
      <w:bookmarkEnd w:id="29"/>
      <w:bookmarkEnd w:id="30"/>
      <w:bookmarkEnd w:id="31"/>
      <w:bookmarkEnd w:id="32"/>
      <w:bookmarkEnd w:id="33"/>
      <w:r w:rsidRPr="007B6190">
        <w:rPr>
          <w:rFonts w:ascii="Tahoma" w:hAnsi="Tahoma" w:cs="Tahoma"/>
          <w:b/>
          <w:sz w:val="22"/>
          <w:szCs w:val="22"/>
          <w:u w:val="single"/>
        </w:rPr>
        <w:t>Interpretações</w:t>
      </w:r>
      <w:bookmarkEnd w:id="34"/>
      <w:r w:rsidRPr="007B6190">
        <w:rPr>
          <w:rFonts w:ascii="Tahoma" w:hAnsi="Tahoma" w:cs="Tahoma"/>
          <w:b/>
          <w:sz w:val="22"/>
          <w:szCs w:val="22"/>
        </w:rPr>
        <w:t>.</w:t>
      </w:r>
      <w:bookmarkEnd w:id="35"/>
      <w:r w:rsidR="00746572" w:rsidRPr="007B6190">
        <w:rPr>
          <w:rFonts w:ascii="Tahoma" w:hAnsi="Tahoma" w:cs="Tahoma"/>
          <w:b/>
          <w:sz w:val="22"/>
          <w:szCs w:val="22"/>
        </w:rPr>
        <w:t xml:space="preserve"> </w:t>
      </w:r>
      <w:bookmarkStart w:id="36" w:name="_Toc63964924"/>
      <w:bookmarkEnd w:id="36"/>
    </w:p>
    <w:p w14:paraId="24761498"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7" w:name="_Toc63964925"/>
      <w:r w:rsidRPr="007B6190">
        <w:rPr>
          <w:rFonts w:ascii="Tahoma" w:hAnsi="Tahoma" w:cs="Tahoma"/>
          <w:sz w:val="22"/>
          <w:szCs w:val="22"/>
        </w:rPr>
        <w:lastRenderedPageBreak/>
        <w:t>Para efeitos desta Escritura de Emissão, a menos que o contexto exija de outra forma:</w:t>
      </w:r>
      <w:bookmarkEnd w:id="37"/>
    </w:p>
    <w:p w14:paraId="6100E030"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79A56A86"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59F495C2"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17220FB7"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0C1A9F6"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70A20AF8"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138BCCAC"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537B0A2"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748021F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72A52A3F"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4552A168" w14:textId="77777777" w:rsidR="001169C6" w:rsidRPr="00883F92" w:rsidRDefault="006C3D83" w:rsidP="008E191A">
      <w:pPr>
        <w:pStyle w:val="Ttulo2"/>
        <w:numPr>
          <w:ilvl w:val="0"/>
          <w:numId w:val="33"/>
        </w:numPr>
        <w:jc w:val="center"/>
      </w:pPr>
      <w:bookmarkStart w:id="38" w:name="_Toc63859941"/>
      <w:bookmarkStart w:id="39" w:name="_Toc63860273"/>
      <w:bookmarkStart w:id="40" w:name="_Toc63860599"/>
      <w:bookmarkStart w:id="41" w:name="_Toc63860668"/>
      <w:bookmarkStart w:id="42" w:name="_Toc63861055"/>
      <w:bookmarkStart w:id="43" w:name="_Toc63861118"/>
      <w:bookmarkStart w:id="44" w:name="_Toc63861289"/>
      <w:bookmarkStart w:id="45" w:name="_Toc63861464"/>
      <w:bookmarkStart w:id="46" w:name="_Toc63861627"/>
      <w:bookmarkStart w:id="47" w:name="_Toc63861789"/>
      <w:bookmarkStart w:id="48" w:name="_Toc63862911"/>
      <w:bookmarkStart w:id="49" w:name="_Toc63863958"/>
      <w:bookmarkStart w:id="50" w:name="_Toc63864102"/>
      <w:bookmarkStart w:id="51" w:name="_Toc63859942"/>
      <w:bookmarkStart w:id="52" w:name="_Toc63860274"/>
      <w:bookmarkStart w:id="53" w:name="_Toc63860600"/>
      <w:bookmarkStart w:id="54" w:name="_Toc63860669"/>
      <w:bookmarkStart w:id="55" w:name="_Toc63861056"/>
      <w:bookmarkStart w:id="56" w:name="_Toc63861119"/>
      <w:bookmarkStart w:id="57" w:name="_Toc63861290"/>
      <w:bookmarkStart w:id="58" w:name="_Toc63861465"/>
      <w:bookmarkStart w:id="59" w:name="_Toc63861628"/>
      <w:bookmarkStart w:id="60" w:name="_Toc63861790"/>
      <w:bookmarkStart w:id="61" w:name="_Toc63862912"/>
      <w:bookmarkStart w:id="62" w:name="_Toc63863959"/>
      <w:bookmarkStart w:id="63" w:name="_Toc63864103"/>
      <w:bookmarkStart w:id="64" w:name="_Toc7790850"/>
      <w:bookmarkStart w:id="65" w:name="_Toc8697018"/>
      <w:bookmarkStart w:id="66" w:name="_Toc6396492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83F92">
        <w:rPr>
          <w:b/>
          <w:u w:val="none"/>
        </w:rPr>
        <w:lastRenderedPageBreak/>
        <w:t xml:space="preserve">CLÁUSULA SEGUNDA - </w:t>
      </w:r>
      <w:r w:rsidR="00351B96" w:rsidRPr="00883F92">
        <w:rPr>
          <w:b/>
          <w:u w:val="none"/>
        </w:rPr>
        <w:t>AUTORIZAÇÃO SOCIETÁRIA</w:t>
      </w:r>
      <w:bookmarkEnd w:id="64"/>
      <w:bookmarkEnd w:id="65"/>
      <w:bookmarkEnd w:id="66"/>
    </w:p>
    <w:p w14:paraId="0E06E9A0" w14:textId="77777777" w:rsidR="00457200" w:rsidRPr="0015253F" w:rsidRDefault="00457200" w:rsidP="008E191A">
      <w:pPr>
        <w:pStyle w:val="Ttulo2"/>
        <w:numPr>
          <w:ilvl w:val="1"/>
          <w:numId w:val="33"/>
        </w:numPr>
        <w:ind w:left="0" w:firstLine="0"/>
        <w:rPr>
          <w:b/>
        </w:rPr>
      </w:pPr>
      <w:bookmarkStart w:id="67" w:name="_Toc63861121"/>
      <w:bookmarkStart w:id="68" w:name="_Toc63861292"/>
      <w:bookmarkStart w:id="69" w:name="_Toc63861467"/>
      <w:bookmarkStart w:id="70" w:name="_Toc63861630"/>
      <w:bookmarkStart w:id="71" w:name="_Toc63861792"/>
      <w:bookmarkStart w:id="72" w:name="_Toc63862914"/>
      <w:bookmarkStart w:id="73" w:name="_Toc63863961"/>
      <w:bookmarkStart w:id="74" w:name="_Toc63864105"/>
      <w:bookmarkStart w:id="75" w:name="_Toc24699318"/>
      <w:bookmarkStart w:id="76" w:name="_Toc63964927"/>
      <w:bookmarkStart w:id="77" w:name="_Ref3537988"/>
      <w:bookmarkStart w:id="78" w:name="_Ref8158135"/>
      <w:bookmarkEnd w:id="67"/>
      <w:bookmarkEnd w:id="68"/>
      <w:bookmarkEnd w:id="69"/>
      <w:bookmarkEnd w:id="70"/>
      <w:bookmarkEnd w:id="71"/>
      <w:bookmarkEnd w:id="72"/>
      <w:bookmarkEnd w:id="73"/>
      <w:bookmarkEnd w:id="74"/>
      <w:r w:rsidRPr="0015253F">
        <w:rPr>
          <w:b/>
        </w:rPr>
        <w:t>Autorização Societária da Emissora</w:t>
      </w:r>
      <w:bookmarkEnd w:id="75"/>
      <w:bookmarkEnd w:id="76"/>
    </w:p>
    <w:p w14:paraId="3A3D669B" w14:textId="77777777" w:rsidR="006C3D83" w:rsidRPr="00883F92" w:rsidRDefault="00457200" w:rsidP="008E191A">
      <w:pPr>
        <w:pStyle w:val="Ttulo2"/>
        <w:numPr>
          <w:ilvl w:val="2"/>
          <w:numId w:val="33"/>
        </w:numPr>
        <w:ind w:left="709" w:hanging="29"/>
      </w:pPr>
      <w:bookmarkStart w:id="79"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7"/>
      <w:bookmarkEnd w:id="78"/>
      <w:r w:rsidR="006C3D83" w:rsidRPr="00883F92">
        <w:rPr>
          <w:u w:val="none"/>
        </w:rPr>
        <w:t xml:space="preserve">; </w:t>
      </w:r>
      <w:r w:rsidR="006C3D83"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proofErr w:type="spellStart"/>
      <w:r w:rsidR="00EF20A6">
        <w:rPr>
          <w:b/>
          <w:u w:val="none"/>
        </w:rPr>
        <w:t>iii</w:t>
      </w:r>
      <w:proofErr w:type="spellEnd"/>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9"/>
    </w:p>
    <w:p w14:paraId="60962D16" w14:textId="77777777" w:rsidR="006A6322" w:rsidRPr="007B6190" w:rsidRDefault="006A6322" w:rsidP="008E191A">
      <w:pPr>
        <w:pStyle w:val="Ttulo2"/>
        <w:numPr>
          <w:ilvl w:val="1"/>
          <w:numId w:val="33"/>
        </w:numPr>
        <w:ind w:left="0" w:firstLine="0"/>
        <w:rPr>
          <w:b/>
        </w:rPr>
      </w:pPr>
      <w:bookmarkStart w:id="80" w:name="_Toc63861123"/>
      <w:bookmarkStart w:id="81" w:name="_Toc63861294"/>
      <w:bookmarkStart w:id="82" w:name="_Toc63861469"/>
      <w:bookmarkStart w:id="83" w:name="_Toc63861632"/>
      <w:bookmarkStart w:id="84" w:name="_Toc63861794"/>
      <w:bookmarkStart w:id="85" w:name="_Toc63862916"/>
      <w:bookmarkStart w:id="86" w:name="_Toc63863963"/>
      <w:bookmarkStart w:id="87" w:name="_Toc63864107"/>
      <w:bookmarkStart w:id="88" w:name="_Toc63964929"/>
      <w:bookmarkEnd w:id="80"/>
      <w:bookmarkEnd w:id="81"/>
      <w:bookmarkEnd w:id="82"/>
      <w:bookmarkEnd w:id="83"/>
      <w:bookmarkEnd w:id="84"/>
      <w:bookmarkEnd w:id="85"/>
      <w:bookmarkEnd w:id="86"/>
      <w:bookmarkEnd w:id="87"/>
      <w:r w:rsidRPr="007B6190">
        <w:rPr>
          <w:b/>
        </w:rPr>
        <w:t>Autorização Societária da Fiadora</w:t>
      </w:r>
      <w:bookmarkEnd w:id="88"/>
    </w:p>
    <w:p w14:paraId="7C4C8A97" w14:textId="77777777" w:rsidR="00FB628F" w:rsidRPr="00883F92" w:rsidRDefault="00B93AC8" w:rsidP="008E191A">
      <w:pPr>
        <w:pStyle w:val="Ttulo2"/>
        <w:numPr>
          <w:ilvl w:val="2"/>
          <w:numId w:val="33"/>
        </w:numPr>
        <w:ind w:left="709" w:hanging="29"/>
      </w:pPr>
      <w:bookmarkStart w:id="89"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9C56F0" w:rsidRPr="00883F92">
        <w:rPr>
          <w:b/>
          <w:bCs/>
          <w:u w:val="none"/>
        </w:rPr>
        <w:t>)</w:t>
      </w:r>
      <w:r w:rsidR="009C56F0" w:rsidRPr="00883F92">
        <w:rPr>
          <w:u w:val="none"/>
        </w:rPr>
        <w:t xml:space="preserve"> publicada de acordo com o estabelecido no artigo 289 da Lei das Sociedades por Ações. </w:t>
      </w:r>
      <w:bookmarkEnd w:id="89"/>
    </w:p>
    <w:p w14:paraId="1F6DCEC0" w14:textId="77777777" w:rsidR="0094688E" w:rsidRPr="00883F92" w:rsidRDefault="006C3D83" w:rsidP="008E191A">
      <w:pPr>
        <w:pStyle w:val="Ttulo2"/>
        <w:numPr>
          <w:ilvl w:val="0"/>
          <w:numId w:val="33"/>
        </w:numPr>
        <w:jc w:val="center"/>
        <w:rPr>
          <w:b/>
          <w:u w:val="none"/>
        </w:rPr>
      </w:pPr>
      <w:bookmarkStart w:id="90" w:name="_Toc63859944"/>
      <w:bookmarkStart w:id="91" w:name="_Toc63860276"/>
      <w:bookmarkStart w:id="92" w:name="_Toc63860602"/>
      <w:bookmarkStart w:id="93" w:name="_Toc63860671"/>
      <w:bookmarkStart w:id="94" w:name="_Toc63861058"/>
      <w:bookmarkStart w:id="95" w:name="_Toc63861125"/>
      <w:bookmarkStart w:id="96" w:name="_Toc63861296"/>
      <w:bookmarkStart w:id="97" w:name="_Toc63861471"/>
      <w:bookmarkStart w:id="98" w:name="_Toc63861634"/>
      <w:bookmarkStart w:id="99" w:name="_Toc63861796"/>
      <w:bookmarkStart w:id="100" w:name="_Toc63862918"/>
      <w:bookmarkStart w:id="101" w:name="_Toc63863965"/>
      <w:bookmarkStart w:id="102" w:name="_Toc63864109"/>
      <w:bookmarkStart w:id="103" w:name="_Toc63964930"/>
      <w:bookmarkStart w:id="104" w:name="_Toc7790851"/>
      <w:bookmarkStart w:id="105" w:name="_Ref8126187"/>
      <w:bookmarkStart w:id="106" w:name="_Toc8697019"/>
      <w:bookmarkEnd w:id="90"/>
      <w:bookmarkEnd w:id="91"/>
      <w:bookmarkEnd w:id="92"/>
      <w:bookmarkEnd w:id="93"/>
      <w:bookmarkEnd w:id="94"/>
      <w:bookmarkEnd w:id="95"/>
      <w:bookmarkEnd w:id="96"/>
      <w:bookmarkEnd w:id="97"/>
      <w:bookmarkEnd w:id="98"/>
      <w:bookmarkEnd w:id="99"/>
      <w:bookmarkEnd w:id="100"/>
      <w:bookmarkEnd w:id="101"/>
      <w:bookmarkEnd w:id="102"/>
      <w:r w:rsidRPr="00883F92">
        <w:rPr>
          <w:b/>
          <w:u w:val="none"/>
        </w:rPr>
        <w:t xml:space="preserve">CLÁUSULA TERCEIRA - </w:t>
      </w:r>
      <w:r w:rsidR="00351B96" w:rsidRPr="00883F92">
        <w:rPr>
          <w:b/>
          <w:u w:val="none"/>
        </w:rPr>
        <w:t>REQUISITO</w:t>
      </w:r>
      <w:r w:rsidR="007D2DB7" w:rsidRPr="00883F92">
        <w:rPr>
          <w:b/>
          <w:u w:val="none"/>
        </w:rPr>
        <w:t>S</w:t>
      </w:r>
      <w:bookmarkEnd w:id="103"/>
    </w:p>
    <w:p w14:paraId="52A15405" w14:textId="77777777" w:rsidR="00864712" w:rsidRPr="007B6190" w:rsidRDefault="00864712" w:rsidP="008E191A">
      <w:pPr>
        <w:pStyle w:val="Ttulo2"/>
        <w:numPr>
          <w:ilvl w:val="1"/>
          <w:numId w:val="33"/>
        </w:numPr>
        <w:ind w:left="0" w:firstLine="0"/>
        <w:rPr>
          <w:rStyle w:val="Ttulo2Char"/>
          <w:b/>
          <w:u w:val="none"/>
        </w:rPr>
      </w:pPr>
      <w:bookmarkStart w:id="107" w:name="_Toc63861127"/>
      <w:bookmarkStart w:id="108" w:name="_Toc63861298"/>
      <w:bookmarkStart w:id="109" w:name="_Toc63861473"/>
      <w:bookmarkStart w:id="110" w:name="_Toc63861636"/>
      <w:bookmarkStart w:id="111" w:name="_Toc63861798"/>
      <w:bookmarkStart w:id="112" w:name="_Toc63862920"/>
      <w:bookmarkStart w:id="113" w:name="_Toc63863967"/>
      <w:bookmarkStart w:id="114" w:name="_Toc63864111"/>
      <w:bookmarkStart w:id="115" w:name="_Toc3194981"/>
      <w:bookmarkStart w:id="116" w:name="_Toc3195082"/>
      <w:bookmarkStart w:id="117" w:name="_Toc3195186"/>
      <w:bookmarkStart w:id="118" w:name="_Toc3195664"/>
      <w:bookmarkStart w:id="119" w:name="_Toc3195768"/>
      <w:bookmarkStart w:id="120" w:name="_Toc3194983"/>
      <w:bookmarkStart w:id="121" w:name="_Toc3195084"/>
      <w:bookmarkStart w:id="122" w:name="_Toc3195188"/>
      <w:bookmarkStart w:id="123" w:name="_Toc3195666"/>
      <w:bookmarkStart w:id="124" w:name="_Toc3195770"/>
      <w:bookmarkStart w:id="125" w:name="_Toc63964931"/>
      <w:bookmarkStart w:id="126" w:name="_Ref2846803"/>
      <w:bookmarkStart w:id="127" w:name="_Toc7790852"/>
      <w:bookmarkStart w:id="128" w:name="_Toc8171326"/>
      <w:bookmarkStart w:id="129" w:name="_Toc869702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5"/>
      <w:bookmarkEnd w:id="126"/>
      <w:bookmarkEnd w:id="127"/>
      <w:bookmarkEnd w:id="128"/>
      <w:bookmarkEnd w:id="129"/>
      <w:r w:rsidR="00B0402B" w:rsidRPr="007B6190">
        <w:rPr>
          <w:rStyle w:val="Ttulo2Char"/>
          <w:b/>
        </w:rPr>
        <w:t xml:space="preserve"> e da Aprovação Societária da Fiadora</w:t>
      </w:r>
    </w:p>
    <w:p w14:paraId="12212D78" w14:textId="77777777" w:rsidR="00457200" w:rsidRPr="00883F92" w:rsidRDefault="00457200" w:rsidP="008E191A">
      <w:pPr>
        <w:pStyle w:val="Ttulo2"/>
        <w:numPr>
          <w:ilvl w:val="2"/>
          <w:numId w:val="33"/>
        </w:numPr>
        <w:ind w:left="709" w:hanging="29"/>
      </w:pPr>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3" w:name="_DV_M43"/>
      <w:bookmarkStart w:id="134" w:name="_DV_C46"/>
      <w:bookmarkEnd w:id="133"/>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proofErr w:type="spellStart"/>
      <w:r w:rsidR="00EF20A6">
        <w:rPr>
          <w:b/>
          <w:bCs/>
          <w:u w:val="none"/>
        </w:rPr>
        <w:t>ii</w:t>
      </w:r>
      <w:proofErr w:type="spellEnd"/>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 xml:space="preserve">[Nota à </w:t>
      </w:r>
      <w:r w:rsidR="003301ED">
        <w:rPr>
          <w:b/>
          <w:i/>
          <w:highlight w:val="yellow"/>
          <w:u w:val="none"/>
        </w:rPr>
        <w:t xml:space="preserve">GAFISA: </w:t>
      </w:r>
      <w:r w:rsidR="00C97671" w:rsidRPr="00883F92">
        <w:rPr>
          <w:b/>
          <w:i/>
          <w:highlight w:val="yellow"/>
          <w:u w:val="none"/>
        </w:rPr>
        <w:t xml:space="preserve"> favor informar</w:t>
      </w:r>
      <w:r w:rsidR="0071291D" w:rsidRPr="00883F92">
        <w:rPr>
          <w:b/>
          <w:i/>
          <w:highlight w:val="yellow"/>
          <w:u w:val="none"/>
        </w:rPr>
        <w:t xml:space="preserve"> os jornais de publicação</w:t>
      </w:r>
      <w:r w:rsidR="00C97671" w:rsidRPr="00883F92">
        <w:rPr>
          <w:b/>
          <w:i/>
          <w:highlight w:val="yellow"/>
          <w:u w:val="none"/>
        </w:rPr>
        <w:t>.]</w:t>
      </w:r>
    </w:p>
    <w:bookmarkEnd w:id="134"/>
    <w:p w14:paraId="1DDA0C6B" w14:textId="77777777" w:rsidR="00CE326C" w:rsidRPr="00883F92" w:rsidRDefault="00855D68" w:rsidP="008E191A">
      <w:pPr>
        <w:pStyle w:val="Ttulo2"/>
        <w:numPr>
          <w:ilvl w:val="2"/>
          <w:numId w:val="33"/>
        </w:numPr>
        <w:ind w:left="709" w:hanging="29"/>
        <w:rPr>
          <w:u w:val="none"/>
        </w:rPr>
      </w:pPr>
      <w:r w:rsidRPr="00883F92">
        <w:rPr>
          <w:u w:val="none"/>
        </w:rPr>
        <w:t xml:space="preserve">Os atos societários relacionados à Emissão que eventualmente venham a ser realizados após o arquivamento desta Escritura de Emissão também serão, de </w:t>
      </w:r>
      <w:r w:rsidRPr="00883F92">
        <w:rPr>
          <w:u w:val="none"/>
        </w:rPr>
        <w:lastRenderedPageBreak/>
        <w:t>acordo com a legislação em vigor, arquivados na JUCESP e publicados de acordo com o estabelecido na legislação aplicável</w:t>
      </w:r>
      <w:r w:rsidR="00457200" w:rsidRPr="00883F92">
        <w:rPr>
          <w:u w:val="none"/>
        </w:rPr>
        <w:t>.</w:t>
      </w:r>
      <w:bookmarkEnd w:id="130"/>
      <w:bookmarkEnd w:id="131"/>
      <w:r w:rsidR="00864712" w:rsidRPr="00883F92">
        <w:rPr>
          <w:u w:val="none"/>
        </w:rPr>
        <w:t xml:space="preserve"> </w:t>
      </w:r>
    </w:p>
    <w:p w14:paraId="511B24B6" w14:textId="77777777"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195C2AAB" w14:textId="77777777" w:rsidR="002168F2" w:rsidRPr="007B6190" w:rsidRDefault="00BF322D" w:rsidP="008E191A">
      <w:pPr>
        <w:pStyle w:val="Ttulo2"/>
        <w:numPr>
          <w:ilvl w:val="1"/>
          <w:numId w:val="33"/>
        </w:numPr>
        <w:ind w:left="0" w:firstLine="0"/>
        <w:rPr>
          <w:b/>
        </w:rPr>
      </w:pPr>
      <w:bookmarkStart w:id="135" w:name="_Toc63861129"/>
      <w:bookmarkStart w:id="136" w:name="_Toc63861300"/>
      <w:bookmarkStart w:id="137" w:name="_Toc63861475"/>
      <w:bookmarkStart w:id="138" w:name="_Toc63861638"/>
      <w:bookmarkStart w:id="139" w:name="_Toc63861800"/>
      <w:bookmarkStart w:id="140" w:name="_Toc63862922"/>
      <w:bookmarkStart w:id="141" w:name="_Toc63863969"/>
      <w:bookmarkStart w:id="142" w:name="_Toc63864113"/>
      <w:bookmarkStart w:id="143" w:name="_Toc7790853"/>
      <w:bookmarkStart w:id="144" w:name="_Toc8171327"/>
      <w:bookmarkStart w:id="145" w:name="_Toc63964932"/>
      <w:bookmarkStart w:id="146" w:name="_Ref65247586"/>
      <w:bookmarkStart w:id="147" w:name="_Toc8697021"/>
      <w:bookmarkEnd w:id="135"/>
      <w:bookmarkEnd w:id="136"/>
      <w:bookmarkEnd w:id="137"/>
      <w:bookmarkEnd w:id="138"/>
      <w:bookmarkEnd w:id="139"/>
      <w:bookmarkEnd w:id="140"/>
      <w:bookmarkEnd w:id="141"/>
      <w:bookmarkEnd w:id="142"/>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43"/>
      <w:bookmarkEnd w:id="144"/>
      <w:bookmarkEnd w:id="145"/>
      <w:bookmarkEnd w:id="146"/>
      <w:r w:rsidR="00F53884" w:rsidRPr="007B6190">
        <w:rPr>
          <w:b/>
        </w:rPr>
        <w:t xml:space="preserve"> </w:t>
      </w:r>
      <w:bookmarkEnd w:id="147"/>
    </w:p>
    <w:p w14:paraId="7FDD9FB5" w14:textId="77777777" w:rsidR="00864712" w:rsidRPr="0015253F" w:rsidRDefault="00864712" w:rsidP="008E191A">
      <w:pPr>
        <w:pStyle w:val="Ttulo2"/>
        <w:numPr>
          <w:ilvl w:val="2"/>
          <w:numId w:val="33"/>
        </w:numPr>
        <w:ind w:left="709" w:hanging="29"/>
        <w:rPr>
          <w:u w:val="none"/>
        </w:rPr>
      </w:pPr>
      <w:bookmarkStart w:id="148"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8"/>
    </w:p>
    <w:p w14:paraId="7444EECB" w14:textId="77777777" w:rsidR="00916375" w:rsidRPr="00EF20A6" w:rsidRDefault="0067531D" w:rsidP="008E191A">
      <w:pPr>
        <w:pStyle w:val="Ttulo2"/>
        <w:numPr>
          <w:ilvl w:val="2"/>
          <w:numId w:val="33"/>
        </w:numPr>
        <w:ind w:left="709" w:hanging="29"/>
        <w:rPr>
          <w:b/>
          <w:bCs/>
        </w:rPr>
      </w:pPr>
      <w:bookmarkStart w:id="149" w:name="_Ref63864689"/>
      <w:bookmarkStart w:id="150"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9"/>
      <w:bookmarkEnd w:id="150"/>
    </w:p>
    <w:p w14:paraId="1389CE52" w14:textId="77777777" w:rsidR="00916375" w:rsidRPr="007B6190" w:rsidRDefault="00916375" w:rsidP="008E191A">
      <w:pPr>
        <w:pStyle w:val="Ttulo2"/>
        <w:numPr>
          <w:ilvl w:val="1"/>
          <w:numId w:val="33"/>
        </w:numPr>
        <w:ind w:left="0" w:firstLine="0"/>
        <w:rPr>
          <w:b/>
        </w:rPr>
      </w:pPr>
      <w:bookmarkStart w:id="151" w:name="_Toc63861131"/>
      <w:bookmarkStart w:id="152" w:name="_Toc63861302"/>
      <w:bookmarkStart w:id="153" w:name="_Toc63861477"/>
      <w:bookmarkStart w:id="154" w:name="_Toc63861640"/>
      <w:bookmarkStart w:id="155" w:name="_Toc63861802"/>
      <w:bookmarkStart w:id="156" w:name="_Toc63862924"/>
      <w:bookmarkStart w:id="157" w:name="_Toc63863971"/>
      <w:bookmarkStart w:id="158" w:name="_Toc63864115"/>
      <w:bookmarkStart w:id="159" w:name="_Toc63964933"/>
      <w:bookmarkEnd w:id="151"/>
      <w:bookmarkEnd w:id="152"/>
      <w:bookmarkEnd w:id="153"/>
      <w:bookmarkEnd w:id="154"/>
      <w:bookmarkEnd w:id="155"/>
      <w:bookmarkEnd w:id="156"/>
      <w:bookmarkEnd w:id="157"/>
      <w:bookmarkEnd w:id="158"/>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9"/>
    </w:p>
    <w:p w14:paraId="28BCDAE9" w14:textId="77777777" w:rsidR="00916375" w:rsidRPr="00883F92" w:rsidRDefault="00916375" w:rsidP="008E191A">
      <w:pPr>
        <w:pStyle w:val="Ttulo2"/>
        <w:numPr>
          <w:ilvl w:val="2"/>
          <w:numId w:val="33"/>
        </w:numPr>
        <w:ind w:left="709" w:hanging="29"/>
        <w:rPr>
          <w:b/>
          <w:bCs/>
          <w:u w:val="none"/>
        </w:rPr>
      </w:pPr>
      <w:bookmarkStart w:id="160"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w:t>
      </w:r>
      <w:r w:rsidR="002833B3" w:rsidRPr="00883F92">
        <w:rPr>
          <w:u w:val="none"/>
        </w:rPr>
        <w:lastRenderedPageBreak/>
        <w:t>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60"/>
      <w:r w:rsidRPr="00883F92">
        <w:rPr>
          <w:u w:val="none"/>
        </w:rPr>
        <w:t xml:space="preserve"> </w:t>
      </w:r>
    </w:p>
    <w:p w14:paraId="7026DC2E" w14:textId="77777777" w:rsidR="00864712" w:rsidRPr="007B6190" w:rsidRDefault="00B375A5" w:rsidP="008E191A">
      <w:pPr>
        <w:pStyle w:val="Ttulo2"/>
        <w:numPr>
          <w:ilvl w:val="1"/>
          <w:numId w:val="33"/>
        </w:numPr>
        <w:ind w:left="0" w:firstLine="0"/>
        <w:rPr>
          <w:b/>
        </w:rPr>
      </w:pPr>
      <w:bookmarkStart w:id="161" w:name="_Toc63861133"/>
      <w:bookmarkStart w:id="162" w:name="_Toc63861304"/>
      <w:bookmarkStart w:id="163" w:name="_Toc63861479"/>
      <w:bookmarkStart w:id="164" w:name="_Toc63861642"/>
      <w:bookmarkStart w:id="165" w:name="_Toc63861804"/>
      <w:bookmarkStart w:id="166" w:name="_Toc63862926"/>
      <w:bookmarkStart w:id="167" w:name="_Toc63863973"/>
      <w:bookmarkStart w:id="168" w:name="_Toc63864117"/>
      <w:bookmarkStart w:id="169" w:name="_Toc63964934"/>
      <w:bookmarkEnd w:id="161"/>
      <w:bookmarkEnd w:id="162"/>
      <w:bookmarkEnd w:id="163"/>
      <w:bookmarkEnd w:id="164"/>
      <w:bookmarkEnd w:id="165"/>
      <w:bookmarkEnd w:id="166"/>
      <w:bookmarkEnd w:id="167"/>
      <w:bookmarkEnd w:id="168"/>
      <w:r w:rsidRPr="007B6190">
        <w:rPr>
          <w:b/>
        </w:rPr>
        <w:t>Registro da Emissão pela CVM ou pela ANBIMA</w:t>
      </w:r>
      <w:bookmarkEnd w:id="169"/>
    </w:p>
    <w:p w14:paraId="1DD9D21D"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70"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70"/>
    </w:p>
    <w:p w14:paraId="485E70AF" w14:textId="77777777" w:rsidR="00B375A5" w:rsidRPr="007B6190" w:rsidRDefault="00B375A5" w:rsidP="008E191A">
      <w:pPr>
        <w:pStyle w:val="Ttulo2"/>
        <w:numPr>
          <w:ilvl w:val="1"/>
          <w:numId w:val="33"/>
        </w:numPr>
        <w:ind w:left="0" w:firstLine="0"/>
        <w:rPr>
          <w:b/>
        </w:rPr>
      </w:pPr>
      <w:bookmarkStart w:id="171" w:name="_Toc63861135"/>
      <w:bookmarkStart w:id="172" w:name="_Toc63861306"/>
      <w:bookmarkStart w:id="173" w:name="_Toc63861481"/>
      <w:bookmarkStart w:id="174" w:name="_Toc63861644"/>
      <w:bookmarkStart w:id="175" w:name="_Toc63861806"/>
      <w:bookmarkStart w:id="176" w:name="_Toc63862928"/>
      <w:bookmarkStart w:id="177" w:name="_Toc63863975"/>
      <w:bookmarkStart w:id="178" w:name="_Toc63864119"/>
      <w:bookmarkStart w:id="179" w:name="_Toc63964935"/>
      <w:bookmarkEnd w:id="171"/>
      <w:bookmarkEnd w:id="172"/>
      <w:bookmarkEnd w:id="173"/>
      <w:bookmarkEnd w:id="174"/>
      <w:bookmarkEnd w:id="175"/>
      <w:bookmarkEnd w:id="176"/>
      <w:bookmarkEnd w:id="177"/>
      <w:bookmarkEnd w:id="178"/>
      <w:r w:rsidRPr="007B6190">
        <w:rPr>
          <w:b/>
        </w:rPr>
        <w:t>Dispensa de Registro para Distribuição e Negociação</w:t>
      </w:r>
      <w:bookmarkEnd w:id="179"/>
    </w:p>
    <w:p w14:paraId="6A15D4B8"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14:paraId="628E8D4E" w14:textId="77777777" w:rsidR="00750416" w:rsidRPr="00883F92" w:rsidRDefault="00134F42" w:rsidP="008E191A">
      <w:pPr>
        <w:pStyle w:val="Ttulo2"/>
        <w:numPr>
          <w:ilvl w:val="0"/>
          <w:numId w:val="33"/>
        </w:numPr>
        <w:jc w:val="center"/>
        <w:rPr>
          <w:b/>
          <w:u w:val="none"/>
        </w:rPr>
      </w:pPr>
      <w:bookmarkStart w:id="180" w:name="_Toc63859946"/>
      <w:bookmarkStart w:id="181" w:name="_Toc63860279"/>
      <w:bookmarkStart w:id="182" w:name="_Toc63860605"/>
      <w:bookmarkStart w:id="183" w:name="_Toc63860674"/>
      <w:bookmarkStart w:id="184" w:name="_Toc63861061"/>
      <w:bookmarkStart w:id="185" w:name="_Toc63861137"/>
      <w:bookmarkStart w:id="186" w:name="_Toc63861308"/>
      <w:bookmarkStart w:id="187" w:name="_Toc63861483"/>
      <w:bookmarkStart w:id="188" w:name="_Toc63861646"/>
      <w:bookmarkStart w:id="189" w:name="_Toc63861808"/>
      <w:bookmarkStart w:id="190" w:name="_Toc63862930"/>
      <w:bookmarkStart w:id="191" w:name="_Toc63863977"/>
      <w:bookmarkStart w:id="192" w:name="_Toc63864121"/>
      <w:bookmarkStart w:id="193" w:name="_Toc8697023"/>
      <w:bookmarkStart w:id="194" w:name="_Ref8982025"/>
      <w:bookmarkStart w:id="195" w:name="_Ref9008212"/>
      <w:bookmarkStart w:id="196" w:name="_Toc63964936"/>
      <w:bookmarkEnd w:id="180"/>
      <w:bookmarkEnd w:id="181"/>
      <w:bookmarkEnd w:id="182"/>
      <w:bookmarkEnd w:id="183"/>
      <w:bookmarkEnd w:id="184"/>
      <w:bookmarkEnd w:id="185"/>
      <w:bookmarkEnd w:id="186"/>
      <w:bookmarkEnd w:id="187"/>
      <w:bookmarkEnd w:id="188"/>
      <w:bookmarkEnd w:id="189"/>
      <w:bookmarkEnd w:id="190"/>
      <w:bookmarkEnd w:id="191"/>
      <w:bookmarkEnd w:id="192"/>
      <w:r w:rsidRPr="00883F92">
        <w:rPr>
          <w:b/>
          <w:u w:val="none"/>
        </w:rPr>
        <w:t xml:space="preserve">CLÁUSULA QUARTA - </w:t>
      </w:r>
      <w:r w:rsidR="00AF4C81" w:rsidRPr="00883F92">
        <w:rPr>
          <w:b/>
          <w:u w:val="none"/>
        </w:rPr>
        <w:t xml:space="preserve">OBJETO SOCIAL DA </w:t>
      </w:r>
      <w:bookmarkEnd w:id="193"/>
      <w:r w:rsidR="00AF4C81" w:rsidRPr="00883F92">
        <w:rPr>
          <w:b/>
          <w:u w:val="none"/>
        </w:rPr>
        <w:t>EMISSORA</w:t>
      </w:r>
      <w:bookmarkEnd w:id="194"/>
      <w:bookmarkEnd w:id="195"/>
      <w:bookmarkEnd w:id="196"/>
    </w:p>
    <w:p w14:paraId="11CFC9D9" w14:textId="77777777" w:rsidR="00CD24D8" w:rsidRPr="007B6190" w:rsidRDefault="00134F42" w:rsidP="008E191A">
      <w:pPr>
        <w:pStyle w:val="Ttulo2"/>
        <w:numPr>
          <w:ilvl w:val="1"/>
          <w:numId w:val="33"/>
        </w:numPr>
        <w:ind w:left="0" w:firstLine="0"/>
      </w:pPr>
      <w:bookmarkStart w:id="197"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proofErr w:type="spellStart"/>
      <w:r w:rsidR="00EF20A6">
        <w:rPr>
          <w:b/>
          <w:u w:val="none"/>
        </w:rPr>
        <w:t>ii</w:t>
      </w:r>
      <w:proofErr w:type="spellEnd"/>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proofErr w:type="spellStart"/>
      <w:r w:rsidR="00EF20A6">
        <w:rPr>
          <w:b/>
          <w:u w:val="none"/>
        </w:rPr>
        <w:t>iii</w:t>
      </w:r>
      <w:proofErr w:type="spellEnd"/>
      <w:r w:rsidR="00EB349F" w:rsidRPr="00883F92">
        <w:rPr>
          <w:b/>
          <w:u w:val="none"/>
        </w:rPr>
        <w:t>)</w:t>
      </w:r>
      <w:r w:rsidR="00EB349F" w:rsidRPr="00883F92">
        <w:rPr>
          <w:u w:val="none"/>
        </w:rPr>
        <w:t xml:space="preserve"> aluguel de imóveis próprios e de terceiros; </w:t>
      </w:r>
      <w:r w:rsidR="00EB349F" w:rsidRPr="00883F92">
        <w:rPr>
          <w:b/>
          <w:u w:val="none"/>
        </w:rPr>
        <w:t>(</w:t>
      </w:r>
      <w:proofErr w:type="spellStart"/>
      <w:r w:rsidR="00EF20A6">
        <w:rPr>
          <w:b/>
          <w:u w:val="none"/>
        </w:rPr>
        <w:t>iv</w:t>
      </w:r>
      <w:proofErr w:type="spellEnd"/>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proofErr w:type="spellStart"/>
      <w:r w:rsidR="00EF20A6">
        <w:rPr>
          <w:b/>
          <w:u w:val="none"/>
        </w:rPr>
        <w:t>vii</w:t>
      </w:r>
      <w:proofErr w:type="spellEnd"/>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proofErr w:type="spellStart"/>
      <w:r w:rsidR="00EF20A6">
        <w:rPr>
          <w:b/>
          <w:u w:val="none"/>
        </w:rPr>
        <w:t>viii</w:t>
      </w:r>
      <w:proofErr w:type="spellEnd"/>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proofErr w:type="spellStart"/>
      <w:r w:rsidR="00EF20A6">
        <w:rPr>
          <w:b/>
          <w:u w:val="none"/>
        </w:rPr>
        <w:t>ix</w:t>
      </w:r>
      <w:proofErr w:type="spellEnd"/>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w:t>
      </w:r>
      <w:r w:rsidR="00EB349F" w:rsidRPr="00883F92">
        <w:rPr>
          <w:u w:val="none"/>
        </w:rPr>
        <w:lastRenderedPageBreak/>
        <w:t>fundos, clube de investimentos ou outras formas associativas de investidores atuantes no mercado imobiliário</w:t>
      </w:r>
      <w:bookmarkEnd w:id="197"/>
      <w:r w:rsidR="00343278">
        <w:rPr>
          <w:u w:val="none"/>
        </w:rPr>
        <w:t>.</w:t>
      </w:r>
    </w:p>
    <w:p w14:paraId="6B7F3B82" w14:textId="77777777" w:rsidR="00AF4C81" w:rsidRPr="00883F92" w:rsidRDefault="00134F42" w:rsidP="008E191A">
      <w:pPr>
        <w:pStyle w:val="Ttulo2"/>
        <w:numPr>
          <w:ilvl w:val="0"/>
          <w:numId w:val="33"/>
        </w:numPr>
        <w:jc w:val="center"/>
      </w:pPr>
      <w:bookmarkStart w:id="198" w:name="_Toc63859948"/>
      <w:bookmarkStart w:id="199" w:name="_Toc63860281"/>
      <w:bookmarkStart w:id="200" w:name="_Toc63860607"/>
      <w:bookmarkStart w:id="201" w:name="_Toc63860676"/>
      <w:bookmarkStart w:id="202" w:name="_Toc63861063"/>
      <w:bookmarkStart w:id="203" w:name="_Toc63861139"/>
      <w:bookmarkStart w:id="204" w:name="_Toc63861310"/>
      <w:bookmarkStart w:id="205" w:name="_Toc63861485"/>
      <w:bookmarkStart w:id="206" w:name="_Toc63861648"/>
      <w:bookmarkStart w:id="207" w:name="_Toc63861810"/>
      <w:bookmarkStart w:id="208" w:name="_Toc63862932"/>
      <w:bookmarkStart w:id="209" w:name="_Toc63863979"/>
      <w:bookmarkStart w:id="210" w:name="_Toc63864123"/>
      <w:bookmarkStart w:id="211" w:name="_Toc63964937"/>
      <w:bookmarkEnd w:id="198"/>
      <w:bookmarkEnd w:id="199"/>
      <w:bookmarkEnd w:id="200"/>
      <w:bookmarkEnd w:id="201"/>
      <w:bookmarkEnd w:id="202"/>
      <w:bookmarkEnd w:id="203"/>
      <w:bookmarkEnd w:id="204"/>
      <w:bookmarkEnd w:id="205"/>
      <w:bookmarkEnd w:id="206"/>
      <w:bookmarkEnd w:id="207"/>
      <w:bookmarkEnd w:id="208"/>
      <w:bookmarkEnd w:id="209"/>
      <w:bookmarkEnd w:id="210"/>
      <w:r w:rsidRPr="00883F92">
        <w:rPr>
          <w:b/>
          <w:u w:val="none"/>
        </w:rPr>
        <w:t xml:space="preserve">CLÁUSULA QUINTA - </w:t>
      </w:r>
      <w:r w:rsidR="00AF4C81" w:rsidRPr="00883F92">
        <w:rPr>
          <w:b/>
          <w:u w:val="none"/>
        </w:rPr>
        <w:t>CARACTERÍSTICAS DA EMISSÃO</w:t>
      </w:r>
      <w:bookmarkEnd w:id="211"/>
    </w:p>
    <w:p w14:paraId="0B1AD47A" w14:textId="77777777" w:rsidR="000D28DF" w:rsidRPr="007B6190" w:rsidRDefault="00750416" w:rsidP="008E191A">
      <w:pPr>
        <w:pStyle w:val="Ttulo2"/>
        <w:numPr>
          <w:ilvl w:val="1"/>
          <w:numId w:val="33"/>
        </w:numPr>
        <w:ind w:left="0" w:firstLine="0"/>
        <w:rPr>
          <w:vanish/>
          <w:specVanish/>
        </w:rPr>
      </w:pPr>
      <w:bookmarkStart w:id="212" w:name="_Toc63861141"/>
      <w:bookmarkStart w:id="213" w:name="_Toc63861312"/>
      <w:bookmarkStart w:id="214" w:name="_Toc63861487"/>
      <w:bookmarkStart w:id="215" w:name="_Toc63861650"/>
      <w:bookmarkStart w:id="216" w:name="_Toc63861812"/>
      <w:bookmarkStart w:id="217" w:name="_Toc63862934"/>
      <w:bookmarkStart w:id="218" w:name="_Toc63863981"/>
      <w:bookmarkStart w:id="219" w:name="_Toc63864125"/>
      <w:bookmarkStart w:id="220" w:name="_Toc7790861"/>
      <w:bookmarkStart w:id="221" w:name="_Toc8171329"/>
      <w:bookmarkStart w:id="222" w:name="_Toc8697025"/>
      <w:bookmarkStart w:id="223" w:name="_Toc63964938"/>
      <w:bookmarkEnd w:id="212"/>
      <w:bookmarkEnd w:id="213"/>
      <w:bookmarkEnd w:id="214"/>
      <w:bookmarkEnd w:id="215"/>
      <w:bookmarkEnd w:id="216"/>
      <w:bookmarkEnd w:id="217"/>
      <w:bookmarkEnd w:id="218"/>
      <w:bookmarkEnd w:id="219"/>
      <w:r w:rsidRPr="007B6190">
        <w:rPr>
          <w:i/>
        </w:rPr>
        <w:t>Número da Emissão</w:t>
      </w:r>
      <w:bookmarkStart w:id="224" w:name="_Ref3747941"/>
      <w:bookmarkEnd w:id="220"/>
      <w:bookmarkEnd w:id="221"/>
      <w:bookmarkEnd w:id="222"/>
      <w:r w:rsidR="008B1049" w:rsidRPr="007B6190">
        <w:t>.</w:t>
      </w:r>
      <w:bookmarkEnd w:id="223"/>
    </w:p>
    <w:p w14:paraId="1F5615AD"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4"/>
      <w:r w:rsidR="00D44293" w:rsidRPr="007B6190">
        <w:rPr>
          <w:rFonts w:ascii="Tahoma" w:hAnsi="Tahoma" w:cs="Tahoma"/>
          <w:sz w:val="22"/>
          <w:szCs w:val="22"/>
        </w:rPr>
        <w:t xml:space="preserve"> </w:t>
      </w:r>
    </w:p>
    <w:p w14:paraId="448A6105"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25" w:name="_Toc63861143"/>
      <w:bookmarkStart w:id="226" w:name="_Toc63861314"/>
      <w:bookmarkStart w:id="227" w:name="_Toc63861489"/>
      <w:bookmarkStart w:id="228" w:name="_Toc63861652"/>
      <w:bookmarkStart w:id="229" w:name="_Toc63861814"/>
      <w:bookmarkStart w:id="230" w:name="_Toc63862936"/>
      <w:bookmarkStart w:id="231" w:name="_Toc63863983"/>
      <w:bookmarkStart w:id="232" w:name="_Toc63864127"/>
      <w:bookmarkStart w:id="233" w:name="_Toc7790864"/>
      <w:bookmarkStart w:id="234" w:name="_Toc8171330"/>
      <w:bookmarkStart w:id="235" w:name="_Toc8697026"/>
      <w:bookmarkStart w:id="236" w:name="_Toc63859677"/>
      <w:bookmarkStart w:id="237" w:name="_Toc63964939"/>
      <w:bookmarkStart w:id="238" w:name="_Ref65024006"/>
      <w:bookmarkEnd w:id="225"/>
      <w:bookmarkEnd w:id="226"/>
      <w:bookmarkEnd w:id="227"/>
      <w:bookmarkEnd w:id="228"/>
      <w:bookmarkEnd w:id="229"/>
      <w:bookmarkEnd w:id="230"/>
      <w:bookmarkEnd w:id="231"/>
      <w:bookmarkEnd w:id="232"/>
      <w:r w:rsidRPr="007B6190">
        <w:rPr>
          <w:rStyle w:val="Ttulo2Char"/>
          <w:i/>
        </w:rPr>
        <w:t>Valor Total da Emissão</w:t>
      </w:r>
      <w:bookmarkStart w:id="239" w:name="_Ref8161305"/>
      <w:bookmarkEnd w:id="233"/>
      <w:bookmarkEnd w:id="234"/>
      <w:bookmarkEnd w:id="235"/>
      <w:bookmarkEnd w:id="236"/>
      <w:r w:rsidR="008B1049" w:rsidRPr="007B6190">
        <w:rPr>
          <w:rStyle w:val="PargrafoComumNvel1Char"/>
          <w:sz w:val="22"/>
          <w:szCs w:val="22"/>
        </w:rPr>
        <w:t>.</w:t>
      </w:r>
      <w:bookmarkEnd w:id="237"/>
      <w:bookmarkEnd w:id="238"/>
    </w:p>
    <w:p w14:paraId="0BB8C81F"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proofErr w:type="spellStart"/>
      <w:r w:rsidR="00EF20A6">
        <w:rPr>
          <w:rFonts w:ascii="Tahoma" w:hAnsi="Tahoma" w:cs="Tahoma"/>
          <w:b/>
          <w:sz w:val="22"/>
          <w:szCs w:val="22"/>
        </w:rPr>
        <w:t>ii</w:t>
      </w:r>
      <w:proofErr w:type="spellEnd"/>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9"/>
      <w:r w:rsidR="00024F95" w:rsidRPr="007B6190">
        <w:rPr>
          <w:rStyle w:val="PargrafoComumNvel1Char"/>
          <w:rFonts w:ascii="Tahoma" w:hAnsi="Tahoma" w:cs="Tahoma"/>
          <w:sz w:val="22"/>
          <w:szCs w:val="22"/>
        </w:rPr>
        <w:t xml:space="preserve"> </w:t>
      </w:r>
    </w:p>
    <w:p w14:paraId="4AE215CB" w14:textId="77777777" w:rsidR="00197614" w:rsidRPr="007B6190" w:rsidRDefault="008B1049" w:rsidP="008E191A">
      <w:pPr>
        <w:pStyle w:val="Ttulo2"/>
        <w:numPr>
          <w:ilvl w:val="1"/>
          <w:numId w:val="33"/>
        </w:numPr>
        <w:ind w:left="0" w:firstLine="0"/>
        <w:rPr>
          <w:vanish/>
          <w:specVanish/>
        </w:rPr>
      </w:pPr>
      <w:bookmarkStart w:id="240" w:name="_Toc63861145"/>
      <w:bookmarkStart w:id="241" w:name="_Toc63861316"/>
      <w:bookmarkStart w:id="242" w:name="_Toc63861491"/>
      <w:bookmarkStart w:id="243" w:name="_Toc63861654"/>
      <w:bookmarkStart w:id="244" w:name="_Toc63861816"/>
      <w:bookmarkStart w:id="245" w:name="_Toc63862938"/>
      <w:bookmarkStart w:id="246" w:name="_Toc63863985"/>
      <w:bookmarkStart w:id="247" w:name="_Toc63864129"/>
      <w:bookmarkStart w:id="248" w:name="_Toc63859678"/>
      <w:bookmarkStart w:id="249" w:name="_Toc63964940"/>
      <w:bookmarkStart w:id="250" w:name="_Ref11104854"/>
      <w:bookmarkEnd w:id="240"/>
      <w:bookmarkEnd w:id="241"/>
      <w:bookmarkEnd w:id="242"/>
      <w:bookmarkEnd w:id="243"/>
      <w:bookmarkEnd w:id="244"/>
      <w:bookmarkEnd w:id="245"/>
      <w:bookmarkEnd w:id="246"/>
      <w:bookmarkEnd w:id="247"/>
      <w:r w:rsidRPr="007B6190">
        <w:rPr>
          <w:rStyle w:val="Ttulo2Char"/>
          <w:i/>
        </w:rPr>
        <w:t>Séries</w:t>
      </w:r>
      <w:bookmarkEnd w:id="248"/>
      <w:r w:rsidRPr="007B6190">
        <w:t>.</w:t>
      </w:r>
      <w:bookmarkEnd w:id="249"/>
    </w:p>
    <w:p w14:paraId="5E6ADFFD"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51"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52" w:name="_Toc63861147"/>
      <w:bookmarkStart w:id="253" w:name="_Toc63861318"/>
      <w:bookmarkStart w:id="254" w:name="_Toc63861493"/>
      <w:bookmarkStart w:id="255" w:name="_Toc63861656"/>
      <w:bookmarkStart w:id="256" w:name="_Toc63861818"/>
      <w:bookmarkStart w:id="257" w:name="_Toc63862940"/>
      <w:bookmarkStart w:id="258" w:name="_Toc63863987"/>
      <w:bookmarkStart w:id="259" w:name="_Toc63864131"/>
      <w:bookmarkStart w:id="260" w:name="_Toc63964942"/>
      <w:bookmarkStart w:id="261" w:name="_Toc63964943"/>
      <w:bookmarkStart w:id="262" w:name="_Ref3368817"/>
      <w:bookmarkStart w:id="263" w:name="_Ref8056480"/>
      <w:bookmarkEnd w:id="250"/>
      <w:bookmarkEnd w:id="251"/>
      <w:bookmarkEnd w:id="252"/>
      <w:bookmarkEnd w:id="253"/>
      <w:bookmarkEnd w:id="254"/>
      <w:bookmarkEnd w:id="255"/>
      <w:bookmarkEnd w:id="256"/>
      <w:bookmarkEnd w:id="257"/>
      <w:bookmarkEnd w:id="258"/>
      <w:bookmarkEnd w:id="259"/>
      <w:bookmarkEnd w:id="260"/>
      <w:r w:rsidR="007C39D0" w:rsidRPr="007B6190">
        <w:rPr>
          <w:rFonts w:ascii="Tahoma" w:hAnsi="Tahoma" w:cs="Tahoma"/>
          <w:sz w:val="22"/>
          <w:szCs w:val="22"/>
        </w:rPr>
        <w:t>.</w:t>
      </w:r>
      <w:bookmarkEnd w:id="261"/>
    </w:p>
    <w:p w14:paraId="451FE58B"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62"/>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proofErr w:type="spellStart"/>
      <w:r w:rsidR="00EF20A6">
        <w:rPr>
          <w:b/>
          <w:u w:val="none"/>
        </w:rPr>
        <w:t>ii</w:t>
      </w:r>
      <w:proofErr w:type="spellEnd"/>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63"/>
    </w:p>
    <w:p w14:paraId="73B5F044" w14:textId="77777777" w:rsidR="00197614" w:rsidRPr="007B6190" w:rsidRDefault="00010DE5" w:rsidP="008E191A">
      <w:pPr>
        <w:pStyle w:val="Ttulo2"/>
        <w:numPr>
          <w:ilvl w:val="1"/>
          <w:numId w:val="33"/>
        </w:numPr>
        <w:ind w:left="0" w:firstLine="0"/>
        <w:rPr>
          <w:vanish/>
          <w:specVanish/>
        </w:rPr>
      </w:pPr>
      <w:bookmarkStart w:id="264" w:name="_Toc63861149"/>
      <w:bookmarkStart w:id="265" w:name="_Toc63861320"/>
      <w:bookmarkStart w:id="266" w:name="_Toc63861495"/>
      <w:bookmarkStart w:id="267" w:name="_Toc63861658"/>
      <w:bookmarkStart w:id="268" w:name="_Toc63861820"/>
      <w:bookmarkStart w:id="269" w:name="_Toc63862942"/>
      <w:bookmarkStart w:id="270" w:name="_Toc63863989"/>
      <w:bookmarkStart w:id="271" w:name="_Toc63864133"/>
      <w:bookmarkStart w:id="272" w:name="_Toc63859680"/>
      <w:bookmarkStart w:id="273" w:name="_Toc63964944"/>
      <w:bookmarkStart w:id="274" w:name="_Ref8829771"/>
      <w:bookmarkStart w:id="275" w:name="_Ref28293246"/>
      <w:bookmarkEnd w:id="264"/>
      <w:bookmarkEnd w:id="265"/>
      <w:bookmarkEnd w:id="266"/>
      <w:bookmarkEnd w:id="267"/>
      <w:bookmarkEnd w:id="268"/>
      <w:bookmarkEnd w:id="269"/>
      <w:bookmarkEnd w:id="270"/>
      <w:bookmarkEnd w:id="271"/>
      <w:r w:rsidRPr="007B6190">
        <w:rPr>
          <w:rStyle w:val="Ttulo2Char"/>
          <w:i/>
        </w:rPr>
        <w:t>Vinculação à Emissão de CRI</w:t>
      </w:r>
      <w:bookmarkEnd w:id="272"/>
      <w:r w:rsidRPr="007B6190">
        <w:t>.</w:t>
      </w:r>
      <w:bookmarkEnd w:id="273"/>
    </w:p>
    <w:p w14:paraId="25CF5AB0"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74"/>
      <w:bookmarkEnd w:id="275"/>
    </w:p>
    <w:p w14:paraId="1ED6E0B1" w14:textId="77777777" w:rsidR="00312B97" w:rsidRPr="007B6190" w:rsidRDefault="00312B97" w:rsidP="008E191A">
      <w:pPr>
        <w:pStyle w:val="Ttulo2"/>
        <w:numPr>
          <w:ilvl w:val="2"/>
          <w:numId w:val="33"/>
        </w:numPr>
        <w:ind w:left="709" w:hanging="29"/>
      </w:pPr>
      <w:bookmarkStart w:id="276" w:name="_Toc63964945"/>
      <w:bookmarkStart w:id="277"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6"/>
      <w:bookmarkEnd w:id="277"/>
    </w:p>
    <w:p w14:paraId="3476961B" w14:textId="77777777" w:rsidR="00312B97" w:rsidRPr="007B6190" w:rsidRDefault="00312B97" w:rsidP="008E191A">
      <w:pPr>
        <w:pStyle w:val="Ttulo2"/>
        <w:numPr>
          <w:ilvl w:val="2"/>
          <w:numId w:val="33"/>
        </w:numPr>
        <w:ind w:left="709" w:hanging="29"/>
        <w:rPr>
          <w:rStyle w:val="Ttulo2Char"/>
          <w:b/>
          <w:u w:val="none"/>
        </w:rPr>
      </w:pPr>
      <w:bookmarkStart w:id="278" w:name="_Toc63964946"/>
      <w:bookmarkStart w:id="279" w:name="_Ref65024195"/>
      <w:bookmarkStart w:id="280" w:name="_Ref65024200"/>
      <w:bookmarkStart w:id="281"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w:t>
      </w:r>
      <w:r w:rsidR="00710471" w:rsidRPr="00883F92">
        <w:rPr>
          <w:rFonts w:eastAsia="Arial Unicode MS"/>
          <w:bCs/>
          <w:u w:val="none"/>
        </w:rPr>
        <w:lastRenderedPageBreak/>
        <w:t xml:space="preserve">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w:t>
      </w:r>
      <w:proofErr w:type="spellStart"/>
      <w:r w:rsidRPr="00883F92">
        <w:rPr>
          <w:rFonts w:eastAsia="Arial Unicode MS"/>
          <w:b/>
          <w:u w:val="none"/>
        </w:rPr>
        <w:t>ii</w:t>
      </w:r>
      <w:proofErr w:type="spellEnd"/>
      <w:r w:rsidRPr="00883F92">
        <w:rPr>
          <w:rFonts w:eastAsia="Arial Unicode MS"/>
          <w:b/>
          <w:u w:val="none"/>
        </w:rPr>
        <w:t>)</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8"/>
      <w:bookmarkEnd w:id="279"/>
      <w:bookmarkEnd w:id="280"/>
      <w:bookmarkEnd w:id="281"/>
    </w:p>
    <w:p w14:paraId="44695F4D" w14:textId="77777777" w:rsidR="002D0E2C" w:rsidRPr="00883F92" w:rsidRDefault="001D09A8" w:rsidP="008E191A">
      <w:pPr>
        <w:pStyle w:val="Ttulo2"/>
        <w:numPr>
          <w:ilvl w:val="2"/>
          <w:numId w:val="33"/>
        </w:numPr>
        <w:ind w:left="709" w:hanging="29"/>
        <w:rPr>
          <w:u w:val="none"/>
        </w:rPr>
      </w:pPr>
      <w:bookmarkStart w:id="282"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2"/>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323F09" w:rsidRPr="0015253F">
        <w:rPr>
          <w:b/>
          <w:u w:val="none"/>
        </w:rPr>
        <w:t>)</w:t>
      </w:r>
      <w:r w:rsidR="00323F09" w:rsidRPr="00883F92">
        <w:rPr>
          <w:u w:val="none"/>
        </w:rPr>
        <w:t xml:space="preserve"> 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323F09" w:rsidRPr="0015253F">
        <w:rPr>
          <w:b/>
          <w:u w:val="none"/>
        </w:rPr>
        <w:t>)</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1979F07B" w14:textId="77777777" w:rsidR="00BF322D" w:rsidRPr="00883F92" w:rsidRDefault="00571C1C" w:rsidP="008E191A">
      <w:pPr>
        <w:pStyle w:val="Ttulo2"/>
        <w:numPr>
          <w:ilvl w:val="0"/>
          <w:numId w:val="33"/>
        </w:numPr>
        <w:jc w:val="center"/>
      </w:pPr>
      <w:bookmarkStart w:id="283" w:name="_Toc63859954"/>
      <w:bookmarkStart w:id="284" w:name="_Toc63860287"/>
      <w:bookmarkStart w:id="285" w:name="_Toc63860613"/>
      <w:bookmarkStart w:id="286" w:name="_Toc63860682"/>
      <w:bookmarkStart w:id="287" w:name="_Toc63861069"/>
      <w:bookmarkStart w:id="288" w:name="_Toc63861151"/>
      <w:bookmarkStart w:id="289" w:name="_Toc63861322"/>
      <w:bookmarkStart w:id="290" w:name="_Toc63861497"/>
      <w:bookmarkStart w:id="291" w:name="_Toc63861660"/>
      <w:bookmarkStart w:id="292" w:name="_Toc63861822"/>
      <w:bookmarkStart w:id="293" w:name="_Toc63862944"/>
      <w:bookmarkStart w:id="294" w:name="_Toc63863991"/>
      <w:bookmarkStart w:id="295" w:name="_Toc63864135"/>
      <w:bookmarkStart w:id="296" w:name="_Ref7768202"/>
      <w:bookmarkStart w:id="297" w:name="_Toc7790857"/>
      <w:bookmarkStart w:id="298" w:name="_Toc8697031"/>
      <w:bookmarkStart w:id="299" w:name="_Toc63964949"/>
      <w:bookmarkEnd w:id="283"/>
      <w:bookmarkEnd w:id="284"/>
      <w:bookmarkEnd w:id="285"/>
      <w:bookmarkEnd w:id="286"/>
      <w:bookmarkEnd w:id="287"/>
      <w:bookmarkEnd w:id="288"/>
      <w:bookmarkEnd w:id="289"/>
      <w:bookmarkEnd w:id="290"/>
      <w:bookmarkEnd w:id="291"/>
      <w:bookmarkEnd w:id="292"/>
      <w:bookmarkEnd w:id="293"/>
      <w:bookmarkEnd w:id="294"/>
      <w:bookmarkEnd w:id="295"/>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6"/>
      <w:bookmarkEnd w:id="297"/>
      <w:bookmarkEnd w:id="298"/>
      <w:bookmarkEnd w:id="299"/>
    </w:p>
    <w:p w14:paraId="760B5A8C" w14:textId="77777777" w:rsidR="00197614" w:rsidRPr="007B6190" w:rsidRDefault="00010DE5" w:rsidP="008E191A">
      <w:pPr>
        <w:pStyle w:val="Ttulo2"/>
        <w:numPr>
          <w:ilvl w:val="1"/>
          <w:numId w:val="28"/>
        </w:numPr>
        <w:ind w:left="0" w:firstLine="0"/>
        <w:rPr>
          <w:b/>
          <w:bCs/>
          <w:i/>
          <w:vanish/>
          <w:specVanish/>
        </w:rPr>
      </w:pPr>
      <w:bookmarkStart w:id="300" w:name="_Toc63861153"/>
      <w:bookmarkStart w:id="301" w:name="_Toc63861324"/>
      <w:bookmarkStart w:id="302" w:name="_Toc63861499"/>
      <w:bookmarkStart w:id="303" w:name="_Toc63861662"/>
      <w:bookmarkStart w:id="304" w:name="_Toc63861824"/>
      <w:bookmarkStart w:id="305" w:name="_Toc63862946"/>
      <w:bookmarkStart w:id="306" w:name="_Toc63863993"/>
      <w:bookmarkStart w:id="307" w:name="_Toc63864137"/>
      <w:bookmarkStart w:id="308" w:name="_Toc63859681"/>
      <w:bookmarkStart w:id="309" w:name="_Toc63964950"/>
      <w:bookmarkStart w:id="310" w:name="_Ref65024261"/>
      <w:bookmarkStart w:id="311" w:name="_Ref65024302"/>
      <w:bookmarkStart w:id="312" w:name="_Ref24934498"/>
      <w:bookmarkStart w:id="313" w:name="_Ref8832033"/>
      <w:bookmarkStart w:id="314" w:name="_Ref3828032"/>
      <w:bookmarkStart w:id="315" w:name="_Ref8841151"/>
      <w:bookmarkEnd w:id="300"/>
      <w:bookmarkEnd w:id="301"/>
      <w:bookmarkEnd w:id="302"/>
      <w:bookmarkEnd w:id="303"/>
      <w:bookmarkEnd w:id="304"/>
      <w:bookmarkEnd w:id="305"/>
      <w:bookmarkEnd w:id="306"/>
      <w:bookmarkEnd w:id="307"/>
      <w:r w:rsidRPr="007B6190">
        <w:rPr>
          <w:rStyle w:val="Ttulo2Char"/>
          <w:i/>
        </w:rPr>
        <w:t>Destinação dos Recursos</w:t>
      </w:r>
      <w:bookmarkEnd w:id="308"/>
      <w:r w:rsidRPr="007B6190">
        <w:rPr>
          <w:i/>
        </w:rPr>
        <w:t>.</w:t>
      </w:r>
      <w:bookmarkEnd w:id="309"/>
      <w:bookmarkEnd w:id="310"/>
      <w:bookmarkEnd w:id="311"/>
    </w:p>
    <w:p w14:paraId="2C9DB215"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F44D8B" w:rsidRPr="00132897">
        <w:rPr>
          <w:rFonts w:ascii="Tahoma" w:hAnsi="Tahoma" w:cs="Tahoma"/>
          <w:b/>
          <w:bCs/>
          <w:color w:val="000000"/>
          <w:sz w:val="22"/>
          <w:szCs w:val="22"/>
          <w:highlight w:val="yellow"/>
        </w:rPr>
        <w:t>[Nota</w:t>
      </w:r>
      <w:r w:rsidR="00D951D7" w:rsidRPr="00132897">
        <w:rPr>
          <w:rFonts w:ascii="Tahoma" w:hAnsi="Tahoma" w:cs="Tahoma"/>
          <w:b/>
          <w:bCs/>
          <w:color w:val="000000"/>
          <w:sz w:val="22"/>
          <w:szCs w:val="22"/>
          <w:highlight w:val="yellow"/>
        </w:rPr>
        <w:t xml:space="preserve"> à GAFISA:</w:t>
      </w:r>
      <w:r w:rsidR="00F44D8B" w:rsidRPr="00132897">
        <w:rPr>
          <w:rFonts w:ascii="Tahoma" w:hAnsi="Tahoma" w:cs="Tahoma"/>
          <w:b/>
          <w:bCs/>
          <w:color w:val="000000"/>
          <w:sz w:val="22"/>
          <w:szCs w:val="22"/>
          <w:highlight w:val="yellow"/>
        </w:rPr>
        <w:t xml:space="preserve"> favor preencher o anexo II]</w:t>
      </w:r>
    </w:p>
    <w:p w14:paraId="38C5A7F8" w14:textId="77777777" w:rsidR="00197614" w:rsidRPr="007B6190" w:rsidRDefault="00F87A2D" w:rsidP="008E191A">
      <w:pPr>
        <w:pStyle w:val="Ttulo2"/>
        <w:numPr>
          <w:ilvl w:val="1"/>
          <w:numId w:val="28"/>
        </w:numPr>
        <w:ind w:left="0" w:firstLine="0"/>
        <w:rPr>
          <w:b/>
          <w:bCs/>
          <w:vanish/>
          <w:specVanish/>
        </w:rPr>
      </w:pPr>
      <w:bookmarkStart w:id="316" w:name="_Toc63964951"/>
      <w:bookmarkStart w:id="317" w:name="_Toc63861155"/>
      <w:bookmarkStart w:id="318" w:name="_Toc63861326"/>
      <w:bookmarkStart w:id="319" w:name="_Toc63861501"/>
      <w:bookmarkStart w:id="320" w:name="_Toc63861664"/>
      <w:bookmarkStart w:id="321" w:name="_Toc63861826"/>
      <w:bookmarkStart w:id="322" w:name="_Toc63862948"/>
      <w:bookmarkStart w:id="323" w:name="_Toc63863995"/>
      <w:bookmarkStart w:id="324" w:name="_Toc63864139"/>
      <w:bookmarkStart w:id="325" w:name="_Toc63859682"/>
      <w:bookmarkStart w:id="326" w:name="_Toc63964952"/>
      <w:bookmarkStart w:id="327" w:name="_Ref24935826"/>
      <w:bookmarkStart w:id="328" w:name="_Ref28293990"/>
      <w:bookmarkEnd w:id="312"/>
      <w:bookmarkEnd w:id="316"/>
      <w:bookmarkEnd w:id="317"/>
      <w:bookmarkEnd w:id="318"/>
      <w:bookmarkEnd w:id="319"/>
      <w:bookmarkEnd w:id="320"/>
      <w:bookmarkEnd w:id="321"/>
      <w:bookmarkEnd w:id="322"/>
      <w:bookmarkEnd w:id="323"/>
      <w:bookmarkEnd w:id="324"/>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5"/>
      <w:r w:rsidRPr="007B6190">
        <w:t>.</w:t>
      </w:r>
      <w:bookmarkEnd w:id="326"/>
    </w:p>
    <w:p w14:paraId="11C9B4DB"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7"/>
      <w:bookmarkEnd w:id="328"/>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022BEE49"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9"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 xml:space="preserve">comprovantes de transferências eletrônicas bancárias, boletins de </w:t>
      </w:r>
      <w:r w:rsidR="008A32C9" w:rsidRPr="00883F92">
        <w:rPr>
          <w:u w:val="none"/>
        </w:rPr>
        <w:lastRenderedPageBreak/>
        <w:t>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30" w:name="_Hlk9955826"/>
      <w:bookmarkEnd w:id="329"/>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6A6106E3"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31" w:name="_Hlk9955918"/>
      <w:bookmarkEnd w:id="330"/>
    </w:p>
    <w:p w14:paraId="27521E4A"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1460D5FA"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31"/>
    </w:p>
    <w:p w14:paraId="61FD8A2C"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32"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32"/>
      <w:r w:rsidRPr="00BF6160">
        <w:rPr>
          <w:rFonts w:ascii="Tahoma" w:hAnsi="Tahoma" w:cs="Tahoma"/>
          <w:sz w:val="22"/>
          <w:szCs w:val="22"/>
        </w:rPr>
        <w:t>.</w:t>
      </w:r>
    </w:p>
    <w:p w14:paraId="56AA9638" w14:textId="77777777" w:rsidR="00E21863" w:rsidRPr="00BF6160" w:rsidRDefault="00E21863" w:rsidP="00BF6160">
      <w:pPr>
        <w:pStyle w:val="PargrafodaLista"/>
        <w:ind w:left="720"/>
      </w:pPr>
    </w:p>
    <w:p w14:paraId="6951D32F" w14:textId="77777777" w:rsidR="00E21863" w:rsidRPr="00E21863" w:rsidRDefault="00E21863" w:rsidP="008E191A">
      <w:pPr>
        <w:pStyle w:val="Ttulo2"/>
        <w:numPr>
          <w:ilvl w:val="2"/>
          <w:numId w:val="28"/>
        </w:numPr>
        <w:tabs>
          <w:tab w:val="num" w:pos="1134"/>
        </w:tabs>
        <w:ind w:left="709" w:hanging="29"/>
        <w:rPr>
          <w:u w:val="none"/>
        </w:rPr>
      </w:pPr>
      <w:bookmarkStart w:id="333" w:name="_Toc63861157"/>
      <w:bookmarkStart w:id="334" w:name="_Toc63861328"/>
      <w:bookmarkStart w:id="335" w:name="_Toc63861503"/>
      <w:bookmarkStart w:id="336" w:name="_Toc63861666"/>
      <w:bookmarkStart w:id="337" w:name="_Toc63861828"/>
      <w:bookmarkStart w:id="338" w:name="_Toc63862950"/>
      <w:bookmarkStart w:id="339" w:name="_Toc63863997"/>
      <w:bookmarkStart w:id="340" w:name="_Toc63864141"/>
      <w:bookmarkStart w:id="341" w:name="_Toc63861159"/>
      <w:bookmarkStart w:id="342" w:name="_Toc63861330"/>
      <w:bookmarkStart w:id="343" w:name="_Toc63861505"/>
      <w:bookmarkStart w:id="344" w:name="_Toc63861668"/>
      <w:bookmarkStart w:id="345" w:name="_Toc63861830"/>
      <w:bookmarkStart w:id="346" w:name="_Toc63862952"/>
      <w:bookmarkStart w:id="347" w:name="_Toc63863999"/>
      <w:bookmarkStart w:id="348" w:name="_Toc63864143"/>
      <w:bookmarkStart w:id="349" w:name="_Hlk12956820"/>
      <w:bookmarkStart w:id="350" w:name="_Ref7827178"/>
      <w:bookmarkEnd w:id="313"/>
      <w:bookmarkEnd w:id="314"/>
      <w:bookmarkEnd w:id="315"/>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E21863">
        <w:rPr>
          <w:u w:val="none"/>
        </w:rPr>
        <w:lastRenderedPageBreak/>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031FA10C"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9"/>
    </w:p>
    <w:p w14:paraId="6F71FD35" w14:textId="77777777"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14:paraId="030BCEC6" w14:textId="77777777" w:rsidR="006336B0" w:rsidRPr="00883F92" w:rsidRDefault="001D0FB2" w:rsidP="008E191A">
      <w:pPr>
        <w:pStyle w:val="Ttulo2"/>
        <w:numPr>
          <w:ilvl w:val="0"/>
          <w:numId w:val="33"/>
        </w:numPr>
        <w:jc w:val="center"/>
        <w:rPr>
          <w:rStyle w:val="Ttulo2Char"/>
          <w:b/>
          <w:i/>
          <w:u w:val="none"/>
        </w:rPr>
      </w:pPr>
      <w:bookmarkStart w:id="351" w:name="_Toc63861161"/>
      <w:bookmarkStart w:id="352" w:name="_Toc63861332"/>
      <w:bookmarkStart w:id="353" w:name="_Toc63861507"/>
      <w:bookmarkStart w:id="354" w:name="_Toc63861670"/>
      <w:bookmarkStart w:id="355" w:name="_Toc63861832"/>
      <w:bookmarkStart w:id="356" w:name="_Toc63862954"/>
      <w:bookmarkStart w:id="357" w:name="_Toc63864001"/>
      <w:bookmarkStart w:id="358" w:name="_Toc63864145"/>
      <w:bookmarkStart w:id="359" w:name="_Toc63859961"/>
      <w:bookmarkStart w:id="360" w:name="_Toc63860294"/>
      <w:bookmarkStart w:id="361" w:name="_Toc63860620"/>
      <w:bookmarkStart w:id="362" w:name="_Toc63860689"/>
      <w:bookmarkStart w:id="363" w:name="_Toc63861076"/>
      <w:bookmarkStart w:id="364" w:name="_Toc63861163"/>
      <w:bookmarkStart w:id="365" w:name="_Toc63861334"/>
      <w:bookmarkStart w:id="366" w:name="_Toc63861509"/>
      <w:bookmarkStart w:id="367" w:name="_Toc63861672"/>
      <w:bookmarkStart w:id="368" w:name="_Toc63861834"/>
      <w:bookmarkStart w:id="369" w:name="_Toc63862956"/>
      <w:bookmarkStart w:id="370" w:name="_Toc63864003"/>
      <w:bookmarkStart w:id="371" w:name="_Toc63864147"/>
      <w:bookmarkStart w:id="372" w:name="_Toc7790858"/>
      <w:bookmarkStart w:id="373" w:name="_Toc8697032"/>
      <w:bookmarkStart w:id="374" w:name="_Toc63964954"/>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75" w:name="_Toc63861165"/>
      <w:bookmarkStart w:id="376" w:name="_Toc63861336"/>
      <w:bookmarkStart w:id="377" w:name="_Toc63861511"/>
      <w:bookmarkStart w:id="378" w:name="_Toc63861674"/>
      <w:bookmarkStart w:id="379" w:name="_Toc63861836"/>
      <w:bookmarkStart w:id="380" w:name="_Toc63862958"/>
      <w:bookmarkStart w:id="381" w:name="_Toc63864005"/>
      <w:bookmarkStart w:id="382" w:name="_Toc63864149"/>
      <w:bookmarkStart w:id="383" w:name="_Toc63861167"/>
      <w:bookmarkStart w:id="384" w:name="_Toc63861338"/>
      <w:bookmarkStart w:id="385" w:name="_Toc63861513"/>
      <w:bookmarkStart w:id="386" w:name="_Toc63861676"/>
      <w:bookmarkStart w:id="387" w:name="_Toc63861838"/>
      <w:bookmarkStart w:id="388" w:name="_Toc63862960"/>
      <w:bookmarkStart w:id="389" w:name="_Toc63864007"/>
      <w:bookmarkStart w:id="390" w:name="_Toc63864151"/>
      <w:bookmarkStart w:id="391" w:name="_Toc3751628"/>
      <w:bookmarkStart w:id="392" w:name="_Toc3822365"/>
      <w:bookmarkStart w:id="393" w:name="_Toc3823159"/>
      <w:bookmarkStart w:id="394" w:name="_Toc3829371"/>
      <w:bookmarkStart w:id="395" w:name="_Toc3831599"/>
      <w:bookmarkStart w:id="396" w:name="_Toc3751629"/>
      <w:bookmarkStart w:id="397" w:name="_Toc3822366"/>
      <w:bookmarkStart w:id="398" w:name="_Toc3823160"/>
      <w:bookmarkStart w:id="399" w:name="_Toc3829372"/>
      <w:bookmarkStart w:id="400" w:name="_Toc3831600"/>
      <w:bookmarkStart w:id="401" w:name="_Toc3751630"/>
      <w:bookmarkStart w:id="402" w:name="_Toc3822367"/>
      <w:bookmarkStart w:id="403" w:name="_Toc3823161"/>
      <w:bookmarkStart w:id="404" w:name="_Toc3829373"/>
      <w:bookmarkStart w:id="405" w:name="_Toc3831601"/>
      <w:bookmarkStart w:id="406" w:name="_Toc3751631"/>
      <w:bookmarkStart w:id="407" w:name="_Toc3822368"/>
      <w:bookmarkStart w:id="408" w:name="_Toc3823162"/>
      <w:bookmarkStart w:id="409" w:name="_Toc3829374"/>
      <w:bookmarkStart w:id="410" w:name="_Toc3831602"/>
      <w:bookmarkStart w:id="411" w:name="_Toc7790860"/>
      <w:bookmarkStart w:id="412" w:name="_Toc8171335"/>
      <w:bookmarkStart w:id="413" w:name="_Toc8697034"/>
      <w:bookmarkStart w:id="414" w:name="_Toc63859687"/>
      <w:bookmarkStart w:id="415" w:name="_Toc63964956"/>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7708375A" w14:textId="7A4BD3AA" w:rsidR="006336B0" w:rsidRPr="007B6190" w:rsidRDefault="006336B0" w:rsidP="008E191A">
      <w:pPr>
        <w:pStyle w:val="Ttulo2"/>
        <w:numPr>
          <w:ilvl w:val="1"/>
          <w:numId w:val="29"/>
        </w:numPr>
        <w:ind w:left="0" w:firstLine="0"/>
      </w:pPr>
      <w:bookmarkStart w:id="41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commentRangeStart w:id="417"/>
      <w:ins w:id="418" w:author="Victor Oliver" w:date="2021-03-17T23:37:00Z">
        <w:r w:rsidR="001169A0">
          <w:rPr>
            <w:u w:val="none"/>
          </w:rPr>
          <w:t>19</w:t>
        </w:r>
        <w:commentRangeEnd w:id="417"/>
        <w:r w:rsidR="001169A0">
          <w:rPr>
            <w:rStyle w:val="Refdecomentrio"/>
            <w:rFonts w:ascii="Verdana" w:hAnsi="Verdana" w:cstheme="minorHAnsi"/>
            <w:u w:val="none"/>
          </w:rPr>
          <w:commentReference w:id="417"/>
        </w:r>
      </w:ins>
      <w:del w:id="419" w:author="Victor Oliver" w:date="2021-03-17T23:37:00Z">
        <w:r w:rsidRPr="007B6190" w:rsidDel="001169A0">
          <w:rPr>
            <w:u w:val="none"/>
          </w:rPr>
          <w:delText>[●]</w:delText>
        </w:r>
      </w:del>
      <w:r w:rsidRPr="007B6190">
        <w:rPr>
          <w:u w:val="none"/>
        </w:rPr>
        <w:t xml:space="preserve"> de </w:t>
      </w:r>
      <w:r w:rsidR="00F44D8B">
        <w:rPr>
          <w:u w:val="none"/>
        </w:rPr>
        <w:t>março</w:t>
      </w:r>
      <w:r w:rsidR="00F44D8B" w:rsidRPr="007B6190">
        <w:rPr>
          <w:u w:val="none"/>
        </w:rPr>
        <w:t xml:space="preserve"> </w:t>
      </w:r>
      <w:r w:rsidRPr="007B6190">
        <w:rPr>
          <w:u w:val="none"/>
        </w:rPr>
        <w:t>de 2021.</w:t>
      </w:r>
      <w:bookmarkEnd w:id="416"/>
    </w:p>
    <w:p w14:paraId="11406519" w14:textId="67D67802" w:rsidR="00C41E8F" w:rsidRPr="00F110FF" w:rsidRDefault="006336B0" w:rsidP="008E191A">
      <w:pPr>
        <w:pStyle w:val="Ttulo2"/>
        <w:numPr>
          <w:ilvl w:val="1"/>
          <w:numId w:val="29"/>
        </w:numPr>
        <w:ind w:left="0" w:firstLine="0"/>
        <w:rPr>
          <w:b/>
          <w:i/>
          <w:u w:val="none"/>
        </w:rPr>
      </w:pPr>
      <w:bookmarkStart w:id="420"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w:t>
      </w:r>
      <w:ins w:id="421" w:author="Victor Oliver" w:date="2021-03-17T23:50:00Z">
        <w:r w:rsidR="001E0CC8">
          <w:rPr>
            <w:u w:val="none"/>
          </w:rPr>
          <w:t>16</w:t>
        </w:r>
      </w:ins>
      <w:del w:id="422" w:author="Victor Oliver" w:date="2021-03-17T23:38:00Z">
        <w:r w:rsidRPr="00883F92" w:rsidDel="001E0CC8">
          <w:rPr>
            <w:u w:val="none"/>
          </w:rPr>
          <w:delText>[●]</w:delText>
        </w:r>
      </w:del>
      <w:r w:rsidRPr="00883F92">
        <w:rPr>
          <w:u w:val="none"/>
        </w:rPr>
        <w:t xml:space="preserve"> 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20"/>
      <w:r w:rsidR="00F110FF" w:rsidRPr="007C4FFF">
        <w:rPr>
          <w:rFonts w:eastAsia="MS Mincho"/>
          <w:u w:val="none"/>
        </w:rPr>
        <w:t>”)</w:t>
      </w:r>
      <w:r w:rsidR="00A611CA">
        <w:rPr>
          <w:rFonts w:eastAsia="MS Mincho"/>
          <w:u w:val="none"/>
        </w:rPr>
        <w:t>.</w:t>
      </w:r>
    </w:p>
    <w:p w14:paraId="6E731BC3" w14:textId="77777777" w:rsidR="00902A57" w:rsidRPr="007B6190" w:rsidRDefault="006336B0" w:rsidP="008E191A">
      <w:pPr>
        <w:pStyle w:val="Ttulo2"/>
        <w:numPr>
          <w:ilvl w:val="1"/>
          <w:numId w:val="29"/>
        </w:numPr>
        <w:ind w:left="0" w:firstLine="0"/>
        <w:rPr>
          <w:b/>
        </w:rPr>
      </w:pPr>
      <w:bookmarkStart w:id="42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24" w:name="_Toc63861169"/>
      <w:bookmarkStart w:id="425" w:name="_Toc63861340"/>
      <w:bookmarkStart w:id="426" w:name="_Toc63861515"/>
      <w:bookmarkStart w:id="427" w:name="_Toc63861678"/>
      <w:bookmarkStart w:id="428" w:name="_Toc63861840"/>
      <w:bookmarkStart w:id="429" w:name="_Toc63862962"/>
      <w:bookmarkStart w:id="430" w:name="_Toc63864009"/>
      <w:bookmarkStart w:id="431" w:name="_Toc63864153"/>
      <w:bookmarkEnd w:id="411"/>
      <w:bookmarkEnd w:id="412"/>
      <w:bookmarkEnd w:id="413"/>
      <w:bookmarkEnd w:id="414"/>
      <w:bookmarkEnd w:id="415"/>
      <w:bookmarkEnd w:id="423"/>
      <w:bookmarkEnd w:id="424"/>
      <w:bookmarkEnd w:id="425"/>
      <w:bookmarkEnd w:id="426"/>
      <w:bookmarkEnd w:id="427"/>
      <w:bookmarkEnd w:id="428"/>
      <w:bookmarkEnd w:id="429"/>
      <w:bookmarkEnd w:id="430"/>
      <w:bookmarkEnd w:id="431"/>
    </w:p>
    <w:p w14:paraId="50FD0412" w14:textId="77777777" w:rsidR="00902A57" w:rsidRPr="00883F92" w:rsidRDefault="00280D4B" w:rsidP="008E191A">
      <w:pPr>
        <w:pStyle w:val="Ttulo2"/>
        <w:numPr>
          <w:ilvl w:val="1"/>
          <w:numId w:val="29"/>
        </w:numPr>
        <w:ind w:left="0" w:firstLine="0"/>
        <w:rPr>
          <w:u w:val="none"/>
        </w:rPr>
      </w:pPr>
      <w:bookmarkStart w:id="432" w:name="_Toc63861171"/>
      <w:bookmarkStart w:id="433" w:name="_Toc63861342"/>
      <w:bookmarkStart w:id="434" w:name="_Toc63861517"/>
      <w:bookmarkStart w:id="435" w:name="_Toc63861680"/>
      <w:bookmarkStart w:id="436" w:name="_Toc63861842"/>
      <w:bookmarkStart w:id="437" w:name="_Toc63862964"/>
      <w:bookmarkStart w:id="438" w:name="_Toc63864011"/>
      <w:bookmarkStart w:id="439" w:name="_Toc63864155"/>
      <w:bookmarkStart w:id="440" w:name="_Toc7790866"/>
      <w:bookmarkStart w:id="441" w:name="_Toc8171337"/>
      <w:bookmarkStart w:id="442" w:name="_Toc8697036"/>
      <w:bookmarkStart w:id="443" w:name="_Toc63859689"/>
      <w:bookmarkStart w:id="444" w:name="_Toc63964958"/>
      <w:bookmarkEnd w:id="432"/>
      <w:bookmarkEnd w:id="433"/>
      <w:bookmarkEnd w:id="434"/>
      <w:bookmarkEnd w:id="435"/>
      <w:bookmarkEnd w:id="436"/>
      <w:bookmarkEnd w:id="437"/>
      <w:bookmarkEnd w:id="438"/>
      <w:bookmarkEnd w:id="439"/>
      <w:r w:rsidRPr="007B6190">
        <w:rPr>
          <w:rStyle w:val="Ttulo2Char"/>
          <w:i/>
        </w:rPr>
        <w:t xml:space="preserve">Forma e </w:t>
      </w:r>
      <w:r w:rsidR="00902A57" w:rsidRPr="007B6190">
        <w:rPr>
          <w:rStyle w:val="Ttulo2Char"/>
          <w:i/>
        </w:rPr>
        <w:t>Conversibilidade</w:t>
      </w:r>
      <w:bookmarkEnd w:id="440"/>
      <w:bookmarkEnd w:id="441"/>
      <w:bookmarkEnd w:id="442"/>
      <w:bookmarkEnd w:id="443"/>
      <w:bookmarkEnd w:id="444"/>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159206AD" w14:textId="77777777" w:rsidR="00D51FFE" w:rsidRPr="007B6190" w:rsidRDefault="00902A57" w:rsidP="008E191A">
      <w:pPr>
        <w:pStyle w:val="Ttulo2"/>
        <w:numPr>
          <w:ilvl w:val="1"/>
          <w:numId w:val="29"/>
        </w:numPr>
        <w:ind w:left="0" w:firstLine="0"/>
      </w:pPr>
      <w:bookmarkStart w:id="445" w:name="_Toc63861173"/>
      <w:bookmarkStart w:id="446" w:name="_Toc63861344"/>
      <w:bookmarkStart w:id="447" w:name="_Toc63861519"/>
      <w:bookmarkStart w:id="448" w:name="_Toc63861682"/>
      <w:bookmarkStart w:id="449" w:name="_Toc63861844"/>
      <w:bookmarkStart w:id="450" w:name="_Toc63862966"/>
      <w:bookmarkStart w:id="451" w:name="_Toc63864013"/>
      <w:bookmarkStart w:id="452" w:name="_Toc63864157"/>
      <w:bookmarkStart w:id="453" w:name="_Toc7790867"/>
      <w:bookmarkStart w:id="454" w:name="_Toc8171338"/>
      <w:bookmarkStart w:id="455" w:name="_Toc8697037"/>
      <w:bookmarkStart w:id="456" w:name="_Toc63859690"/>
      <w:bookmarkStart w:id="457" w:name="_Toc63964959"/>
      <w:bookmarkEnd w:id="445"/>
      <w:bookmarkEnd w:id="446"/>
      <w:bookmarkEnd w:id="447"/>
      <w:bookmarkEnd w:id="448"/>
      <w:bookmarkEnd w:id="449"/>
      <w:bookmarkEnd w:id="450"/>
      <w:bookmarkEnd w:id="451"/>
      <w:bookmarkEnd w:id="452"/>
      <w:r w:rsidRPr="007B6190">
        <w:rPr>
          <w:rStyle w:val="Ttulo2Char"/>
          <w:i/>
        </w:rPr>
        <w:t>Espécie</w:t>
      </w:r>
      <w:bookmarkEnd w:id="453"/>
      <w:bookmarkEnd w:id="454"/>
      <w:bookmarkEnd w:id="455"/>
      <w:bookmarkEnd w:id="456"/>
      <w:bookmarkEnd w:id="457"/>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14:paraId="1E16D00D" w14:textId="77777777" w:rsidR="004E0C90" w:rsidRPr="00883F92" w:rsidRDefault="00A42DFB" w:rsidP="008E191A">
      <w:pPr>
        <w:pStyle w:val="Ttulo2"/>
        <w:numPr>
          <w:ilvl w:val="1"/>
          <w:numId w:val="29"/>
        </w:numPr>
        <w:ind w:left="0" w:firstLine="0"/>
        <w:rPr>
          <w:u w:val="none"/>
        </w:rPr>
      </w:pPr>
      <w:bookmarkStart w:id="458" w:name="_Toc63861175"/>
      <w:bookmarkStart w:id="459" w:name="_Toc63861346"/>
      <w:bookmarkStart w:id="460" w:name="_Toc63861521"/>
      <w:bookmarkStart w:id="461" w:name="_Toc63861684"/>
      <w:bookmarkStart w:id="462" w:name="_Toc63861846"/>
      <w:bookmarkStart w:id="463" w:name="_Toc63862968"/>
      <w:bookmarkStart w:id="464" w:name="_Toc63864015"/>
      <w:bookmarkStart w:id="465" w:name="_Toc63864159"/>
      <w:bookmarkStart w:id="466" w:name="_Ref24938398"/>
      <w:bookmarkStart w:id="467" w:name="_Toc63859691"/>
      <w:bookmarkStart w:id="468" w:name="_Toc63964960"/>
      <w:bookmarkStart w:id="469" w:name="_Ref65011492"/>
      <w:bookmarkEnd w:id="458"/>
      <w:bookmarkEnd w:id="459"/>
      <w:bookmarkEnd w:id="460"/>
      <w:bookmarkEnd w:id="461"/>
      <w:bookmarkEnd w:id="462"/>
      <w:bookmarkEnd w:id="463"/>
      <w:bookmarkEnd w:id="464"/>
      <w:bookmarkEnd w:id="465"/>
      <w:r w:rsidRPr="007B6190">
        <w:rPr>
          <w:rStyle w:val="Ttulo2Char"/>
          <w:i/>
        </w:rPr>
        <w:t>Garantias</w:t>
      </w:r>
      <w:bookmarkEnd w:id="466"/>
      <w:bookmarkEnd w:id="467"/>
      <w:bookmarkEnd w:id="468"/>
      <w:r w:rsidR="00181094" w:rsidRPr="007B6190">
        <w:rPr>
          <w:rStyle w:val="Ttulo2Char"/>
          <w:i/>
        </w:rPr>
        <w:t xml:space="preserve"> Reais</w:t>
      </w:r>
      <w:r w:rsidR="00BF24BD" w:rsidRPr="007B6190">
        <w:rPr>
          <w:rStyle w:val="Ttulo2Char"/>
          <w:u w:val="none"/>
        </w:rPr>
        <w:t xml:space="preserve">. </w:t>
      </w:r>
      <w:bookmarkStart w:id="47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w:t>
      </w:r>
      <w:r w:rsidR="003643A5" w:rsidRPr="00883F92">
        <w:rPr>
          <w:u w:val="none"/>
        </w:rPr>
        <w:lastRenderedPageBreak/>
        <w:t>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7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71"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69"/>
      <w:bookmarkEnd w:id="471"/>
      <w:r w:rsidR="00CD4AC2" w:rsidRPr="00883F92">
        <w:rPr>
          <w:u w:val="none"/>
        </w:rPr>
        <w:t xml:space="preserve"> </w:t>
      </w:r>
    </w:p>
    <w:p w14:paraId="6C3834D9" w14:textId="46F23FC1" w:rsidR="005E3EA9" w:rsidRPr="007B6190" w:rsidRDefault="00185138" w:rsidP="008E191A">
      <w:pPr>
        <w:pStyle w:val="Ttulo2"/>
        <w:numPr>
          <w:ilvl w:val="2"/>
          <w:numId w:val="29"/>
        </w:numPr>
        <w:ind w:hanging="11"/>
      </w:pPr>
      <w:bookmarkStart w:id="472" w:name="_Ref65024723"/>
      <w:bookmarkStart w:id="473"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proofErr w:type="spellStart"/>
      <w:r w:rsidR="00256CE6">
        <w:rPr>
          <w:rFonts w:eastAsia="MS Mincho"/>
          <w:u w:val="none"/>
        </w:rPr>
        <w:t>Studios</w:t>
      </w:r>
      <w:proofErr w:type="spellEnd"/>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 xml:space="preserve">compra dos </w:t>
      </w:r>
      <w:proofErr w:type="spellStart"/>
      <w:r w:rsidR="00ED7D5A" w:rsidRPr="00256CE6">
        <w:rPr>
          <w:rFonts w:eastAsia="MS Mincho"/>
          <w:u w:val="none"/>
        </w:rPr>
        <w:t>Studios</w:t>
      </w:r>
      <w:proofErr w:type="spellEnd"/>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w:t>
      </w:r>
      <w:proofErr w:type="spellStart"/>
      <w:r w:rsidR="00F44D8B">
        <w:rPr>
          <w:rFonts w:eastAsia="MS Mincho"/>
          <w:u w:val="none"/>
        </w:rPr>
        <w:t>Imobiliarios</w:t>
      </w:r>
      <w:proofErr w:type="spellEnd"/>
      <w:r w:rsidR="00F44D8B">
        <w:rPr>
          <w:rFonts w:eastAsia="MS Mincho"/>
          <w:u w:val="none"/>
        </w:rPr>
        <w:t xml:space="preserve"> Ltda. e </w:t>
      </w:r>
      <w:proofErr w:type="spellStart"/>
      <w:r w:rsidR="00F44D8B">
        <w:rPr>
          <w:rFonts w:eastAsia="MS Mincho"/>
          <w:u w:val="none"/>
        </w:rPr>
        <w:t>Planner</w:t>
      </w:r>
      <w:proofErr w:type="spellEnd"/>
      <w:r w:rsidR="00F44D8B">
        <w:rPr>
          <w:rFonts w:eastAsia="MS Mincho"/>
          <w:u w:val="none"/>
        </w:rPr>
        <w:t xml:space="preserve"> </w:t>
      </w:r>
      <w:proofErr w:type="spellStart"/>
      <w:r w:rsidR="00F44D8B">
        <w:rPr>
          <w:rFonts w:eastAsia="MS Mincho"/>
          <w:u w:val="none"/>
        </w:rPr>
        <w:t>Trustee</w:t>
      </w:r>
      <w:proofErr w:type="spellEnd"/>
      <w:r w:rsidR="00F44D8B">
        <w:rPr>
          <w:rFonts w:eastAsia="MS Mincho"/>
          <w:u w:val="none"/>
        </w:rPr>
        <w:t xml:space="preserv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 xml:space="preserve">Valor de Aquisição dos </w:t>
      </w:r>
      <w:proofErr w:type="spellStart"/>
      <w:r w:rsidR="004F250F" w:rsidRPr="003A40F9">
        <w:rPr>
          <w:rFonts w:eastAsia="MS Mincho"/>
        </w:rPr>
        <w:t>Studios</w:t>
      </w:r>
      <w:proofErr w:type="spellEnd"/>
      <w:r w:rsidR="004F250F">
        <w:rPr>
          <w:rFonts w:eastAsia="MS Mincho"/>
          <w:u w:val="none"/>
        </w:rPr>
        <w:t>”)</w:t>
      </w:r>
      <w:r w:rsidR="00D06B57">
        <w:rPr>
          <w:rFonts w:eastAsia="MS Mincho"/>
          <w:u w:val="none"/>
        </w:rPr>
        <w:t xml:space="preserve">; ou </w:t>
      </w:r>
      <w:r w:rsidR="00D06B57" w:rsidRPr="003A40F9">
        <w:rPr>
          <w:rFonts w:eastAsia="MS Mincho"/>
          <w:b/>
          <w:u w:val="none"/>
        </w:rPr>
        <w:t>(</w:t>
      </w:r>
      <w:proofErr w:type="spellStart"/>
      <w:r w:rsidR="00D06B57" w:rsidRPr="003A40F9">
        <w:rPr>
          <w:rFonts w:eastAsia="MS Mincho"/>
          <w:b/>
          <w:u w:val="none"/>
        </w:rPr>
        <w:t>ii</w:t>
      </w:r>
      <w:proofErr w:type="spellEnd"/>
      <w:r w:rsidR="00D06B57" w:rsidRPr="003A40F9">
        <w:rPr>
          <w:rFonts w:eastAsia="MS Mincho"/>
          <w:b/>
          <w:u w:val="none"/>
        </w:rPr>
        <w:t>)</w:t>
      </w:r>
      <w:r w:rsidR="00D06B57">
        <w:rPr>
          <w:u w:val="none"/>
        </w:rPr>
        <w:t xml:space="preserve"> caso já tenham ocorrido vendas</w:t>
      </w:r>
      <w:r w:rsidR="005E1DBF">
        <w:rPr>
          <w:u w:val="none"/>
        </w:rPr>
        <w:t xml:space="preserve"> dos </w:t>
      </w:r>
      <w:proofErr w:type="spellStart"/>
      <w:r w:rsidR="005E1DBF">
        <w:rPr>
          <w:u w:val="none"/>
        </w:rPr>
        <w:t>Studios</w:t>
      </w:r>
      <w:proofErr w:type="spellEnd"/>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w:t>
      </w:r>
      <w:proofErr w:type="spellStart"/>
      <w:r w:rsidR="00D06B57">
        <w:rPr>
          <w:u w:val="none"/>
        </w:rPr>
        <w:t>Studios</w:t>
      </w:r>
      <w:proofErr w:type="spellEnd"/>
      <w:r w:rsidR="00D06B57">
        <w:rPr>
          <w:u w:val="none"/>
        </w:rPr>
        <w:t xml:space="preserve">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anteriores a cada </w:t>
      </w:r>
      <w:r w:rsidR="00D06B57" w:rsidRPr="00022459">
        <w:rPr>
          <w:highlight w:val="yellow"/>
          <w:u w:val="none"/>
          <w:rPrChange w:id="474" w:author="Eduardo Caires" w:date="2021-03-17T20:21:00Z">
            <w:rPr>
              <w:u w:val="none"/>
            </w:rPr>
          </w:rPrChange>
        </w:rPr>
        <w:t>Data de Verificação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 xml:space="preserve">Valor Médio dos </w:t>
      </w:r>
      <w:proofErr w:type="spellStart"/>
      <w:r w:rsidR="004F250F" w:rsidRPr="003A40F9">
        <w:t>Studios</w:t>
      </w:r>
      <w:proofErr w:type="spellEnd"/>
      <w:r w:rsidR="004F250F">
        <w:rPr>
          <w:u w:val="none"/>
        </w:rPr>
        <w:t>”)</w:t>
      </w:r>
      <w:r w:rsidR="00D06B57" w:rsidRPr="00D06B57">
        <w:rPr>
          <w:u w:val="none"/>
        </w:rPr>
        <w:t xml:space="preserve">. Caso não </w:t>
      </w:r>
      <w:r w:rsidR="00D06B57">
        <w:rPr>
          <w:u w:val="none"/>
        </w:rPr>
        <w:t>tenham ocorrido</w:t>
      </w:r>
      <w:r w:rsidR="00D06B57" w:rsidRPr="00D06B57">
        <w:rPr>
          <w:u w:val="none"/>
        </w:rPr>
        <w:t xml:space="preserve"> vendas no período</w:t>
      </w:r>
      <w:r w:rsidR="00D06B57">
        <w:rPr>
          <w:u w:val="none"/>
        </w:rPr>
        <w:t xml:space="preserve"> de </w:t>
      </w:r>
      <w:r w:rsidR="00D06B57" w:rsidRPr="00D06B57">
        <w:rPr>
          <w:u w:val="none"/>
        </w:rPr>
        <w:t xml:space="preserve">6 </w:t>
      </w:r>
      <w:r w:rsidR="00D06B57">
        <w:rPr>
          <w:u w:val="none"/>
        </w:rPr>
        <w:t xml:space="preserve">(seis) </w:t>
      </w:r>
      <w:r w:rsidR="00D06B57" w:rsidRPr="00D06B57">
        <w:rPr>
          <w:u w:val="none"/>
        </w:rPr>
        <w:t>meses</w:t>
      </w:r>
      <w:r w:rsidR="004F250F">
        <w:rPr>
          <w:u w:val="none"/>
        </w:rPr>
        <w:t xml:space="preserve"> anteriores </w:t>
      </w:r>
      <w:r w:rsidR="005E1DBF">
        <w:rPr>
          <w:u w:val="none"/>
        </w:rPr>
        <w:t>à</w:t>
      </w:r>
      <w:r w:rsidR="004F250F">
        <w:rPr>
          <w:u w:val="none"/>
        </w:rPr>
        <w:t xml:space="preserve"> Data de </w:t>
      </w:r>
      <w:r w:rsidR="004F250F">
        <w:rPr>
          <w:u w:val="none"/>
        </w:rPr>
        <w:lastRenderedPageBreak/>
        <w:t>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 xml:space="preserve">quisição dos </w:t>
      </w:r>
      <w:proofErr w:type="spellStart"/>
      <w:r w:rsidR="00D06B57" w:rsidRPr="00D06B57">
        <w:rPr>
          <w:u w:val="none"/>
        </w:rPr>
        <w:t>Studios</w:t>
      </w:r>
      <w:proofErr w:type="spellEnd"/>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da Devedora nos respectivos </w:t>
      </w:r>
      <w:r w:rsidR="00F44D8B">
        <w:rPr>
          <w:u w:val="none"/>
        </w:rPr>
        <w:t>Empreendimentos</w:t>
      </w:r>
      <w:r w:rsidR="005E3EA9" w:rsidRPr="00ED7D5A">
        <w:rPr>
          <w:u w:val="none"/>
        </w:rPr>
        <w:t>,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72"/>
      <w:r w:rsidR="00B05594" w:rsidRPr="00B05594">
        <w:rPr>
          <w:bCs/>
          <w:u w:val="none"/>
        </w:rPr>
        <w:t xml:space="preserve"> </w:t>
      </w:r>
      <w:bookmarkEnd w:id="473"/>
      <w:ins w:id="475" w:author="Eduardo Caires" w:date="2021-03-17T20:21:00Z">
        <w:r w:rsidR="00022459">
          <w:rPr>
            <w:bCs/>
            <w:u w:val="none"/>
          </w:rPr>
          <w:t>[Definição não localizada.]</w:t>
        </w:r>
      </w:ins>
    </w:p>
    <w:p w14:paraId="43505687"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7C144FE2" w14:textId="77777777" w:rsidR="00DD2EFF" w:rsidRPr="00883F92" w:rsidRDefault="00DD2EFF" w:rsidP="008E191A">
      <w:pPr>
        <w:pStyle w:val="Ttulo2"/>
        <w:numPr>
          <w:ilvl w:val="2"/>
          <w:numId w:val="29"/>
        </w:numPr>
        <w:ind w:hanging="11"/>
        <w:rPr>
          <w:u w:val="none"/>
        </w:rPr>
      </w:pPr>
      <w:bookmarkStart w:id="476"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 do mês de [●]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 xml:space="preserve">ou, no caso dos </w:t>
      </w:r>
      <w:proofErr w:type="spellStart"/>
      <w:r w:rsidR="00D951D7" w:rsidRPr="00006A11">
        <w:rPr>
          <w:u w:val="none"/>
        </w:rPr>
        <w:t>Studios</w:t>
      </w:r>
      <w:proofErr w:type="spellEnd"/>
      <w:r w:rsidR="00D951D7" w:rsidRPr="00006A11">
        <w:rPr>
          <w:u w:val="none"/>
        </w:rPr>
        <w:t>, por meio da respectiva escritura de compra e venda</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00896A90" w:rsidRPr="00896A90">
        <w:rPr>
          <w:u w:val="none"/>
        </w:rPr>
        <w:t xml:space="preserve"> </w:t>
      </w:r>
      <w:r w:rsidR="00896A90">
        <w:rPr>
          <w:u w:val="none"/>
        </w:rPr>
        <w:t>disponibilizado pela Emissora</w:t>
      </w:r>
      <w:r w:rsidRPr="00883F92">
        <w:rPr>
          <w:u w:val="none"/>
        </w:rPr>
        <w:t>.</w:t>
      </w:r>
      <w:bookmarkEnd w:id="476"/>
    </w:p>
    <w:p w14:paraId="32497EF3" w14:textId="77777777" w:rsidR="00DD2EFF" w:rsidRPr="00883F92" w:rsidRDefault="00DD2EFF" w:rsidP="008E191A">
      <w:pPr>
        <w:pStyle w:val="Ttulo2"/>
        <w:numPr>
          <w:ilvl w:val="2"/>
          <w:numId w:val="29"/>
        </w:numPr>
        <w:ind w:hanging="11"/>
        <w:rPr>
          <w:u w:val="none"/>
        </w:rPr>
      </w:pPr>
      <w:bookmarkStart w:id="477"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w:t>
      </w:r>
      <w:proofErr w:type="spellStart"/>
      <w:r w:rsidRPr="0015253F">
        <w:rPr>
          <w:b/>
          <w:u w:val="none"/>
        </w:rPr>
        <w:t>ii</w:t>
      </w:r>
      <w:proofErr w:type="spellEnd"/>
      <w:r w:rsidRPr="0015253F">
        <w:rPr>
          <w:b/>
          <w:u w:val="none"/>
        </w:rPr>
        <w:t>)</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77"/>
    </w:p>
    <w:p w14:paraId="4897EED8"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 xml:space="preserve">Adicionais, tal oneração será constituída por meio de celebração de contrato de </w:t>
      </w:r>
      <w:r w:rsidRPr="00883F92">
        <w:rPr>
          <w:u w:val="none"/>
        </w:rPr>
        <w:lastRenderedPageBreak/>
        <w:t>alienação fiduciária de cotas, nos mesmos moldes dos Contrato</w:t>
      </w:r>
      <w:r w:rsidR="004A5AF9" w:rsidRPr="00883F92">
        <w:rPr>
          <w:u w:val="none"/>
        </w:rPr>
        <w:t>s</w:t>
      </w:r>
      <w:r w:rsidRPr="00883F92">
        <w:rPr>
          <w:u w:val="none"/>
        </w:rPr>
        <w:t xml:space="preserve"> de Alienação Fiduciária de Cotas. </w:t>
      </w:r>
    </w:p>
    <w:p w14:paraId="07B2A1A6" w14:textId="77777777" w:rsidR="00896A90" w:rsidRPr="005E1DBF" w:rsidRDefault="0068547D" w:rsidP="00896A90">
      <w:pPr>
        <w:pStyle w:val="Ttulo2"/>
        <w:numPr>
          <w:ilvl w:val="2"/>
          <w:numId w:val="29"/>
        </w:numPr>
        <w:ind w:hanging="11"/>
        <w:rPr>
          <w:u w:val="none"/>
        </w:rPr>
      </w:pPr>
      <w:r w:rsidRPr="003A40F9">
        <w:rPr>
          <w:u w:val="none"/>
        </w:rPr>
        <w:t>O registro no Cartório de Títulos e Documentos dos Contratos de Alienação Fiduciária de Cotas deverão ser realizados previamente a primeira Data de Integralização.</w:t>
      </w:r>
      <w:r w:rsidR="00896A90" w:rsidRPr="005E1DBF">
        <w:rPr>
          <w:u w:val="none"/>
        </w:rPr>
        <w:t xml:space="preserve"> </w:t>
      </w:r>
    </w:p>
    <w:p w14:paraId="6AF0143A" w14:textId="77777777"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14:paraId="1744D462" w14:textId="77777777" w:rsidR="00AE1CC4" w:rsidRPr="006340CF" w:rsidRDefault="00AE1CC4" w:rsidP="008E191A">
      <w:pPr>
        <w:pStyle w:val="Ttulo2"/>
        <w:numPr>
          <w:ilvl w:val="2"/>
          <w:numId w:val="29"/>
        </w:numPr>
        <w:rPr>
          <w:bCs/>
        </w:rPr>
      </w:pPr>
      <w:bookmarkStart w:id="478"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478"/>
    </w:p>
    <w:p w14:paraId="469468E0" w14:textId="77777777" w:rsidR="00AE1CC4" w:rsidRPr="001972F0" w:rsidRDefault="00AE1CC4" w:rsidP="008E191A">
      <w:pPr>
        <w:pStyle w:val="Ttulo2"/>
        <w:numPr>
          <w:ilvl w:val="3"/>
          <w:numId w:val="29"/>
        </w:numPr>
        <w:rPr>
          <w:bCs/>
        </w:rPr>
      </w:pPr>
      <w:bookmarkStart w:id="479"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479"/>
    </w:p>
    <w:p w14:paraId="468838D5" w14:textId="77777777"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14:paraId="72F92CF3" w14:textId="77777777"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5C3E63DB" w14:textId="77777777" w:rsidR="00100E35" w:rsidRPr="007B6190" w:rsidRDefault="00181094" w:rsidP="008E191A">
      <w:pPr>
        <w:pStyle w:val="Ttulo2"/>
        <w:numPr>
          <w:ilvl w:val="1"/>
          <w:numId w:val="29"/>
        </w:numPr>
        <w:ind w:left="0" w:firstLine="0"/>
      </w:pPr>
      <w:bookmarkStart w:id="480" w:name="_Ref25130167"/>
      <w:bookmarkStart w:id="48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w:t>
      </w:r>
      <w:r w:rsidR="0002208A" w:rsidRPr="007B6190">
        <w:rPr>
          <w:u w:val="none"/>
        </w:rPr>
        <w:lastRenderedPageBreak/>
        <w:t xml:space="preserve">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80"/>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81"/>
    </w:p>
    <w:p w14:paraId="6089B2E1" w14:textId="77777777" w:rsidR="008177E0" w:rsidRPr="00883F92" w:rsidRDefault="008177E0" w:rsidP="008E191A">
      <w:pPr>
        <w:pStyle w:val="Ttulo2"/>
        <w:numPr>
          <w:ilvl w:val="2"/>
          <w:numId w:val="29"/>
        </w:numPr>
        <w:ind w:hanging="11"/>
        <w:rPr>
          <w:b/>
          <w:bCs/>
          <w:u w:val="none"/>
        </w:rPr>
      </w:pPr>
      <w:bookmarkStart w:id="482" w:name="_Ref34177555"/>
      <w:bookmarkStart w:id="483"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8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83"/>
    </w:p>
    <w:p w14:paraId="1DA05847"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w:t>
      </w:r>
      <w:proofErr w:type="gramStart"/>
      <w:r w:rsidR="008177E0" w:rsidRPr="00883F92">
        <w:rPr>
          <w:u w:val="none"/>
        </w:rPr>
        <w:t>renuncia</w:t>
      </w:r>
      <w:proofErr w:type="gramEnd"/>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2B675CE8"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37640434"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13020327"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4F3FB4DA"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5A09E630"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8D094DB"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04EB7219"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5784E912"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20EE3607"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6D9B5FE4" w14:textId="35AE6254" w:rsidR="004E1AA6" w:rsidRPr="00132897" w:rsidRDefault="004E1AA6" w:rsidP="008E191A">
      <w:pPr>
        <w:pStyle w:val="Ttulo2"/>
        <w:numPr>
          <w:ilvl w:val="1"/>
          <w:numId w:val="29"/>
        </w:numPr>
        <w:ind w:left="0" w:firstLine="0"/>
        <w:rPr>
          <w:highlight w:val="yellow"/>
        </w:rPr>
      </w:pPr>
      <w:bookmarkStart w:id="484" w:name="_Toc63861180"/>
      <w:bookmarkStart w:id="485" w:name="_Toc63861351"/>
      <w:bookmarkStart w:id="486" w:name="_Toc63861523"/>
      <w:bookmarkStart w:id="487" w:name="_Toc63861686"/>
      <w:bookmarkStart w:id="488" w:name="_Toc63861848"/>
      <w:bookmarkStart w:id="489" w:name="_Toc63862970"/>
      <w:bookmarkStart w:id="490" w:name="_Toc63864017"/>
      <w:bookmarkStart w:id="491" w:name="_Toc63864161"/>
      <w:bookmarkStart w:id="492" w:name="_Toc63859692"/>
      <w:bookmarkStart w:id="493" w:name="_Toc63964961"/>
      <w:bookmarkStart w:id="494" w:name="_Ref65025015"/>
      <w:bookmarkEnd w:id="484"/>
      <w:bookmarkEnd w:id="485"/>
      <w:bookmarkEnd w:id="486"/>
      <w:bookmarkEnd w:id="487"/>
      <w:bookmarkEnd w:id="488"/>
      <w:bookmarkEnd w:id="489"/>
      <w:bookmarkEnd w:id="490"/>
      <w:bookmarkEnd w:id="491"/>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95" w:name="_Toc63964962"/>
      <w:bookmarkEnd w:id="492"/>
      <w:bookmarkEnd w:id="493"/>
      <w:bookmarkEnd w:id="495"/>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ins w:id="496" w:author="Victor Oliver" w:date="2021-03-17T23:53:00Z">
        <w:r w:rsidR="009D3BA2">
          <w:rPr>
            <w:u w:val="none"/>
          </w:rPr>
          <w:lastRenderedPageBreak/>
          <w:t>1.014.287,35</w:t>
        </w:r>
      </w:ins>
      <w:del w:id="497" w:author="Victor Oliver" w:date="2021-03-17T23:53:00Z">
        <w:r w:rsidR="00152004" w:rsidRPr="00883F92" w:rsidDel="009D3BA2">
          <w:rPr>
            <w:u w:val="none"/>
          </w:rPr>
          <w:delText>[</w:delText>
        </w:r>
        <w:r w:rsidR="00910F3B" w:rsidRPr="00883F92" w:rsidDel="009D3BA2">
          <w:rPr>
            <w:u w:val="none"/>
          </w:rPr>
          <w:delText>●</w:delText>
        </w:r>
        <w:r w:rsidR="00152004" w:rsidRPr="00883F92" w:rsidDel="009D3BA2">
          <w:rPr>
            <w:u w:val="none"/>
          </w:rPr>
          <w:delText>]</w:delText>
        </w:r>
      </w:del>
      <w:r w:rsidRPr="00883F92">
        <w:rPr>
          <w:u w:val="none"/>
        </w:rPr>
        <w:t xml:space="preserve"> (</w:t>
      </w:r>
      <w:ins w:id="498" w:author="Victor Oliver" w:date="2021-03-17T23:53:00Z">
        <w:r w:rsidR="009D3BA2">
          <w:rPr>
            <w:u w:val="none"/>
          </w:rPr>
          <w:t>um milh</w:t>
        </w:r>
      </w:ins>
      <w:ins w:id="499" w:author="Victor Oliver" w:date="2021-03-17T23:54:00Z">
        <w:r w:rsidR="009D3BA2">
          <w:rPr>
            <w:u w:val="none"/>
          </w:rPr>
          <w:t>ão, quatorze mil</w:t>
        </w:r>
      </w:ins>
      <w:ins w:id="500" w:author="Victor Oliver" w:date="2021-03-17T23:55:00Z">
        <w:r w:rsidR="009D3BA2">
          <w:rPr>
            <w:u w:val="none"/>
          </w:rPr>
          <w:t>,</w:t>
        </w:r>
      </w:ins>
      <w:ins w:id="501" w:author="Victor Oliver" w:date="2021-03-17T23:54:00Z">
        <w:r w:rsidR="009D3BA2">
          <w:rPr>
            <w:u w:val="none"/>
          </w:rPr>
          <w:t xml:space="preserve"> duzentos e oitenta e sete reais e trinta e cinco centavos de real</w:t>
        </w:r>
      </w:ins>
      <w:del w:id="502" w:author="Victor Oliver" w:date="2021-03-17T23:53:00Z">
        <w:r w:rsidR="00152004" w:rsidRPr="00883F92" w:rsidDel="009D3BA2">
          <w:rPr>
            <w:u w:val="none"/>
          </w:rPr>
          <w:delText>[</w:delText>
        </w:r>
        <w:r w:rsidR="00910F3B" w:rsidRPr="00883F92" w:rsidDel="009D3BA2">
          <w:rPr>
            <w:u w:val="none"/>
          </w:rPr>
          <w:delText>●</w:delText>
        </w:r>
        <w:r w:rsidR="00152004" w:rsidRPr="00883F92" w:rsidDel="009D3BA2">
          <w:rPr>
            <w:u w:val="none"/>
          </w:rPr>
          <w:delText>]</w:delText>
        </w:r>
      </w:del>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 xml:space="preserve">[Nota à </w:t>
      </w:r>
      <w:bookmarkEnd w:id="494"/>
      <w:r w:rsidR="00206600" w:rsidRPr="00132897">
        <w:rPr>
          <w:b/>
          <w:i/>
          <w:highlight w:val="yellow"/>
          <w:u w:val="none"/>
        </w:rPr>
        <w:t>ISEC</w:t>
      </w:r>
      <w:r w:rsidR="00D951D7">
        <w:rPr>
          <w:b/>
          <w:i/>
          <w:highlight w:val="yellow"/>
          <w:u w:val="none"/>
        </w:rPr>
        <w:t>:</w:t>
      </w:r>
      <w:r w:rsidR="00D951D7" w:rsidRPr="00132897">
        <w:rPr>
          <w:b/>
          <w:i/>
          <w:highlight w:val="yellow"/>
          <w:u w:val="none"/>
        </w:rPr>
        <w:t xml:space="preserve"> </w:t>
      </w:r>
      <w:r w:rsidR="00206600" w:rsidRPr="00132897">
        <w:rPr>
          <w:b/>
          <w:i/>
          <w:highlight w:val="yellow"/>
          <w:u w:val="none"/>
        </w:rPr>
        <w:t xml:space="preserve">favor </w:t>
      </w:r>
      <w:r w:rsidR="00D951D7">
        <w:rPr>
          <w:b/>
          <w:i/>
          <w:highlight w:val="yellow"/>
          <w:u w:val="none"/>
        </w:rPr>
        <w:t>completar</w:t>
      </w:r>
      <w:r w:rsidR="00206600" w:rsidRPr="00132897">
        <w:rPr>
          <w:b/>
          <w:i/>
          <w:highlight w:val="yellow"/>
          <w:u w:val="none"/>
        </w:rPr>
        <w:t>]</w:t>
      </w:r>
    </w:p>
    <w:p w14:paraId="7CBA9440" w14:textId="77777777"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646090" w:rsidRPr="00883F92">
        <w:rPr>
          <w:b/>
          <w:u w:val="none"/>
        </w:rPr>
        <w:t>)</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1CD66725" w14:textId="77777777" w:rsidR="004E1AA6" w:rsidRPr="00D76048" w:rsidRDefault="00D76048" w:rsidP="00D76048">
      <w:pPr>
        <w:pStyle w:val="Ttulo2"/>
        <w:numPr>
          <w:ilvl w:val="2"/>
          <w:numId w:val="29"/>
        </w:numPr>
        <w:ind w:hanging="11"/>
        <w:rPr>
          <w:u w:val="none"/>
        </w:rPr>
      </w:pPr>
      <w:bookmarkStart w:id="503"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503"/>
    </w:p>
    <w:p w14:paraId="683FAEB6"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6E1E65C3"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1F32EE64" w14:textId="77777777" w:rsidR="0089089F" w:rsidRPr="007B6190" w:rsidRDefault="0089089F" w:rsidP="008E191A">
      <w:pPr>
        <w:pStyle w:val="Ttulo2"/>
        <w:numPr>
          <w:ilvl w:val="1"/>
          <w:numId w:val="29"/>
        </w:numPr>
        <w:ind w:left="0" w:firstLine="0"/>
      </w:pPr>
      <w:bookmarkStart w:id="504"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04"/>
    </w:p>
    <w:p w14:paraId="7FF0323D" w14:textId="677EB210"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w:t>
      </w:r>
      <w:ins w:id="505" w:author="Victor Oliver" w:date="2021-03-17T23:56:00Z">
        <w:r w:rsidR="009D3BA2">
          <w:rPr>
            <w:iCs/>
            <w:u w:val="none"/>
          </w:rPr>
          <w:t>200.000,00</w:t>
        </w:r>
      </w:ins>
      <w:del w:id="506" w:author="Victor Oliver" w:date="2021-03-17T23:56:00Z">
        <w:r w:rsidRPr="0015253F" w:rsidDel="009D3BA2">
          <w:rPr>
            <w:iCs/>
            <w:u w:val="none"/>
          </w:rPr>
          <w:delText>[•]</w:delText>
        </w:r>
      </w:del>
      <w:r w:rsidRPr="0015253F">
        <w:rPr>
          <w:iCs/>
          <w:u w:val="none"/>
        </w:rPr>
        <w:t xml:space="preserve"> (</w:t>
      </w:r>
      <w:ins w:id="507" w:author="Victor Oliver" w:date="2021-03-17T23:56:00Z">
        <w:r w:rsidR="009D3BA2">
          <w:rPr>
            <w:iCs/>
            <w:u w:val="none"/>
          </w:rPr>
          <w:t>duzentos mil reais</w:t>
        </w:r>
      </w:ins>
      <w:del w:id="508" w:author="Victor Oliver" w:date="2021-03-17T23:56:00Z">
        <w:r w:rsidRPr="0015253F" w:rsidDel="009D3BA2">
          <w:rPr>
            <w:iCs/>
            <w:u w:val="none"/>
          </w:rPr>
          <w:delText>[•]</w:delText>
        </w:r>
      </w:del>
      <w:r w:rsidRPr="0015253F">
        <w:rPr>
          <w:iCs/>
          <w:u w:val="none"/>
        </w:rPr>
        <w:t xml:space="preserve">)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R$</w:t>
      </w:r>
      <w:ins w:id="509" w:author="Victor Oliver" w:date="2021-03-17T23:57:00Z">
        <w:r w:rsidR="009D3BA2">
          <w:rPr>
            <w:iCs/>
            <w:u w:val="none"/>
          </w:rPr>
          <w:t>200.000,00</w:t>
        </w:r>
      </w:ins>
      <w:del w:id="510" w:author="Victor Oliver" w:date="2021-03-17T23:57:00Z">
        <w:r w:rsidRPr="0015253F" w:rsidDel="009D3BA2">
          <w:rPr>
            <w:iCs/>
            <w:u w:val="none"/>
          </w:rPr>
          <w:delText>[•]</w:delText>
        </w:r>
      </w:del>
      <w:r w:rsidRPr="0015253F">
        <w:rPr>
          <w:iCs/>
          <w:u w:val="none"/>
        </w:rPr>
        <w:t xml:space="preserve"> (</w:t>
      </w:r>
      <w:ins w:id="511" w:author="Victor Oliver" w:date="2021-03-17T23:57:00Z">
        <w:r w:rsidR="009D3BA2">
          <w:rPr>
            <w:iCs/>
            <w:u w:val="none"/>
          </w:rPr>
          <w:t>duzentos mil reais</w:t>
        </w:r>
      </w:ins>
      <w:del w:id="512" w:author="Victor Oliver" w:date="2021-03-17T23:57:00Z">
        <w:r w:rsidRPr="0015253F" w:rsidDel="009D3BA2">
          <w:rPr>
            <w:iCs/>
            <w:u w:val="none"/>
          </w:rPr>
          <w:delText>[•]</w:delText>
        </w:r>
      </w:del>
      <w:r w:rsidRPr="0015253F">
        <w:rPr>
          <w:iCs/>
          <w:u w:val="none"/>
        </w:rPr>
        <w:t xml:space="preserve">)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r w:rsidR="00206600">
        <w:rPr>
          <w:iCs/>
          <w:u w:val="none"/>
        </w:rPr>
        <w:t xml:space="preserve"> </w:t>
      </w:r>
      <w:r w:rsidR="00206600" w:rsidRPr="00132897">
        <w:rPr>
          <w:b/>
          <w:bCs/>
          <w:iCs/>
          <w:highlight w:val="yellow"/>
          <w:u w:val="none"/>
        </w:rPr>
        <w:t>[</w:t>
      </w:r>
      <w:r w:rsidR="00D951D7" w:rsidRPr="00132897">
        <w:rPr>
          <w:b/>
          <w:bCs/>
          <w:iCs/>
          <w:highlight w:val="yellow"/>
          <w:u w:val="none"/>
        </w:rPr>
        <w:t xml:space="preserve">Nota para </w:t>
      </w:r>
      <w:r w:rsidR="00206600" w:rsidRPr="00132897">
        <w:rPr>
          <w:b/>
          <w:bCs/>
          <w:iCs/>
          <w:highlight w:val="yellow"/>
          <w:u w:val="none"/>
        </w:rPr>
        <w:t>ISEC</w:t>
      </w:r>
      <w:r w:rsidR="00D951D7" w:rsidRPr="00132897">
        <w:rPr>
          <w:b/>
          <w:bCs/>
          <w:iCs/>
          <w:highlight w:val="yellow"/>
          <w:u w:val="none"/>
        </w:rPr>
        <w:t xml:space="preserve">: </w:t>
      </w:r>
      <w:r w:rsidR="00206600" w:rsidRPr="00132897">
        <w:rPr>
          <w:b/>
          <w:bCs/>
          <w:iCs/>
          <w:highlight w:val="yellow"/>
          <w:u w:val="none"/>
        </w:rPr>
        <w:t>favor providenciar]</w:t>
      </w:r>
    </w:p>
    <w:p w14:paraId="3CC44C0A"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51A5FB77"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67ACEA48"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6FA4B521" w14:textId="77777777"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14:paraId="1CC59F30" w14:textId="77777777" w:rsidR="001F2291" w:rsidRPr="007B6190" w:rsidRDefault="001F2291" w:rsidP="008E191A">
      <w:pPr>
        <w:pStyle w:val="Ttulo2"/>
        <w:numPr>
          <w:ilvl w:val="1"/>
          <w:numId w:val="29"/>
        </w:numPr>
        <w:ind w:left="0" w:firstLine="0"/>
      </w:pPr>
      <w:bookmarkStart w:id="513" w:name="_Toc63861185"/>
      <w:bookmarkStart w:id="514" w:name="_Toc63861356"/>
      <w:bookmarkStart w:id="515" w:name="_Toc63861525"/>
      <w:bookmarkStart w:id="516" w:name="_Toc63861688"/>
      <w:bookmarkStart w:id="517" w:name="_Toc63861850"/>
      <w:bookmarkStart w:id="518" w:name="_Toc63862972"/>
      <w:bookmarkStart w:id="519" w:name="_Toc63864019"/>
      <w:bookmarkStart w:id="520" w:name="_Toc63864163"/>
      <w:bookmarkStart w:id="521" w:name="_Toc63859693"/>
      <w:bookmarkStart w:id="522" w:name="_Toc63964963"/>
      <w:bookmarkStart w:id="523" w:name="_Ref509354529"/>
      <w:bookmarkStart w:id="524" w:name="_Ref65025061"/>
      <w:bookmarkEnd w:id="513"/>
      <w:bookmarkEnd w:id="514"/>
      <w:bookmarkEnd w:id="515"/>
      <w:bookmarkEnd w:id="516"/>
      <w:bookmarkEnd w:id="517"/>
      <w:bookmarkEnd w:id="518"/>
      <w:bookmarkEnd w:id="519"/>
      <w:bookmarkEnd w:id="520"/>
      <w:r w:rsidRPr="007B6190">
        <w:rPr>
          <w:rStyle w:val="Ttulo2Char"/>
          <w:i/>
        </w:rPr>
        <w:t>Oferta Facultativa de Resgate Antecipado</w:t>
      </w:r>
      <w:bookmarkEnd w:id="521"/>
      <w:bookmarkEnd w:id="522"/>
      <w:r w:rsidR="0008348A" w:rsidRPr="007B6190">
        <w:rPr>
          <w:rStyle w:val="Ttulo2Char"/>
          <w:u w:val="none"/>
        </w:rPr>
        <w:t xml:space="preserve">. </w:t>
      </w:r>
      <w:bookmarkStart w:id="525" w:name="_Ref11105084"/>
      <w:bookmarkEnd w:id="523"/>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24"/>
      <w:bookmarkEnd w:id="525"/>
      <w:r w:rsidRPr="007B6190">
        <w:rPr>
          <w:iCs/>
        </w:rPr>
        <w:t xml:space="preserve"> </w:t>
      </w:r>
    </w:p>
    <w:p w14:paraId="6478B300"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26"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w:t>
      </w:r>
      <w:r w:rsidR="00310513" w:rsidRPr="007B6190">
        <w:rPr>
          <w:rFonts w:ascii="Tahoma" w:eastAsia="MS Mincho" w:hAnsi="Tahoma" w:cs="Tahoma"/>
          <w:sz w:val="22"/>
          <w:szCs w:val="22"/>
        </w:rPr>
        <w:lastRenderedPageBreak/>
        <w:t xml:space="preserve">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27"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27"/>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26"/>
      <w:r w:rsidRPr="007B6190">
        <w:rPr>
          <w:rFonts w:ascii="Tahoma" w:eastAsia="MS Mincho" w:hAnsi="Tahoma" w:cs="Tahoma"/>
          <w:sz w:val="22"/>
          <w:szCs w:val="22"/>
        </w:rPr>
        <w:t xml:space="preserve"> </w:t>
      </w:r>
    </w:p>
    <w:p w14:paraId="0577FA8B"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28"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28"/>
      <w:r w:rsidR="0094119E" w:rsidRPr="007B6190">
        <w:rPr>
          <w:rFonts w:ascii="Tahoma" w:eastAsia="MS Mincho" w:hAnsi="Tahoma" w:cs="Tahoma"/>
          <w:sz w:val="22"/>
          <w:szCs w:val="22"/>
        </w:rPr>
        <w:t xml:space="preserve"> </w:t>
      </w:r>
    </w:p>
    <w:p w14:paraId="66D35D6B"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55B3B12E"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69A10D59"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proofErr w:type="spellStart"/>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proofErr w:type="spellEnd"/>
      <w:r w:rsidR="001F2291" w:rsidRPr="007B6190">
        <w:rPr>
          <w:rFonts w:ascii="Tahoma" w:eastAsia="MS Mincho" w:hAnsi="Tahoma" w:cs="Tahoma"/>
          <w:sz w:val="22"/>
          <w:szCs w:val="22"/>
        </w:rPr>
        <w:t xml:space="preserve">) acima; </w:t>
      </w:r>
    </w:p>
    <w:p w14:paraId="6289EECA"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29"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 xml:space="preserve">pro rata </w:t>
      </w:r>
      <w:proofErr w:type="spellStart"/>
      <w:r w:rsidRPr="007B6190">
        <w:rPr>
          <w:rFonts w:ascii="Tahoma" w:eastAsia="MS Mincho" w:hAnsi="Tahoma" w:cs="Tahoma"/>
          <w:i/>
          <w:sz w:val="22"/>
          <w:szCs w:val="22"/>
        </w:rPr>
        <w:t>temporis</w:t>
      </w:r>
      <w:proofErr w:type="spellEnd"/>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29"/>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xml:space="preserve"> se for o </w:t>
      </w:r>
      <w:r w:rsidRPr="007B6190">
        <w:rPr>
          <w:rFonts w:ascii="Tahoma" w:eastAsia="MS Mincho" w:hAnsi="Tahoma" w:cs="Tahoma"/>
          <w:sz w:val="22"/>
          <w:szCs w:val="22"/>
        </w:rPr>
        <w:lastRenderedPageBreak/>
        <w:t>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609AA4F5"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27B72239"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37A8A8AB"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5C5B784B" w14:textId="77777777" w:rsidR="00197614" w:rsidRPr="007B6190" w:rsidRDefault="00A6182D" w:rsidP="008E191A">
      <w:pPr>
        <w:pStyle w:val="Ttulo2"/>
        <w:numPr>
          <w:ilvl w:val="1"/>
          <w:numId w:val="29"/>
        </w:numPr>
        <w:ind w:left="0" w:firstLine="0"/>
        <w:rPr>
          <w:vanish/>
          <w:specVanish/>
        </w:rPr>
      </w:pPr>
      <w:bookmarkStart w:id="530" w:name="_Toc63861187"/>
      <w:bookmarkStart w:id="531" w:name="_Toc63861358"/>
      <w:bookmarkStart w:id="532" w:name="_Toc63861527"/>
      <w:bookmarkStart w:id="533" w:name="_Toc63861690"/>
      <w:bookmarkStart w:id="534" w:name="_Toc63861852"/>
      <w:bookmarkStart w:id="535" w:name="_Toc63862974"/>
      <w:bookmarkStart w:id="536" w:name="_Toc63864021"/>
      <w:bookmarkStart w:id="537" w:name="_Toc63864165"/>
      <w:bookmarkStart w:id="538" w:name="_Ref11087125"/>
      <w:bookmarkStart w:id="539" w:name="_Toc63859694"/>
      <w:bookmarkStart w:id="540" w:name="_Toc63964964"/>
      <w:bookmarkStart w:id="541" w:name="_Ref65028002"/>
      <w:bookmarkStart w:id="542" w:name="_Ref65029675"/>
      <w:bookmarkStart w:id="543" w:name="_Ref66307012"/>
      <w:bookmarkEnd w:id="530"/>
      <w:bookmarkEnd w:id="531"/>
      <w:bookmarkEnd w:id="532"/>
      <w:bookmarkEnd w:id="533"/>
      <w:bookmarkEnd w:id="534"/>
      <w:bookmarkEnd w:id="535"/>
      <w:bookmarkEnd w:id="536"/>
      <w:bookmarkEnd w:id="537"/>
      <w:r w:rsidRPr="007B6190">
        <w:rPr>
          <w:rStyle w:val="Ttulo2Char"/>
          <w:i/>
        </w:rPr>
        <w:t>Resgate Antecipado</w:t>
      </w:r>
      <w:bookmarkEnd w:id="538"/>
      <w:bookmarkEnd w:id="539"/>
      <w:r w:rsidR="00D77235" w:rsidRPr="007B6190">
        <w:t>.</w:t>
      </w:r>
      <w:bookmarkStart w:id="544" w:name="_Ref11105541"/>
      <w:bookmarkStart w:id="545" w:name="_Ref10814247"/>
      <w:bookmarkEnd w:id="540"/>
      <w:bookmarkEnd w:id="541"/>
      <w:bookmarkEnd w:id="542"/>
      <w:bookmarkEnd w:id="543"/>
    </w:p>
    <w:p w14:paraId="3C22BCB9"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1BAED921" w14:textId="77777777" w:rsidR="000C0EBB" w:rsidRPr="00132897" w:rsidRDefault="00301245" w:rsidP="008E191A">
      <w:pPr>
        <w:pStyle w:val="Ttulo2"/>
        <w:numPr>
          <w:ilvl w:val="2"/>
          <w:numId w:val="29"/>
        </w:numPr>
        <w:rPr>
          <w:u w:val="none"/>
        </w:rPr>
      </w:pPr>
      <w:bookmarkStart w:id="546"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 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47" w:name="_Ref11778795"/>
      <w:bookmarkEnd w:id="544"/>
      <w:bookmarkEnd w:id="545"/>
      <w:r w:rsidR="000C0EBB" w:rsidRPr="00132897">
        <w:rPr>
          <w:u w:val="none"/>
        </w:rPr>
        <w:t>.</w:t>
      </w:r>
      <w:bookmarkEnd w:id="546"/>
    </w:p>
    <w:p w14:paraId="1DCC8B40"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4B06DBEF"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48"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49"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 xml:space="preserve">pro rata </w:t>
      </w:r>
      <w:proofErr w:type="spellStart"/>
      <w:r w:rsidR="003643A5" w:rsidRPr="007B6190">
        <w:rPr>
          <w:rFonts w:ascii="Tahoma" w:hAnsi="Tahoma" w:cs="Tahoma"/>
          <w:i/>
          <w:sz w:val="22"/>
          <w:szCs w:val="22"/>
        </w:rPr>
        <w:t>temporis</w:t>
      </w:r>
      <w:proofErr w:type="spellEnd"/>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49"/>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w:t>
      </w:r>
      <w:r w:rsidR="00D77235" w:rsidRPr="007B6190">
        <w:rPr>
          <w:rFonts w:ascii="Tahoma" w:hAnsi="Tahoma" w:cs="Tahoma"/>
          <w:sz w:val="22"/>
          <w:szCs w:val="22"/>
        </w:rPr>
        <w:lastRenderedPageBreak/>
        <w:t xml:space="preserve">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47"/>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50" w:name="_Ref34193188"/>
      <w:bookmarkEnd w:id="548"/>
    </w:p>
    <w:p w14:paraId="613036D0"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51"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50"/>
      <w:bookmarkEnd w:id="551"/>
    </w:p>
    <w:tbl>
      <w:tblPr>
        <w:tblStyle w:val="Tabelacomgrade"/>
        <w:tblW w:w="7366" w:type="dxa"/>
        <w:jc w:val="center"/>
        <w:tblLook w:val="04A0" w:firstRow="1" w:lastRow="0" w:firstColumn="1" w:lastColumn="0" w:noHBand="0" w:noVBand="1"/>
      </w:tblPr>
      <w:tblGrid>
        <w:gridCol w:w="3827"/>
        <w:gridCol w:w="3539"/>
      </w:tblGrid>
      <w:tr w:rsidR="00574615" w:rsidRPr="007B6190" w14:paraId="6AF54437"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B3C559"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9D82"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00A323DA"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5E46D077"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B84104"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0CB5F57E"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14:paraId="0DA31D2B"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45A2AC3A"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6180C3F4"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3B97986C"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41BF432C"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6E1EA28A" w14:textId="77777777" w:rsidTr="003A40F9">
        <w:trPr>
          <w:jc w:val="center"/>
        </w:trPr>
        <w:tc>
          <w:tcPr>
            <w:tcW w:w="3827" w:type="dxa"/>
            <w:tcBorders>
              <w:top w:val="single" w:sz="4" w:space="0" w:color="auto"/>
              <w:left w:val="single" w:sz="4" w:space="0" w:color="auto"/>
              <w:bottom w:val="single" w:sz="4" w:space="0" w:color="auto"/>
              <w:right w:val="single" w:sz="4" w:space="0" w:color="auto"/>
            </w:tcBorders>
          </w:tcPr>
          <w:p w14:paraId="23EA40BB"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6CC21EA5"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284E790D"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6586B75F"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7C359492"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2E9195CF"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 xml:space="preserve">Amortização Programada das Debêntures e/ou Pagamento da Remuneração, se </w:t>
      </w:r>
      <w:r w:rsidRPr="005F09AA">
        <w:rPr>
          <w:rFonts w:ascii="Tahoma" w:hAnsi="Tahoma" w:cs="Tahoma"/>
          <w:sz w:val="22"/>
          <w:szCs w:val="22"/>
        </w:rPr>
        <w:lastRenderedPageBreak/>
        <w:t>devidamente realizados, nos termos desta Escritura de Emissão.</w:t>
      </w:r>
    </w:p>
    <w:p w14:paraId="222CE7EA" w14:textId="77777777" w:rsidR="005F09AA" w:rsidRPr="005F09AA" w:rsidRDefault="00301245" w:rsidP="008E191A">
      <w:pPr>
        <w:pStyle w:val="Ttulo2"/>
        <w:numPr>
          <w:ilvl w:val="2"/>
          <w:numId w:val="29"/>
        </w:numPr>
      </w:pPr>
      <w:bookmarkStart w:id="552" w:name="_Toc63861189"/>
      <w:bookmarkStart w:id="553" w:name="_Toc63861360"/>
      <w:bookmarkStart w:id="554" w:name="_Toc63861529"/>
      <w:bookmarkStart w:id="555" w:name="_Toc63861692"/>
      <w:bookmarkStart w:id="556" w:name="_Toc63861854"/>
      <w:bookmarkStart w:id="557" w:name="_Toc63862976"/>
      <w:bookmarkStart w:id="558" w:name="_Toc63864023"/>
      <w:bookmarkStart w:id="559" w:name="_Toc63864167"/>
      <w:bookmarkStart w:id="560" w:name="_Toc63861191"/>
      <w:bookmarkStart w:id="561" w:name="_Toc63861362"/>
      <w:bookmarkStart w:id="562" w:name="_Toc63861531"/>
      <w:bookmarkStart w:id="563" w:name="_Toc63861694"/>
      <w:bookmarkStart w:id="564" w:name="_Toc63861856"/>
      <w:bookmarkStart w:id="565" w:name="_Toc63862978"/>
      <w:bookmarkStart w:id="566" w:name="_Toc63864025"/>
      <w:bookmarkStart w:id="567" w:name="_Toc63864169"/>
      <w:bookmarkStart w:id="568" w:name="_Ref66307107"/>
      <w:bookmarkStart w:id="569" w:name="_Toc34200849"/>
      <w:bookmarkStart w:id="570" w:name="_Ref65028087"/>
      <w:bookmarkStart w:id="571" w:name="_Ref525581773"/>
      <w:bookmarkStart w:id="572" w:name="_Toc63859695"/>
      <w:bookmarkStart w:id="573" w:name="_Toc63964966"/>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F09AA">
        <w:rPr>
          <w:rStyle w:val="Ttulo2Char"/>
          <w:i/>
        </w:rPr>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w:t>
      </w:r>
      <w:proofErr w:type="spellStart"/>
      <w:r w:rsidR="001E3A90" w:rsidRPr="00132897">
        <w:rPr>
          <w:b/>
          <w:u w:val="none"/>
        </w:rPr>
        <w:t>ii</w:t>
      </w:r>
      <w:proofErr w:type="spellEnd"/>
      <w:r w:rsidR="001E3A90" w:rsidRPr="00132897">
        <w:rPr>
          <w:b/>
          <w:u w:val="none"/>
        </w:rPr>
        <w:t xml:space="preserve">) </w:t>
      </w:r>
      <w:r w:rsidR="001E3A90" w:rsidRPr="00132897">
        <w:rPr>
          <w:u w:val="none"/>
        </w:rPr>
        <w:t>caso as Partes não cheguem em um acordo em relação a substituição da Alienação Fiduciária de Cotas</w:t>
      </w:r>
      <w:r w:rsidR="005F09AA" w:rsidRPr="00132897">
        <w:rPr>
          <w:u w:val="none"/>
        </w:rPr>
        <w:t>.</w:t>
      </w:r>
      <w:bookmarkEnd w:id="568"/>
    </w:p>
    <w:p w14:paraId="2FC9BAF3" w14:textId="77777777" w:rsidR="005F09AA" w:rsidRPr="005F09AA" w:rsidRDefault="005F09AA" w:rsidP="003A40F9">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6915C5EE" w14:textId="77777777" w:rsidR="005F09AA" w:rsidRPr="005F09AA" w:rsidRDefault="005F09AA" w:rsidP="003A40F9">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74"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w:t>
      </w:r>
      <w:proofErr w:type="spellStart"/>
      <w:r w:rsidR="004A566F">
        <w:rPr>
          <w:rFonts w:ascii="Tahoma" w:hAnsi="Tahoma" w:cs="Tahoma"/>
          <w:sz w:val="22"/>
          <w:szCs w:val="22"/>
        </w:rPr>
        <w:t>iii</w:t>
      </w:r>
      <w:proofErr w:type="spellEnd"/>
      <w:r w:rsidR="004A566F">
        <w:rPr>
          <w:rFonts w:ascii="Tahoma" w:hAnsi="Tahoma" w:cs="Tahoma"/>
          <w:sz w:val="22"/>
          <w:szCs w:val="22"/>
        </w:rPr>
        <w:t>)</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74"/>
    </w:p>
    <w:p w14:paraId="03572A82" w14:textId="77777777" w:rsidR="005F09AA" w:rsidRPr="005F09AA" w:rsidRDefault="005F09AA" w:rsidP="003A40F9">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75"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75"/>
    </w:p>
    <w:p w14:paraId="4206780C"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proofErr w:type="spellStart"/>
      <w:r w:rsidRPr="005F09AA">
        <w:rPr>
          <w:rFonts w:ascii="Tahoma" w:eastAsiaTheme="minorEastAsia" w:hAnsi="Tahoma" w:cs="Tahoma"/>
          <w:b/>
          <w:sz w:val="22"/>
          <w:szCs w:val="22"/>
        </w:rPr>
        <w:t>ii</w:t>
      </w:r>
      <w:proofErr w:type="spellEnd"/>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0D382E64" w14:textId="77777777"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76" w:name="_Ref66307997"/>
      <w:r>
        <w:rPr>
          <w:rFonts w:ascii="Tahoma" w:eastAsiaTheme="minorEastAsia" w:hAnsi="Tahoma" w:cs="Tahoma"/>
          <w:sz w:val="22"/>
          <w:szCs w:val="22"/>
        </w:rPr>
        <w:lastRenderedPageBreak/>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proofErr w:type="spellStart"/>
      <w:r w:rsidR="000B7875" w:rsidRPr="00F713A7">
        <w:rPr>
          <w:rFonts w:ascii="Tahoma" w:eastAsiaTheme="minorEastAsia" w:hAnsi="Tahoma" w:cs="Tahoma"/>
          <w:i/>
          <w:iCs/>
          <w:sz w:val="22"/>
          <w:szCs w:val="22"/>
        </w:rPr>
        <w:t>duration</w:t>
      </w:r>
      <w:proofErr w:type="spellEnd"/>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76"/>
      <w:r w:rsidR="001009E8">
        <w:rPr>
          <w:rFonts w:ascii="Tahoma" w:eastAsiaTheme="minorEastAsia" w:hAnsi="Tahoma" w:cs="Tahoma"/>
          <w:sz w:val="22"/>
          <w:szCs w:val="22"/>
        </w:rPr>
        <w:t xml:space="preserve"> </w:t>
      </w:r>
      <w:r w:rsidR="001009E8" w:rsidRPr="003A40F9">
        <w:rPr>
          <w:rFonts w:ascii="Tahoma" w:eastAsiaTheme="minorEastAsia" w:hAnsi="Tahoma" w:cs="Tahoma"/>
          <w:i/>
          <w:sz w:val="22"/>
          <w:szCs w:val="22"/>
        </w:rPr>
        <w:t>[</w:t>
      </w:r>
      <w:r w:rsidR="001009E8" w:rsidRPr="003A40F9">
        <w:rPr>
          <w:rFonts w:ascii="Tahoma" w:eastAsiaTheme="minorEastAsia" w:hAnsi="Tahoma" w:cs="Tahoma"/>
          <w:b/>
          <w:i/>
          <w:sz w:val="22"/>
          <w:szCs w:val="22"/>
          <w:highlight w:val="yellow"/>
        </w:rPr>
        <w:t>Nota ISEC:</w:t>
      </w:r>
      <w:r w:rsidR="001009E8" w:rsidRPr="003A40F9">
        <w:rPr>
          <w:rFonts w:ascii="Tahoma" w:eastAsiaTheme="minorEastAsia" w:hAnsi="Tahoma" w:cs="Tahoma"/>
          <w:i/>
          <w:sz w:val="22"/>
          <w:szCs w:val="22"/>
          <w:highlight w:val="yellow"/>
        </w:rPr>
        <w:t xml:space="preserve"> O cálculo servirá de base para pagamento do prêmio aos investidores e não pode ter erro de qualquer grandeza.]</w:t>
      </w:r>
    </w:p>
    <w:p w14:paraId="3F58777D" w14:textId="77777777" w:rsidR="005F09AA" w:rsidRPr="005F09AA" w:rsidRDefault="005F09AA" w:rsidP="003A40F9">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3FECC2FD" w14:textId="77777777" w:rsidR="005F09AA" w:rsidRPr="005F09AA" w:rsidRDefault="005F09AA" w:rsidP="003A40F9">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79012FCF" w14:textId="77777777" w:rsidR="00301245" w:rsidRPr="005F09AA" w:rsidRDefault="005F09AA" w:rsidP="003A40F9">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w:t>
      </w:r>
      <w:proofErr w:type="spellStart"/>
      <w:r w:rsidRPr="005F09AA">
        <w:rPr>
          <w:rFonts w:ascii="Tahoma" w:hAnsi="Tahoma" w:cs="Tahoma"/>
          <w:sz w:val="22"/>
          <w:szCs w:val="22"/>
        </w:rPr>
        <w:t>na</w:t>
      </w:r>
      <w:proofErr w:type="spellEnd"/>
      <w:r w:rsidRPr="005F09AA">
        <w:rPr>
          <w:rFonts w:ascii="Tahoma" w:hAnsi="Tahoma" w:cs="Tahoma"/>
          <w:sz w:val="22"/>
          <w:szCs w:val="22"/>
        </w:rPr>
        <w:t xml:space="preserve">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líquido de tais pagamentos de Amortização Programada das Debêntures e/ou Pagamento da Remuneração, se devidamente </w:t>
      </w:r>
      <w:r w:rsidRPr="005F09AA">
        <w:rPr>
          <w:rFonts w:ascii="Tahoma" w:hAnsi="Tahoma" w:cs="Tahoma"/>
          <w:sz w:val="22"/>
          <w:szCs w:val="22"/>
        </w:rPr>
        <w:lastRenderedPageBreak/>
        <w:t>realizados, nos termos desta Escritura de Emissão.</w:t>
      </w:r>
    </w:p>
    <w:p w14:paraId="3D94187A" w14:textId="77777777" w:rsidR="00897EB8" w:rsidRPr="00BF6160" w:rsidRDefault="00854524" w:rsidP="008E191A">
      <w:pPr>
        <w:pStyle w:val="Ttulo2"/>
        <w:numPr>
          <w:ilvl w:val="1"/>
          <w:numId w:val="29"/>
        </w:numPr>
        <w:rPr>
          <w:u w:val="none"/>
        </w:rPr>
      </w:pPr>
      <w:r w:rsidRPr="007B6190">
        <w:rPr>
          <w:i/>
        </w:rPr>
        <w:t>Amortização Extraordinária Facultativa</w:t>
      </w:r>
      <w:bookmarkStart w:id="577" w:name="_Ref11105837"/>
      <w:bookmarkStart w:id="578" w:name="_Ref11778598"/>
      <w:bookmarkEnd w:id="569"/>
      <w:r w:rsidRPr="007B6190">
        <w:rPr>
          <w:u w:val="none"/>
        </w:rPr>
        <w:t>. As Debêntures poderão ser parcialmente amortizadas extraordinariamente por iniciativa da Emissora</w:t>
      </w:r>
      <w:bookmarkStart w:id="579"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77"/>
      <w:bookmarkEnd w:id="578"/>
      <w:bookmarkEnd w:id="579"/>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proofErr w:type="spellStart"/>
      <w:r w:rsidR="00EF20A6">
        <w:rPr>
          <w:b/>
          <w:u w:val="none"/>
        </w:rPr>
        <w:t>ii</w:t>
      </w:r>
      <w:proofErr w:type="spellEnd"/>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70"/>
      <w:r w:rsidR="00897EB8" w:rsidRPr="007B6190">
        <w:rPr>
          <w:u w:val="none"/>
        </w:rPr>
        <w:t xml:space="preserve"> </w:t>
      </w:r>
    </w:p>
    <w:p w14:paraId="757BD8F5" w14:textId="77777777" w:rsidR="004971E1" w:rsidRPr="007B6190" w:rsidRDefault="004971E1" w:rsidP="008E191A">
      <w:pPr>
        <w:pStyle w:val="Ttulo2"/>
        <w:numPr>
          <w:ilvl w:val="2"/>
          <w:numId w:val="29"/>
        </w:numPr>
        <w:ind w:hanging="11"/>
        <w:rPr>
          <w:u w:val="none"/>
        </w:rPr>
      </w:pPr>
      <w:bookmarkStart w:id="580"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80"/>
      <w:r w:rsidR="00000D13" w:rsidRPr="00F101C4">
        <w:rPr>
          <w:u w:val="none"/>
        </w:rPr>
        <w:t xml:space="preserve"> </w:t>
      </w:r>
    </w:p>
    <w:p w14:paraId="2B3F2AA3"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w:t>
      </w:r>
      <w:proofErr w:type="spellStart"/>
      <w:r w:rsidRPr="007B6190">
        <w:rPr>
          <w:b/>
          <w:u w:val="none"/>
        </w:rPr>
        <w:t>ii</w:t>
      </w:r>
      <w:proofErr w:type="spellEnd"/>
      <w:r w:rsidRPr="007B6190">
        <w:rPr>
          <w:b/>
          <w:u w:val="none"/>
        </w:rPr>
        <w:t>)</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31537DF7" w14:textId="77777777" w:rsidR="00D5259E" w:rsidRPr="005F09AA" w:rsidRDefault="00897EB8" w:rsidP="008E191A">
      <w:pPr>
        <w:pStyle w:val="Ttulo2"/>
        <w:numPr>
          <w:ilvl w:val="2"/>
          <w:numId w:val="29"/>
        </w:numPr>
        <w:ind w:hanging="11"/>
        <w:rPr>
          <w:u w:val="none"/>
        </w:rPr>
      </w:pPr>
      <w:bookmarkStart w:id="581"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132897">
        <w:rPr>
          <w:i/>
          <w:u w:val="none"/>
        </w:rPr>
        <w:t xml:space="preserve">pro rata </w:t>
      </w:r>
      <w:proofErr w:type="spellStart"/>
      <w:r w:rsidR="003A0727" w:rsidRPr="00132897">
        <w:rPr>
          <w:i/>
          <w:u w:val="none"/>
        </w:rPr>
        <w:t>temporis</w:t>
      </w:r>
      <w:proofErr w:type="spellEnd"/>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w:t>
      </w:r>
      <w:proofErr w:type="spellStart"/>
      <w:r w:rsidR="00854524" w:rsidRPr="005F09AA">
        <w:rPr>
          <w:b/>
          <w:u w:val="none"/>
        </w:rPr>
        <w:t>ii</w:t>
      </w:r>
      <w:proofErr w:type="spellEnd"/>
      <w:r w:rsidR="00854524" w:rsidRPr="005F09AA">
        <w:rPr>
          <w:b/>
          <w:u w:val="none"/>
        </w:rPr>
        <w:t>)</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81"/>
      <w:r w:rsidR="00854524" w:rsidRPr="005F09AA">
        <w:rPr>
          <w:u w:val="none"/>
        </w:rPr>
        <w:t xml:space="preserve"> </w:t>
      </w:r>
    </w:p>
    <w:p w14:paraId="6B1442E5"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0357470D"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464D7AF0" w14:textId="77777777" w:rsidR="0008348A" w:rsidRPr="007B6190" w:rsidRDefault="0008348A" w:rsidP="008E191A">
      <w:pPr>
        <w:pStyle w:val="Ttulo2"/>
        <w:numPr>
          <w:ilvl w:val="1"/>
          <w:numId w:val="29"/>
        </w:numPr>
        <w:ind w:left="0" w:firstLine="0"/>
        <w:rPr>
          <w:rFonts w:eastAsia="Arial Unicode MS"/>
          <w:vanish/>
          <w:specVanish/>
        </w:rPr>
      </w:pPr>
      <w:bookmarkStart w:id="582" w:name="_Toc63861193"/>
      <w:bookmarkStart w:id="583" w:name="_Toc63861364"/>
      <w:bookmarkStart w:id="584" w:name="_Toc63861533"/>
      <w:bookmarkStart w:id="585" w:name="_Toc63861696"/>
      <w:bookmarkStart w:id="586" w:name="_Toc63861858"/>
      <w:bookmarkStart w:id="587" w:name="_Toc63862980"/>
      <w:bookmarkStart w:id="588" w:name="_Toc63864027"/>
      <w:bookmarkStart w:id="589" w:name="_Toc63864171"/>
      <w:bookmarkStart w:id="590" w:name="_Toc63861195"/>
      <w:bookmarkStart w:id="591" w:name="_Toc63861366"/>
      <w:bookmarkStart w:id="592" w:name="_Toc63861535"/>
      <w:bookmarkStart w:id="593" w:name="_Toc63861698"/>
      <w:bookmarkStart w:id="594" w:name="_Toc63861860"/>
      <w:bookmarkStart w:id="595" w:name="_Toc63862982"/>
      <w:bookmarkStart w:id="596" w:name="_Toc63864029"/>
      <w:bookmarkStart w:id="597" w:name="_Toc63864173"/>
      <w:bookmarkStart w:id="598" w:name="_Ref65029776"/>
      <w:bookmarkStart w:id="599" w:name="_Toc63859697"/>
      <w:bookmarkStart w:id="600" w:name="_Toc63964968"/>
      <w:bookmarkEnd w:id="571"/>
      <w:bookmarkEnd w:id="572"/>
      <w:bookmarkEnd w:id="573"/>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98"/>
    </w:p>
    <w:p w14:paraId="25723264" w14:textId="3473C451"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xml:space="preserve">, sendo o primeiro pagamento devido em </w:t>
      </w:r>
      <w:ins w:id="601" w:author="Victor Oliver" w:date="2021-03-18T00:05:00Z">
        <w:r w:rsidR="003C73C8">
          <w:rPr>
            <w:rFonts w:ascii="Tahoma" w:hAnsi="Tahoma" w:cs="Tahoma"/>
            <w:sz w:val="22"/>
            <w:szCs w:val="22"/>
          </w:rPr>
          <w:t>16 de abril de 2021</w:t>
        </w:r>
      </w:ins>
      <w:del w:id="602" w:author="Victor Oliver" w:date="2021-03-18T00:04:00Z">
        <w:r w:rsidR="00737DF4" w:rsidRPr="007B6190" w:rsidDel="003C73C8">
          <w:rPr>
            <w:rFonts w:ascii="Tahoma" w:hAnsi="Tahoma" w:cs="Tahoma"/>
            <w:sz w:val="22"/>
            <w:szCs w:val="22"/>
          </w:rPr>
          <w:delText>[•]</w:delText>
        </w:r>
      </w:del>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2903DAB4"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13EA03F5"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13A69C4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79C72F0E"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14:paraId="69651A4E"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66AF03AA" w14:textId="77777777" w:rsidR="00CB39BA" w:rsidRPr="007B6190" w:rsidRDefault="004524A6" w:rsidP="008E191A">
      <w:pPr>
        <w:pStyle w:val="Ttulo2"/>
        <w:numPr>
          <w:ilvl w:val="1"/>
          <w:numId w:val="29"/>
        </w:numPr>
        <w:ind w:left="0" w:firstLine="0"/>
        <w:rPr>
          <w:i/>
        </w:rPr>
      </w:pPr>
      <w:bookmarkStart w:id="603" w:name="_Ref65028287"/>
      <w:r w:rsidRPr="007B6190">
        <w:rPr>
          <w:rStyle w:val="Ttulo2Char"/>
          <w:i/>
        </w:rPr>
        <w:t>Atualização Monetária</w:t>
      </w:r>
      <w:bookmarkEnd w:id="599"/>
      <w:r w:rsidR="006025EC" w:rsidRPr="007B6190">
        <w:t>.</w:t>
      </w:r>
      <w:bookmarkEnd w:id="600"/>
      <w:r w:rsidR="00CB39BA" w:rsidRPr="007B6190">
        <w:t xml:space="preserve"> </w:t>
      </w:r>
      <w:bookmarkStart w:id="604"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w:t>
      </w:r>
      <w:proofErr w:type="spellStart"/>
      <w:r w:rsidR="00CB39BA" w:rsidRPr="0015253F">
        <w:rPr>
          <w:i/>
          <w:u w:val="none"/>
        </w:rPr>
        <w:t>temporis</w:t>
      </w:r>
      <w:proofErr w:type="spellEnd"/>
      <w:r w:rsidR="00CB39BA" w:rsidRPr="0015253F">
        <w:rPr>
          <w:i/>
          <w:u w:val="none"/>
        </w:rPr>
        <w:t xml:space="preserve">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603"/>
      <w:bookmarkEnd w:id="604"/>
      <w:r w:rsidR="00CB39BA" w:rsidRPr="007B6190">
        <w:t xml:space="preserve"> </w:t>
      </w:r>
    </w:p>
    <w:p w14:paraId="632C8F16"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3F7A2246"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4B81A4C1"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479A6B56" w14:textId="77777777"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0A149950"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534A4816"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00D6D52"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6E278DF2"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7E7D6EBA"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2D0DD27A"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14:paraId="0650645F" w14:textId="77777777" w:rsidR="001009E8" w:rsidRPr="007B6190" w:rsidRDefault="001009E8" w:rsidP="001009E8">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Data de Atualização das Debêntures. </w:t>
      </w:r>
    </w:p>
    <w:p w14:paraId="55274004" w14:textId="77777777"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05" w:name="_Hlk64654201"/>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bookmarkEnd w:id="605"/>
    </w:p>
    <w:p w14:paraId="5DCFB96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0509CB51"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63C99CCB" w14:textId="77777777" w:rsidR="00CB39BA" w:rsidRPr="007B6190" w:rsidRDefault="001169A0"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3EC680C"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F60387A"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496368ED"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05BD2651" w14:textId="77777777"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w:t>
      </w:r>
      <w:r>
        <w:rPr>
          <w:rFonts w:ascii="Tahoma" w:hAnsi="Tahoma" w:cs="Tahoma"/>
          <w:sz w:val="22"/>
          <w:szCs w:val="22"/>
        </w:rPr>
        <w:t>vinte</w:t>
      </w:r>
      <w:r w:rsidRPr="007B6190">
        <w:rPr>
          <w:rFonts w:ascii="Tahoma" w:hAnsi="Tahoma" w:cs="Tahoma"/>
          <w:sz w:val="22"/>
          <w:szCs w:val="22"/>
        </w:rPr>
        <w:t>]) de cada mês.</w:t>
      </w:r>
    </w:p>
    <w:p w14:paraId="44739936" w14:textId="77777777"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21C997C4" w14:textId="77777777"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606" w:name="_Hlk66461086"/>
      <w:r>
        <w:rPr>
          <w:rFonts w:ascii="Tahoma" w:hAnsi="Tahoma" w:cs="Tahoma"/>
          <w:sz w:val="22"/>
          <w:szCs w:val="22"/>
        </w:rPr>
        <w:t xml:space="preserve">Caso o IPCA não tenha sido divulgado até a Data de Atualização das Debêntures, será utilizada a última divulgação do índice. </w:t>
      </w:r>
    </w:p>
    <w:bookmarkEnd w:id="606"/>
    <w:p w14:paraId="4DD00A4D"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41280C7B" w14:textId="77777777" w:rsidR="005F7646" w:rsidRPr="007B6190" w:rsidRDefault="004524A6" w:rsidP="008E191A">
      <w:pPr>
        <w:pStyle w:val="Ttulo2"/>
        <w:numPr>
          <w:ilvl w:val="1"/>
          <w:numId w:val="29"/>
        </w:numPr>
        <w:ind w:left="0" w:firstLine="0"/>
        <w:rPr>
          <w:rFonts w:eastAsia="Times New Roman"/>
          <w:b/>
          <w:bCs/>
        </w:rPr>
      </w:pPr>
      <w:bookmarkStart w:id="607" w:name="_Toc63861197"/>
      <w:bookmarkStart w:id="608" w:name="_Toc63861368"/>
      <w:bookmarkStart w:id="609" w:name="_Toc63861537"/>
      <w:bookmarkStart w:id="610" w:name="_Toc63861700"/>
      <w:bookmarkStart w:id="611" w:name="_Toc63861862"/>
      <w:bookmarkStart w:id="612" w:name="_Toc63862984"/>
      <w:bookmarkStart w:id="613" w:name="_Toc63864031"/>
      <w:bookmarkStart w:id="614" w:name="_Toc63864175"/>
      <w:bookmarkStart w:id="615" w:name="_Toc63859698"/>
      <w:bookmarkStart w:id="616" w:name="_Toc63964970"/>
      <w:bookmarkStart w:id="617" w:name="_Ref7891586"/>
      <w:bookmarkStart w:id="618" w:name="_Ref65029649"/>
      <w:bookmarkEnd w:id="607"/>
      <w:bookmarkEnd w:id="608"/>
      <w:bookmarkEnd w:id="609"/>
      <w:bookmarkEnd w:id="610"/>
      <w:bookmarkEnd w:id="611"/>
      <w:bookmarkEnd w:id="612"/>
      <w:bookmarkEnd w:id="613"/>
      <w:bookmarkEnd w:id="614"/>
      <w:r w:rsidRPr="007B6190">
        <w:rPr>
          <w:rStyle w:val="Ttulo2Char"/>
          <w:i/>
        </w:rPr>
        <w:t>Remuneração</w:t>
      </w:r>
      <w:bookmarkEnd w:id="615"/>
      <w:r w:rsidR="006025EC" w:rsidRPr="00EF20A6">
        <w:rPr>
          <w:i/>
          <w:u w:val="none"/>
        </w:rPr>
        <w:t>.</w:t>
      </w:r>
      <w:bookmarkEnd w:id="616"/>
      <w:r w:rsidR="00BB0F9A" w:rsidRPr="00EF20A6">
        <w:rPr>
          <w:u w:val="none"/>
        </w:rPr>
        <w:t xml:space="preserve"> </w:t>
      </w:r>
      <w:bookmarkStart w:id="619" w:name="_Toc63964971"/>
      <w:bookmarkStart w:id="620" w:name="_Ref7830296"/>
      <w:bookmarkEnd w:id="617"/>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19"/>
      <w:r w:rsidR="000539B8" w:rsidRPr="00EF20A6">
        <w:rPr>
          <w:u w:val="none"/>
        </w:rPr>
        <w:t xml:space="preserve"> </w:t>
      </w:r>
      <w:bookmarkEnd w:id="618"/>
    </w:p>
    <w:p w14:paraId="3873A2BA" w14:textId="5136DEB4"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xml:space="preserve">, sendo o primeiro pagamento devido em </w:t>
      </w:r>
      <w:ins w:id="621" w:author="Victor Oliver" w:date="2021-03-18T00:10:00Z">
        <w:r w:rsidR="00F13DD2">
          <w:rPr>
            <w:u w:val="none"/>
          </w:rPr>
          <w:t>16</w:t>
        </w:r>
      </w:ins>
      <w:del w:id="622" w:author="Victor Oliver" w:date="2021-03-18T00:10:00Z">
        <w:r w:rsidR="00737DF4" w:rsidRPr="007B6190" w:rsidDel="00F13DD2">
          <w:rPr>
            <w:u w:val="none"/>
          </w:rPr>
          <w:delText>[•]</w:delText>
        </w:r>
      </w:del>
      <w:r w:rsidR="00737DF4" w:rsidRPr="007B6190">
        <w:rPr>
          <w:u w:val="none"/>
        </w:rPr>
        <w:t xml:space="preserve"> 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47367D75" w14:textId="77777777" w:rsidR="006025EC" w:rsidRPr="0015253F" w:rsidRDefault="00F32B89" w:rsidP="008E191A">
      <w:pPr>
        <w:pStyle w:val="Ttulo2"/>
        <w:numPr>
          <w:ilvl w:val="2"/>
          <w:numId w:val="29"/>
        </w:numPr>
        <w:ind w:hanging="11"/>
        <w:rPr>
          <w:u w:val="none"/>
        </w:rPr>
      </w:pPr>
      <w:bookmarkStart w:id="623"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623"/>
      <w:r w:rsidRPr="0015253F">
        <w:rPr>
          <w:u w:val="none"/>
        </w:rPr>
        <w:t>:</w:t>
      </w:r>
    </w:p>
    <w:p w14:paraId="1077BAB6"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5C429D59"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lastRenderedPageBreak/>
        <w:t>Onde:</w:t>
      </w:r>
    </w:p>
    <w:p w14:paraId="029B593F"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1CBB674F" w14:textId="77777777" w:rsidR="00F32B89" w:rsidRPr="007B6190" w:rsidRDefault="00F32B89" w:rsidP="00F32B89">
      <w:pPr>
        <w:pStyle w:val="Body3"/>
        <w:widowControl w:val="0"/>
        <w:spacing w:line="320" w:lineRule="atLeast"/>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C76F5A0"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AB9E73F" w14:textId="77777777" w:rsidR="00C30DB0" w:rsidRPr="007B6190" w:rsidRDefault="00C30DB0" w:rsidP="00C30DB0">
      <w:pPr>
        <w:pStyle w:val="Body3"/>
        <w:widowControl w:val="0"/>
        <w:spacing w:line="320" w:lineRule="atLeast"/>
        <w:ind w:left="450"/>
        <w:jc w:val="center"/>
        <w:rPr>
          <w:rFonts w:ascii="Tahoma" w:hAnsi="Tahoma" w:cs="Tahoma"/>
          <w:sz w:val="22"/>
          <w:szCs w:val="22"/>
        </w:rPr>
      </w:pPr>
      <w:bookmarkStart w:id="624" w:name="_Toc63861200"/>
      <w:bookmarkStart w:id="625" w:name="_Toc63861371"/>
      <w:bookmarkStart w:id="626" w:name="_Toc63861539"/>
      <w:bookmarkStart w:id="627" w:name="_Toc63861702"/>
      <w:bookmarkStart w:id="628" w:name="_Toc63861864"/>
      <w:bookmarkStart w:id="629" w:name="_Toc63862986"/>
      <w:bookmarkStart w:id="630" w:name="_Toc63864033"/>
      <w:bookmarkStart w:id="631" w:name="_Toc63864177"/>
      <w:bookmarkStart w:id="632" w:name="_Toc63964972"/>
      <w:bookmarkStart w:id="633" w:name="_Ref64010422"/>
      <w:bookmarkStart w:id="634" w:name="_Ref8078048"/>
      <w:bookmarkEnd w:id="624"/>
      <w:bookmarkEnd w:id="625"/>
      <w:bookmarkEnd w:id="626"/>
      <w:bookmarkEnd w:id="627"/>
      <w:bookmarkEnd w:id="628"/>
      <w:bookmarkEnd w:id="629"/>
      <w:bookmarkEnd w:id="630"/>
      <w:bookmarkEnd w:id="631"/>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8BCE6D5" w14:textId="77777777" w:rsidR="00C30DB0" w:rsidRPr="007B6190" w:rsidRDefault="00C30DB0" w:rsidP="00C30DB0">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14:paraId="11F06102" w14:textId="77777777" w:rsidR="00C30DB0" w:rsidRPr="007B6190" w:rsidRDefault="00C30DB0" w:rsidP="00C30DB0">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14:paraId="4DC64538" w14:textId="77777777" w:rsidR="00C30DB0" w:rsidRPr="00F32B89" w:rsidRDefault="00C30DB0" w:rsidP="00C30DB0">
      <w:pPr>
        <w:pStyle w:val="Body3"/>
        <w:spacing w:line="320" w:lineRule="atLeast"/>
        <w:ind w:left="45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proofErr w:type="gramStart"/>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 xml:space="preserve"> Conforme</w:t>
      </w:r>
      <w:proofErr w:type="gramEnd"/>
      <w:r>
        <w:rPr>
          <w:rFonts w:ascii="Tahoma" w:hAnsi="Tahoma" w:cs="Tahoma"/>
          <w:bCs/>
          <w:sz w:val="22"/>
          <w:szCs w:val="22"/>
        </w:rPr>
        <w:t xml:space="preserve"> descrito acima</w:t>
      </w:r>
      <w:r w:rsidRPr="00F32B89">
        <w:rPr>
          <w:rFonts w:ascii="Tahoma" w:hAnsi="Tahoma" w:cs="Tahoma"/>
          <w:bCs/>
          <w:sz w:val="22"/>
          <w:szCs w:val="22"/>
        </w:rPr>
        <w:t>;</w:t>
      </w:r>
      <w:r>
        <w:rPr>
          <w:rFonts w:ascii="Tahoma" w:hAnsi="Tahoma" w:cs="Tahoma"/>
          <w:bCs/>
          <w:sz w:val="22"/>
          <w:szCs w:val="22"/>
        </w:rPr>
        <w:t xml:space="preserve"> </w:t>
      </w:r>
    </w:p>
    <w:p w14:paraId="4A5A57B9" w14:textId="77777777" w:rsidR="00C30DB0" w:rsidRPr="007B6190" w:rsidRDefault="00C30DB0" w:rsidP="00C30DB0">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06E44102" w14:textId="77777777" w:rsidR="00C30DB0" w:rsidRPr="007B6190" w:rsidRDefault="00C30DB0" w:rsidP="00C30DB0">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7D9E934F" w14:textId="77777777"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32"/>
      <w:bookmarkEnd w:id="633"/>
    </w:p>
    <w:p w14:paraId="478636A2"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w:t>
      </w:r>
      <w:proofErr w:type="spellStart"/>
      <w:r w:rsidR="00F32B89" w:rsidRPr="007B6190">
        <w:rPr>
          <w:rFonts w:ascii="Tahoma" w:hAnsi="Tahoma" w:cs="Tahoma"/>
          <w:b/>
          <w:sz w:val="22"/>
          <w:szCs w:val="22"/>
        </w:rPr>
        <w:t>ii</w:t>
      </w:r>
      <w:proofErr w:type="spellEnd"/>
      <w:r w:rsidR="00F32B89" w:rsidRPr="007B6190">
        <w:rPr>
          <w:rFonts w:ascii="Tahoma" w:hAnsi="Tahoma" w:cs="Tahoma"/>
          <w:b/>
          <w:sz w:val="22"/>
          <w:szCs w:val="22"/>
        </w:rPr>
        <w:t>)</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 xml:space="preserve">pro rata </w:t>
      </w:r>
      <w:proofErr w:type="spellStart"/>
      <w:r w:rsidR="00F32B89" w:rsidRPr="007B6190">
        <w:rPr>
          <w:rFonts w:ascii="Tahoma" w:hAnsi="Tahoma" w:cs="Tahoma"/>
          <w:i/>
          <w:sz w:val="22"/>
          <w:szCs w:val="22"/>
        </w:rPr>
        <w:t>temporis</w:t>
      </w:r>
      <w:proofErr w:type="spellEnd"/>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620"/>
      <w:bookmarkEnd w:id="634"/>
      <w:r w:rsidR="001E4D73" w:rsidRPr="007B6190">
        <w:rPr>
          <w:rFonts w:ascii="Tahoma" w:hAnsi="Tahoma" w:cs="Tahoma"/>
          <w:sz w:val="22"/>
          <w:szCs w:val="22"/>
        </w:rPr>
        <w:t xml:space="preserve"> </w:t>
      </w:r>
    </w:p>
    <w:p w14:paraId="02EAC54A"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039F5299" w14:textId="77777777" w:rsidR="008177E0" w:rsidRPr="007B6190" w:rsidRDefault="008177E0" w:rsidP="008E191A">
      <w:pPr>
        <w:pStyle w:val="Ttulo2"/>
        <w:numPr>
          <w:ilvl w:val="1"/>
          <w:numId w:val="29"/>
        </w:numPr>
        <w:ind w:left="0" w:firstLine="0"/>
      </w:pPr>
      <w:bookmarkStart w:id="635" w:name="_Toc63861202"/>
      <w:bookmarkStart w:id="636" w:name="_Toc63861373"/>
      <w:bookmarkStart w:id="637" w:name="_Toc63861541"/>
      <w:bookmarkStart w:id="638" w:name="_Toc63861704"/>
      <w:bookmarkStart w:id="639" w:name="_Toc63861866"/>
      <w:bookmarkStart w:id="640" w:name="_Toc63862988"/>
      <w:bookmarkStart w:id="641" w:name="_Toc63864035"/>
      <w:bookmarkStart w:id="642" w:name="_Toc63864179"/>
      <w:bookmarkStart w:id="643" w:name="_Toc7790868"/>
      <w:bookmarkStart w:id="644" w:name="_Toc8171339"/>
      <w:bookmarkStart w:id="645" w:name="_Toc8697038"/>
      <w:bookmarkStart w:id="646" w:name="_Toc63964973"/>
      <w:bookmarkEnd w:id="635"/>
      <w:bookmarkEnd w:id="636"/>
      <w:bookmarkEnd w:id="637"/>
      <w:bookmarkEnd w:id="638"/>
      <w:bookmarkEnd w:id="639"/>
      <w:bookmarkEnd w:id="640"/>
      <w:bookmarkEnd w:id="641"/>
      <w:bookmarkEnd w:id="642"/>
      <w:r w:rsidRPr="007B6190">
        <w:rPr>
          <w:rStyle w:val="Ttulo3Char"/>
          <w:i/>
          <w:sz w:val="22"/>
          <w:szCs w:val="22"/>
        </w:rPr>
        <w:t>Repactuação Programada</w:t>
      </w:r>
      <w:bookmarkEnd w:id="643"/>
      <w:bookmarkEnd w:id="644"/>
      <w:bookmarkEnd w:id="645"/>
      <w:bookmarkEnd w:id="646"/>
      <w:r w:rsidR="00B553B9" w:rsidRPr="007B6190">
        <w:rPr>
          <w:rStyle w:val="Ttulo3Char"/>
          <w:sz w:val="22"/>
          <w:szCs w:val="22"/>
          <w:u w:val="none"/>
        </w:rPr>
        <w:t xml:space="preserve">. </w:t>
      </w:r>
      <w:r w:rsidRPr="0015253F">
        <w:rPr>
          <w:u w:val="none"/>
        </w:rPr>
        <w:t>As Debêntures não estarão sujeitas à repactuação programada.</w:t>
      </w:r>
    </w:p>
    <w:p w14:paraId="1230593B" w14:textId="77777777" w:rsidR="00D0440F" w:rsidRPr="007B6190" w:rsidRDefault="001E0A4B" w:rsidP="008E191A">
      <w:pPr>
        <w:pStyle w:val="Ttulo2"/>
        <w:numPr>
          <w:ilvl w:val="1"/>
          <w:numId w:val="29"/>
        </w:numPr>
        <w:ind w:left="0" w:firstLine="0"/>
      </w:pPr>
      <w:bookmarkStart w:id="647" w:name="_Toc63861204"/>
      <w:bookmarkStart w:id="648" w:name="_Toc63861375"/>
      <w:bookmarkStart w:id="649" w:name="_Toc63861543"/>
      <w:bookmarkStart w:id="650" w:name="_Toc63861706"/>
      <w:bookmarkStart w:id="651" w:name="_Toc63861868"/>
      <w:bookmarkStart w:id="652" w:name="_Toc63862990"/>
      <w:bookmarkStart w:id="653" w:name="_Toc63864037"/>
      <w:bookmarkStart w:id="654" w:name="_Toc63864181"/>
      <w:bookmarkStart w:id="655" w:name="_Toc8697041"/>
      <w:bookmarkStart w:id="656" w:name="_Toc63964974"/>
      <w:bookmarkEnd w:id="647"/>
      <w:bookmarkEnd w:id="648"/>
      <w:bookmarkEnd w:id="649"/>
      <w:bookmarkEnd w:id="650"/>
      <w:bookmarkEnd w:id="651"/>
      <w:bookmarkEnd w:id="652"/>
      <w:bookmarkEnd w:id="653"/>
      <w:bookmarkEnd w:id="654"/>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57" w:name="_Ref8158030"/>
      <w:bookmarkStart w:id="658" w:name="_Ref3889170"/>
      <w:bookmarkEnd w:id="655"/>
      <w:bookmarkEnd w:id="656"/>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57"/>
      <w:r w:rsidR="00382268" w:rsidRPr="0015253F">
        <w:rPr>
          <w:u w:val="none"/>
        </w:rPr>
        <w:t>.</w:t>
      </w:r>
    </w:p>
    <w:p w14:paraId="63DBE5E4" w14:textId="77777777" w:rsidR="0049184A" w:rsidRPr="0015253F" w:rsidRDefault="00D0440F" w:rsidP="008E191A">
      <w:pPr>
        <w:pStyle w:val="Ttulo2"/>
        <w:numPr>
          <w:ilvl w:val="2"/>
          <w:numId w:val="29"/>
        </w:numPr>
        <w:ind w:hanging="11"/>
        <w:rPr>
          <w:u w:val="none"/>
        </w:rPr>
      </w:pPr>
      <w:bookmarkStart w:id="659"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60" w:name="_Hlk64127278"/>
      <w:r w:rsidR="0089474C" w:rsidRPr="0015253F">
        <w:rPr>
          <w:u w:val="none"/>
        </w:rPr>
        <w:t xml:space="preserve">Condições Precedentes </w:t>
      </w:r>
      <w:bookmarkEnd w:id="660"/>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59"/>
      <w:r w:rsidR="00B35F26" w:rsidRPr="0015253F">
        <w:rPr>
          <w:u w:val="none"/>
        </w:rPr>
        <w:t xml:space="preserve"> </w:t>
      </w:r>
      <w:bookmarkStart w:id="661" w:name="_Hlk66799423"/>
      <w:r w:rsidR="00C30DB0" w:rsidRPr="003A40F9">
        <w:rPr>
          <w:i/>
          <w:u w:val="none"/>
        </w:rPr>
        <w:t>[</w:t>
      </w:r>
      <w:r w:rsidR="00C30DB0" w:rsidRPr="003A40F9">
        <w:rPr>
          <w:b/>
          <w:i/>
          <w:highlight w:val="yellow"/>
          <w:u w:val="none"/>
        </w:rPr>
        <w:t>Nota ISEC</w:t>
      </w:r>
      <w:r w:rsidR="00C30DB0" w:rsidRPr="003A40F9">
        <w:rPr>
          <w:i/>
          <w:highlight w:val="yellow"/>
          <w:u w:val="none"/>
        </w:rPr>
        <w:t>: Há CP indicando integralização da totalidade dos CRI.]</w:t>
      </w:r>
      <w:bookmarkEnd w:id="661"/>
    </w:p>
    <w:p w14:paraId="060F5900" w14:textId="77777777" w:rsidR="0049184A" w:rsidRPr="007B6190" w:rsidRDefault="0049184A" w:rsidP="008E191A">
      <w:pPr>
        <w:pStyle w:val="Ttulo2"/>
        <w:numPr>
          <w:ilvl w:val="1"/>
          <w:numId w:val="29"/>
        </w:numPr>
        <w:ind w:left="0" w:firstLine="0"/>
      </w:pPr>
      <w:bookmarkStart w:id="662"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62"/>
      <w:r w:rsidRPr="007B6190">
        <w:rPr>
          <w:u w:val="none"/>
        </w:rPr>
        <w:t xml:space="preserve"> </w:t>
      </w:r>
    </w:p>
    <w:p w14:paraId="15D605DB" w14:textId="77777777"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4EAB6685"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2088CC7E"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3B19BEE3"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65BCDE62"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lastRenderedPageBreak/>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19AC403A" w14:textId="77777777"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0028B6C2"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14:paraId="34F7E11B"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24839E3B"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685A01FE" w14:textId="77777777"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600B4ED4" w14:textId="77777777"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viii</w:t>
      </w:r>
      <w:proofErr w:type="spellEnd"/>
      <w:r>
        <w:rPr>
          <w:rFonts w:ascii="Tahoma" w:eastAsia="MS Mincho" w:hAnsi="Tahoma" w:cs="Tahoma"/>
          <w:sz w:val="22"/>
          <w:szCs w:val="22"/>
        </w:rPr>
        <w:t>) e (</w:t>
      </w:r>
      <w:proofErr w:type="spellStart"/>
      <w:r>
        <w:rPr>
          <w:rFonts w:ascii="Tahoma" w:eastAsia="MS Mincho" w:hAnsi="Tahoma" w:cs="Tahoma"/>
          <w:sz w:val="22"/>
          <w:szCs w:val="22"/>
        </w:rPr>
        <w:t>ix</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2CDC07E3"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0276663"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 xml:space="preserve">legal </w:t>
      </w:r>
      <w:proofErr w:type="spellStart"/>
      <w:r w:rsidRPr="007B6190">
        <w:rPr>
          <w:rFonts w:ascii="Tahoma" w:eastAsia="MS Mincho" w:hAnsi="Tahoma" w:cs="Tahoma"/>
          <w:i/>
          <w:sz w:val="22"/>
          <w:szCs w:val="22"/>
        </w:rPr>
        <w:t>opinion</w:t>
      </w:r>
      <w:proofErr w:type="spellEnd"/>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528F8C0D"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proofErr w:type="gramStart"/>
      <w:r w:rsidRPr="007B6190">
        <w:rPr>
          <w:rFonts w:ascii="Tahoma" w:eastAsia="MS Mincho" w:hAnsi="Tahoma" w:cs="Tahoma"/>
          <w:sz w:val="22"/>
          <w:szCs w:val="22"/>
        </w:rPr>
        <w:t>,</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w:t>
      </w:r>
      <w:proofErr w:type="gramEnd"/>
      <w:r w:rsidRPr="007B6190">
        <w:rPr>
          <w:rFonts w:ascii="Tahoma" w:eastAsia="MS Mincho" w:hAnsi="Tahoma" w:cs="Tahoma"/>
          <w:sz w:val="22"/>
          <w:szCs w:val="22"/>
        </w:rPr>
        <w:t xml:space="preserve"> mas não exclusivamente, as condições precedentes descritas do Contrato de Distribuição, a serem verificadas pelo Coordenador Líder</w:t>
      </w:r>
      <w:r w:rsidR="00DA0EDB">
        <w:rPr>
          <w:rFonts w:ascii="Tahoma" w:eastAsia="MS Mincho" w:hAnsi="Tahoma" w:cs="Tahoma"/>
          <w:sz w:val="22"/>
          <w:szCs w:val="22"/>
        </w:rPr>
        <w:t>.</w:t>
      </w:r>
    </w:p>
    <w:p w14:paraId="67FCAF61" w14:textId="77777777" w:rsidR="001E0A4B" w:rsidRPr="007B6190" w:rsidRDefault="001D573D" w:rsidP="008E191A">
      <w:pPr>
        <w:pStyle w:val="Ttulo2"/>
        <w:numPr>
          <w:ilvl w:val="1"/>
          <w:numId w:val="29"/>
        </w:numPr>
        <w:ind w:left="0" w:firstLine="0"/>
      </w:pPr>
      <w:bookmarkStart w:id="663" w:name="_Toc63964975"/>
      <w:bookmarkStart w:id="664" w:name="_Ref8701402"/>
      <w:r w:rsidRPr="007B6190">
        <w:rPr>
          <w:rStyle w:val="Ttulo3Char"/>
          <w:i/>
          <w:sz w:val="22"/>
          <w:szCs w:val="22"/>
        </w:rPr>
        <w:t>Preço de Integralização</w:t>
      </w:r>
      <w:bookmarkEnd w:id="663"/>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132897">
        <w:rPr>
          <w:i/>
          <w:u w:val="none"/>
        </w:rPr>
        <w:t xml:space="preserve">pro rata </w:t>
      </w:r>
      <w:proofErr w:type="spellStart"/>
      <w:r w:rsidRPr="00132897">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w:t>
      </w:r>
      <w:r w:rsidR="003159D2">
        <w:rPr>
          <w:u w:val="none"/>
        </w:rPr>
        <w:lastRenderedPageBreak/>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64"/>
      <w:r w:rsidR="001E0A4B" w:rsidRPr="007B6190">
        <w:t xml:space="preserve"> </w:t>
      </w:r>
      <w:bookmarkEnd w:id="658"/>
    </w:p>
    <w:p w14:paraId="63E10237" w14:textId="77777777" w:rsidR="008E0184" w:rsidRPr="007B6190" w:rsidRDefault="008E0184" w:rsidP="008E191A">
      <w:pPr>
        <w:pStyle w:val="Ttulo2"/>
        <w:numPr>
          <w:ilvl w:val="1"/>
          <w:numId w:val="29"/>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4A1ED9FD" w14:textId="77777777" w:rsidR="00C6436B" w:rsidRPr="0015253F" w:rsidRDefault="001C6BC2" w:rsidP="008E191A">
      <w:pPr>
        <w:pStyle w:val="Ttulo2"/>
        <w:numPr>
          <w:ilvl w:val="2"/>
          <w:numId w:val="29"/>
        </w:numPr>
        <w:ind w:hanging="11"/>
        <w:rPr>
          <w:u w:val="none"/>
        </w:rPr>
      </w:pPr>
      <w:bookmarkStart w:id="66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65"/>
    </w:p>
    <w:p w14:paraId="1C9D88DE"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66" w:name="_Ref63864605"/>
      <w:bookmarkStart w:id="667"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66"/>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67"/>
      <w:r w:rsidR="008C478E" w:rsidRPr="007B6190">
        <w:rPr>
          <w:rFonts w:ascii="Tahoma" w:hAnsi="Tahoma" w:cs="Tahoma"/>
          <w:sz w:val="22"/>
          <w:szCs w:val="22"/>
        </w:rPr>
        <w:t xml:space="preserve"> </w:t>
      </w:r>
    </w:p>
    <w:p w14:paraId="62986AD6"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68"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0C478ACF"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68"/>
    </w:p>
    <w:p w14:paraId="2FA4CC5D" w14:textId="77777777" w:rsidR="00D11561" w:rsidRPr="00EF20A6" w:rsidRDefault="0070756D" w:rsidP="008E191A">
      <w:pPr>
        <w:pStyle w:val="Ttulo2"/>
        <w:numPr>
          <w:ilvl w:val="2"/>
          <w:numId w:val="29"/>
        </w:numPr>
        <w:ind w:hanging="11"/>
        <w:rPr>
          <w:rFonts w:eastAsia="MS Mincho"/>
        </w:rPr>
      </w:pPr>
      <w:bookmarkStart w:id="669" w:name="_Toc63859699"/>
      <w:r w:rsidRPr="00EF20A6">
        <w:rPr>
          <w:rFonts w:eastAsia="MS Mincho"/>
          <w:u w:val="none"/>
        </w:rPr>
        <w:t>A</w:t>
      </w:r>
      <w:bookmarkEnd w:id="669"/>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6040E938" w14:textId="63F8A096" w:rsidR="00C6436B" w:rsidRPr="009F25DD" w:rsidRDefault="00151AAE" w:rsidP="008E191A">
      <w:pPr>
        <w:pStyle w:val="Ttulo2"/>
        <w:numPr>
          <w:ilvl w:val="1"/>
          <w:numId w:val="29"/>
        </w:numPr>
        <w:ind w:left="0" w:firstLine="0"/>
      </w:pPr>
      <w:bookmarkStart w:id="670" w:name="_Toc63861208"/>
      <w:bookmarkStart w:id="671" w:name="_Toc63861379"/>
      <w:bookmarkStart w:id="672" w:name="_Toc63861547"/>
      <w:bookmarkStart w:id="673" w:name="_Toc63861709"/>
      <w:bookmarkStart w:id="674" w:name="_Toc63861871"/>
      <w:bookmarkStart w:id="675" w:name="_Toc63862993"/>
      <w:bookmarkStart w:id="676" w:name="_Toc63864040"/>
      <w:bookmarkStart w:id="677" w:name="_Toc63864184"/>
      <w:bookmarkStart w:id="678" w:name="_Toc63964976"/>
      <w:bookmarkStart w:id="679" w:name="_Ref264701885"/>
      <w:bookmarkEnd w:id="670"/>
      <w:bookmarkEnd w:id="671"/>
      <w:bookmarkEnd w:id="672"/>
      <w:bookmarkEnd w:id="673"/>
      <w:bookmarkEnd w:id="674"/>
      <w:bookmarkEnd w:id="675"/>
      <w:bookmarkEnd w:id="676"/>
      <w:bookmarkEnd w:id="67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132897">
        <w:rPr>
          <w:rStyle w:val="Ttulo3Char"/>
          <w:i/>
          <w:sz w:val="22"/>
          <w:szCs w:val="22"/>
        </w:rPr>
        <w:t>e</w:t>
      </w:r>
      <w:bookmarkStart w:id="680" w:name="_Ref11106120"/>
      <w:r w:rsidRPr="00EF20A6">
        <w:rPr>
          <w:rStyle w:val="Ttulo3Char"/>
          <w:sz w:val="22"/>
          <w:szCs w:val="22"/>
          <w:u w:val="none"/>
        </w:rPr>
        <w:t>.</w:t>
      </w:r>
      <w:bookmarkEnd w:id="678"/>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gramStart"/>
      <w:r w:rsidR="0056746B" w:rsidRPr="00132897">
        <w:rPr>
          <w:u w:val="none"/>
        </w:rPr>
        <w:t>Escriturador</w:t>
      </w:r>
      <w:r w:rsidR="00BC5979" w:rsidRPr="0015253F">
        <w:rPr>
          <w:u w:val="none"/>
        </w:rPr>
        <w:t>.</w:t>
      </w:r>
      <w:bookmarkEnd w:id="679"/>
      <w:bookmarkEnd w:id="680"/>
      <w:ins w:id="681" w:author="Eduardo Caires" w:date="2021-03-17T20:16:00Z">
        <w:r w:rsidR="00001360">
          <w:rPr>
            <w:u w:val="none"/>
          </w:rPr>
          <w:t>[</w:t>
        </w:r>
        <w:proofErr w:type="gramEnd"/>
        <w:r w:rsidR="000F54D8">
          <w:rPr>
            <w:u w:val="none"/>
          </w:rPr>
          <w:t>Só para confirmar, o custo deste prestador será por fora da emissão, correto?]</w:t>
        </w:r>
      </w:ins>
    </w:p>
    <w:p w14:paraId="353FF697" w14:textId="77777777" w:rsidR="00F42E6C" w:rsidRPr="007B6190" w:rsidRDefault="00E4045E" w:rsidP="008E191A">
      <w:pPr>
        <w:pStyle w:val="Ttulo2"/>
        <w:numPr>
          <w:ilvl w:val="1"/>
          <w:numId w:val="29"/>
        </w:numPr>
        <w:ind w:left="0" w:firstLine="0"/>
      </w:pPr>
      <w:bookmarkStart w:id="682" w:name="_Toc63861210"/>
      <w:bookmarkStart w:id="683" w:name="_Toc63861381"/>
      <w:bookmarkStart w:id="684" w:name="_Toc63861549"/>
      <w:bookmarkStart w:id="685" w:name="_Toc63861711"/>
      <w:bookmarkStart w:id="686" w:name="_Toc63861873"/>
      <w:bookmarkStart w:id="687" w:name="_Toc63862995"/>
      <w:bookmarkStart w:id="688" w:name="_Toc63864042"/>
      <w:bookmarkStart w:id="689" w:name="_Toc63864186"/>
      <w:bookmarkStart w:id="690" w:name="_Toc7790871"/>
      <w:bookmarkStart w:id="691" w:name="_Toc8171342"/>
      <w:bookmarkStart w:id="692" w:name="_Toc8697043"/>
      <w:bookmarkStart w:id="693" w:name="_Ref63864641"/>
      <w:bookmarkStart w:id="694" w:name="_Toc63964977"/>
      <w:bookmarkEnd w:id="682"/>
      <w:bookmarkEnd w:id="683"/>
      <w:bookmarkEnd w:id="684"/>
      <w:bookmarkEnd w:id="685"/>
      <w:bookmarkEnd w:id="686"/>
      <w:bookmarkEnd w:id="687"/>
      <w:bookmarkEnd w:id="688"/>
      <w:bookmarkEnd w:id="689"/>
      <w:r w:rsidRPr="0015253F">
        <w:rPr>
          <w:rStyle w:val="Ttulo2Char"/>
          <w:i/>
        </w:rPr>
        <w:t>Local</w:t>
      </w:r>
      <w:r w:rsidRPr="00EF20A6">
        <w:rPr>
          <w:rStyle w:val="Ttulo3Char"/>
          <w:i/>
          <w:sz w:val="22"/>
          <w:szCs w:val="22"/>
        </w:rPr>
        <w:t xml:space="preserve"> de Pagamento</w:t>
      </w:r>
      <w:bookmarkStart w:id="695" w:name="_Ref8158063"/>
      <w:bookmarkEnd w:id="690"/>
      <w:bookmarkEnd w:id="691"/>
      <w:bookmarkEnd w:id="692"/>
      <w:bookmarkEnd w:id="693"/>
      <w:bookmarkEnd w:id="694"/>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95"/>
      <w:r w:rsidR="00BB1F17" w:rsidRPr="0015253F">
        <w:rPr>
          <w:u w:val="none"/>
        </w:rPr>
        <w:t xml:space="preserve">. </w:t>
      </w:r>
    </w:p>
    <w:p w14:paraId="71E3D23F" w14:textId="77777777" w:rsidR="00E4045E" w:rsidRPr="0015253F" w:rsidRDefault="00E4045E" w:rsidP="008E191A">
      <w:pPr>
        <w:pStyle w:val="Ttulo2"/>
        <w:numPr>
          <w:ilvl w:val="1"/>
          <w:numId w:val="29"/>
        </w:numPr>
        <w:ind w:left="0" w:firstLine="0"/>
        <w:rPr>
          <w:u w:val="none"/>
        </w:rPr>
      </w:pPr>
      <w:bookmarkStart w:id="696" w:name="_Toc63861212"/>
      <w:bookmarkStart w:id="697" w:name="_Toc63861383"/>
      <w:bookmarkStart w:id="698" w:name="_Toc63861551"/>
      <w:bookmarkStart w:id="699" w:name="_Toc63861713"/>
      <w:bookmarkStart w:id="700" w:name="_Toc63861875"/>
      <w:bookmarkStart w:id="701" w:name="_Toc63862997"/>
      <w:bookmarkStart w:id="702" w:name="_Toc63864044"/>
      <w:bookmarkStart w:id="703" w:name="_Toc63864188"/>
      <w:bookmarkStart w:id="704" w:name="_Toc7790872"/>
      <w:bookmarkStart w:id="705" w:name="_Toc8171343"/>
      <w:bookmarkStart w:id="706" w:name="_Toc8697044"/>
      <w:bookmarkStart w:id="707" w:name="_Toc63964978"/>
      <w:bookmarkEnd w:id="696"/>
      <w:bookmarkEnd w:id="697"/>
      <w:bookmarkEnd w:id="698"/>
      <w:bookmarkEnd w:id="699"/>
      <w:bookmarkEnd w:id="700"/>
      <w:bookmarkEnd w:id="701"/>
      <w:bookmarkEnd w:id="702"/>
      <w:bookmarkEnd w:id="703"/>
      <w:r w:rsidRPr="007B6190">
        <w:rPr>
          <w:rStyle w:val="Ttulo3Char"/>
          <w:i/>
          <w:sz w:val="22"/>
          <w:szCs w:val="22"/>
        </w:rPr>
        <w:t>Prorrogação dos Prazos</w:t>
      </w:r>
      <w:bookmarkEnd w:id="704"/>
      <w:bookmarkEnd w:id="705"/>
      <w:bookmarkEnd w:id="706"/>
      <w:bookmarkEnd w:id="707"/>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C05C175"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3DB880A" w14:textId="77777777"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67FE95A3" w14:textId="77777777" w:rsidR="00A10571" w:rsidRPr="007B6190" w:rsidRDefault="00A10571" w:rsidP="008E191A">
      <w:pPr>
        <w:pStyle w:val="Ttulo2"/>
        <w:numPr>
          <w:ilvl w:val="1"/>
          <w:numId w:val="29"/>
        </w:numPr>
        <w:ind w:left="0" w:firstLine="0"/>
      </w:pPr>
      <w:bookmarkStart w:id="708" w:name="_Toc63861214"/>
      <w:bookmarkStart w:id="709" w:name="_Toc63861385"/>
      <w:bookmarkStart w:id="710" w:name="_Toc63861553"/>
      <w:bookmarkStart w:id="711" w:name="_Toc63861715"/>
      <w:bookmarkStart w:id="712" w:name="_Toc63861877"/>
      <w:bookmarkStart w:id="713" w:name="_Toc63862999"/>
      <w:bookmarkStart w:id="714" w:name="_Toc63864046"/>
      <w:bookmarkStart w:id="715" w:name="_Toc63864190"/>
      <w:bookmarkStart w:id="716" w:name="_Toc3195006"/>
      <w:bookmarkStart w:id="717" w:name="_Toc3195107"/>
      <w:bookmarkStart w:id="718" w:name="_Toc3195211"/>
      <w:bookmarkStart w:id="719" w:name="_Toc3195689"/>
      <w:bookmarkStart w:id="720" w:name="_Toc3195793"/>
      <w:bookmarkStart w:id="721" w:name="_Ref3748079"/>
      <w:bookmarkStart w:id="722" w:name="_Toc7790907"/>
      <w:bookmarkStart w:id="723" w:name="_Toc8171344"/>
      <w:bookmarkStart w:id="724" w:name="_Toc8697045"/>
      <w:bookmarkStart w:id="725" w:name="_Toc63859700"/>
      <w:bookmarkStart w:id="726" w:name="_Toc63964979"/>
      <w:bookmarkStart w:id="727" w:name="_Ref65028407"/>
      <w:bookmarkEnd w:id="708"/>
      <w:bookmarkEnd w:id="709"/>
      <w:bookmarkEnd w:id="710"/>
      <w:bookmarkEnd w:id="711"/>
      <w:bookmarkEnd w:id="712"/>
      <w:bookmarkEnd w:id="713"/>
      <w:bookmarkEnd w:id="714"/>
      <w:bookmarkEnd w:id="715"/>
      <w:bookmarkEnd w:id="716"/>
      <w:bookmarkEnd w:id="717"/>
      <w:bookmarkEnd w:id="718"/>
      <w:bookmarkEnd w:id="719"/>
      <w:bookmarkEnd w:id="720"/>
      <w:r w:rsidRPr="00FA6B74">
        <w:rPr>
          <w:rStyle w:val="Ttulo2Char"/>
          <w:i/>
          <w:iCs/>
        </w:rPr>
        <w:t>Multa</w:t>
      </w:r>
      <w:r w:rsidRPr="007B6190">
        <w:rPr>
          <w:rFonts w:eastAsia="Calibri"/>
          <w:i/>
        </w:rPr>
        <w:t xml:space="preserve"> e Juros Moratórios</w:t>
      </w:r>
      <w:bookmarkStart w:id="728" w:name="_Ref3372277"/>
      <w:bookmarkEnd w:id="721"/>
      <w:bookmarkEnd w:id="722"/>
      <w:bookmarkEnd w:id="723"/>
      <w:bookmarkEnd w:id="724"/>
      <w:bookmarkEnd w:id="725"/>
      <w:bookmarkEnd w:id="726"/>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28"/>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27"/>
    </w:p>
    <w:p w14:paraId="2CBF7C49" w14:textId="77777777" w:rsidR="00E75E7C" w:rsidRPr="0015253F" w:rsidRDefault="00E75E7C" w:rsidP="008E191A">
      <w:pPr>
        <w:pStyle w:val="Ttulo2"/>
        <w:numPr>
          <w:ilvl w:val="1"/>
          <w:numId w:val="29"/>
        </w:numPr>
        <w:ind w:left="0" w:firstLine="0"/>
        <w:rPr>
          <w:u w:val="none"/>
        </w:rPr>
      </w:pPr>
      <w:bookmarkStart w:id="729" w:name="_Toc63861216"/>
      <w:bookmarkStart w:id="730" w:name="_Toc63861387"/>
      <w:bookmarkStart w:id="731" w:name="_Toc63861555"/>
      <w:bookmarkStart w:id="732" w:name="_Toc63861717"/>
      <w:bookmarkStart w:id="733" w:name="_Toc63861879"/>
      <w:bookmarkStart w:id="734" w:name="_Toc63863001"/>
      <w:bookmarkStart w:id="735" w:name="_Toc63864048"/>
      <w:bookmarkStart w:id="736" w:name="_Toc63864192"/>
      <w:bookmarkStart w:id="737" w:name="_Toc7790875"/>
      <w:bookmarkStart w:id="738" w:name="_Toc8171345"/>
      <w:bookmarkStart w:id="739" w:name="_Toc8697046"/>
      <w:bookmarkStart w:id="740" w:name="_Toc63964980"/>
      <w:bookmarkEnd w:id="729"/>
      <w:bookmarkEnd w:id="730"/>
      <w:bookmarkEnd w:id="731"/>
      <w:bookmarkEnd w:id="732"/>
      <w:bookmarkEnd w:id="733"/>
      <w:bookmarkEnd w:id="734"/>
      <w:bookmarkEnd w:id="735"/>
      <w:bookmarkEnd w:id="736"/>
      <w:r w:rsidRPr="00FA6B74">
        <w:rPr>
          <w:rStyle w:val="Ttulo2Char"/>
          <w:i/>
          <w:iCs/>
        </w:rPr>
        <w:t>Exigências</w:t>
      </w:r>
      <w:r w:rsidRPr="0015253F">
        <w:rPr>
          <w:i/>
        </w:rPr>
        <w:t xml:space="preserve"> da CVM, ANBIMA e B3</w:t>
      </w:r>
      <w:bookmarkEnd w:id="737"/>
      <w:bookmarkEnd w:id="738"/>
      <w:bookmarkEnd w:id="739"/>
      <w:bookmarkEnd w:id="740"/>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490FCFD7" w14:textId="77777777" w:rsidR="00E75E7C" w:rsidRPr="007B6190" w:rsidRDefault="00E75E7C" w:rsidP="008E191A">
      <w:pPr>
        <w:pStyle w:val="Ttulo2"/>
        <w:numPr>
          <w:ilvl w:val="1"/>
          <w:numId w:val="29"/>
        </w:numPr>
        <w:ind w:left="0" w:firstLine="0"/>
      </w:pPr>
      <w:bookmarkStart w:id="741" w:name="_Toc63861218"/>
      <w:bookmarkStart w:id="742" w:name="_Toc63861389"/>
      <w:bookmarkStart w:id="743" w:name="_Toc63861557"/>
      <w:bookmarkStart w:id="744" w:name="_Toc63861719"/>
      <w:bookmarkStart w:id="745" w:name="_Toc63861881"/>
      <w:bookmarkStart w:id="746" w:name="_Toc63863003"/>
      <w:bookmarkStart w:id="747" w:name="_Toc63864050"/>
      <w:bookmarkStart w:id="748" w:name="_Toc63864194"/>
      <w:bookmarkStart w:id="749" w:name="_Toc8171346"/>
      <w:bookmarkStart w:id="750" w:name="_Toc8697047"/>
      <w:bookmarkStart w:id="751" w:name="_Toc63964981"/>
      <w:bookmarkEnd w:id="741"/>
      <w:bookmarkEnd w:id="742"/>
      <w:bookmarkEnd w:id="743"/>
      <w:bookmarkEnd w:id="744"/>
      <w:bookmarkEnd w:id="745"/>
      <w:bookmarkEnd w:id="746"/>
      <w:bookmarkEnd w:id="747"/>
      <w:bookmarkEnd w:id="748"/>
      <w:r w:rsidRPr="007B6190">
        <w:rPr>
          <w:i/>
        </w:rPr>
        <w:t>Liquidez e Estabilização</w:t>
      </w:r>
      <w:bookmarkEnd w:id="749"/>
      <w:bookmarkEnd w:id="750"/>
      <w:bookmarkEnd w:id="751"/>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EA54457"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253BCA9F" w14:textId="77777777" w:rsidR="00E75E7C" w:rsidRPr="007B6190" w:rsidRDefault="00E75E7C" w:rsidP="008E191A">
      <w:pPr>
        <w:pStyle w:val="Ttulo2"/>
        <w:numPr>
          <w:ilvl w:val="1"/>
          <w:numId w:val="29"/>
        </w:numPr>
        <w:ind w:left="0" w:firstLine="0"/>
      </w:pPr>
      <w:bookmarkStart w:id="752" w:name="_Toc63861220"/>
      <w:bookmarkStart w:id="753" w:name="_Toc63861391"/>
      <w:bookmarkStart w:id="754" w:name="_Toc63861559"/>
      <w:bookmarkStart w:id="755" w:name="_Toc63861721"/>
      <w:bookmarkStart w:id="756" w:name="_Toc63861883"/>
      <w:bookmarkStart w:id="757" w:name="_Toc63863005"/>
      <w:bookmarkStart w:id="758" w:name="_Toc63864052"/>
      <w:bookmarkStart w:id="759" w:name="_Toc63864196"/>
      <w:bookmarkStart w:id="760" w:name="_Toc8171347"/>
      <w:bookmarkStart w:id="761" w:name="_Toc8697048"/>
      <w:bookmarkStart w:id="762" w:name="_Toc63964982"/>
      <w:bookmarkEnd w:id="752"/>
      <w:bookmarkEnd w:id="753"/>
      <w:bookmarkEnd w:id="754"/>
      <w:bookmarkEnd w:id="755"/>
      <w:bookmarkEnd w:id="756"/>
      <w:bookmarkEnd w:id="757"/>
      <w:bookmarkEnd w:id="758"/>
      <w:bookmarkEnd w:id="759"/>
      <w:r w:rsidRPr="007B6190">
        <w:rPr>
          <w:i/>
        </w:rPr>
        <w:t>Fundo de Amortização</w:t>
      </w:r>
      <w:bookmarkEnd w:id="760"/>
      <w:bookmarkEnd w:id="761"/>
      <w:bookmarkEnd w:id="762"/>
      <w:r w:rsidR="00BC5979" w:rsidRPr="0015253F">
        <w:rPr>
          <w:i/>
          <w:u w:val="none"/>
        </w:rPr>
        <w:t>.</w:t>
      </w:r>
      <w:r w:rsidRPr="0015253F">
        <w:rPr>
          <w:i/>
          <w:u w:val="none"/>
        </w:rPr>
        <w:t xml:space="preserve"> </w:t>
      </w:r>
      <w:r w:rsidRPr="0015253F">
        <w:rPr>
          <w:u w:val="none"/>
        </w:rPr>
        <w:t>Não será constituído fundo de amortização para a presente Emissão.</w:t>
      </w:r>
    </w:p>
    <w:p w14:paraId="01D909E9" w14:textId="77777777" w:rsidR="00836031" w:rsidRPr="007B6190" w:rsidRDefault="00836031" w:rsidP="008E191A">
      <w:pPr>
        <w:pStyle w:val="Ttulo2"/>
        <w:numPr>
          <w:ilvl w:val="1"/>
          <w:numId w:val="29"/>
        </w:numPr>
        <w:ind w:left="0" w:firstLine="0"/>
      </w:pPr>
      <w:bookmarkStart w:id="763" w:name="_Toc63861222"/>
      <w:bookmarkStart w:id="764" w:name="_Toc63861393"/>
      <w:bookmarkStart w:id="765" w:name="_Toc63861561"/>
      <w:bookmarkStart w:id="766" w:name="_Toc63861723"/>
      <w:bookmarkStart w:id="767" w:name="_Toc63861885"/>
      <w:bookmarkStart w:id="768" w:name="_Toc63863007"/>
      <w:bookmarkStart w:id="769" w:name="_Toc63864054"/>
      <w:bookmarkStart w:id="770" w:name="_Toc63864198"/>
      <w:bookmarkStart w:id="771" w:name="_Toc8171348"/>
      <w:bookmarkStart w:id="772" w:name="_Toc8697049"/>
      <w:bookmarkStart w:id="773" w:name="_Toc63964983"/>
      <w:bookmarkEnd w:id="763"/>
      <w:bookmarkEnd w:id="764"/>
      <w:bookmarkEnd w:id="765"/>
      <w:bookmarkEnd w:id="766"/>
      <w:bookmarkEnd w:id="767"/>
      <w:bookmarkEnd w:id="768"/>
      <w:bookmarkEnd w:id="769"/>
      <w:bookmarkEnd w:id="770"/>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qualquer esforço de venda perante investidores indeterminados.</w:t>
      </w:r>
    </w:p>
    <w:p w14:paraId="7E5DE271"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71"/>
      <w:bookmarkEnd w:id="772"/>
      <w:bookmarkEnd w:id="773"/>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72C50F19" w14:textId="77777777" w:rsidR="0071291D" w:rsidRPr="006D2F05" w:rsidRDefault="0071291D" w:rsidP="008E191A">
      <w:pPr>
        <w:pStyle w:val="Ttulo2"/>
        <w:numPr>
          <w:ilvl w:val="1"/>
          <w:numId w:val="29"/>
        </w:numPr>
        <w:ind w:left="0" w:firstLine="0"/>
        <w:rPr>
          <w:vanish/>
          <w:specVanish/>
        </w:rPr>
      </w:pPr>
      <w:proofErr w:type="spellStart"/>
      <w:r w:rsidRPr="00FA6B74">
        <w:rPr>
          <w:rStyle w:val="Ttulo2Char"/>
          <w:i/>
          <w:iCs/>
        </w:rPr>
        <w:t>Despesas</w:t>
      </w:r>
      <w:r w:rsidRPr="006D2F05">
        <w:t>.</w:t>
      </w:r>
    </w:p>
    <w:p w14:paraId="0CE12134" w14:textId="77777777" w:rsidR="00C30DB0" w:rsidRDefault="0071291D"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D2F05">
        <w:rPr>
          <w:rFonts w:ascii="Tahoma" w:hAnsi="Tahoma" w:cs="Tahoma"/>
          <w:sz w:val="22"/>
          <w:szCs w:val="22"/>
        </w:rPr>
        <w:t>Correrão</w:t>
      </w:r>
      <w:proofErr w:type="spellEnd"/>
      <w:r w:rsidRPr="006D2F05">
        <w:rPr>
          <w:rFonts w:ascii="Tahoma" w:hAnsi="Tahoma" w:cs="Tahoma"/>
          <w:sz w:val="22"/>
          <w:szCs w:val="22"/>
        </w:rPr>
        <w:t xml:space="preserve"> por conta da Emissora as despesas incorridas com o registro e a formalização desta Escritura de Emissão</w:t>
      </w:r>
      <w:r>
        <w:rPr>
          <w:rFonts w:ascii="Tahoma" w:hAnsi="Tahoma" w:cs="Tahoma"/>
          <w:sz w:val="22"/>
          <w:szCs w:val="22"/>
        </w:rPr>
        <w:t xml:space="preserve"> e dos demais Documentos da Operação</w:t>
      </w:r>
      <w:r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Pr="006D2F05">
        <w:rPr>
          <w:rFonts w:ascii="Tahoma" w:hAnsi="Tahoma" w:cs="Tahoma"/>
          <w:sz w:val="22"/>
          <w:szCs w:val="22"/>
        </w:rPr>
        <w:t xml:space="preserve"> deverão ser reembolsadas pela Emissora, mediante apresentação dos respectivos comprovantes de despesas, em até </w:t>
      </w:r>
      <w:r w:rsidRPr="00132897">
        <w:rPr>
          <w:rFonts w:ascii="Tahoma" w:hAnsi="Tahoma" w:cs="Tahoma"/>
          <w:sz w:val="22"/>
          <w:szCs w:val="22"/>
        </w:rPr>
        <w:t>10 (dez) Dias Úteis</w:t>
      </w:r>
      <w:r w:rsidR="00494A99">
        <w:rPr>
          <w:rFonts w:ascii="Tahoma" w:hAnsi="Tahoma" w:cs="Tahoma"/>
          <w:sz w:val="22"/>
          <w:szCs w:val="22"/>
        </w:rPr>
        <w:t xml:space="preserve"> </w:t>
      </w:r>
      <w:r w:rsidRPr="006D2F05">
        <w:rPr>
          <w:rFonts w:ascii="Tahoma" w:hAnsi="Tahoma" w:cs="Tahoma"/>
          <w:sz w:val="22"/>
          <w:szCs w:val="22"/>
        </w:rPr>
        <w:t>da solicitação efetuada pela Securitizadora, ou em prazo inferior, caso previsto expressamente nesta Escritura de Emissão</w:t>
      </w:r>
      <w:r>
        <w:rPr>
          <w:rFonts w:ascii="Tahoma" w:hAnsi="Tahoma" w:cs="Tahoma"/>
          <w:sz w:val="22"/>
          <w:szCs w:val="22"/>
        </w:rPr>
        <w:t xml:space="preserve">, </w:t>
      </w:r>
      <w:r w:rsidRPr="00C90D6B">
        <w:rPr>
          <w:rFonts w:ascii="Tahoma" w:hAnsi="Tahoma" w:cs="Tahoma"/>
          <w:sz w:val="22"/>
          <w:szCs w:val="22"/>
        </w:rPr>
        <w:t>sem prejuízo da constituição do Fundo de Despesas, nos termos do</w:t>
      </w:r>
      <w:r>
        <w:rPr>
          <w:rFonts w:ascii="Tahoma" w:hAnsi="Tahoma" w:cs="Tahoma"/>
          <w:sz w:val="22"/>
          <w:szCs w:val="22"/>
        </w:rPr>
        <w:t>s</w:t>
      </w:r>
      <w:r w:rsidRPr="00C90D6B">
        <w:rPr>
          <w:rFonts w:ascii="Tahoma" w:hAnsi="Tahoma" w:cs="Tahoma"/>
          <w:sz w:val="22"/>
          <w:szCs w:val="22"/>
        </w:rPr>
        <w:t xml:space="preserve"> Termo</w:t>
      </w:r>
      <w:r>
        <w:rPr>
          <w:rFonts w:ascii="Tahoma" w:hAnsi="Tahoma" w:cs="Tahoma"/>
          <w:sz w:val="22"/>
          <w:szCs w:val="22"/>
        </w:rPr>
        <w:t>s</w:t>
      </w:r>
      <w:r w:rsidRPr="00C90D6B">
        <w:rPr>
          <w:rFonts w:ascii="Tahoma" w:hAnsi="Tahoma" w:cs="Tahoma"/>
          <w:sz w:val="22"/>
          <w:szCs w:val="22"/>
        </w:rPr>
        <w:t xml:space="preserve"> de Securitização</w:t>
      </w:r>
      <w:r w:rsidR="00494A99">
        <w:rPr>
          <w:rFonts w:ascii="Tahoma" w:hAnsi="Tahoma" w:cs="Tahoma"/>
          <w:sz w:val="22"/>
          <w:szCs w:val="22"/>
        </w:rPr>
        <w:t>.</w:t>
      </w:r>
    </w:p>
    <w:p w14:paraId="33C389C1" w14:textId="77777777"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774"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r>
        <w:rPr>
          <w:rFonts w:ascii="Tahoma" w:hAnsi="Tahoma" w:cs="Tahoma"/>
          <w:sz w:val="22"/>
          <w:szCs w:val="22"/>
        </w:rPr>
        <w:t>Securitizadora</w:t>
      </w:r>
      <w:r w:rsidRPr="007C7BD9">
        <w:rPr>
          <w:rFonts w:ascii="Tahoma" w:hAnsi="Tahoma" w:cs="Tahoma"/>
          <w:sz w:val="22"/>
          <w:szCs w:val="22"/>
        </w:rPr>
        <w:t xml:space="preserve">, seus diretores, conselheiros e empregados, por toda e qualquer despesa extraordinária razoável e comprovadamente incorrida pela </w:t>
      </w:r>
      <w:r>
        <w:rPr>
          <w:rFonts w:ascii="Tahoma" w:hAnsi="Tahoma" w:cs="Tahoma"/>
          <w:sz w:val="22"/>
          <w:szCs w:val="22"/>
        </w:rPr>
        <w:t>Securitizadora</w:t>
      </w:r>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r>
        <w:rPr>
          <w:rFonts w:ascii="Tahoma" w:hAnsi="Tahoma" w:cs="Tahoma"/>
          <w:sz w:val="22"/>
          <w:szCs w:val="22"/>
        </w:rPr>
        <w:t>Securitizadora</w:t>
      </w:r>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r>
        <w:rPr>
          <w:rFonts w:ascii="Tahoma" w:hAnsi="Tahoma" w:cs="Tahoma"/>
          <w:sz w:val="22"/>
          <w:szCs w:val="22"/>
        </w:rPr>
        <w:t>Securitizadora</w:t>
      </w:r>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r>
        <w:rPr>
          <w:rFonts w:ascii="Tahoma" w:hAnsi="Tahoma" w:cs="Tahoma"/>
          <w:sz w:val="22"/>
          <w:szCs w:val="22"/>
        </w:rPr>
        <w:t>Securitizadora</w:t>
      </w:r>
      <w:r w:rsidRPr="007C7BD9">
        <w:rPr>
          <w:rFonts w:ascii="Tahoma" w:hAnsi="Tahoma" w:cs="Tahoma"/>
          <w:sz w:val="22"/>
          <w:szCs w:val="22"/>
        </w:rPr>
        <w:t xml:space="preserve"> em virtude de, ou relativas a, outras operações de securitização realizadas pela </w:t>
      </w:r>
      <w:r>
        <w:rPr>
          <w:rFonts w:ascii="Tahoma" w:hAnsi="Tahoma" w:cs="Tahoma"/>
          <w:sz w:val="22"/>
          <w:szCs w:val="22"/>
        </w:rPr>
        <w:t>Securitizadora</w:t>
      </w:r>
      <w:bookmarkEnd w:id="774"/>
    </w:p>
    <w:p w14:paraId="6F887DFD"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r>
        <w:rPr>
          <w:rFonts w:ascii="Tahoma" w:hAnsi="Tahoma" w:cs="Tahoma"/>
          <w:sz w:val="22"/>
          <w:szCs w:val="22"/>
        </w:rPr>
        <w:t>Securitizadora</w:t>
      </w:r>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r>
        <w:rPr>
          <w:rFonts w:ascii="Tahoma" w:hAnsi="Tahoma" w:cs="Tahoma"/>
          <w:sz w:val="22"/>
          <w:szCs w:val="22"/>
        </w:rPr>
        <w:t>Securitizadora</w:t>
      </w:r>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r>
        <w:rPr>
          <w:rFonts w:ascii="Tahoma" w:hAnsi="Tahoma" w:cs="Tahoma"/>
          <w:sz w:val="22"/>
          <w:szCs w:val="22"/>
        </w:rPr>
        <w:t>Securitizadora</w:t>
      </w:r>
      <w:r w:rsidRPr="00661F69">
        <w:rPr>
          <w:rFonts w:ascii="Tahoma" w:hAnsi="Tahoma" w:cs="Tahoma"/>
          <w:sz w:val="22"/>
          <w:szCs w:val="22"/>
        </w:rPr>
        <w:t>.</w:t>
      </w:r>
    </w:p>
    <w:p w14:paraId="62563AAF" w14:textId="77777777"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775"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776" w:name="_Ref25941448"/>
      <w:bookmarkStart w:id="777" w:name="_Ref40160113"/>
      <w:bookmarkEnd w:id="775"/>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776"/>
      <w:bookmarkEnd w:id="777"/>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14:paraId="21163B72" w14:textId="77777777"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Securitizadora. </w:t>
      </w:r>
    </w:p>
    <w:p w14:paraId="6CF33F28" w14:textId="77777777" w:rsidR="00EF092B" w:rsidRPr="00D012DD" w:rsidRDefault="00EF092B" w:rsidP="003A40F9">
      <w:pPr>
        <w:pStyle w:val="Ttulo2"/>
        <w:numPr>
          <w:ilvl w:val="1"/>
          <w:numId w:val="29"/>
        </w:numPr>
        <w:ind w:left="0" w:firstLine="0"/>
        <w:rPr>
          <w:b/>
          <w:color w:val="000000"/>
        </w:rPr>
      </w:pPr>
      <w:bookmarkStart w:id="778"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78"/>
      <w:r w:rsidRPr="00D012DD">
        <w:rPr>
          <w:color w:val="000000"/>
        </w:rPr>
        <w:t xml:space="preserve"> </w:t>
      </w:r>
    </w:p>
    <w:p w14:paraId="4ACACAF4" w14:textId="77777777"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79" w:name="_Hlk66828778"/>
      <w:bookmarkStart w:id="780"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79"/>
      <w:r w:rsidRPr="00A05464">
        <w:rPr>
          <w:rFonts w:ascii="Tahoma" w:eastAsia="Arial Unicode MS" w:hAnsi="Tahoma" w:cs="Tahoma"/>
          <w:sz w:val="22"/>
          <w:szCs w:val="22"/>
        </w:rPr>
        <w:t>;</w:t>
      </w:r>
      <w:bookmarkEnd w:id="780"/>
    </w:p>
    <w:p w14:paraId="60D8E25B" w14:textId="6E070A37" w:rsidR="00EF092B" w:rsidRDefault="00EF092B" w:rsidP="00EF092B">
      <w:pPr>
        <w:pStyle w:val="Default"/>
        <w:numPr>
          <w:ilvl w:val="0"/>
          <w:numId w:val="36"/>
        </w:numPr>
        <w:tabs>
          <w:tab w:val="left" w:pos="1134"/>
        </w:tabs>
        <w:spacing w:after="240" w:line="320" w:lineRule="exact"/>
        <w:ind w:left="1134" w:hanging="1134"/>
        <w:jc w:val="both"/>
        <w:rPr>
          <w:ins w:id="781" w:author="Victor Oliver" w:date="2021-03-18T00:47:00Z"/>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14:paraId="1F1FBFAB" w14:textId="6ACB9D2B" w:rsidR="00DB3935" w:rsidRDefault="00DB3935" w:rsidP="00DB3935">
      <w:pPr>
        <w:pStyle w:val="PargrafodaLista"/>
        <w:numPr>
          <w:ilvl w:val="0"/>
          <w:numId w:val="36"/>
        </w:numPr>
        <w:rPr>
          <w:ins w:id="782" w:author="Victor Oliver" w:date="2021-03-18T00:49:00Z"/>
          <w:rFonts w:ascii="Tahoma" w:eastAsia="Arial Unicode MS" w:hAnsi="Tahoma" w:cs="Verdana"/>
          <w:color w:val="000000"/>
          <w:sz w:val="22"/>
          <w:szCs w:val="24"/>
          <w:lang w:eastAsia="pt-BR"/>
        </w:rPr>
      </w:pPr>
      <w:ins w:id="783" w:author="Victor Oliver" w:date="2021-03-18T00:48:00Z">
        <w:r w:rsidRPr="00DB3935">
          <w:rPr>
            <w:rFonts w:ascii="Tahoma" w:eastAsia="Arial Unicode MS" w:hAnsi="Tahoma" w:cs="Verdana"/>
            <w:color w:val="000000"/>
            <w:sz w:val="22"/>
            <w:szCs w:val="24"/>
            <w:lang w:eastAsia="pt-BR"/>
          </w:rPr>
          <w:lastRenderedPageBreak/>
          <w:t xml:space="preserve">Remuneração dos CRI; </w:t>
        </w:r>
      </w:ins>
    </w:p>
    <w:p w14:paraId="20595849" w14:textId="22BD5B74" w:rsidR="00DB3935" w:rsidRPr="00DB3935" w:rsidRDefault="00DB3935" w:rsidP="00DB3935">
      <w:pPr>
        <w:pStyle w:val="PargrafodaLista"/>
        <w:numPr>
          <w:ilvl w:val="0"/>
          <w:numId w:val="36"/>
        </w:numPr>
        <w:rPr>
          <w:rFonts w:ascii="Tahoma" w:eastAsia="Arial Unicode MS" w:hAnsi="Tahoma" w:cs="Verdana"/>
          <w:color w:val="000000"/>
          <w:sz w:val="22"/>
          <w:szCs w:val="24"/>
          <w:lang w:eastAsia="pt-BR"/>
          <w:rPrChange w:id="784" w:author="Victor Oliver" w:date="2021-03-18T00:48:00Z">
            <w:rPr/>
          </w:rPrChange>
        </w:rPr>
        <w:pPrChange w:id="785" w:author="Victor Oliver" w:date="2021-03-18T00:48:00Z">
          <w:pPr>
            <w:pStyle w:val="Default"/>
            <w:numPr>
              <w:numId w:val="36"/>
            </w:numPr>
            <w:tabs>
              <w:tab w:val="left" w:pos="1134"/>
            </w:tabs>
            <w:spacing w:after="240" w:line="320" w:lineRule="exact"/>
            <w:ind w:left="1134" w:hanging="1134"/>
            <w:jc w:val="both"/>
          </w:pPr>
        </w:pPrChange>
      </w:pPr>
      <w:commentRangeStart w:id="786"/>
      <w:ins w:id="787" w:author="Victor Oliver" w:date="2021-03-18T00:49:00Z">
        <w:r>
          <w:rPr>
            <w:rFonts w:ascii="Tahoma" w:eastAsia="Arial Unicode MS" w:hAnsi="Tahoma" w:cs="Verdana"/>
            <w:color w:val="000000"/>
            <w:sz w:val="22"/>
            <w:szCs w:val="24"/>
            <w:lang w:eastAsia="pt-BR"/>
          </w:rPr>
          <w:t>Amorti</w:t>
        </w:r>
      </w:ins>
      <w:ins w:id="788" w:author="Victor Oliver" w:date="2021-03-18T00:50:00Z">
        <w:r>
          <w:rPr>
            <w:rFonts w:ascii="Tahoma" w:eastAsia="Arial Unicode MS" w:hAnsi="Tahoma" w:cs="Verdana"/>
            <w:color w:val="000000"/>
            <w:sz w:val="22"/>
            <w:szCs w:val="24"/>
            <w:lang w:eastAsia="pt-BR"/>
          </w:rPr>
          <w:t xml:space="preserve">zação </w:t>
        </w:r>
      </w:ins>
      <w:ins w:id="789" w:author="Victor Oliver" w:date="2021-03-18T00:51:00Z">
        <w:r>
          <w:rPr>
            <w:rFonts w:ascii="Tahoma" w:eastAsia="Arial Unicode MS" w:hAnsi="Tahoma" w:cs="Verdana"/>
            <w:color w:val="000000"/>
            <w:sz w:val="22"/>
            <w:szCs w:val="24"/>
            <w:lang w:eastAsia="pt-BR"/>
          </w:rPr>
          <w:t xml:space="preserve">do Valor Nominal Atualizado dos CRI; </w:t>
        </w:r>
      </w:ins>
    </w:p>
    <w:p w14:paraId="7B70B697" w14:textId="77777777"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14:paraId="2E19B086" w14:textId="6578A2A5"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ins w:id="790" w:author="Victor Oliver" w:date="2021-03-18T00:51:00Z">
        <w:r w:rsidR="00DB3935">
          <w:rPr>
            <w:rFonts w:ascii="Tahoma" w:eastAsia="Arial Unicode MS" w:hAnsi="Tahoma" w:cs="Tahoma"/>
            <w:color w:val="auto"/>
            <w:sz w:val="22"/>
            <w:szCs w:val="22"/>
          </w:rPr>
          <w:t xml:space="preserve"> e</w:t>
        </w:r>
        <w:commentRangeEnd w:id="786"/>
        <w:r w:rsidR="00DB3935">
          <w:rPr>
            <w:rStyle w:val="Refdecomentrio"/>
            <w:rFonts w:eastAsiaTheme="minorHAnsi" w:cstheme="minorHAnsi"/>
            <w:color w:val="auto"/>
            <w:lang w:eastAsia="en-US"/>
          </w:rPr>
          <w:commentReference w:id="786"/>
        </w:r>
      </w:ins>
    </w:p>
    <w:p w14:paraId="2A95CD49" w14:textId="633B08C0" w:rsidR="00EF092B" w:rsidRPr="00D012DD" w:rsidDel="00DB3935" w:rsidRDefault="00EF092B" w:rsidP="00EF092B">
      <w:pPr>
        <w:pStyle w:val="Default"/>
        <w:numPr>
          <w:ilvl w:val="0"/>
          <w:numId w:val="36"/>
        </w:numPr>
        <w:tabs>
          <w:tab w:val="left" w:pos="1134"/>
        </w:tabs>
        <w:spacing w:after="240" w:line="320" w:lineRule="exact"/>
        <w:ind w:left="1134" w:hanging="1134"/>
        <w:jc w:val="both"/>
        <w:rPr>
          <w:del w:id="791" w:author="Victor Oliver" w:date="2021-03-18T00:48:00Z"/>
          <w:rFonts w:ascii="Tahoma" w:eastAsia="Arial Unicode MS" w:hAnsi="Tahoma"/>
          <w:sz w:val="22"/>
        </w:rPr>
      </w:pPr>
      <w:del w:id="792" w:author="Victor Oliver" w:date="2021-03-18T00:48:00Z">
        <w:r w:rsidRPr="00D012DD" w:rsidDel="00DB3935">
          <w:rPr>
            <w:rFonts w:ascii="Tahoma" w:eastAsia="Arial Unicode MS" w:hAnsi="Tahoma"/>
            <w:sz w:val="22"/>
          </w:rPr>
          <w:delText xml:space="preserve">Remuneração dos CRI; </w:delText>
        </w:r>
      </w:del>
    </w:p>
    <w:p w14:paraId="4FF143BC" w14:textId="4FA31465" w:rsidR="00EF092B" w:rsidRPr="007C7BD9" w:rsidDel="00DB3935" w:rsidRDefault="00EF092B" w:rsidP="00EF092B">
      <w:pPr>
        <w:pStyle w:val="Default"/>
        <w:numPr>
          <w:ilvl w:val="0"/>
          <w:numId w:val="36"/>
        </w:numPr>
        <w:tabs>
          <w:tab w:val="left" w:pos="1134"/>
        </w:tabs>
        <w:spacing w:after="240" w:line="320" w:lineRule="exact"/>
        <w:ind w:left="1134" w:hanging="1134"/>
        <w:jc w:val="both"/>
        <w:rPr>
          <w:del w:id="793" w:author="Victor Oliver" w:date="2021-03-18T00:51:00Z"/>
          <w:rFonts w:ascii="Tahoma" w:eastAsia="Arial Unicode MS" w:hAnsi="Tahoma" w:cs="Tahoma"/>
          <w:color w:val="auto"/>
          <w:sz w:val="22"/>
          <w:szCs w:val="22"/>
        </w:rPr>
      </w:pPr>
      <w:del w:id="794" w:author="Victor Oliver" w:date="2021-03-18T00:51:00Z">
        <w:r w:rsidRPr="007C7BD9" w:rsidDel="00DB3935">
          <w:rPr>
            <w:rFonts w:ascii="Tahoma" w:eastAsia="Arial Unicode MS" w:hAnsi="Tahoma" w:cs="Tahoma"/>
            <w:color w:val="auto"/>
            <w:sz w:val="22"/>
            <w:szCs w:val="22"/>
          </w:rPr>
          <w:delText>Valor Nominal Unitário Atualizado</w:delText>
        </w:r>
        <w:r w:rsidR="00750D9D" w:rsidDel="00DB3935">
          <w:rPr>
            <w:rFonts w:ascii="Tahoma" w:eastAsia="Arial Unicode MS" w:hAnsi="Tahoma" w:cs="Tahoma"/>
            <w:color w:val="auto"/>
            <w:sz w:val="22"/>
            <w:szCs w:val="22"/>
          </w:rPr>
          <w:delText xml:space="preserve"> dos CRI</w:delText>
        </w:r>
        <w:r w:rsidRPr="007C7BD9" w:rsidDel="00DB3935">
          <w:rPr>
            <w:rFonts w:ascii="Tahoma" w:eastAsia="Arial Unicode MS" w:hAnsi="Tahoma" w:cs="Tahoma"/>
            <w:color w:val="auto"/>
            <w:sz w:val="22"/>
            <w:szCs w:val="22"/>
          </w:rPr>
          <w:delText>; e</w:delText>
        </w:r>
      </w:del>
    </w:p>
    <w:p w14:paraId="75C05172" w14:textId="77777777" w:rsidR="00EF092B" w:rsidRPr="003A40F9" w:rsidRDefault="00EF092B" w:rsidP="003A40F9">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6E016D8F" w14:textId="77777777" w:rsidR="0071291D" w:rsidRDefault="0071291D" w:rsidP="008E191A">
      <w:pPr>
        <w:pStyle w:val="Ttulo2"/>
        <w:numPr>
          <w:ilvl w:val="1"/>
          <w:numId w:val="29"/>
        </w:numPr>
        <w:ind w:left="0" w:firstLine="0"/>
      </w:pPr>
      <w:bookmarkStart w:id="79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96" w:name="_DV_C325"/>
      <w:r w:rsidRPr="0015253F">
        <w:rPr>
          <w:u w:val="none"/>
        </w:rPr>
        <w:t xml:space="preserve">publicados </w:t>
      </w:r>
      <w:bookmarkEnd w:id="796"/>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95"/>
    </w:p>
    <w:p w14:paraId="47D4FD90" w14:textId="77777777" w:rsidR="00864712" w:rsidRPr="00883F92" w:rsidRDefault="00A91BA0" w:rsidP="008E191A">
      <w:pPr>
        <w:pStyle w:val="Ttulo2"/>
        <w:numPr>
          <w:ilvl w:val="0"/>
          <w:numId w:val="33"/>
        </w:numPr>
        <w:jc w:val="center"/>
        <w:rPr>
          <w:b/>
          <w:u w:val="none"/>
        </w:rPr>
      </w:pPr>
      <w:bookmarkStart w:id="797" w:name="_Toc63859978"/>
      <w:bookmarkStart w:id="798" w:name="_Toc63860311"/>
      <w:bookmarkStart w:id="799" w:name="_Toc63860637"/>
      <w:bookmarkStart w:id="800" w:name="_Toc63860706"/>
      <w:bookmarkStart w:id="801" w:name="_Toc63861093"/>
      <w:bookmarkStart w:id="802" w:name="_Toc63861224"/>
      <w:bookmarkStart w:id="803" w:name="_Toc63861395"/>
      <w:bookmarkStart w:id="804" w:name="_Toc63861563"/>
      <w:bookmarkStart w:id="805" w:name="_Toc63861725"/>
      <w:bookmarkStart w:id="806" w:name="_Toc63861887"/>
      <w:bookmarkStart w:id="807" w:name="_Toc63863009"/>
      <w:bookmarkStart w:id="808" w:name="_Toc63864056"/>
      <w:bookmarkStart w:id="809" w:name="_Toc63864200"/>
      <w:bookmarkStart w:id="810" w:name="_Toc3484936"/>
      <w:bookmarkStart w:id="811" w:name="_Toc3536674"/>
      <w:bookmarkStart w:id="812" w:name="_Toc3536875"/>
      <w:bookmarkStart w:id="813" w:name="_Toc3537074"/>
      <w:bookmarkStart w:id="814" w:name="_Toc3553420"/>
      <w:bookmarkStart w:id="815" w:name="_Toc3556326"/>
      <w:bookmarkStart w:id="816" w:name="_Toc3558077"/>
      <w:bookmarkStart w:id="817" w:name="_Toc3563699"/>
      <w:bookmarkStart w:id="818" w:name="_Toc3566813"/>
      <w:bookmarkStart w:id="819" w:name="_Toc3568533"/>
      <w:bookmarkStart w:id="820" w:name="_Toc3570067"/>
      <w:bookmarkStart w:id="821" w:name="_Toc3573539"/>
      <w:bookmarkStart w:id="822" w:name="_Toc3740147"/>
      <w:bookmarkStart w:id="823" w:name="_Toc3741045"/>
      <w:bookmarkStart w:id="824" w:name="_Toc3741244"/>
      <w:bookmarkStart w:id="825" w:name="_Toc3741443"/>
      <w:bookmarkStart w:id="826" w:name="_Toc3743674"/>
      <w:bookmarkStart w:id="827" w:name="_Toc3744756"/>
      <w:bookmarkStart w:id="828" w:name="_Toc3747039"/>
      <w:bookmarkStart w:id="829" w:name="_Toc3750839"/>
      <w:bookmarkStart w:id="830" w:name="_Toc3751659"/>
      <w:bookmarkStart w:id="831" w:name="_Toc3822395"/>
      <w:bookmarkStart w:id="832" w:name="_Toc3823189"/>
      <w:bookmarkStart w:id="833" w:name="_Toc3829401"/>
      <w:bookmarkStart w:id="834" w:name="_Toc3831629"/>
      <w:bookmarkStart w:id="835" w:name="_Toc3484937"/>
      <w:bookmarkStart w:id="836" w:name="_Toc3536675"/>
      <w:bookmarkStart w:id="837" w:name="_Toc3536876"/>
      <w:bookmarkStart w:id="838" w:name="_Toc3537075"/>
      <w:bookmarkStart w:id="839" w:name="_Toc3553421"/>
      <w:bookmarkStart w:id="840" w:name="_Toc3556327"/>
      <w:bookmarkStart w:id="841" w:name="_Toc3558078"/>
      <w:bookmarkStart w:id="842" w:name="_Toc3563700"/>
      <w:bookmarkStart w:id="843" w:name="_Toc3566814"/>
      <w:bookmarkStart w:id="844" w:name="_Toc3568534"/>
      <w:bookmarkStart w:id="845" w:name="_Toc3570068"/>
      <w:bookmarkStart w:id="846" w:name="_Toc3573540"/>
      <w:bookmarkStart w:id="847" w:name="_Toc3740148"/>
      <w:bookmarkStart w:id="848" w:name="_Toc3741046"/>
      <w:bookmarkStart w:id="849" w:name="_Toc3741245"/>
      <w:bookmarkStart w:id="850" w:name="_Toc3741444"/>
      <w:bookmarkStart w:id="851" w:name="_Toc3743675"/>
      <w:bookmarkStart w:id="852" w:name="_Toc3744757"/>
      <w:bookmarkStart w:id="853" w:name="_Toc3747040"/>
      <w:bookmarkStart w:id="854" w:name="_Toc3750840"/>
      <w:bookmarkStart w:id="855" w:name="_Toc3751660"/>
      <w:bookmarkStart w:id="856" w:name="_Toc3822396"/>
      <w:bookmarkStart w:id="857" w:name="_Toc3823190"/>
      <w:bookmarkStart w:id="858" w:name="_Toc3829402"/>
      <w:bookmarkStart w:id="859" w:name="_Toc3831630"/>
      <w:bookmarkStart w:id="860" w:name="_Toc3484938"/>
      <w:bookmarkStart w:id="861" w:name="_Toc3536676"/>
      <w:bookmarkStart w:id="862" w:name="_Toc3536877"/>
      <w:bookmarkStart w:id="863" w:name="_Toc3537076"/>
      <w:bookmarkStart w:id="864" w:name="_Toc3553422"/>
      <w:bookmarkStart w:id="865" w:name="_Toc3556328"/>
      <w:bookmarkStart w:id="866" w:name="_Toc3558079"/>
      <w:bookmarkStart w:id="867" w:name="_Toc3563701"/>
      <w:bookmarkStart w:id="868" w:name="_Toc3566815"/>
      <w:bookmarkStart w:id="869" w:name="_Toc3568535"/>
      <w:bookmarkStart w:id="870" w:name="_Toc3570069"/>
      <w:bookmarkStart w:id="871" w:name="_Toc3573541"/>
      <w:bookmarkStart w:id="872" w:name="_Toc3740149"/>
      <w:bookmarkStart w:id="873" w:name="_Toc3741047"/>
      <w:bookmarkStart w:id="874" w:name="_Toc3741246"/>
      <w:bookmarkStart w:id="875" w:name="_Toc3741445"/>
      <w:bookmarkStart w:id="876" w:name="_Toc3743676"/>
      <w:bookmarkStart w:id="877" w:name="_Toc3744758"/>
      <w:bookmarkStart w:id="878" w:name="_Toc3747041"/>
      <w:bookmarkStart w:id="879" w:name="_Toc3750841"/>
      <w:bookmarkStart w:id="880" w:name="_Toc3751661"/>
      <w:bookmarkStart w:id="881" w:name="_Toc3822397"/>
      <w:bookmarkStart w:id="882" w:name="_Toc3823191"/>
      <w:bookmarkStart w:id="883" w:name="_Toc3829403"/>
      <w:bookmarkStart w:id="884" w:name="_Toc3831631"/>
      <w:bookmarkStart w:id="885" w:name="_Toc3484939"/>
      <w:bookmarkStart w:id="886" w:name="_Toc3536677"/>
      <w:bookmarkStart w:id="887" w:name="_Toc3536878"/>
      <w:bookmarkStart w:id="888" w:name="_Toc3537077"/>
      <w:bookmarkStart w:id="889" w:name="_Toc3553423"/>
      <w:bookmarkStart w:id="890" w:name="_Toc3556329"/>
      <w:bookmarkStart w:id="891" w:name="_Toc3558080"/>
      <w:bookmarkStart w:id="892" w:name="_Toc3563702"/>
      <w:bookmarkStart w:id="893" w:name="_Toc3566816"/>
      <w:bookmarkStart w:id="894" w:name="_Toc3568536"/>
      <w:bookmarkStart w:id="895" w:name="_Toc3570070"/>
      <w:bookmarkStart w:id="896" w:name="_Toc3573542"/>
      <w:bookmarkStart w:id="897" w:name="_Toc3740150"/>
      <w:bookmarkStart w:id="898" w:name="_Toc3741048"/>
      <w:bookmarkStart w:id="899" w:name="_Toc3741247"/>
      <w:bookmarkStart w:id="900" w:name="_Toc3741446"/>
      <w:bookmarkStart w:id="901" w:name="_Toc3743677"/>
      <w:bookmarkStart w:id="902" w:name="_Toc3744759"/>
      <w:bookmarkStart w:id="903" w:name="_Toc3747042"/>
      <w:bookmarkStart w:id="904" w:name="_Toc3750842"/>
      <w:bookmarkStart w:id="905" w:name="_Toc3751662"/>
      <w:bookmarkStart w:id="906" w:name="_Toc3822398"/>
      <w:bookmarkStart w:id="907" w:name="_Toc3823192"/>
      <w:bookmarkStart w:id="908" w:name="_Toc3829404"/>
      <w:bookmarkStart w:id="909" w:name="_Toc3831632"/>
      <w:bookmarkStart w:id="910" w:name="_Toc3484940"/>
      <w:bookmarkStart w:id="911" w:name="_Toc3536678"/>
      <w:bookmarkStart w:id="912" w:name="_Toc3536879"/>
      <w:bookmarkStart w:id="913" w:name="_Toc3537078"/>
      <w:bookmarkStart w:id="914" w:name="_Toc3553424"/>
      <w:bookmarkStart w:id="915" w:name="_Toc3556330"/>
      <w:bookmarkStart w:id="916" w:name="_Toc3558081"/>
      <w:bookmarkStart w:id="917" w:name="_Toc3563703"/>
      <w:bookmarkStart w:id="918" w:name="_Toc3566817"/>
      <w:bookmarkStart w:id="919" w:name="_Toc3568537"/>
      <w:bookmarkStart w:id="920" w:name="_Toc3570071"/>
      <w:bookmarkStart w:id="921" w:name="_Toc3573543"/>
      <w:bookmarkStart w:id="922" w:name="_Toc3740151"/>
      <w:bookmarkStart w:id="923" w:name="_Toc3741049"/>
      <w:bookmarkStart w:id="924" w:name="_Toc3741248"/>
      <w:bookmarkStart w:id="925" w:name="_Toc3741447"/>
      <w:bookmarkStart w:id="926" w:name="_Toc3743678"/>
      <w:bookmarkStart w:id="927" w:name="_Toc3744760"/>
      <w:bookmarkStart w:id="928" w:name="_Toc3747043"/>
      <w:bookmarkStart w:id="929" w:name="_Toc3750843"/>
      <w:bookmarkStart w:id="930" w:name="_Toc3751663"/>
      <w:bookmarkStart w:id="931" w:name="_Toc3822399"/>
      <w:bookmarkStart w:id="932" w:name="_Toc3823193"/>
      <w:bookmarkStart w:id="933" w:name="_Toc3829405"/>
      <w:bookmarkStart w:id="934" w:name="_Toc3831633"/>
      <w:bookmarkStart w:id="935" w:name="_Toc3484941"/>
      <w:bookmarkStart w:id="936" w:name="_Toc3536679"/>
      <w:bookmarkStart w:id="937" w:name="_Toc3536880"/>
      <w:bookmarkStart w:id="938" w:name="_Toc3537079"/>
      <w:bookmarkStart w:id="939" w:name="_Toc3553425"/>
      <w:bookmarkStart w:id="940" w:name="_Toc3556331"/>
      <w:bookmarkStart w:id="941" w:name="_Toc3558082"/>
      <w:bookmarkStart w:id="942" w:name="_Toc3563704"/>
      <w:bookmarkStart w:id="943" w:name="_Toc3566818"/>
      <w:bookmarkStart w:id="944" w:name="_Toc3568538"/>
      <w:bookmarkStart w:id="945" w:name="_Toc3570072"/>
      <w:bookmarkStart w:id="946" w:name="_Toc3573544"/>
      <w:bookmarkStart w:id="947" w:name="_Toc3740152"/>
      <w:bookmarkStart w:id="948" w:name="_Toc3741050"/>
      <w:bookmarkStart w:id="949" w:name="_Toc3741249"/>
      <w:bookmarkStart w:id="950" w:name="_Toc3741448"/>
      <w:bookmarkStart w:id="951" w:name="_Toc3743679"/>
      <w:bookmarkStart w:id="952" w:name="_Toc3744761"/>
      <w:bookmarkStart w:id="953" w:name="_Toc3747044"/>
      <w:bookmarkStart w:id="954" w:name="_Toc3750844"/>
      <w:bookmarkStart w:id="955" w:name="_Toc3751664"/>
      <w:bookmarkStart w:id="956" w:name="_Toc3822400"/>
      <w:bookmarkStart w:id="957" w:name="_Toc3823194"/>
      <w:bookmarkStart w:id="958" w:name="_Toc3829406"/>
      <w:bookmarkStart w:id="959" w:name="_Toc3831634"/>
      <w:bookmarkStart w:id="960" w:name="_Toc3484942"/>
      <w:bookmarkStart w:id="961" w:name="_Toc3536680"/>
      <w:bookmarkStart w:id="962" w:name="_Toc3536881"/>
      <w:bookmarkStart w:id="963" w:name="_Toc3537080"/>
      <w:bookmarkStart w:id="964" w:name="_Toc3553426"/>
      <w:bookmarkStart w:id="965" w:name="_Toc3556332"/>
      <w:bookmarkStart w:id="966" w:name="_Toc3558083"/>
      <w:bookmarkStart w:id="967" w:name="_Toc3563705"/>
      <w:bookmarkStart w:id="968" w:name="_Toc3566819"/>
      <w:bookmarkStart w:id="969" w:name="_Toc3568539"/>
      <w:bookmarkStart w:id="970" w:name="_Toc3570073"/>
      <w:bookmarkStart w:id="971" w:name="_Toc3573545"/>
      <w:bookmarkStart w:id="972" w:name="_Toc3740153"/>
      <w:bookmarkStart w:id="973" w:name="_Toc3741051"/>
      <w:bookmarkStart w:id="974" w:name="_Toc3741250"/>
      <w:bookmarkStart w:id="975" w:name="_Toc3741449"/>
      <w:bookmarkStart w:id="976" w:name="_Toc3743680"/>
      <w:bookmarkStart w:id="977" w:name="_Toc3744762"/>
      <w:bookmarkStart w:id="978" w:name="_Toc3747045"/>
      <w:bookmarkStart w:id="979" w:name="_Toc3750845"/>
      <w:bookmarkStart w:id="980" w:name="_Toc3751665"/>
      <w:bookmarkStart w:id="981" w:name="_Toc3822401"/>
      <w:bookmarkStart w:id="982" w:name="_Toc3823195"/>
      <w:bookmarkStart w:id="983" w:name="_Toc3829407"/>
      <w:bookmarkStart w:id="984" w:name="_Toc3831635"/>
      <w:bookmarkStart w:id="985" w:name="_Toc3484943"/>
      <w:bookmarkStart w:id="986" w:name="_Toc3536681"/>
      <w:bookmarkStart w:id="987" w:name="_Toc3536882"/>
      <w:bookmarkStart w:id="988" w:name="_Toc3537081"/>
      <w:bookmarkStart w:id="989" w:name="_Toc3553427"/>
      <w:bookmarkStart w:id="990" w:name="_Toc3556333"/>
      <w:bookmarkStart w:id="991" w:name="_Toc3558084"/>
      <w:bookmarkStart w:id="992" w:name="_Toc3563706"/>
      <w:bookmarkStart w:id="993" w:name="_Toc3566820"/>
      <w:bookmarkStart w:id="994" w:name="_Toc3568540"/>
      <w:bookmarkStart w:id="995" w:name="_Toc3570074"/>
      <w:bookmarkStart w:id="996" w:name="_Toc3573546"/>
      <w:bookmarkStart w:id="997" w:name="_Toc3740154"/>
      <w:bookmarkStart w:id="998" w:name="_Toc3741052"/>
      <w:bookmarkStart w:id="999" w:name="_Toc3741251"/>
      <w:bookmarkStart w:id="1000" w:name="_Toc3741450"/>
      <w:bookmarkStart w:id="1001" w:name="_Toc3743681"/>
      <w:bookmarkStart w:id="1002" w:name="_Toc3744763"/>
      <w:bookmarkStart w:id="1003" w:name="_Toc3747046"/>
      <w:bookmarkStart w:id="1004" w:name="_Toc3750846"/>
      <w:bookmarkStart w:id="1005" w:name="_Toc3751666"/>
      <w:bookmarkStart w:id="1006" w:name="_Toc3822402"/>
      <w:bookmarkStart w:id="1007" w:name="_Toc3823196"/>
      <w:bookmarkStart w:id="1008" w:name="_Toc3829408"/>
      <w:bookmarkStart w:id="1009" w:name="_Toc3831636"/>
      <w:bookmarkStart w:id="1010" w:name="_Toc3484944"/>
      <w:bookmarkStart w:id="1011" w:name="_Toc3536682"/>
      <w:bookmarkStart w:id="1012" w:name="_Toc3536883"/>
      <w:bookmarkStart w:id="1013" w:name="_Toc3537082"/>
      <w:bookmarkStart w:id="1014" w:name="_Toc3553428"/>
      <w:bookmarkStart w:id="1015" w:name="_Toc3556334"/>
      <w:bookmarkStart w:id="1016" w:name="_Toc3558085"/>
      <w:bookmarkStart w:id="1017" w:name="_Toc3563707"/>
      <w:bookmarkStart w:id="1018" w:name="_Toc3566821"/>
      <w:bookmarkStart w:id="1019" w:name="_Toc3568541"/>
      <w:bookmarkStart w:id="1020" w:name="_Toc3570075"/>
      <w:bookmarkStart w:id="1021" w:name="_Toc3573547"/>
      <w:bookmarkStart w:id="1022" w:name="_Toc3740155"/>
      <w:bookmarkStart w:id="1023" w:name="_Toc3741053"/>
      <w:bookmarkStart w:id="1024" w:name="_Toc3741252"/>
      <w:bookmarkStart w:id="1025" w:name="_Toc3741451"/>
      <w:bookmarkStart w:id="1026" w:name="_Toc3743682"/>
      <w:bookmarkStart w:id="1027" w:name="_Toc3744764"/>
      <w:bookmarkStart w:id="1028" w:name="_Toc3747047"/>
      <w:bookmarkStart w:id="1029" w:name="_Toc3750847"/>
      <w:bookmarkStart w:id="1030" w:name="_Toc3751667"/>
      <w:bookmarkStart w:id="1031" w:name="_Toc3822403"/>
      <w:bookmarkStart w:id="1032" w:name="_Toc3823197"/>
      <w:bookmarkStart w:id="1033" w:name="_Toc3829409"/>
      <w:bookmarkStart w:id="1034" w:name="_Toc3831637"/>
      <w:bookmarkStart w:id="1035" w:name="_Toc3484945"/>
      <w:bookmarkStart w:id="1036" w:name="_Toc3536683"/>
      <w:bookmarkStart w:id="1037" w:name="_Toc3536884"/>
      <w:bookmarkStart w:id="1038" w:name="_Toc3537083"/>
      <w:bookmarkStart w:id="1039" w:name="_Toc3553429"/>
      <w:bookmarkStart w:id="1040" w:name="_Toc3556335"/>
      <w:bookmarkStart w:id="1041" w:name="_Toc3558086"/>
      <w:bookmarkStart w:id="1042" w:name="_Toc3563708"/>
      <w:bookmarkStart w:id="1043" w:name="_Toc3566822"/>
      <w:bookmarkStart w:id="1044" w:name="_Toc3568542"/>
      <w:bookmarkStart w:id="1045" w:name="_Toc3570076"/>
      <w:bookmarkStart w:id="1046" w:name="_Toc3573548"/>
      <w:bookmarkStart w:id="1047" w:name="_Toc3740156"/>
      <w:bookmarkStart w:id="1048" w:name="_Toc3741054"/>
      <w:bookmarkStart w:id="1049" w:name="_Toc3741253"/>
      <w:bookmarkStart w:id="1050" w:name="_Toc3741452"/>
      <w:bookmarkStart w:id="1051" w:name="_Toc3743683"/>
      <w:bookmarkStart w:id="1052" w:name="_Toc3744765"/>
      <w:bookmarkStart w:id="1053" w:name="_Toc3747048"/>
      <w:bookmarkStart w:id="1054" w:name="_Toc3750848"/>
      <w:bookmarkStart w:id="1055" w:name="_Toc3751668"/>
      <w:bookmarkStart w:id="1056" w:name="_Toc3822404"/>
      <w:bookmarkStart w:id="1057" w:name="_Toc3823198"/>
      <w:bookmarkStart w:id="1058" w:name="_Toc3829410"/>
      <w:bookmarkStart w:id="1059" w:name="_Toc3831638"/>
      <w:bookmarkStart w:id="1060" w:name="_Toc3484946"/>
      <w:bookmarkStart w:id="1061" w:name="_Toc3536684"/>
      <w:bookmarkStart w:id="1062" w:name="_Toc3536885"/>
      <w:bookmarkStart w:id="1063" w:name="_Toc3537084"/>
      <w:bookmarkStart w:id="1064" w:name="_Toc3553430"/>
      <w:bookmarkStart w:id="1065" w:name="_Toc3556336"/>
      <w:bookmarkStart w:id="1066" w:name="_Toc3558087"/>
      <w:bookmarkStart w:id="1067" w:name="_Toc3563709"/>
      <w:bookmarkStart w:id="1068" w:name="_Toc3566823"/>
      <w:bookmarkStart w:id="1069" w:name="_Toc3568543"/>
      <w:bookmarkStart w:id="1070" w:name="_Toc3570077"/>
      <w:bookmarkStart w:id="1071" w:name="_Toc3573549"/>
      <w:bookmarkStart w:id="1072" w:name="_Toc3740157"/>
      <w:bookmarkStart w:id="1073" w:name="_Toc3741055"/>
      <w:bookmarkStart w:id="1074" w:name="_Toc3741254"/>
      <w:bookmarkStart w:id="1075" w:name="_Toc3741453"/>
      <w:bookmarkStart w:id="1076" w:name="_Toc3743684"/>
      <w:bookmarkStart w:id="1077" w:name="_Toc3744766"/>
      <w:bookmarkStart w:id="1078" w:name="_Toc3747049"/>
      <w:bookmarkStart w:id="1079" w:name="_Toc3750849"/>
      <w:bookmarkStart w:id="1080" w:name="_Toc3751669"/>
      <w:bookmarkStart w:id="1081" w:name="_Toc3822405"/>
      <w:bookmarkStart w:id="1082" w:name="_Toc3823199"/>
      <w:bookmarkStart w:id="1083" w:name="_Toc3829411"/>
      <w:bookmarkStart w:id="1084" w:name="_Toc3831639"/>
      <w:bookmarkStart w:id="1085" w:name="_Toc3484947"/>
      <w:bookmarkStart w:id="1086" w:name="_Toc3536685"/>
      <w:bookmarkStart w:id="1087" w:name="_Toc3536886"/>
      <w:bookmarkStart w:id="1088" w:name="_Toc3537085"/>
      <w:bookmarkStart w:id="1089" w:name="_Toc3553431"/>
      <w:bookmarkStart w:id="1090" w:name="_Toc3556337"/>
      <w:bookmarkStart w:id="1091" w:name="_Toc3558088"/>
      <w:bookmarkStart w:id="1092" w:name="_Toc3563710"/>
      <w:bookmarkStart w:id="1093" w:name="_Toc3566824"/>
      <w:bookmarkStart w:id="1094" w:name="_Toc3568544"/>
      <w:bookmarkStart w:id="1095" w:name="_Toc3570078"/>
      <w:bookmarkStart w:id="1096" w:name="_Toc3573550"/>
      <w:bookmarkStart w:id="1097" w:name="_Toc3740158"/>
      <w:bookmarkStart w:id="1098" w:name="_Toc3741056"/>
      <w:bookmarkStart w:id="1099" w:name="_Toc3741255"/>
      <w:bookmarkStart w:id="1100" w:name="_Toc3741454"/>
      <w:bookmarkStart w:id="1101" w:name="_Toc3743685"/>
      <w:bookmarkStart w:id="1102" w:name="_Toc3744767"/>
      <w:bookmarkStart w:id="1103" w:name="_Toc3747050"/>
      <w:bookmarkStart w:id="1104" w:name="_Toc3750850"/>
      <w:bookmarkStart w:id="1105" w:name="_Toc3751670"/>
      <w:bookmarkStart w:id="1106" w:name="_Toc3822406"/>
      <w:bookmarkStart w:id="1107" w:name="_Toc3823200"/>
      <w:bookmarkStart w:id="1108" w:name="_Toc3829412"/>
      <w:bookmarkStart w:id="1109" w:name="_Toc3831640"/>
      <w:bookmarkStart w:id="1110" w:name="_Toc3484948"/>
      <w:bookmarkStart w:id="1111" w:name="_Toc3536686"/>
      <w:bookmarkStart w:id="1112" w:name="_Toc3536887"/>
      <w:bookmarkStart w:id="1113" w:name="_Toc3537086"/>
      <w:bookmarkStart w:id="1114" w:name="_Toc3553432"/>
      <w:bookmarkStart w:id="1115" w:name="_Toc3556338"/>
      <w:bookmarkStart w:id="1116" w:name="_Toc3558089"/>
      <w:bookmarkStart w:id="1117" w:name="_Toc3563711"/>
      <w:bookmarkStart w:id="1118" w:name="_Toc3566825"/>
      <w:bookmarkStart w:id="1119" w:name="_Toc3568545"/>
      <w:bookmarkStart w:id="1120" w:name="_Toc3570079"/>
      <w:bookmarkStart w:id="1121" w:name="_Toc3573551"/>
      <w:bookmarkStart w:id="1122" w:name="_Toc3740159"/>
      <w:bookmarkStart w:id="1123" w:name="_Toc3741057"/>
      <w:bookmarkStart w:id="1124" w:name="_Toc3741256"/>
      <w:bookmarkStart w:id="1125" w:name="_Toc3741455"/>
      <w:bookmarkStart w:id="1126" w:name="_Toc3743686"/>
      <w:bookmarkStart w:id="1127" w:name="_Toc3744768"/>
      <w:bookmarkStart w:id="1128" w:name="_Toc3747051"/>
      <w:bookmarkStart w:id="1129" w:name="_Toc3750851"/>
      <w:bookmarkStart w:id="1130" w:name="_Toc3751671"/>
      <w:bookmarkStart w:id="1131" w:name="_Toc3822407"/>
      <w:bookmarkStart w:id="1132" w:name="_Toc3823201"/>
      <w:bookmarkStart w:id="1133" w:name="_Toc3829413"/>
      <w:bookmarkStart w:id="1134" w:name="_Toc3831641"/>
      <w:bookmarkStart w:id="1135" w:name="_Toc3484949"/>
      <w:bookmarkStart w:id="1136" w:name="_Toc3536687"/>
      <w:bookmarkStart w:id="1137" w:name="_Toc3536888"/>
      <w:bookmarkStart w:id="1138" w:name="_Toc3537087"/>
      <w:bookmarkStart w:id="1139" w:name="_Toc3553433"/>
      <w:bookmarkStart w:id="1140" w:name="_Toc3556339"/>
      <w:bookmarkStart w:id="1141" w:name="_Toc3558090"/>
      <w:bookmarkStart w:id="1142" w:name="_Toc3563712"/>
      <w:bookmarkStart w:id="1143" w:name="_Toc3566826"/>
      <w:bookmarkStart w:id="1144" w:name="_Toc3568546"/>
      <w:bookmarkStart w:id="1145" w:name="_Toc3570080"/>
      <w:bookmarkStart w:id="1146" w:name="_Toc3573552"/>
      <w:bookmarkStart w:id="1147" w:name="_Toc3740160"/>
      <w:bookmarkStart w:id="1148" w:name="_Toc3741058"/>
      <w:bookmarkStart w:id="1149" w:name="_Toc3741257"/>
      <w:bookmarkStart w:id="1150" w:name="_Toc3741456"/>
      <w:bookmarkStart w:id="1151" w:name="_Toc3743687"/>
      <w:bookmarkStart w:id="1152" w:name="_Toc3744769"/>
      <w:bookmarkStart w:id="1153" w:name="_Toc3747052"/>
      <w:bookmarkStart w:id="1154" w:name="_Toc3750852"/>
      <w:bookmarkStart w:id="1155" w:name="_Toc3751672"/>
      <w:bookmarkStart w:id="1156" w:name="_Toc3822408"/>
      <w:bookmarkStart w:id="1157" w:name="_Toc3823202"/>
      <w:bookmarkStart w:id="1158" w:name="_Toc3829414"/>
      <w:bookmarkStart w:id="1159" w:name="_Toc3831642"/>
      <w:bookmarkStart w:id="1160" w:name="_Toc3484950"/>
      <w:bookmarkStart w:id="1161" w:name="_Toc3536688"/>
      <w:bookmarkStart w:id="1162" w:name="_Toc3536889"/>
      <w:bookmarkStart w:id="1163" w:name="_Toc3537088"/>
      <w:bookmarkStart w:id="1164" w:name="_Toc3553434"/>
      <w:bookmarkStart w:id="1165" w:name="_Toc3556340"/>
      <w:bookmarkStart w:id="1166" w:name="_Toc3558091"/>
      <w:bookmarkStart w:id="1167" w:name="_Toc3563713"/>
      <w:bookmarkStart w:id="1168" w:name="_Toc3566827"/>
      <w:bookmarkStart w:id="1169" w:name="_Toc3568547"/>
      <w:bookmarkStart w:id="1170" w:name="_Toc3570081"/>
      <w:bookmarkStart w:id="1171" w:name="_Toc3573553"/>
      <w:bookmarkStart w:id="1172" w:name="_Toc3740161"/>
      <w:bookmarkStart w:id="1173" w:name="_Toc3741059"/>
      <w:bookmarkStart w:id="1174" w:name="_Toc3741258"/>
      <w:bookmarkStart w:id="1175" w:name="_Toc3741457"/>
      <w:bookmarkStart w:id="1176" w:name="_Toc3743688"/>
      <w:bookmarkStart w:id="1177" w:name="_Toc3744770"/>
      <w:bookmarkStart w:id="1178" w:name="_Toc3747053"/>
      <w:bookmarkStart w:id="1179" w:name="_Toc3750853"/>
      <w:bookmarkStart w:id="1180" w:name="_Toc3751673"/>
      <w:bookmarkStart w:id="1181" w:name="_Toc3822409"/>
      <w:bookmarkStart w:id="1182" w:name="_Toc3823203"/>
      <w:bookmarkStart w:id="1183" w:name="_Toc3829415"/>
      <w:bookmarkStart w:id="1184" w:name="_Toc3831643"/>
      <w:bookmarkStart w:id="1185" w:name="_Toc3484951"/>
      <w:bookmarkStart w:id="1186" w:name="_Toc3536689"/>
      <w:bookmarkStart w:id="1187" w:name="_Toc3536890"/>
      <w:bookmarkStart w:id="1188" w:name="_Toc3537089"/>
      <w:bookmarkStart w:id="1189" w:name="_Toc3553435"/>
      <w:bookmarkStart w:id="1190" w:name="_Toc3556341"/>
      <w:bookmarkStart w:id="1191" w:name="_Toc3558092"/>
      <w:bookmarkStart w:id="1192" w:name="_Toc3563714"/>
      <w:bookmarkStart w:id="1193" w:name="_Toc3566828"/>
      <w:bookmarkStart w:id="1194" w:name="_Toc3568548"/>
      <w:bookmarkStart w:id="1195" w:name="_Toc3570082"/>
      <w:bookmarkStart w:id="1196" w:name="_Toc3573554"/>
      <w:bookmarkStart w:id="1197" w:name="_Toc3740162"/>
      <w:bookmarkStart w:id="1198" w:name="_Toc3741060"/>
      <w:bookmarkStart w:id="1199" w:name="_Toc3741259"/>
      <w:bookmarkStart w:id="1200" w:name="_Toc3741458"/>
      <w:bookmarkStart w:id="1201" w:name="_Toc3743689"/>
      <w:bookmarkStart w:id="1202" w:name="_Toc3744771"/>
      <w:bookmarkStart w:id="1203" w:name="_Toc3747054"/>
      <w:bookmarkStart w:id="1204" w:name="_Toc3750854"/>
      <w:bookmarkStart w:id="1205" w:name="_Toc3751674"/>
      <w:bookmarkStart w:id="1206" w:name="_Toc3822410"/>
      <w:bookmarkStart w:id="1207" w:name="_Toc3823204"/>
      <w:bookmarkStart w:id="1208" w:name="_Toc3829416"/>
      <w:bookmarkStart w:id="1209" w:name="_Toc3831644"/>
      <w:bookmarkStart w:id="1210" w:name="_Toc3484952"/>
      <w:bookmarkStart w:id="1211" w:name="_Toc3536690"/>
      <w:bookmarkStart w:id="1212" w:name="_Toc3536891"/>
      <w:bookmarkStart w:id="1213" w:name="_Toc3537090"/>
      <w:bookmarkStart w:id="1214" w:name="_Toc3553436"/>
      <w:bookmarkStart w:id="1215" w:name="_Toc3556342"/>
      <w:bookmarkStart w:id="1216" w:name="_Toc3558093"/>
      <w:bookmarkStart w:id="1217" w:name="_Toc3563715"/>
      <w:bookmarkStart w:id="1218" w:name="_Toc3566829"/>
      <w:bookmarkStart w:id="1219" w:name="_Toc3568549"/>
      <w:bookmarkStart w:id="1220" w:name="_Toc3570083"/>
      <w:bookmarkStart w:id="1221" w:name="_Toc3573555"/>
      <w:bookmarkStart w:id="1222" w:name="_Toc3740163"/>
      <w:bookmarkStart w:id="1223" w:name="_Toc3741061"/>
      <w:bookmarkStart w:id="1224" w:name="_Toc3741260"/>
      <w:bookmarkStart w:id="1225" w:name="_Toc3741459"/>
      <w:bookmarkStart w:id="1226" w:name="_Toc3743690"/>
      <w:bookmarkStart w:id="1227" w:name="_Toc3744772"/>
      <w:bookmarkStart w:id="1228" w:name="_Toc3747055"/>
      <w:bookmarkStart w:id="1229" w:name="_Toc3750855"/>
      <w:bookmarkStart w:id="1230" w:name="_Toc3751675"/>
      <w:bookmarkStart w:id="1231" w:name="_Toc3822411"/>
      <w:bookmarkStart w:id="1232" w:name="_Toc3823205"/>
      <w:bookmarkStart w:id="1233" w:name="_Toc3829417"/>
      <w:bookmarkStart w:id="1234" w:name="_Toc3831645"/>
      <w:bookmarkStart w:id="1235" w:name="_Toc3484953"/>
      <w:bookmarkStart w:id="1236" w:name="_Toc3536691"/>
      <w:bookmarkStart w:id="1237" w:name="_Toc3536892"/>
      <w:bookmarkStart w:id="1238" w:name="_Toc3537091"/>
      <w:bookmarkStart w:id="1239" w:name="_Toc3553437"/>
      <w:bookmarkStart w:id="1240" w:name="_Toc3556343"/>
      <w:bookmarkStart w:id="1241" w:name="_Toc3558094"/>
      <w:bookmarkStart w:id="1242" w:name="_Toc3563716"/>
      <w:bookmarkStart w:id="1243" w:name="_Toc3566830"/>
      <w:bookmarkStart w:id="1244" w:name="_Toc3568550"/>
      <w:bookmarkStart w:id="1245" w:name="_Toc3570084"/>
      <w:bookmarkStart w:id="1246" w:name="_Toc3573556"/>
      <w:bookmarkStart w:id="1247" w:name="_Toc3740164"/>
      <w:bookmarkStart w:id="1248" w:name="_Toc3741062"/>
      <w:bookmarkStart w:id="1249" w:name="_Toc3741261"/>
      <w:bookmarkStart w:id="1250" w:name="_Toc3741460"/>
      <w:bookmarkStart w:id="1251" w:name="_Toc3743691"/>
      <w:bookmarkStart w:id="1252" w:name="_Toc3744773"/>
      <w:bookmarkStart w:id="1253" w:name="_Toc3747056"/>
      <w:bookmarkStart w:id="1254" w:name="_Toc3750856"/>
      <w:bookmarkStart w:id="1255" w:name="_Toc3751676"/>
      <w:bookmarkStart w:id="1256" w:name="_Toc3822412"/>
      <w:bookmarkStart w:id="1257" w:name="_Toc3823206"/>
      <w:bookmarkStart w:id="1258" w:name="_Toc3829418"/>
      <w:bookmarkStart w:id="1259" w:name="_Toc3831646"/>
      <w:bookmarkStart w:id="1260" w:name="_Toc3484954"/>
      <w:bookmarkStart w:id="1261" w:name="_Toc3536692"/>
      <w:bookmarkStart w:id="1262" w:name="_Toc3536893"/>
      <w:bookmarkStart w:id="1263" w:name="_Toc3537092"/>
      <w:bookmarkStart w:id="1264" w:name="_Toc3553438"/>
      <w:bookmarkStart w:id="1265" w:name="_Toc3556344"/>
      <w:bookmarkStart w:id="1266" w:name="_Toc3558095"/>
      <w:bookmarkStart w:id="1267" w:name="_Toc3563717"/>
      <w:bookmarkStart w:id="1268" w:name="_Toc3566831"/>
      <w:bookmarkStart w:id="1269" w:name="_Toc3568551"/>
      <w:bookmarkStart w:id="1270" w:name="_Toc3570085"/>
      <w:bookmarkStart w:id="1271" w:name="_Toc3573557"/>
      <w:bookmarkStart w:id="1272" w:name="_Toc3740165"/>
      <w:bookmarkStart w:id="1273" w:name="_Toc3741063"/>
      <w:bookmarkStart w:id="1274" w:name="_Toc3741262"/>
      <w:bookmarkStart w:id="1275" w:name="_Toc3741461"/>
      <w:bookmarkStart w:id="1276" w:name="_Toc3743692"/>
      <w:bookmarkStart w:id="1277" w:name="_Toc3744774"/>
      <w:bookmarkStart w:id="1278" w:name="_Toc3747057"/>
      <w:bookmarkStart w:id="1279" w:name="_Toc3750857"/>
      <w:bookmarkStart w:id="1280" w:name="_Toc3751677"/>
      <w:bookmarkStart w:id="1281" w:name="_Toc3822413"/>
      <w:bookmarkStart w:id="1282" w:name="_Toc3823207"/>
      <w:bookmarkStart w:id="1283" w:name="_Toc3829419"/>
      <w:bookmarkStart w:id="1284" w:name="_Toc3831647"/>
      <w:bookmarkStart w:id="1285" w:name="_Toc3484955"/>
      <w:bookmarkStart w:id="1286" w:name="_Toc3536693"/>
      <w:bookmarkStart w:id="1287" w:name="_Toc3536894"/>
      <w:bookmarkStart w:id="1288" w:name="_Toc3537093"/>
      <w:bookmarkStart w:id="1289" w:name="_Toc3553439"/>
      <w:bookmarkStart w:id="1290" w:name="_Toc3556345"/>
      <w:bookmarkStart w:id="1291" w:name="_Toc3558096"/>
      <w:bookmarkStart w:id="1292" w:name="_Toc3563718"/>
      <w:bookmarkStart w:id="1293" w:name="_Toc3566832"/>
      <w:bookmarkStart w:id="1294" w:name="_Toc3568552"/>
      <w:bookmarkStart w:id="1295" w:name="_Toc3570086"/>
      <w:bookmarkStart w:id="1296" w:name="_Toc3573558"/>
      <w:bookmarkStart w:id="1297" w:name="_Toc3740166"/>
      <w:bookmarkStart w:id="1298" w:name="_Toc3741064"/>
      <w:bookmarkStart w:id="1299" w:name="_Toc3741263"/>
      <w:bookmarkStart w:id="1300" w:name="_Toc3741462"/>
      <w:bookmarkStart w:id="1301" w:name="_Toc3743693"/>
      <w:bookmarkStart w:id="1302" w:name="_Toc3744775"/>
      <w:bookmarkStart w:id="1303" w:name="_Toc3747058"/>
      <w:bookmarkStart w:id="1304" w:name="_Toc3750858"/>
      <w:bookmarkStart w:id="1305" w:name="_Toc3751678"/>
      <w:bookmarkStart w:id="1306" w:name="_Toc3822414"/>
      <w:bookmarkStart w:id="1307" w:name="_Toc3823208"/>
      <w:bookmarkStart w:id="1308" w:name="_Toc3829420"/>
      <w:bookmarkStart w:id="1309" w:name="_Toc3831648"/>
      <w:bookmarkStart w:id="1310" w:name="_Toc3484956"/>
      <w:bookmarkStart w:id="1311" w:name="_Toc3536694"/>
      <w:bookmarkStart w:id="1312" w:name="_Toc3536895"/>
      <w:bookmarkStart w:id="1313" w:name="_Toc3537094"/>
      <w:bookmarkStart w:id="1314" w:name="_Toc3553440"/>
      <w:bookmarkStart w:id="1315" w:name="_Toc3556346"/>
      <w:bookmarkStart w:id="1316" w:name="_Toc3558097"/>
      <w:bookmarkStart w:id="1317" w:name="_Toc3563719"/>
      <w:bookmarkStart w:id="1318" w:name="_Toc3566833"/>
      <w:bookmarkStart w:id="1319" w:name="_Toc3568553"/>
      <w:bookmarkStart w:id="1320" w:name="_Toc3570087"/>
      <w:bookmarkStart w:id="1321" w:name="_Toc3573559"/>
      <w:bookmarkStart w:id="1322" w:name="_Toc3740167"/>
      <w:bookmarkStart w:id="1323" w:name="_Toc3741065"/>
      <w:bookmarkStart w:id="1324" w:name="_Toc3741264"/>
      <w:bookmarkStart w:id="1325" w:name="_Toc3741463"/>
      <w:bookmarkStart w:id="1326" w:name="_Toc3743694"/>
      <w:bookmarkStart w:id="1327" w:name="_Toc3744776"/>
      <w:bookmarkStart w:id="1328" w:name="_Toc3747059"/>
      <w:bookmarkStart w:id="1329" w:name="_Toc3750859"/>
      <w:bookmarkStart w:id="1330" w:name="_Toc3751679"/>
      <w:bookmarkStart w:id="1331" w:name="_Toc3822415"/>
      <w:bookmarkStart w:id="1332" w:name="_Toc3823209"/>
      <w:bookmarkStart w:id="1333" w:name="_Toc3829421"/>
      <w:bookmarkStart w:id="1334" w:name="_Toc3831649"/>
      <w:bookmarkStart w:id="1335" w:name="_Toc3484957"/>
      <w:bookmarkStart w:id="1336" w:name="_Toc3536695"/>
      <w:bookmarkStart w:id="1337" w:name="_Toc3536896"/>
      <w:bookmarkStart w:id="1338" w:name="_Toc3537095"/>
      <w:bookmarkStart w:id="1339" w:name="_Toc3553441"/>
      <w:bookmarkStart w:id="1340" w:name="_Toc3556347"/>
      <w:bookmarkStart w:id="1341" w:name="_Toc3558098"/>
      <w:bookmarkStart w:id="1342" w:name="_Toc3563720"/>
      <w:bookmarkStart w:id="1343" w:name="_Toc3566834"/>
      <w:bookmarkStart w:id="1344" w:name="_Toc3568554"/>
      <w:bookmarkStart w:id="1345" w:name="_Toc3570088"/>
      <w:bookmarkStart w:id="1346" w:name="_Toc3573560"/>
      <w:bookmarkStart w:id="1347" w:name="_Toc3740168"/>
      <w:bookmarkStart w:id="1348" w:name="_Toc3741066"/>
      <w:bookmarkStart w:id="1349" w:name="_Toc3741265"/>
      <w:bookmarkStart w:id="1350" w:name="_Toc3741464"/>
      <w:bookmarkStart w:id="1351" w:name="_Toc3743695"/>
      <w:bookmarkStart w:id="1352" w:name="_Toc3744777"/>
      <w:bookmarkStart w:id="1353" w:name="_Toc3747060"/>
      <w:bookmarkStart w:id="1354" w:name="_Toc3750860"/>
      <w:bookmarkStart w:id="1355" w:name="_Toc3751680"/>
      <w:bookmarkStart w:id="1356" w:name="_Toc3822416"/>
      <w:bookmarkStart w:id="1357" w:name="_Toc3823210"/>
      <w:bookmarkStart w:id="1358" w:name="_Toc3829422"/>
      <w:bookmarkStart w:id="1359" w:name="_Toc3831650"/>
      <w:bookmarkStart w:id="1360" w:name="_Toc3484958"/>
      <w:bookmarkStart w:id="1361" w:name="_Toc3536696"/>
      <w:bookmarkStart w:id="1362" w:name="_Toc3536897"/>
      <w:bookmarkStart w:id="1363" w:name="_Toc3537096"/>
      <w:bookmarkStart w:id="1364" w:name="_Toc3553442"/>
      <w:bookmarkStart w:id="1365" w:name="_Toc3556348"/>
      <w:bookmarkStart w:id="1366" w:name="_Toc3558099"/>
      <w:bookmarkStart w:id="1367" w:name="_Toc3563721"/>
      <w:bookmarkStart w:id="1368" w:name="_Toc3566835"/>
      <w:bookmarkStart w:id="1369" w:name="_Toc3568555"/>
      <w:bookmarkStart w:id="1370" w:name="_Toc3570089"/>
      <w:bookmarkStart w:id="1371" w:name="_Toc3573561"/>
      <w:bookmarkStart w:id="1372" w:name="_Toc3740169"/>
      <w:bookmarkStart w:id="1373" w:name="_Toc3741067"/>
      <w:bookmarkStart w:id="1374" w:name="_Toc3741266"/>
      <w:bookmarkStart w:id="1375" w:name="_Toc3741465"/>
      <w:bookmarkStart w:id="1376" w:name="_Toc3743696"/>
      <w:bookmarkStart w:id="1377" w:name="_Toc3744778"/>
      <w:bookmarkStart w:id="1378" w:name="_Toc3747061"/>
      <w:bookmarkStart w:id="1379" w:name="_Toc3750861"/>
      <w:bookmarkStart w:id="1380" w:name="_Toc3751681"/>
      <w:bookmarkStart w:id="1381" w:name="_Toc3822417"/>
      <w:bookmarkStart w:id="1382" w:name="_Toc3823211"/>
      <w:bookmarkStart w:id="1383" w:name="_Toc3829423"/>
      <w:bookmarkStart w:id="1384" w:name="_Toc3831651"/>
      <w:bookmarkStart w:id="1385" w:name="_Toc3484959"/>
      <w:bookmarkStart w:id="1386" w:name="_Toc3536697"/>
      <w:bookmarkStart w:id="1387" w:name="_Toc3536898"/>
      <w:bookmarkStart w:id="1388" w:name="_Toc3537097"/>
      <w:bookmarkStart w:id="1389" w:name="_Toc3553443"/>
      <w:bookmarkStart w:id="1390" w:name="_Toc3556349"/>
      <w:bookmarkStart w:id="1391" w:name="_Toc3558100"/>
      <w:bookmarkStart w:id="1392" w:name="_Toc3563722"/>
      <w:bookmarkStart w:id="1393" w:name="_Toc3566836"/>
      <w:bookmarkStart w:id="1394" w:name="_Toc3568556"/>
      <w:bookmarkStart w:id="1395" w:name="_Toc3570090"/>
      <w:bookmarkStart w:id="1396" w:name="_Toc3573562"/>
      <w:bookmarkStart w:id="1397" w:name="_Toc3740170"/>
      <w:bookmarkStart w:id="1398" w:name="_Toc3741068"/>
      <w:bookmarkStart w:id="1399" w:name="_Toc3741267"/>
      <w:bookmarkStart w:id="1400" w:name="_Toc3741466"/>
      <w:bookmarkStart w:id="1401" w:name="_Toc3743697"/>
      <w:bookmarkStart w:id="1402" w:name="_Toc3744779"/>
      <w:bookmarkStart w:id="1403" w:name="_Toc3747062"/>
      <w:bookmarkStart w:id="1404" w:name="_Toc3750862"/>
      <w:bookmarkStart w:id="1405" w:name="_Toc3751682"/>
      <w:bookmarkStart w:id="1406" w:name="_Toc3822418"/>
      <w:bookmarkStart w:id="1407" w:name="_Toc3823212"/>
      <w:bookmarkStart w:id="1408" w:name="_Toc3829424"/>
      <w:bookmarkStart w:id="1409" w:name="_Toc3831652"/>
      <w:bookmarkStart w:id="1410" w:name="_Toc3484960"/>
      <w:bookmarkStart w:id="1411" w:name="_Toc3536698"/>
      <w:bookmarkStart w:id="1412" w:name="_Toc3536899"/>
      <w:bookmarkStart w:id="1413" w:name="_Toc3537098"/>
      <w:bookmarkStart w:id="1414" w:name="_Toc3553444"/>
      <w:bookmarkStart w:id="1415" w:name="_Toc3556350"/>
      <w:bookmarkStart w:id="1416" w:name="_Toc3558101"/>
      <w:bookmarkStart w:id="1417" w:name="_Toc3563723"/>
      <w:bookmarkStart w:id="1418" w:name="_Toc3566837"/>
      <w:bookmarkStart w:id="1419" w:name="_Toc3568557"/>
      <w:bookmarkStart w:id="1420" w:name="_Toc3570091"/>
      <w:bookmarkStart w:id="1421" w:name="_Toc3573563"/>
      <w:bookmarkStart w:id="1422" w:name="_Toc3740171"/>
      <w:bookmarkStart w:id="1423" w:name="_Toc3741069"/>
      <w:bookmarkStart w:id="1424" w:name="_Toc3741268"/>
      <w:bookmarkStart w:id="1425" w:name="_Toc3741467"/>
      <w:bookmarkStart w:id="1426" w:name="_Toc3743698"/>
      <w:bookmarkStart w:id="1427" w:name="_Toc3744780"/>
      <w:bookmarkStart w:id="1428" w:name="_Toc3747063"/>
      <w:bookmarkStart w:id="1429" w:name="_Toc3750863"/>
      <w:bookmarkStart w:id="1430" w:name="_Toc3751683"/>
      <w:bookmarkStart w:id="1431" w:name="_Toc3822419"/>
      <w:bookmarkStart w:id="1432" w:name="_Toc3823213"/>
      <w:bookmarkStart w:id="1433" w:name="_Toc3829425"/>
      <w:bookmarkStart w:id="1434" w:name="_Toc3831653"/>
      <w:bookmarkStart w:id="1435" w:name="_Toc3484961"/>
      <w:bookmarkStart w:id="1436" w:name="_Toc3536699"/>
      <w:bookmarkStart w:id="1437" w:name="_Toc3536900"/>
      <w:bookmarkStart w:id="1438" w:name="_Toc3537099"/>
      <w:bookmarkStart w:id="1439" w:name="_Toc3553445"/>
      <w:bookmarkStart w:id="1440" w:name="_Toc3556351"/>
      <w:bookmarkStart w:id="1441" w:name="_Toc3558102"/>
      <w:bookmarkStart w:id="1442" w:name="_Toc3563724"/>
      <w:bookmarkStart w:id="1443" w:name="_Toc3566838"/>
      <w:bookmarkStart w:id="1444" w:name="_Toc3568558"/>
      <w:bookmarkStart w:id="1445" w:name="_Toc3570092"/>
      <w:bookmarkStart w:id="1446" w:name="_Toc3573564"/>
      <w:bookmarkStart w:id="1447" w:name="_Toc3740172"/>
      <w:bookmarkStart w:id="1448" w:name="_Toc3741070"/>
      <w:bookmarkStart w:id="1449" w:name="_Toc3741269"/>
      <w:bookmarkStart w:id="1450" w:name="_Toc3741468"/>
      <w:bookmarkStart w:id="1451" w:name="_Toc3743699"/>
      <w:bookmarkStart w:id="1452" w:name="_Toc3744781"/>
      <w:bookmarkStart w:id="1453" w:name="_Toc3747064"/>
      <w:bookmarkStart w:id="1454" w:name="_Toc3750864"/>
      <w:bookmarkStart w:id="1455" w:name="_Toc3751684"/>
      <w:bookmarkStart w:id="1456" w:name="_Toc3822420"/>
      <w:bookmarkStart w:id="1457" w:name="_Toc3823214"/>
      <w:bookmarkStart w:id="1458" w:name="_Toc3829426"/>
      <w:bookmarkStart w:id="1459" w:name="_Toc3831654"/>
      <w:bookmarkStart w:id="1460" w:name="_Toc3484962"/>
      <w:bookmarkStart w:id="1461" w:name="_Toc3536700"/>
      <w:bookmarkStart w:id="1462" w:name="_Toc3536901"/>
      <w:bookmarkStart w:id="1463" w:name="_Toc3537100"/>
      <w:bookmarkStart w:id="1464" w:name="_Toc3553446"/>
      <w:bookmarkStart w:id="1465" w:name="_Toc3556352"/>
      <w:bookmarkStart w:id="1466" w:name="_Toc3558103"/>
      <w:bookmarkStart w:id="1467" w:name="_Toc3563725"/>
      <w:bookmarkStart w:id="1468" w:name="_Toc3566839"/>
      <w:bookmarkStart w:id="1469" w:name="_Toc3568559"/>
      <w:bookmarkStart w:id="1470" w:name="_Toc3570093"/>
      <w:bookmarkStart w:id="1471" w:name="_Toc3573565"/>
      <w:bookmarkStart w:id="1472" w:name="_Toc3740173"/>
      <w:bookmarkStart w:id="1473" w:name="_Toc3741071"/>
      <w:bookmarkStart w:id="1474" w:name="_Toc3741270"/>
      <w:bookmarkStart w:id="1475" w:name="_Toc3741469"/>
      <w:bookmarkStart w:id="1476" w:name="_Toc3743700"/>
      <w:bookmarkStart w:id="1477" w:name="_Toc3744782"/>
      <w:bookmarkStart w:id="1478" w:name="_Toc3747065"/>
      <w:bookmarkStart w:id="1479" w:name="_Toc3750865"/>
      <w:bookmarkStart w:id="1480" w:name="_Toc3751685"/>
      <w:bookmarkStart w:id="1481" w:name="_Toc3822421"/>
      <w:bookmarkStart w:id="1482" w:name="_Toc3823215"/>
      <w:bookmarkStart w:id="1483" w:name="_Toc3829427"/>
      <w:bookmarkStart w:id="1484" w:name="_Toc3831655"/>
      <w:bookmarkStart w:id="1485" w:name="_Toc3484963"/>
      <w:bookmarkStart w:id="1486" w:name="_Toc3536701"/>
      <w:bookmarkStart w:id="1487" w:name="_Toc3536902"/>
      <w:bookmarkStart w:id="1488" w:name="_Toc3537101"/>
      <w:bookmarkStart w:id="1489" w:name="_Toc3553447"/>
      <w:bookmarkStart w:id="1490" w:name="_Toc3556353"/>
      <w:bookmarkStart w:id="1491" w:name="_Toc3558104"/>
      <w:bookmarkStart w:id="1492" w:name="_Toc3563726"/>
      <w:bookmarkStart w:id="1493" w:name="_Toc3566840"/>
      <w:bookmarkStart w:id="1494" w:name="_Toc3568560"/>
      <w:bookmarkStart w:id="1495" w:name="_Toc3570094"/>
      <w:bookmarkStart w:id="1496" w:name="_Toc3573566"/>
      <w:bookmarkStart w:id="1497" w:name="_Toc3740174"/>
      <w:bookmarkStart w:id="1498" w:name="_Toc3741072"/>
      <w:bookmarkStart w:id="1499" w:name="_Toc3741271"/>
      <w:bookmarkStart w:id="1500" w:name="_Toc3741470"/>
      <w:bookmarkStart w:id="1501" w:name="_Toc3743701"/>
      <w:bookmarkStart w:id="1502" w:name="_Toc3744783"/>
      <w:bookmarkStart w:id="1503" w:name="_Toc3747066"/>
      <w:bookmarkStart w:id="1504" w:name="_Toc3750866"/>
      <w:bookmarkStart w:id="1505" w:name="_Toc3751686"/>
      <w:bookmarkStart w:id="1506" w:name="_Toc3822422"/>
      <w:bookmarkStart w:id="1507" w:name="_Toc3823216"/>
      <w:bookmarkStart w:id="1508" w:name="_Toc3829428"/>
      <w:bookmarkStart w:id="1509" w:name="_Toc3831656"/>
      <w:bookmarkStart w:id="1510" w:name="_Toc3484964"/>
      <w:bookmarkStart w:id="1511" w:name="_Toc3536702"/>
      <w:bookmarkStart w:id="1512" w:name="_Toc3536903"/>
      <w:bookmarkStart w:id="1513" w:name="_Toc3537102"/>
      <w:bookmarkStart w:id="1514" w:name="_Toc3553448"/>
      <w:bookmarkStart w:id="1515" w:name="_Toc3556354"/>
      <w:bookmarkStart w:id="1516" w:name="_Toc3558105"/>
      <w:bookmarkStart w:id="1517" w:name="_Toc3563727"/>
      <w:bookmarkStart w:id="1518" w:name="_Toc3566841"/>
      <w:bookmarkStart w:id="1519" w:name="_Toc3568561"/>
      <w:bookmarkStart w:id="1520" w:name="_Toc3570095"/>
      <w:bookmarkStart w:id="1521" w:name="_Toc3573567"/>
      <w:bookmarkStart w:id="1522" w:name="_Toc3740175"/>
      <w:bookmarkStart w:id="1523" w:name="_Toc3741073"/>
      <w:bookmarkStart w:id="1524" w:name="_Toc3741272"/>
      <w:bookmarkStart w:id="1525" w:name="_Toc3741471"/>
      <w:bookmarkStart w:id="1526" w:name="_Toc3743702"/>
      <w:bookmarkStart w:id="1527" w:name="_Toc3744784"/>
      <w:bookmarkStart w:id="1528" w:name="_Toc3747067"/>
      <w:bookmarkStart w:id="1529" w:name="_Toc3750867"/>
      <w:bookmarkStart w:id="1530" w:name="_Toc3751687"/>
      <w:bookmarkStart w:id="1531" w:name="_Toc3822423"/>
      <w:bookmarkStart w:id="1532" w:name="_Toc3823217"/>
      <w:bookmarkStart w:id="1533" w:name="_Toc3829429"/>
      <w:bookmarkStart w:id="1534" w:name="_Toc3831657"/>
      <w:bookmarkStart w:id="1535" w:name="_Toc3484965"/>
      <w:bookmarkStart w:id="1536" w:name="_Toc3536703"/>
      <w:bookmarkStart w:id="1537" w:name="_Toc3536904"/>
      <w:bookmarkStart w:id="1538" w:name="_Toc3537103"/>
      <w:bookmarkStart w:id="1539" w:name="_Toc3553449"/>
      <w:bookmarkStart w:id="1540" w:name="_Toc3556355"/>
      <w:bookmarkStart w:id="1541" w:name="_Toc3558106"/>
      <w:bookmarkStart w:id="1542" w:name="_Toc3563728"/>
      <w:bookmarkStart w:id="1543" w:name="_Toc3566842"/>
      <w:bookmarkStart w:id="1544" w:name="_Toc3568562"/>
      <w:bookmarkStart w:id="1545" w:name="_Toc3570096"/>
      <w:bookmarkStart w:id="1546" w:name="_Toc3573568"/>
      <w:bookmarkStart w:id="1547" w:name="_Toc3740176"/>
      <w:bookmarkStart w:id="1548" w:name="_Toc3741074"/>
      <w:bookmarkStart w:id="1549" w:name="_Toc3741273"/>
      <w:bookmarkStart w:id="1550" w:name="_Toc3741472"/>
      <w:bookmarkStart w:id="1551" w:name="_Toc3743703"/>
      <w:bookmarkStart w:id="1552" w:name="_Toc3744785"/>
      <w:bookmarkStart w:id="1553" w:name="_Toc3747068"/>
      <w:bookmarkStart w:id="1554" w:name="_Toc3750868"/>
      <w:bookmarkStart w:id="1555" w:name="_Toc3751688"/>
      <w:bookmarkStart w:id="1556" w:name="_Toc3822424"/>
      <w:bookmarkStart w:id="1557" w:name="_Toc3823218"/>
      <w:bookmarkStart w:id="1558" w:name="_Toc3829430"/>
      <w:bookmarkStart w:id="1559" w:name="_Toc3831658"/>
      <w:bookmarkStart w:id="1560" w:name="_Toc3195028"/>
      <w:bookmarkStart w:id="1561" w:name="_Toc3195129"/>
      <w:bookmarkStart w:id="1562" w:name="_Toc3195233"/>
      <w:bookmarkStart w:id="1563" w:name="_Toc3195711"/>
      <w:bookmarkStart w:id="1564" w:name="_Toc3195815"/>
      <w:bookmarkStart w:id="1565" w:name="_Toc3195131"/>
      <w:bookmarkStart w:id="1566" w:name="_Toc3195235"/>
      <w:bookmarkStart w:id="1567" w:name="_Toc3195713"/>
      <w:bookmarkStart w:id="1568" w:name="_Toc3195817"/>
      <w:bookmarkStart w:id="1569" w:name="_Toc3195239"/>
      <w:bookmarkStart w:id="1570" w:name="_Toc3195821"/>
      <w:bookmarkStart w:id="1571" w:name="_Toc3484966"/>
      <w:bookmarkStart w:id="1572" w:name="_Toc3536704"/>
      <w:bookmarkStart w:id="1573" w:name="_Toc3536905"/>
      <w:bookmarkStart w:id="1574" w:name="_Toc3537104"/>
      <w:bookmarkStart w:id="1575" w:name="_Toc3553450"/>
      <w:bookmarkStart w:id="1576" w:name="_Toc3556356"/>
      <w:bookmarkStart w:id="1577" w:name="_Toc3558107"/>
      <w:bookmarkStart w:id="1578" w:name="_Toc3563729"/>
      <w:bookmarkStart w:id="1579" w:name="_Toc3566843"/>
      <w:bookmarkStart w:id="1580" w:name="_Toc3568563"/>
      <w:bookmarkStart w:id="1581" w:name="_Toc3570097"/>
      <w:bookmarkStart w:id="1582" w:name="_Toc3573569"/>
      <w:bookmarkStart w:id="1583" w:name="_Toc3740177"/>
      <w:bookmarkStart w:id="1584" w:name="_Toc3741075"/>
      <w:bookmarkStart w:id="1585" w:name="_Toc3741274"/>
      <w:bookmarkStart w:id="1586" w:name="_Toc3741473"/>
      <w:bookmarkStart w:id="1587" w:name="_Toc3743704"/>
      <w:bookmarkStart w:id="1588" w:name="_Toc3744786"/>
      <w:bookmarkStart w:id="1589" w:name="_Toc3747069"/>
      <w:bookmarkStart w:id="1590" w:name="_Toc3750869"/>
      <w:bookmarkStart w:id="1591" w:name="_Toc3751689"/>
      <w:bookmarkStart w:id="1592" w:name="_Toc3822425"/>
      <w:bookmarkStart w:id="1593" w:name="_Toc3823219"/>
      <w:bookmarkStart w:id="1594" w:name="_Toc3829431"/>
      <w:bookmarkStart w:id="1595" w:name="_Toc3831659"/>
      <w:bookmarkStart w:id="1596" w:name="_Toc3484967"/>
      <w:bookmarkStart w:id="1597" w:name="_Toc3536705"/>
      <w:bookmarkStart w:id="1598" w:name="_Toc3536906"/>
      <w:bookmarkStart w:id="1599" w:name="_Toc3537105"/>
      <w:bookmarkStart w:id="1600" w:name="_Toc3553451"/>
      <w:bookmarkStart w:id="1601" w:name="_Toc3556357"/>
      <w:bookmarkStart w:id="1602" w:name="_Toc3558108"/>
      <w:bookmarkStart w:id="1603" w:name="_Toc3563730"/>
      <w:bookmarkStart w:id="1604" w:name="_Toc3566844"/>
      <w:bookmarkStart w:id="1605" w:name="_Toc3568564"/>
      <w:bookmarkStart w:id="1606" w:name="_Toc3570098"/>
      <w:bookmarkStart w:id="1607" w:name="_Toc3573570"/>
      <w:bookmarkStart w:id="1608" w:name="_Toc3740178"/>
      <w:bookmarkStart w:id="1609" w:name="_Toc3741076"/>
      <w:bookmarkStart w:id="1610" w:name="_Toc3741275"/>
      <w:bookmarkStart w:id="1611" w:name="_Toc3741474"/>
      <w:bookmarkStart w:id="1612" w:name="_Toc3743705"/>
      <w:bookmarkStart w:id="1613" w:name="_Toc3744787"/>
      <w:bookmarkStart w:id="1614" w:name="_Toc3747070"/>
      <w:bookmarkStart w:id="1615" w:name="_Toc3750870"/>
      <w:bookmarkStart w:id="1616" w:name="_Toc3751690"/>
      <w:bookmarkStart w:id="1617" w:name="_Toc3822426"/>
      <w:bookmarkStart w:id="1618" w:name="_Toc3823220"/>
      <w:bookmarkStart w:id="1619" w:name="_Toc3829432"/>
      <w:bookmarkStart w:id="1620" w:name="_Toc3831660"/>
      <w:bookmarkStart w:id="1621" w:name="_Toc3484968"/>
      <w:bookmarkStart w:id="1622" w:name="_Toc3536706"/>
      <w:bookmarkStart w:id="1623" w:name="_Toc3536907"/>
      <w:bookmarkStart w:id="1624" w:name="_Toc3537106"/>
      <w:bookmarkStart w:id="1625" w:name="_Toc3553452"/>
      <w:bookmarkStart w:id="1626" w:name="_Toc3556358"/>
      <w:bookmarkStart w:id="1627" w:name="_Toc3558109"/>
      <w:bookmarkStart w:id="1628" w:name="_Toc3563731"/>
      <w:bookmarkStart w:id="1629" w:name="_Toc3566845"/>
      <w:bookmarkStart w:id="1630" w:name="_Toc3568565"/>
      <w:bookmarkStart w:id="1631" w:name="_Toc3570099"/>
      <w:bookmarkStart w:id="1632" w:name="_Toc3573571"/>
      <w:bookmarkStart w:id="1633" w:name="_Toc3740179"/>
      <w:bookmarkStart w:id="1634" w:name="_Toc3741077"/>
      <w:bookmarkStart w:id="1635" w:name="_Toc3741276"/>
      <w:bookmarkStart w:id="1636" w:name="_Toc3741475"/>
      <w:bookmarkStart w:id="1637" w:name="_Toc3743706"/>
      <w:bookmarkStart w:id="1638" w:name="_Toc3744788"/>
      <w:bookmarkStart w:id="1639" w:name="_Toc3747071"/>
      <w:bookmarkStart w:id="1640" w:name="_Toc3750871"/>
      <w:bookmarkStart w:id="1641" w:name="_Toc3751691"/>
      <w:bookmarkStart w:id="1642" w:name="_Toc3822427"/>
      <w:bookmarkStart w:id="1643" w:name="_Toc3823221"/>
      <w:bookmarkStart w:id="1644" w:name="_Toc3829433"/>
      <w:bookmarkStart w:id="1645" w:name="_Toc3831661"/>
      <w:bookmarkStart w:id="1646" w:name="_Toc3484969"/>
      <w:bookmarkStart w:id="1647" w:name="_Toc3536707"/>
      <w:bookmarkStart w:id="1648" w:name="_Toc3536908"/>
      <w:bookmarkStart w:id="1649" w:name="_Toc3537107"/>
      <w:bookmarkStart w:id="1650" w:name="_Toc3553453"/>
      <w:bookmarkStart w:id="1651" w:name="_Toc3556359"/>
      <w:bookmarkStart w:id="1652" w:name="_Toc3558110"/>
      <w:bookmarkStart w:id="1653" w:name="_Toc3563732"/>
      <w:bookmarkStart w:id="1654" w:name="_Toc3566846"/>
      <w:bookmarkStart w:id="1655" w:name="_Toc3568566"/>
      <w:bookmarkStart w:id="1656" w:name="_Toc3570100"/>
      <w:bookmarkStart w:id="1657" w:name="_Toc3573572"/>
      <w:bookmarkStart w:id="1658" w:name="_Toc3740180"/>
      <w:bookmarkStart w:id="1659" w:name="_Toc3741078"/>
      <w:bookmarkStart w:id="1660" w:name="_Toc3741277"/>
      <w:bookmarkStart w:id="1661" w:name="_Toc3741476"/>
      <w:bookmarkStart w:id="1662" w:name="_Toc3743707"/>
      <w:bookmarkStart w:id="1663" w:name="_Toc3744789"/>
      <w:bookmarkStart w:id="1664" w:name="_Toc3747072"/>
      <w:bookmarkStart w:id="1665" w:name="_Toc3750872"/>
      <w:bookmarkStart w:id="1666" w:name="_Toc3751692"/>
      <w:bookmarkStart w:id="1667" w:name="_Toc3822428"/>
      <w:bookmarkStart w:id="1668" w:name="_Toc3823222"/>
      <w:bookmarkStart w:id="1669" w:name="_Toc3829434"/>
      <w:bookmarkStart w:id="1670" w:name="_Toc3831662"/>
      <w:bookmarkStart w:id="1671" w:name="_Toc3484970"/>
      <w:bookmarkStart w:id="1672" w:name="_Toc3536708"/>
      <w:bookmarkStart w:id="1673" w:name="_Toc3536909"/>
      <w:bookmarkStart w:id="1674" w:name="_Toc3537108"/>
      <w:bookmarkStart w:id="1675" w:name="_Toc3553454"/>
      <w:bookmarkStart w:id="1676" w:name="_Toc3556360"/>
      <w:bookmarkStart w:id="1677" w:name="_Toc3558111"/>
      <w:bookmarkStart w:id="1678" w:name="_Toc3563733"/>
      <w:bookmarkStart w:id="1679" w:name="_Toc3566847"/>
      <w:bookmarkStart w:id="1680" w:name="_Toc3568567"/>
      <w:bookmarkStart w:id="1681" w:name="_Toc3570101"/>
      <w:bookmarkStart w:id="1682" w:name="_Toc3573573"/>
      <w:bookmarkStart w:id="1683" w:name="_Toc3740181"/>
      <w:bookmarkStart w:id="1684" w:name="_Toc3741079"/>
      <w:bookmarkStart w:id="1685" w:name="_Toc3741278"/>
      <w:bookmarkStart w:id="1686" w:name="_Toc3741477"/>
      <w:bookmarkStart w:id="1687" w:name="_Toc3743708"/>
      <w:bookmarkStart w:id="1688" w:name="_Toc3744790"/>
      <w:bookmarkStart w:id="1689" w:name="_Toc3747073"/>
      <w:bookmarkStart w:id="1690" w:name="_Toc3750873"/>
      <w:bookmarkStart w:id="1691" w:name="_Toc3751693"/>
      <w:bookmarkStart w:id="1692" w:name="_Toc3822429"/>
      <w:bookmarkStart w:id="1693" w:name="_Toc3823223"/>
      <w:bookmarkStart w:id="1694" w:name="_Toc3829435"/>
      <w:bookmarkStart w:id="1695" w:name="_Toc3831663"/>
      <w:bookmarkStart w:id="1696" w:name="_Toc3484971"/>
      <w:bookmarkStart w:id="1697" w:name="_Toc3536709"/>
      <w:bookmarkStart w:id="1698" w:name="_Toc3536910"/>
      <w:bookmarkStart w:id="1699" w:name="_Toc3537109"/>
      <w:bookmarkStart w:id="1700" w:name="_Toc3553455"/>
      <w:bookmarkStart w:id="1701" w:name="_Toc3556361"/>
      <w:bookmarkStart w:id="1702" w:name="_Toc3558112"/>
      <w:bookmarkStart w:id="1703" w:name="_Toc3563734"/>
      <w:bookmarkStart w:id="1704" w:name="_Toc3566848"/>
      <w:bookmarkStart w:id="1705" w:name="_Toc3568568"/>
      <w:bookmarkStart w:id="1706" w:name="_Toc3570102"/>
      <w:bookmarkStart w:id="1707" w:name="_Toc3573574"/>
      <w:bookmarkStart w:id="1708" w:name="_Toc3740182"/>
      <w:bookmarkStart w:id="1709" w:name="_Toc3741080"/>
      <w:bookmarkStart w:id="1710" w:name="_Toc3741279"/>
      <w:bookmarkStart w:id="1711" w:name="_Toc3741478"/>
      <w:bookmarkStart w:id="1712" w:name="_Toc3743709"/>
      <w:bookmarkStart w:id="1713" w:name="_Toc3744791"/>
      <w:bookmarkStart w:id="1714" w:name="_Toc3747074"/>
      <w:bookmarkStart w:id="1715" w:name="_Toc3750874"/>
      <w:bookmarkStart w:id="1716" w:name="_Toc3751694"/>
      <w:bookmarkStart w:id="1717" w:name="_Toc3822430"/>
      <w:bookmarkStart w:id="1718" w:name="_Toc3823224"/>
      <w:bookmarkStart w:id="1719" w:name="_Toc3829436"/>
      <w:bookmarkStart w:id="1720" w:name="_Toc3831664"/>
      <w:bookmarkStart w:id="1721" w:name="_Toc3484972"/>
      <w:bookmarkStart w:id="1722" w:name="_Toc3536710"/>
      <w:bookmarkStart w:id="1723" w:name="_Toc3536911"/>
      <w:bookmarkStart w:id="1724" w:name="_Toc3537110"/>
      <w:bookmarkStart w:id="1725" w:name="_Toc3553456"/>
      <w:bookmarkStart w:id="1726" w:name="_Toc3556362"/>
      <w:bookmarkStart w:id="1727" w:name="_Toc3558113"/>
      <w:bookmarkStart w:id="1728" w:name="_Toc3563735"/>
      <w:bookmarkStart w:id="1729" w:name="_Toc3566849"/>
      <w:bookmarkStart w:id="1730" w:name="_Toc3568569"/>
      <w:bookmarkStart w:id="1731" w:name="_Toc3570103"/>
      <w:bookmarkStart w:id="1732" w:name="_Toc3573575"/>
      <w:bookmarkStart w:id="1733" w:name="_Toc3740183"/>
      <w:bookmarkStart w:id="1734" w:name="_Toc3741081"/>
      <w:bookmarkStart w:id="1735" w:name="_Toc3741280"/>
      <w:bookmarkStart w:id="1736" w:name="_Toc3741479"/>
      <w:bookmarkStart w:id="1737" w:name="_Toc3743710"/>
      <w:bookmarkStart w:id="1738" w:name="_Toc3744792"/>
      <w:bookmarkStart w:id="1739" w:name="_Toc3747075"/>
      <w:bookmarkStart w:id="1740" w:name="_Toc3750875"/>
      <w:bookmarkStart w:id="1741" w:name="_Toc3751695"/>
      <w:bookmarkStart w:id="1742" w:name="_Toc3822431"/>
      <w:bookmarkStart w:id="1743" w:name="_Toc3823225"/>
      <w:bookmarkStart w:id="1744" w:name="_Toc3829437"/>
      <w:bookmarkStart w:id="1745" w:name="_Toc3831665"/>
      <w:bookmarkStart w:id="1746" w:name="_Toc3484973"/>
      <w:bookmarkStart w:id="1747" w:name="_Toc3536711"/>
      <w:bookmarkStart w:id="1748" w:name="_Toc3536912"/>
      <w:bookmarkStart w:id="1749" w:name="_Toc3537111"/>
      <w:bookmarkStart w:id="1750" w:name="_Toc3553457"/>
      <w:bookmarkStart w:id="1751" w:name="_Toc3556363"/>
      <w:bookmarkStart w:id="1752" w:name="_Toc3558114"/>
      <w:bookmarkStart w:id="1753" w:name="_Toc3563736"/>
      <w:bookmarkStart w:id="1754" w:name="_Toc3566850"/>
      <w:bookmarkStart w:id="1755" w:name="_Toc3568570"/>
      <w:bookmarkStart w:id="1756" w:name="_Toc3570104"/>
      <w:bookmarkStart w:id="1757" w:name="_Toc3573576"/>
      <w:bookmarkStart w:id="1758" w:name="_Toc3740184"/>
      <w:bookmarkStart w:id="1759" w:name="_Toc3741082"/>
      <w:bookmarkStart w:id="1760" w:name="_Toc3741281"/>
      <w:bookmarkStart w:id="1761" w:name="_Toc3741480"/>
      <w:bookmarkStart w:id="1762" w:name="_Toc3743711"/>
      <w:bookmarkStart w:id="1763" w:name="_Toc3744793"/>
      <w:bookmarkStart w:id="1764" w:name="_Toc3747076"/>
      <w:bookmarkStart w:id="1765" w:name="_Toc3750876"/>
      <w:bookmarkStart w:id="1766" w:name="_Toc3751696"/>
      <w:bookmarkStart w:id="1767" w:name="_Toc3822432"/>
      <w:bookmarkStart w:id="1768" w:name="_Toc3823226"/>
      <w:bookmarkStart w:id="1769" w:name="_Toc3829438"/>
      <w:bookmarkStart w:id="1770" w:name="_Toc3831666"/>
      <w:bookmarkStart w:id="1771" w:name="_Toc3484974"/>
      <w:bookmarkStart w:id="1772" w:name="_Toc3536712"/>
      <w:bookmarkStart w:id="1773" w:name="_Toc3536913"/>
      <w:bookmarkStart w:id="1774" w:name="_Toc3537112"/>
      <w:bookmarkStart w:id="1775" w:name="_Toc3553458"/>
      <w:bookmarkStart w:id="1776" w:name="_Toc3556364"/>
      <w:bookmarkStart w:id="1777" w:name="_Toc3558115"/>
      <w:bookmarkStart w:id="1778" w:name="_Toc3563737"/>
      <w:bookmarkStart w:id="1779" w:name="_Toc3566851"/>
      <w:bookmarkStart w:id="1780" w:name="_Toc3568571"/>
      <w:bookmarkStart w:id="1781" w:name="_Toc3570105"/>
      <w:bookmarkStart w:id="1782" w:name="_Toc3573577"/>
      <w:bookmarkStart w:id="1783" w:name="_Toc3740185"/>
      <w:bookmarkStart w:id="1784" w:name="_Toc3741083"/>
      <w:bookmarkStart w:id="1785" w:name="_Toc3741282"/>
      <w:bookmarkStart w:id="1786" w:name="_Toc3741481"/>
      <w:bookmarkStart w:id="1787" w:name="_Toc3743712"/>
      <w:bookmarkStart w:id="1788" w:name="_Toc3744794"/>
      <w:bookmarkStart w:id="1789" w:name="_Toc3747077"/>
      <w:bookmarkStart w:id="1790" w:name="_Toc3750877"/>
      <w:bookmarkStart w:id="1791" w:name="_Toc3751697"/>
      <w:bookmarkStart w:id="1792" w:name="_Toc3822433"/>
      <w:bookmarkStart w:id="1793" w:name="_Toc3823227"/>
      <w:bookmarkStart w:id="1794" w:name="_Toc3829439"/>
      <w:bookmarkStart w:id="1795" w:name="_Toc3831667"/>
      <w:bookmarkStart w:id="1796" w:name="_Toc3484975"/>
      <w:bookmarkStart w:id="1797" w:name="_Toc3536713"/>
      <w:bookmarkStart w:id="1798" w:name="_Toc3536914"/>
      <w:bookmarkStart w:id="1799" w:name="_Toc3537113"/>
      <w:bookmarkStart w:id="1800" w:name="_Toc3553459"/>
      <w:bookmarkStart w:id="1801" w:name="_Toc3556365"/>
      <w:bookmarkStart w:id="1802" w:name="_Toc3558116"/>
      <w:bookmarkStart w:id="1803" w:name="_Toc3563738"/>
      <w:bookmarkStart w:id="1804" w:name="_Toc3566852"/>
      <w:bookmarkStart w:id="1805" w:name="_Toc3568572"/>
      <w:bookmarkStart w:id="1806" w:name="_Toc3570106"/>
      <w:bookmarkStart w:id="1807" w:name="_Toc3573578"/>
      <w:bookmarkStart w:id="1808" w:name="_Toc3740186"/>
      <w:bookmarkStart w:id="1809" w:name="_Toc3741084"/>
      <w:bookmarkStart w:id="1810" w:name="_Toc3741283"/>
      <w:bookmarkStart w:id="1811" w:name="_Toc3741482"/>
      <w:bookmarkStart w:id="1812" w:name="_Toc3743713"/>
      <w:bookmarkStart w:id="1813" w:name="_Toc3744795"/>
      <w:bookmarkStart w:id="1814" w:name="_Toc3747078"/>
      <w:bookmarkStart w:id="1815" w:name="_Toc3750878"/>
      <w:bookmarkStart w:id="1816" w:name="_Toc3751698"/>
      <w:bookmarkStart w:id="1817" w:name="_Toc3822434"/>
      <w:bookmarkStart w:id="1818" w:name="_Toc3823228"/>
      <w:bookmarkStart w:id="1819" w:name="_Toc3829440"/>
      <w:bookmarkStart w:id="1820" w:name="_Toc3831668"/>
      <w:bookmarkStart w:id="1821" w:name="_Toc3484976"/>
      <w:bookmarkStart w:id="1822" w:name="_Toc3536714"/>
      <w:bookmarkStart w:id="1823" w:name="_Toc3536915"/>
      <w:bookmarkStart w:id="1824" w:name="_Toc3537114"/>
      <w:bookmarkStart w:id="1825" w:name="_Toc3553460"/>
      <w:bookmarkStart w:id="1826" w:name="_Toc3556366"/>
      <w:bookmarkStart w:id="1827" w:name="_Toc3558117"/>
      <w:bookmarkStart w:id="1828" w:name="_Toc3563739"/>
      <w:bookmarkStart w:id="1829" w:name="_Toc3566853"/>
      <w:bookmarkStart w:id="1830" w:name="_Toc3568573"/>
      <w:bookmarkStart w:id="1831" w:name="_Toc3570107"/>
      <w:bookmarkStart w:id="1832" w:name="_Toc3573579"/>
      <w:bookmarkStart w:id="1833" w:name="_Toc3740187"/>
      <w:bookmarkStart w:id="1834" w:name="_Toc3741085"/>
      <w:bookmarkStart w:id="1835" w:name="_Toc3741284"/>
      <w:bookmarkStart w:id="1836" w:name="_Toc3741483"/>
      <w:bookmarkStart w:id="1837" w:name="_Toc3743714"/>
      <w:bookmarkStart w:id="1838" w:name="_Toc3744796"/>
      <w:bookmarkStart w:id="1839" w:name="_Toc3747079"/>
      <w:bookmarkStart w:id="1840" w:name="_Toc3750879"/>
      <w:bookmarkStart w:id="1841" w:name="_Toc3751699"/>
      <w:bookmarkStart w:id="1842" w:name="_Toc3822435"/>
      <w:bookmarkStart w:id="1843" w:name="_Toc3823229"/>
      <w:bookmarkStart w:id="1844" w:name="_Toc3829441"/>
      <w:bookmarkStart w:id="1845" w:name="_Toc3831669"/>
      <w:bookmarkStart w:id="1846" w:name="_Toc3484977"/>
      <w:bookmarkStart w:id="1847" w:name="_Toc3536715"/>
      <w:bookmarkStart w:id="1848" w:name="_Toc3536916"/>
      <w:bookmarkStart w:id="1849" w:name="_Toc3537115"/>
      <w:bookmarkStart w:id="1850" w:name="_Toc3553461"/>
      <w:bookmarkStart w:id="1851" w:name="_Toc3556367"/>
      <w:bookmarkStart w:id="1852" w:name="_Toc3558118"/>
      <w:bookmarkStart w:id="1853" w:name="_Toc3563740"/>
      <w:bookmarkStart w:id="1854" w:name="_Toc3566854"/>
      <w:bookmarkStart w:id="1855" w:name="_Toc3568574"/>
      <w:bookmarkStart w:id="1856" w:name="_Toc3570108"/>
      <w:bookmarkStart w:id="1857" w:name="_Toc3573580"/>
      <w:bookmarkStart w:id="1858" w:name="_Toc3740188"/>
      <w:bookmarkStart w:id="1859" w:name="_Toc3741086"/>
      <w:bookmarkStart w:id="1860" w:name="_Toc3741285"/>
      <w:bookmarkStart w:id="1861" w:name="_Toc3741484"/>
      <w:bookmarkStart w:id="1862" w:name="_Toc3743715"/>
      <w:bookmarkStart w:id="1863" w:name="_Toc3744797"/>
      <w:bookmarkStart w:id="1864" w:name="_Toc3747080"/>
      <w:bookmarkStart w:id="1865" w:name="_Toc3750880"/>
      <w:bookmarkStart w:id="1866" w:name="_Toc3751700"/>
      <w:bookmarkStart w:id="1867" w:name="_Toc3822436"/>
      <w:bookmarkStart w:id="1868" w:name="_Toc3823230"/>
      <w:bookmarkStart w:id="1869" w:name="_Toc3829442"/>
      <w:bookmarkStart w:id="1870" w:name="_Toc3831670"/>
      <w:bookmarkStart w:id="1871" w:name="_Toc3484978"/>
      <w:bookmarkStart w:id="1872" w:name="_Toc3536716"/>
      <w:bookmarkStart w:id="1873" w:name="_Toc3536917"/>
      <w:bookmarkStart w:id="1874" w:name="_Toc3537116"/>
      <w:bookmarkStart w:id="1875" w:name="_Toc3553462"/>
      <w:bookmarkStart w:id="1876" w:name="_Toc3556368"/>
      <w:bookmarkStart w:id="1877" w:name="_Toc3558119"/>
      <w:bookmarkStart w:id="1878" w:name="_Toc3563741"/>
      <w:bookmarkStart w:id="1879" w:name="_Toc3566855"/>
      <w:bookmarkStart w:id="1880" w:name="_Toc3568575"/>
      <w:bookmarkStart w:id="1881" w:name="_Toc3570109"/>
      <w:bookmarkStart w:id="1882" w:name="_Toc3573581"/>
      <w:bookmarkStart w:id="1883" w:name="_Toc3740189"/>
      <w:bookmarkStart w:id="1884" w:name="_Toc3741087"/>
      <w:bookmarkStart w:id="1885" w:name="_Toc3741286"/>
      <w:bookmarkStart w:id="1886" w:name="_Toc3741485"/>
      <w:bookmarkStart w:id="1887" w:name="_Toc3743716"/>
      <w:bookmarkStart w:id="1888" w:name="_Toc3744798"/>
      <w:bookmarkStart w:id="1889" w:name="_Toc3747081"/>
      <w:bookmarkStart w:id="1890" w:name="_Toc3750881"/>
      <w:bookmarkStart w:id="1891" w:name="_Toc3751701"/>
      <w:bookmarkStart w:id="1892" w:name="_Toc3822437"/>
      <w:bookmarkStart w:id="1893" w:name="_Toc3823231"/>
      <w:bookmarkStart w:id="1894" w:name="_Toc3829443"/>
      <w:bookmarkStart w:id="1895" w:name="_Toc3831671"/>
      <w:bookmarkStart w:id="1896" w:name="_Toc3484979"/>
      <w:bookmarkStart w:id="1897" w:name="_Toc3536717"/>
      <w:bookmarkStart w:id="1898" w:name="_Toc3536918"/>
      <w:bookmarkStart w:id="1899" w:name="_Toc3537117"/>
      <w:bookmarkStart w:id="1900" w:name="_Toc3553463"/>
      <w:bookmarkStart w:id="1901" w:name="_Toc3556369"/>
      <w:bookmarkStart w:id="1902" w:name="_Toc3558120"/>
      <w:bookmarkStart w:id="1903" w:name="_Toc3563742"/>
      <w:bookmarkStart w:id="1904" w:name="_Toc3566856"/>
      <w:bookmarkStart w:id="1905" w:name="_Toc3568576"/>
      <w:bookmarkStart w:id="1906" w:name="_Toc3570110"/>
      <w:bookmarkStart w:id="1907" w:name="_Toc3573582"/>
      <w:bookmarkStart w:id="1908" w:name="_Toc3740190"/>
      <w:bookmarkStart w:id="1909" w:name="_Toc3741088"/>
      <w:bookmarkStart w:id="1910" w:name="_Toc3741287"/>
      <w:bookmarkStart w:id="1911" w:name="_Toc3741486"/>
      <w:bookmarkStart w:id="1912" w:name="_Toc3743717"/>
      <w:bookmarkStart w:id="1913" w:name="_Toc3744799"/>
      <w:bookmarkStart w:id="1914" w:name="_Toc3747082"/>
      <w:bookmarkStart w:id="1915" w:name="_Toc3750882"/>
      <w:bookmarkStart w:id="1916" w:name="_Toc3751702"/>
      <w:bookmarkStart w:id="1917" w:name="_Toc3822438"/>
      <w:bookmarkStart w:id="1918" w:name="_Toc3823232"/>
      <w:bookmarkStart w:id="1919" w:name="_Toc3829444"/>
      <w:bookmarkStart w:id="1920" w:name="_Toc3831672"/>
      <w:bookmarkStart w:id="1921" w:name="_Toc3484980"/>
      <w:bookmarkStart w:id="1922" w:name="_Toc3536718"/>
      <w:bookmarkStart w:id="1923" w:name="_Toc3536919"/>
      <w:bookmarkStart w:id="1924" w:name="_Toc3537118"/>
      <w:bookmarkStart w:id="1925" w:name="_Toc3553464"/>
      <w:bookmarkStart w:id="1926" w:name="_Toc3556370"/>
      <w:bookmarkStart w:id="1927" w:name="_Toc3558121"/>
      <w:bookmarkStart w:id="1928" w:name="_Toc3563743"/>
      <w:bookmarkStart w:id="1929" w:name="_Toc3566857"/>
      <w:bookmarkStart w:id="1930" w:name="_Toc3568577"/>
      <w:bookmarkStart w:id="1931" w:name="_Toc3570111"/>
      <w:bookmarkStart w:id="1932" w:name="_Toc3573583"/>
      <w:bookmarkStart w:id="1933" w:name="_Toc3740191"/>
      <w:bookmarkStart w:id="1934" w:name="_Toc3741089"/>
      <w:bookmarkStart w:id="1935" w:name="_Toc3741288"/>
      <w:bookmarkStart w:id="1936" w:name="_Toc3741487"/>
      <w:bookmarkStart w:id="1937" w:name="_Toc3743718"/>
      <w:bookmarkStart w:id="1938" w:name="_Toc3744800"/>
      <w:bookmarkStart w:id="1939" w:name="_Toc3747083"/>
      <w:bookmarkStart w:id="1940" w:name="_Toc3750883"/>
      <w:bookmarkStart w:id="1941" w:name="_Toc3751703"/>
      <w:bookmarkStart w:id="1942" w:name="_Toc3822439"/>
      <w:bookmarkStart w:id="1943" w:name="_Toc3823233"/>
      <w:bookmarkStart w:id="1944" w:name="_Toc3829445"/>
      <w:bookmarkStart w:id="1945" w:name="_Toc3831673"/>
      <w:bookmarkStart w:id="1946" w:name="_Toc3484981"/>
      <w:bookmarkStart w:id="1947" w:name="_Toc3536719"/>
      <w:bookmarkStart w:id="1948" w:name="_Toc3536920"/>
      <w:bookmarkStart w:id="1949" w:name="_Toc3537119"/>
      <w:bookmarkStart w:id="1950" w:name="_Toc3553465"/>
      <w:bookmarkStart w:id="1951" w:name="_Toc3556371"/>
      <w:bookmarkStart w:id="1952" w:name="_Toc3558122"/>
      <w:bookmarkStart w:id="1953" w:name="_Toc3563744"/>
      <w:bookmarkStart w:id="1954" w:name="_Toc3566858"/>
      <w:bookmarkStart w:id="1955" w:name="_Toc3568578"/>
      <w:bookmarkStart w:id="1956" w:name="_Toc3570112"/>
      <w:bookmarkStart w:id="1957" w:name="_Toc3573584"/>
      <w:bookmarkStart w:id="1958" w:name="_Toc3740192"/>
      <w:bookmarkStart w:id="1959" w:name="_Toc3741090"/>
      <w:bookmarkStart w:id="1960" w:name="_Toc3741289"/>
      <w:bookmarkStart w:id="1961" w:name="_Toc3741488"/>
      <w:bookmarkStart w:id="1962" w:name="_Toc3743719"/>
      <w:bookmarkStart w:id="1963" w:name="_Toc3744801"/>
      <w:bookmarkStart w:id="1964" w:name="_Toc3747084"/>
      <w:bookmarkStart w:id="1965" w:name="_Toc3750884"/>
      <w:bookmarkStart w:id="1966" w:name="_Toc3751704"/>
      <w:bookmarkStart w:id="1967" w:name="_Toc3822440"/>
      <w:bookmarkStart w:id="1968" w:name="_Toc3823234"/>
      <w:bookmarkStart w:id="1969" w:name="_Toc3829446"/>
      <w:bookmarkStart w:id="1970" w:name="_Toc3831674"/>
      <w:bookmarkStart w:id="1971" w:name="_Toc3484982"/>
      <w:bookmarkStart w:id="1972" w:name="_Toc3536720"/>
      <w:bookmarkStart w:id="1973" w:name="_Toc3536921"/>
      <w:bookmarkStart w:id="1974" w:name="_Toc3537120"/>
      <w:bookmarkStart w:id="1975" w:name="_Toc3553466"/>
      <w:bookmarkStart w:id="1976" w:name="_Toc3556372"/>
      <w:bookmarkStart w:id="1977" w:name="_Toc3558123"/>
      <w:bookmarkStart w:id="1978" w:name="_Toc3563745"/>
      <w:bookmarkStart w:id="1979" w:name="_Toc3566859"/>
      <w:bookmarkStart w:id="1980" w:name="_Toc3568579"/>
      <w:bookmarkStart w:id="1981" w:name="_Toc3570113"/>
      <w:bookmarkStart w:id="1982" w:name="_Toc3573585"/>
      <w:bookmarkStart w:id="1983" w:name="_Toc3740193"/>
      <w:bookmarkStart w:id="1984" w:name="_Toc3741091"/>
      <w:bookmarkStart w:id="1985" w:name="_Toc3741290"/>
      <w:bookmarkStart w:id="1986" w:name="_Toc3741489"/>
      <w:bookmarkStart w:id="1987" w:name="_Toc3743720"/>
      <w:bookmarkStart w:id="1988" w:name="_Toc3744802"/>
      <w:bookmarkStart w:id="1989" w:name="_Toc3747085"/>
      <w:bookmarkStart w:id="1990" w:name="_Toc3750885"/>
      <w:bookmarkStart w:id="1991" w:name="_Toc3751705"/>
      <w:bookmarkStart w:id="1992" w:name="_Toc3822441"/>
      <w:bookmarkStart w:id="1993" w:name="_Toc3823235"/>
      <w:bookmarkStart w:id="1994" w:name="_Toc3829447"/>
      <w:bookmarkStart w:id="1995" w:name="_Toc3831675"/>
      <w:bookmarkStart w:id="1996" w:name="_Toc3484983"/>
      <w:bookmarkStart w:id="1997" w:name="_Toc3536721"/>
      <w:bookmarkStart w:id="1998" w:name="_Toc3536922"/>
      <w:bookmarkStart w:id="1999" w:name="_Toc3537121"/>
      <w:bookmarkStart w:id="2000" w:name="_Toc3553467"/>
      <w:bookmarkStart w:id="2001" w:name="_Toc3556373"/>
      <w:bookmarkStart w:id="2002" w:name="_Toc3558124"/>
      <w:bookmarkStart w:id="2003" w:name="_Toc3563746"/>
      <w:bookmarkStart w:id="2004" w:name="_Toc3566860"/>
      <w:bookmarkStart w:id="2005" w:name="_Toc3568580"/>
      <w:bookmarkStart w:id="2006" w:name="_Toc3570114"/>
      <w:bookmarkStart w:id="2007" w:name="_Toc3573586"/>
      <w:bookmarkStart w:id="2008" w:name="_Toc3740194"/>
      <w:bookmarkStart w:id="2009" w:name="_Toc3741092"/>
      <w:bookmarkStart w:id="2010" w:name="_Toc3741291"/>
      <w:bookmarkStart w:id="2011" w:name="_Toc3741490"/>
      <w:bookmarkStart w:id="2012" w:name="_Toc3743721"/>
      <w:bookmarkStart w:id="2013" w:name="_Toc3744803"/>
      <w:bookmarkStart w:id="2014" w:name="_Toc3747086"/>
      <w:bookmarkStart w:id="2015" w:name="_Toc3750886"/>
      <w:bookmarkStart w:id="2016" w:name="_Toc3751706"/>
      <w:bookmarkStart w:id="2017" w:name="_Toc3822442"/>
      <w:bookmarkStart w:id="2018" w:name="_Toc3823236"/>
      <w:bookmarkStart w:id="2019" w:name="_Toc3829448"/>
      <w:bookmarkStart w:id="2020" w:name="_Toc3831676"/>
      <w:bookmarkStart w:id="2021" w:name="_Toc3484984"/>
      <w:bookmarkStart w:id="2022" w:name="_Toc3536722"/>
      <w:bookmarkStart w:id="2023" w:name="_Toc3536923"/>
      <w:bookmarkStart w:id="2024" w:name="_Toc3537122"/>
      <w:bookmarkStart w:id="2025" w:name="_Toc3553468"/>
      <w:bookmarkStart w:id="2026" w:name="_Toc3556374"/>
      <w:bookmarkStart w:id="2027" w:name="_Toc3558125"/>
      <w:bookmarkStart w:id="2028" w:name="_Toc3563747"/>
      <w:bookmarkStart w:id="2029" w:name="_Toc3566861"/>
      <w:bookmarkStart w:id="2030" w:name="_Toc3568581"/>
      <w:bookmarkStart w:id="2031" w:name="_Toc3570115"/>
      <w:bookmarkStart w:id="2032" w:name="_Toc3573587"/>
      <w:bookmarkStart w:id="2033" w:name="_Toc3740195"/>
      <w:bookmarkStart w:id="2034" w:name="_Toc3741093"/>
      <w:bookmarkStart w:id="2035" w:name="_Toc3741292"/>
      <w:bookmarkStart w:id="2036" w:name="_Toc3741491"/>
      <w:bookmarkStart w:id="2037" w:name="_Toc3743722"/>
      <w:bookmarkStart w:id="2038" w:name="_Toc3744804"/>
      <w:bookmarkStart w:id="2039" w:name="_Toc3747087"/>
      <w:bookmarkStart w:id="2040" w:name="_Toc3750887"/>
      <w:bookmarkStart w:id="2041" w:name="_Toc3751707"/>
      <w:bookmarkStart w:id="2042" w:name="_Toc3822443"/>
      <w:bookmarkStart w:id="2043" w:name="_Toc3823237"/>
      <w:bookmarkStart w:id="2044" w:name="_Toc3829449"/>
      <w:bookmarkStart w:id="2045" w:name="_Toc3831677"/>
      <w:bookmarkStart w:id="2046" w:name="_Toc3484985"/>
      <w:bookmarkStart w:id="2047" w:name="_Toc3536723"/>
      <w:bookmarkStart w:id="2048" w:name="_Toc3536924"/>
      <w:bookmarkStart w:id="2049" w:name="_Toc3537123"/>
      <w:bookmarkStart w:id="2050" w:name="_Toc3553469"/>
      <w:bookmarkStart w:id="2051" w:name="_Toc3556375"/>
      <w:bookmarkStart w:id="2052" w:name="_Toc3558126"/>
      <w:bookmarkStart w:id="2053" w:name="_Toc3563748"/>
      <w:bookmarkStart w:id="2054" w:name="_Toc3566862"/>
      <w:bookmarkStart w:id="2055" w:name="_Toc3568582"/>
      <w:bookmarkStart w:id="2056" w:name="_Toc3570116"/>
      <w:bookmarkStart w:id="2057" w:name="_Toc3573588"/>
      <w:bookmarkStart w:id="2058" w:name="_Toc3740196"/>
      <w:bookmarkStart w:id="2059" w:name="_Toc3741094"/>
      <w:bookmarkStart w:id="2060" w:name="_Toc3741293"/>
      <w:bookmarkStart w:id="2061" w:name="_Toc3741492"/>
      <w:bookmarkStart w:id="2062" w:name="_Toc3743723"/>
      <w:bookmarkStart w:id="2063" w:name="_Toc3744805"/>
      <w:bookmarkStart w:id="2064" w:name="_Toc3747088"/>
      <w:bookmarkStart w:id="2065" w:name="_Toc3750888"/>
      <w:bookmarkStart w:id="2066" w:name="_Toc3751708"/>
      <w:bookmarkStart w:id="2067" w:name="_Toc3822444"/>
      <w:bookmarkStart w:id="2068" w:name="_Toc3823238"/>
      <w:bookmarkStart w:id="2069" w:name="_Toc3829450"/>
      <w:bookmarkStart w:id="2070" w:name="_Toc3831678"/>
      <w:bookmarkStart w:id="2071" w:name="_Toc3484986"/>
      <w:bookmarkStart w:id="2072" w:name="_Toc3536724"/>
      <w:bookmarkStart w:id="2073" w:name="_Toc3536925"/>
      <w:bookmarkStart w:id="2074" w:name="_Toc3537124"/>
      <w:bookmarkStart w:id="2075" w:name="_Toc3553470"/>
      <w:bookmarkStart w:id="2076" w:name="_Toc3556376"/>
      <w:bookmarkStart w:id="2077" w:name="_Toc3558127"/>
      <w:bookmarkStart w:id="2078" w:name="_Toc3563749"/>
      <w:bookmarkStart w:id="2079" w:name="_Toc3566863"/>
      <w:bookmarkStart w:id="2080" w:name="_Toc3568583"/>
      <w:bookmarkStart w:id="2081" w:name="_Toc3570117"/>
      <w:bookmarkStart w:id="2082" w:name="_Toc3573589"/>
      <w:bookmarkStart w:id="2083" w:name="_Toc3740197"/>
      <w:bookmarkStart w:id="2084" w:name="_Toc3741095"/>
      <w:bookmarkStart w:id="2085" w:name="_Toc3741294"/>
      <w:bookmarkStart w:id="2086" w:name="_Toc3741493"/>
      <w:bookmarkStart w:id="2087" w:name="_Toc3743724"/>
      <w:bookmarkStart w:id="2088" w:name="_Toc3744806"/>
      <w:bookmarkStart w:id="2089" w:name="_Toc3747089"/>
      <w:bookmarkStart w:id="2090" w:name="_Toc3750889"/>
      <w:bookmarkStart w:id="2091" w:name="_Toc3751709"/>
      <w:bookmarkStart w:id="2092" w:name="_Toc3822445"/>
      <w:bookmarkStart w:id="2093" w:name="_Toc3823239"/>
      <w:bookmarkStart w:id="2094" w:name="_Toc3829451"/>
      <w:bookmarkStart w:id="2095" w:name="_Toc3831679"/>
      <w:bookmarkStart w:id="2096" w:name="_Toc3484987"/>
      <w:bookmarkStart w:id="2097" w:name="_Toc3536725"/>
      <w:bookmarkStart w:id="2098" w:name="_Toc3536926"/>
      <w:bookmarkStart w:id="2099" w:name="_Toc3537125"/>
      <w:bookmarkStart w:id="2100" w:name="_Toc3553471"/>
      <w:bookmarkStart w:id="2101" w:name="_Toc3556377"/>
      <w:bookmarkStart w:id="2102" w:name="_Toc3558128"/>
      <w:bookmarkStart w:id="2103" w:name="_Toc3563750"/>
      <w:bookmarkStart w:id="2104" w:name="_Toc3566864"/>
      <w:bookmarkStart w:id="2105" w:name="_Toc3568584"/>
      <w:bookmarkStart w:id="2106" w:name="_Toc3570118"/>
      <w:bookmarkStart w:id="2107" w:name="_Toc3573590"/>
      <w:bookmarkStart w:id="2108" w:name="_Toc3740198"/>
      <w:bookmarkStart w:id="2109" w:name="_Toc3741096"/>
      <w:bookmarkStart w:id="2110" w:name="_Toc3741295"/>
      <w:bookmarkStart w:id="2111" w:name="_Toc3741494"/>
      <w:bookmarkStart w:id="2112" w:name="_Toc3743725"/>
      <w:bookmarkStart w:id="2113" w:name="_Toc3744807"/>
      <w:bookmarkStart w:id="2114" w:name="_Toc3747090"/>
      <w:bookmarkStart w:id="2115" w:name="_Toc3750890"/>
      <w:bookmarkStart w:id="2116" w:name="_Toc3751710"/>
      <w:bookmarkStart w:id="2117" w:name="_Toc3822446"/>
      <w:bookmarkStart w:id="2118" w:name="_Toc3823240"/>
      <w:bookmarkStart w:id="2119" w:name="_Toc3829452"/>
      <w:bookmarkStart w:id="2120" w:name="_Toc3831680"/>
      <w:bookmarkStart w:id="2121" w:name="_Toc3484988"/>
      <w:bookmarkStart w:id="2122" w:name="_Toc3536726"/>
      <w:bookmarkStart w:id="2123" w:name="_Toc3536927"/>
      <w:bookmarkStart w:id="2124" w:name="_Toc3537126"/>
      <w:bookmarkStart w:id="2125" w:name="_Toc3553472"/>
      <w:bookmarkStart w:id="2126" w:name="_Toc3556378"/>
      <w:bookmarkStart w:id="2127" w:name="_Toc3558129"/>
      <w:bookmarkStart w:id="2128" w:name="_Toc3563751"/>
      <w:bookmarkStart w:id="2129" w:name="_Toc3566865"/>
      <w:bookmarkStart w:id="2130" w:name="_Toc3568585"/>
      <w:bookmarkStart w:id="2131" w:name="_Toc3570119"/>
      <w:bookmarkStart w:id="2132" w:name="_Toc3573591"/>
      <w:bookmarkStart w:id="2133" w:name="_Toc3740199"/>
      <w:bookmarkStart w:id="2134" w:name="_Toc3741097"/>
      <w:bookmarkStart w:id="2135" w:name="_Toc3741296"/>
      <w:bookmarkStart w:id="2136" w:name="_Toc3741495"/>
      <w:bookmarkStart w:id="2137" w:name="_Toc3743726"/>
      <w:bookmarkStart w:id="2138" w:name="_Toc3744808"/>
      <w:bookmarkStart w:id="2139" w:name="_Toc3747091"/>
      <w:bookmarkStart w:id="2140" w:name="_Toc3750891"/>
      <w:bookmarkStart w:id="2141" w:name="_Toc3751711"/>
      <w:bookmarkStart w:id="2142" w:name="_Toc3822447"/>
      <w:bookmarkStart w:id="2143" w:name="_Toc3823241"/>
      <w:bookmarkStart w:id="2144" w:name="_Toc3829453"/>
      <w:bookmarkStart w:id="2145" w:name="_Toc3831681"/>
      <w:bookmarkStart w:id="2146" w:name="_Toc3484989"/>
      <w:bookmarkStart w:id="2147" w:name="_Toc3536727"/>
      <w:bookmarkStart w:id="2148" w:name="_Toc3536928"/>
      <w:bookmarkStart w:id="2149" w:name="_Toc3537127"/>
      <w:bookmarkStart w:id="2150" w:name="_Toc3553473"/>
      <w:bookmarkStart w:id="2151" w:name="_Toc3556379"/>
      <w:bookmarkStart w:id="2152" w:name="_Toc3558130"/>
      <w:bookmarkStart w:id="2153" w:name="_Toc3563752"/>
      <w:bookmarkStart w:id="2154" w:name="_Toc3566866"/>
      <w:bookmarkStart w:id="2155" w:name="_Toc3568586"/>
      <w:bookmarkStart w:id="2156" w:name="_Toc3570120"/>
      <w:bookmarkStart w:id="2157" w:name="_Toc3573592"/>
      <w:bookmarkStart w:id="2158" w:name="_Toc3740200"/>
      <w:bookmarkStart w:id="2159" w:name="_Toc3741098"/>
      <w:bookmarkStart w:id="2160" w:name="_Toc3741297"/>
      <w:bookmarkStart w:id="2161" w:name="_Toc3741496"/>
      <w:bookmarkStart w:id="2162" w:name="_Toc3743727"/>
      <w:bookmarkStart w:id="2163" w:name="_Toc3744809"/>
      <w:bookmarkStart w:id="2164" w:name="_Toc3747092"/>
      <w:bookmarkStart w:id="2165" w:name="_Toc3750892"/>
      <w:bookmarkStart w:id="2166" w:name="_Toc3751712"/>
      <w:bookmarkStart w:id="2167" w:name="_Toc3822448"/>
      <w:bookmarkStart w:id="2168" w:name="_Toc3823242"/>
      <w:bookmarkStart w:id="2169" w:name="_Toc3829454"/>
      <w:bookmarkStart w:id="2170" w:name="_Toc3831682"/>
      <w:bookmarkStart w:id="2171" w:name="_Toc3484990"/>
      <w:bookmarkStart w:id="2172" w:name="_Toc3536728"/>
      <w:bookmarkStart w:id="2173" w:name="_Toc3536929"/>
      <w:bookmarkStart w:id="2174" w:name="_Toc3537128"/>
      <w:bookmarkStart w:id="2175" w:name="_Toc3553474"/>
      <w:bookmarkStart w:id="2176" w:name="_Toc3556380"/>
      <w:bookmarkStart w:id="2177" w:name="_Toc3558131"/>
      <w:bookmarkStart w:id="2178" w:name="_Toc3563753"/>
      <w:bookmarkStart w:id="2179" w:name="_Toc3566867"/>
      <w:bookmarkStart w:id="2180" w:name="_Toc3568587"/>
      <w:bookmarkStart w:id="2181" w:name="_Toc3570121"/>
      <w:bookmarkStart w:id="2182" w:name="_Toc3573593"/>
      <w:bookmarkStart w:id="2183" w:name="_Toc3740201"/>
      <w:bookmarkStart w:id="2184" w:name="_Toc3741099"/>
      <w:bookmarkStart w:id="2185" w:name="_Toc3741298"/>
      <w:bookmarkStart w:id="2186" w:name="_Toc3741497"/>
      <w:bookmarkStart w:id="2187" w:name="_Toc3743728"/>
      <w:bookmarkStart w:id="2188" w:name="_Toc3744810"/>
      <w:bookmarkStart w:id="2189" w:name="_Toc3747093"/>
      <w:bookmarkStart w:id="2190" w:name="_Toc3750893"/>
      <w:bookmarkStart w:id="2191" w:name="_Toc3751713"/>
      <w:bookmarkStart w:id="2192" w:name="_Toc3822449"/>
      <w:bookmarkStart w:id="2193" w:name="_Toc3823243"/>
      <w:bookmarkStart w:id="2194" w:name="_Toc3829455"/>
      <w:bookmarkStart w:id="2195" w:name="_Toc3831683"/>
      <w:bookmarkStart w:id="2196" w:name="_Toc3485007"/>
      <w:bookmarkStart w:id="2197" w:name="_Toc3536745"/>
      <w:bookmarkStart w:id="2198" w:name="_Toc3536946"/>
      <w:bookmarkStart w:id="2199" w:name="_Toc3537145"/>
      <w:bookmarkStart w:id="2200" w:name="_Toc3553491"/>
      <w:bookmarkStart w:id="2201" w:name="_Toc3556397"/>
      <w:bookmarkStart w:id="2202" w:name="_Toc3558148"/>
      <w:bookmarkStart w:id="2203" w:name="_Toc3563770"/>
      <w:bookmarkStart w:id="2204" w:name="_Toc3566884"/>
      <w:bookmarkStart w:id="2205" w:name="_Toc3568604"/>
      <w:bookmarkStart w:id="2206" w:name="_Toc3570138"/>
      <w:bookmarkStart w:id="2207" w:name="_Toc3573610"/>
      <w:bookmarkStart w:id="2208" w:name="_Toc3740218"/>
      <w:bookmarkStart w:id="2209" w:name="_Toc3741116"/>
      <w:bookmarkStart w:id="2210" w:name="_Toc3741315"/>
      <w:bookmarkStart w:id="2211" w:name="_Toc3741514"/>
      <w:bookmarkStart w:id="2212" w:name="_Toc3743745"/>
      <w:bookmarkStart w:id="2213" w:name="_Toc3744827"/>
      <w:bookmarkStart w:id="2214" w:name="_Toc3747110"/>
      <w:bookmarkStart w:id="2215" w:name="_Toc3750910"/>
      <w:bookmarkStart w:id="2216" w:name="_Toc3751730"/>
      <w:bookmarkStart w:id="2217" w:name="_Toc3822466"/>
      <w:bookmarkStart w:id="2218" w:name="_Toc3823260"/>
      <w:bookmarkStart w:id="2219" w:name="_Toc3829472"/>
      <w:bookmarkStart w:id="2220" w:name="_Toc3831700"/>
      <w:bookmarkStart w:id="2221" w:name="_Toc3485024"/>
      <w:bookmarkStart w:id="2222" w:name="_Toc3536762"/>
      <w:bookmarkStart w:id="2223" w:name="_Toc3536963"/>
      <w:bookmarkStart w:id="2224" w:name="_Toc3537162"/>
      <w:bookmarkStart w:id="2225" w:name="_Toc3553508"/>
      <w:bookmarkStart w:id="2226" w:name="_Toc3556414"/>
      <w:bookmarkStart w:id="2227" w:name="_Toc3558165"/>
      <w:bookmarkStart w:id="2228" w:name="_Toc3563787"/>
      <w:bookmarkStart w:id="2229" w:name="_Toc3566901"/>
      <w:bookmarkStart w:id="2230" w:name="_Toc3568621"/>
      <w:bookmarkStart w:id="2231" w:name="_Toc3570155"/>
      <w:bookmarkStart w:id="2232" w:name="_Toc3573627"/>
      <w:bookmarkStart w:id="2233" w:name="_Toc3740235"/>
      <w:bookmarkStart w:id="2234" w:name="_Toc3741133"/>
      <w:bookmarkStart w:id="2235" w:name="_Toc3741332"/>
      <w:bookmarkStart w:id="2236" w:name="_Toc3741531"/>
      <w:bookmarkStart w:id="2237" w:name="_Toc3743762"/>
      <w:bookmarkStart w:id="2238" w:name="_Toc3744844"/>
      <w:bookmarkStart w:id="2239" w:name="_Toc3747127"/>
      <w:bookmarkStart w:id="2240" w:name="_Toc3750927"/>
      <w:bookmarkStart w:id="2241" w:name="_Toc3751747"/>
      <w:bookmarkStart w:id="2242" w:name="_Toc3822483"/>
      <w:bookmarkStart w:id="2243" w:name="_Toc3823277"/>
      <w:bookmarkStart w:id="2244" w:name="_Toc3829489"/>
      <w:bookmarkStart w:id="2245" w:name="_Toc3831717"/>
      <w:bookmarkStart w:id="2246" w:name="_Toc3485025"/>
      <w:bookmarkStart w:id="2247" w:name="_Toc3536763"/>
      <w:bookmarkStart w:id="2248" w:name="_Toc3536964"/>
      <w:bookmarkStart w:id="2249" w:name="_Toc3537163"/>
      <w:bookmarkStart w:id="2250" w:name="_Toc3553509"/>
      <w:bookmarkStart w:id="2251" w:name="_Toc3556415"/>
      <w:bookmarkStart w:id="2252" w:name="_Toc3558166"/>
      <w:bookmarkStart w:id="2253" w:name="_Toc3563788"/>
      <w:bookmarkStart w:id="2254" w:name="_Toc3566902"/>
      <w:bookmarkStart w:id="2255" w:name="_Toc3568622"/>
      <w:bookmarkStart w:id="2256" w:name="_Toc3570156"/>
      <w:bookmarkStart w:id="2257" w:name="_Toc3573628"/>
      <w:bookmarkStart w:id="2258" w:name="_Toc3740236"/>
      <w:bookmarkStart w:id="2259" w:name="_Toc3741134"/>
      <w:bookmarkStart w:id="2260" w:name="_Toc3741333"/>
      <w:bookmarkStart w:id="2261" w:name="_Toc3741532"/>
      <w:bookmarkStart w:id="2262" w:name="_Toc3743763"/>
      <w:bookmarkStart w:id="2263" w:name="_Toc3744845"/>
      <w:bookmarkStart w:id="2264" w:name="_Toc3747128"/>
      <w:bookmarkStart w:id="2265" w:name="_Toc3750928"/>
      <w:bookmarkStart w:id="2266" w:name="_Toc3751748"/>
      <w:bookmarkStart w:id="2267" w:name="_Toc3822484"/>
      <w:bookmarkStart w:id="2268" w:name="_Toc3823278"/>
      <w:bookmarkStart w:id="2269" w:name="_Toc3829490"/>
      <w:bookmarkStart w:id="2270" w:name="_Toc3831718"/>
      <w:bookmarkStart w:id="2271" w:name="_Toc3485026"/>
      <w:bookmarkStart w:id="2272" w:name="_Toc3536764"/>
      <w:bookmarkStart w:id="2273" w:name="_Toc3536965"/>
      <w:bookmarkStart w:id="2274" w:name="_Toc3537164"/>
      <w:bookmarkStart w:id="2275" w:name="_Toc3553510"/>
      <w:bookmarkStart w:id="2276" w:name="_Toc3556416"/>
      <w:bookmarkStart w:id="2277" w:name="_Toc3558167"/>
      <w:bookmarkStart w:id="2278" w:name="_Toc3563789"/>
      <w:bookmarkStart w:id="2279" w:name="_Toc3566903"/>
      <w:bookmarkStart w:id="2280" w:name="_Toc3568623"/>
      <w:bookmarkStart w:id="2281" w:name="_Toc3570157"/>
      <w:bookmarkStart w:id="2282" w:name="_Toc3573629"/>
      <w:bookmarkStart w:id="2283" w:name="_Toc3740237"/>
      <w:bookmarkStart w:id="2284" w:name="_Toc3741135"/>
      <w:bookmarkStart w:id="2285" w:name="_Toc3741334"/>
      <w:bookmarkStart w:id="2286" w:name="_Toc3741533"/>
      <w:bookmarkStart w:id="2287" w:name="_Toc3743764"/>
      <w:bookmarkStart w:id="2288" w:name="_Toc3744846"/>
      <w:bookmarkStart w:id="2289" w:name="_Toc3747129"/>
      <w:bookmarkStart w:id="2290" w:name="_Toc3750929"/>
      <w:bookmarkStart w:id="2291" w:name="_Toc3751749"/>
      <w:bookmarkStart w:id="2292" w:name="_Toc3822485"/>
      <w:bookmarkStart w:id="2293" w:name="_Toc3823279"/>
      <w:bookmarkStart w:id="2294" w:name="_Toc3829491"/>
      <w:bookmarkStart w:id="2295" w:name="_Toc3831719"/>
      <w:bookmarkStart w:id="2296" w:name="_Toc3485027"/>
      <w:bookmarkStart w:id="2297" w:name="_Toc3536765"/>
      <w:bookmarkStart w:id="2298" w:name="_Toc3536966"/>
      <w:bookmarkStart w:id="2299" w:name="_Toc3537165"/>
      <w:bookmarkStart w:id="2300" w:name="_Toc3553511"/>
      <w:bookmarkStart w:id="2301" w:name="_Toc3556417"/>
      <w:bookmarkStart w:id="2302" w:name="_Toc3558168"/>
      <w:bookmarkStart w:id="2303" w:name="_Toc3563790"/>
      <w:bookmarkStart w:id="2304" w:name="_Toc3566904"/>
      <w:bookmarkStart w:id="2305" w:name="_Toc3568624"/>
      <w:bookmarkStart w:id="2306" w:name="_Toc3570158"/>
      <w:bookmarkStart w:id="2307" w:name="_Toc3573630"/>
      <w:bookmarkStart w:id="2308" w:name="_Toc3740238"/>
      <w:bookmarkStart w:id="2309" w:name="_Toc3741136"/>
      <w:bookmarkStart w:id="2310" w:name="_Toc3741335"/>
      <w:bookmarkStart w:id="2311" w:name="_Toc3741534"/>
      <w:bookmarkStart w:id="2312" w:name="_Toc3743765"/>
      <w:bookmarkStart w:id="2313" w:name="_Toc3744847"/>
      <w:bookmarkStart w:id="2314" w:name="_Toc3747130"/>
      <w:bookmarkStart w:id="2315" w:name="_Toc3750930"/>
      <w:bookmarkStart w:id="2316" w:name="_Toc3751750"/>
      <w:bookmarkStart w:id="2317" w:name="_Toc3822486"/>
      <w:bookmarkStart w:id="2318" w:name="_Toc3823280"/>
      <w:bookmarkStart w:id="2319" w:name="_Toc3829492"/>
      <w:bookmarkStart w:id="2320" w:name="_Toc3831720"/>
      <w:bookmarkStart w:id="2321" w:name="_Toc3485038"/>
      <w:bookmarkStart w:id="2322" w:name="_Toc3536776"/>
      <w:bookmarkStart w:id="2323" w:name="_Toc3536977"/>
      <w:bookmarkStart w:id="2324" w:name="_Toc3537176"/>
      <w:bookmarkStart w:id="2325" w:name="_Toc3553522"/>
      <w:bookmarkStart w:id="2326" w:name="_Toc3556428"/>
      <w:bookmarkStart w:id="2327" w:name="_Toc3558179"/>
      <w:bookmarkStart w:id="2328" w:name="_Toc3563801"/>
      <w:bookmarkStart w:id="2329" w:name="_Toc3566915"/>
      <w:bookmarkStart w:id="2330" w:name="_Toc3568635"/>
      <w:bookmarkStart w:id="2331" w:name="_Toc3570169"/>
      <w:bookmarkStart w:id="2332" w:name="_Toc3573641"/>
      <w:bookmarkStart w:id="2333" w:name="_Toc3740249"/>
      <w:bookmarkStart w:id="2334" w:name="_Toc3741147"/>
      <w:bookmarkStart w:id="2335" w:name="_Toc3741346"/>
      <w:bookmarkStart w:id="2336" w:name="_Toc3741545"/>
      <w:bookmarkStart w:id="2337" w:name="_Toc3743776"/>
      <w:bookmarkStart w:id="2338" w:name="_Toc3744858"/>
      <w:bookmarkStart w:id="2339" w:name="_Toc3747141"/>
      <w:bookmarkStart w:id="2340" w:name="_Toc3750941"/>
      <w:bookmarkStart w:id="2341" w:name="_Toc3751761"/>
      <w:bookmarkStart w:id="2342" w:name="_Toc3822497"/>
      <w:bookmarkStart w:id="2343" w:name="_Toc3823291"/>
      <w:bookmarkStart w:id="2344" w:name="_Toc3829503"/>
      <w:bookmarkStart w:id="2345" w:name="_Toc3831731"/>
      <w:bookmarkStart w:id="2346" w:name="_Toc3485039"/>
      <w:bookmarkStart w:id="2347" w:name="_Toc3536777"/>
      <w:bookmarkStart w:id="2348" w:name="_Toc3536978"/>
      <w:bookmarkStart w:id="2349" w:name="_Toc3537177"/>
      <w:bookmarkStart w:id="2350" w:name="_Toc3553523"/>
      <w:bookmarkStart w:id="2351" w:name="_Toc3556429"/>
      <w:bookmarkStart w:id="2352" w:name="_Toc3558180"/>
      <w:bookmarkStart w:id="2353" w:name="_Toc3563802"/>
      <w:bookmarkStart w:id="2354" w:name="_Toc3566916"/>
      <w:bookmarkStart w:id="2355" w:name="_Toc3568636"/>
      <w:bookmarkStart w:id="2356" w:name="_Toc3570170"/>
      <w:bookmarkStart w:id="2357" w:name="_Toc3573642"/>
      <w:bookmarkStart w:id="2358" w:name="_Toc3740250"/>
      <w:bookmarkStart w:id="2359" w:name="_Toc3741148"/>
      <w:bookmarkStart w:id="2360" w:name="_Toc3741347"/>
      <w:bookmarkStart w:id="2361" w:name="_Toc3741546"/>
      <w:bookmarkStart w:id="2362" w:name="_Toc3743777"/>
      <w:bookmarkStart w:id="2363" w:name="_Toc3744859"/>
      <w:bookmarkStart w:id="2364" w:name="_Toc3747142"/>
      <w:bookmarkStart w:id="2365" w:name="_Toc3750942"/>
      <w:bookmarkStart w:id="2366" w:name="_Toc3751762"/>
      <w:bookmarkStart w:id="2367" w:name="_Toc3822498"/>
      <w:bookmarkStart w:id="2368" w:name="_Toc3823292"/>
      <w:bookmarkStart w:id="2369" w:name="_Toc3829504"/>
      <w:bookmarkStart w:id="2370" w:name="_Toc3831732"/>
      <w:bookmarkStart w:id="2371" w:name="_Toc3485040"/>
      <w:bookmarkStart w:id="2372" w:name="_Toc3536778"/>
      <w:bookmarkStart w:id="2373" w:name="_Toc3536979"/>
      <w:bookmarkStart w:id="2374" w:name="_Toc3537178"/>
      <w:bookmarkStart w:id="2375" w:name="_Toc3553524"/>
      <w:bookmarkStart w:id="2376" w:name="_Toc3556430"/>
      <w:bookmarkStart w:id="2377" w:name="_Toc3558181"/>
      <w:bookmarkStart w:id="2378" w:name="_Toc3563803"/>
      <w:bookmarkStart w:id="2379" w:name="_Toc3566917"/>
      <w:bookmarkStart w:id="2380" w:name="_Toc3568637"/>
      <w:bookmarkStart w:id="2381" w:name="_Toc3570171"/>
      <w:bookmarkStart w:id="2382" w:name="_Toc3573643"/>
      <w:bookmarkStart w:id="2383" w:name="_Toc3740251"/>
      <w:bookmarkStart w:id="2384" w:name="_Toc3741149"/>
      <w:bookmarkStart w:id="2385" w:name="_Toc3741348"/>
      <w:bookmarkStart w:id="2386" w:name="_Toc3741547"/>
      <w:bookmarkStart w:id="2387" w:name="_Toc3743778"/>
      <w:bookmarkStart w:id="2388" w:name="_Toc3744860"/>
      <w:bookmarkStart w:id="2389" w:name="_Toc3747143"/>
      <w:bookmarkStart w:id="2390" w:name="_Toc3750943"/>
      <w:bookmarkStart w:id="2391" w:name="_Toc3751763"/>
      <w:bookmarkStart w:id="2392" w:name="_Toc3822499"/>
      <w:bookmarkStart w:id="2393" w:name="_Toc3823293"/>
      <w:bookmarkStart w:id="2394" w:name="_Toc3829505"/>
      <w:bookmarkStart w:id="2395" w:name="_Toc3831733"/>
      <w:bookmarkStart w:id="2396" w:name="_Toc3485041"/>
      <w:bookmarkStart w:id="2397" w:name="_Toc3536779"/>
      <w:bookmarkStart w:id="2398" w:name="_Toc3536980"/>
      <w:bookmarkStart w:id="2399" w:name="_Toc3537179"/>
      <w:bookmarkStart w:id="2400" w:name="_Toc3553525"/>
      <w:bookmarkStart w:id="2401" w:name="_Toc3556431"/>
      <w:bookmarkStart w:id="2402" w:name="_Toc3558182"/>
      <w:bookmarkStart w:id="2403" w:name="_Toc3563804"/>
      <w:bookmarkStart w:id="2404" w:name="_Toc3566918"/>
      <w:bookmarkStart w:id="2405" w:name="_Toc3568638"/>
      <w:bookmarkStart w:id="2406" w:name="_Toc3570172"/>
      <w:bookmarkStart w:id="2407" w:name="_Toc3573644"/>
      <w:bookmarkStart w:id="2408" w:name="_Toc3740252"/>
      <w:bookmarkStart w:id="2409" w:name="_Toc3741150"/>
      <w:bookmarkStart w:id="2410" w:name="_Toc3741349"/>
      <w:bookmarkStart w:id="2411" w:name="_Toc3741548"/>
      <w:bookmarkStart w:id="2412" w:name="_Toc3743779"/>
      <w:bookmarkStart w:id="2413" w:name="_Toc3744861"/>
      <w:bookmarkStart w:id="2414" w:name="_Toc3747144"/>
      <w:bookmarkStart w:id="2415" w:name="_Toc3750944"/>
      <w:bookmarkStart w:id="2416" w:name="_Toc3751764"/>
      <w:bookmarkStart w:id="2417" w:name="_Toc3822500"/>
      <w:bookmarkStart w:id="2418" w:name="_Toc3823294"/>
      <w:bookmarkStart w:id="2419" w:name="_Toc3829506"/>
      <w:bookmarkStart w:id="2420" w:name="_Toc3831734"/>
      <w:bookmarkStart w:id="2421" w:name="_Toc3485042"/>
      <w:bookmarkStart w:id="2422" w:name="_Toc3536780"/>
      <w:bookmarkStart w:id="2423" w:name="_Toc3536981"/>
      <w:bookmarkStart w:id="2424" w:name="_Toc3537180"/>
      <w:bookmarkStart w:id="2425" w:name="_Toc3553526"/>
      <w:bookmarkStart w:id="2426" w:name="_Toc3556432"/>
      <w:bookmarkStart w:id="2427" w:name="_Toc3558183"/>
      <w:bookmarkStart w:id="2428" w:name="_Toc3563805"/>
      <w:bookmarkStart w:id="2429" w:name="_Toc3566919"/>
      <w:bookmarkStart w:id="2430" w:name="_Toc3568639"/>
      <w:bookmarkStart w:id="2431" w:name="_Toc3570173"/>
      <w:bookmarkStart w:id="2432" w:name="_Toc3573645"/>
      <w:bookmarkStart w:id="2433" w:name="_Toc3740253"/>
      <w:bookmarkStart w:id="2434" w:name="_Toc3741151"/>
      <w:bookmarkStart w:id="2435" w:name="_Toc3741350"/>
      <w:bookmarkStart w:id="2436" w:name="_Toc3741549"/>
      <w:bookmarkStart w:id="2437" w:name="_Toc3743780"/>
      <w:bookmarkStart w:id="2438" w:name="_Toc3744862"/>
      <w:bookmarkStart w:id="2439" w:name="_Toc3747145"/>
      <w:bookmarkStart w:id="2440" w:name="_Toc3750945"/>
      <w:bookmarkStart w:id="2441" w:name="_Toc3751765"/>
      <w:bookmarkStart w:id="2442" w:name="_Toc3822501"/>
      <w:bookmarkStart w:id="2443" w:name="_Toc3823295"/>
      <w:bookmarkStart w:id="2444" w:name="_Toc3829507"/>
      <w:bookmarkStart w:id="2445" w:name="_Toc3831735"/>
      <w:bookmarkStart w:id="2446" w:name="_Toc3485043"/>
      <w:bookmarkStart w:id="2447" w:name="_Toc3536781"/>
      <w:bookmarkStart w:id="2448" w:name="_Toc3536982"/>
      <w:bookmarkStart w:id="2449" w:name="_Toc3537181"/>
      <w:bookmarkStart w:id="2450" w:name="_Toc3553527"/>
      <w:bookmarkStart w:id="2451" w:name="_Toc3556433"/>
      <w:bookmarkStart w:id="2452" w:name="_Toc3558184"/>
      <w:bookmarkStart w:id="2453" w:name="_Toc3563806"/>
      <w:bookmarkStart w:id="2454" w:name="_Toc3566920"/>
      <w:bookmarkStart w:id="2455" w:name="_Toc3568640"/>
      <w:bookmarkStart w:id="2456" w:name="_Toc3570174"/>
      <w:bookmarkStart w:id="2457" w:name="_Toc3573646"/>
      <w:bookmarkStart w:id="2458" w:name="_Toc3740254"/>
      <w:bookmarkStart w:id="2459" w:name="_Toc3741152"/>
      <w:bookmarkStart w:id="2460" w:name="_Toc3741351"/>
      <w:bookmarkStart w:id="2461" w:name="_Toc3741550"/>
      <w:bookmarkStart w:id="2462" w:name="_Toc3743781"/>
      <w:bookmarkStart w:id="2463" w:name="_Toc3744863"/>
      <w:bookmarkStart w:id="2464" w:name="_Toc3747146"/>
      <w:bookmarkStart w:id="2465" w:name="_Toc3750946"/>
      <w:bookmarkStart w:id="2466" w:name="_Toc3751766"/>
      <w:bookmarkStart w:id="2467" w:name="_Toc3822502"/>
      <w:bookmarkStart w:id="2468" w:name="_Toc3823296"/>
      <w:bookmarkStart w:id="2469" w:name="_Toc3829508"/>
      <w:bookmarkStart w:id="2470" w:name="_Toc3831736"/>
      <w:bookmarkStart w:id="2471" w:name="_Toc3485044"/>
      <w:bookmarkStart w:id="2472" w:name="_Toc3536782"/>
      <w:bookmarkStart w:id="2473" w:name="_Toc3536983"/>
      <w:bookmarkStart w:id="2474" w:name="_Toc3537182"/>
      <w:bookmarkStart w:id="2475" w:name="_Toc3553528"/>
      <w:bookmarkStart w:id="2476" w:name="_Toc3556434"/>
      <w:bookmarkStart w:id="2477" w:name="_Toc3558185"/>
      <w:bookmarkStart w:id="2478" w:name="_Toc3563807"/>
      <w:bookmarkStart w:id="2479" w:name="_Toc3566921"/>
      <w:bookmarkStart w:id="2480" w:name="_Toc3568641"/>
      <w:bookmarkStart w:id="2481" w:name="_Toc3570175"/>
      <w:bookmarkStart w:id="2482" w:name="_Toc3573647"/>
      <w:bookmarkStart w:id="2483" w:name="_Toc3740255"/>
      <w:bookmarkStart w:id="2484" w:name="_Toc3741153"/>
      <w:bookmarkStart w:id="2485" w:name="_Toc3741352"/>
      <w:bookmarkStart w:id="2486" w:name="_Toc3741551"/>
      <w:bookmarkStart w:id="2487" w:name="_Toc3743782"/>
      <w:bookmarkStart w:id="2488" w:name="_Toc3744864"/>
      <w:bookmarkStart w:id="2489" w:name="_Toc3747147"/>
      <w:bookmarkStart w:id="2490" w:name="_Toc3750947"/>
      <w:bookmarkStart w:id="2491" w:name="_Toc3751767"/>
      <w:bookmarkStart w:id="2492" w:name="_Toc3822503"/>
      <w:bookmarkStart w:id="2493" w:name="_Toc3823297"/>
      <w:bookmarkStart w:id="2494" w:name="_Toc3829509"/>
      <w:bookmarkStart w:id="2495" w:name="_Toc3831737"/>
      <w:bookmarkStart w:id="2496" w:name="_Toc3485045"/>
      <w:bookmarkStart w:id="2497" w:name="_Toc3536783"/>
      <w:bookmarkStart w:id="2498" w:name="_Toc3536984"/>
      <w:bookmarkStart w:id="2499" w:name="_Toc3537183"/>
      <w:bookmarkStart w:id="2500" w:name="_Toc3553529"/>
      <w:bookmarkStart w:id="2501" w:name="_Toc3556435"/>
      <w:bookmarkStart w:id="2502" w:name="_Toc3558186"/>
      <w:bookmarkStart w:id="2503" w:name="_Toc3563808"/>
      <w:bookmarkStart w:id="2504" w:name="_Toc3566922"/>
      <w:bookmarkStart w:id="2505" w:name="_Toc3568642"/>
      <w:bookmarkStart w:id="2506" w:name="_Toc3570176"/>
      <w:bookmarkStart w:id="2507" w:name="_Toc3573648"/>
      <w:bookmarkStart w:id="2508" w:name="_Toc3740256"/>
      <w:bookmarkStart w:id="2509" w:name="_Toc3741154"/>
      <w:bookmarkStart w:id="2510" w:name="_Toc3741353"/>
      <w:bookmarkStart w:id="2511" w:name="_Toc3741552"/>
      <w:bookmarkStart w:id="2512" w:name="_Toc3743783"/>
      <w:bookmarkStart w:id="2513" w:name="_Toc3744865"/>
      <w:bookmarkStart w:id="2514" w:name="_Toc3747148"/>
      <w:bookmarkStart w:id="2515" w:name="_Toc3750948"/>
      <w:bookmarkStart w:id="2516" w:name="_Toc3751768"/>
      <w:bookmarkStart w:id="2517" w:name="_Toc3822504"/>
      <w:bookmarkStart w:id="2518" w:name="_Toc3823298"/>
      <w:bookmarkStart w:id="2519" w:name="_Toc3829510"/>
      <w:bookmarkStart w:id="2520" w:name="_Toc3831738"/>
      <w:bookmarkStart w:id="2521" w:name="_Toc3485046"/>
      <w:bookmarkStart w:id="2522" w:name="_Toc3536784"/>
      <w:bookmarkStart w:id="2523" w:name="_Toc3536985"/>
      <w:bookmarkStart w:id="2524" w:name="_Toc3537184"/>
      <w:bookmarkStart w:id="2525" w:name="_Toc3553530"/>
      <w:bookmarkStart w:id="2526" w:name="_Toc3556436"/>
      <w:bookmarkStart w:id="2527" w:name="_Toc3558187"/>
      <w:bookmarkStart w:id="2528" w:name="_Toc3563809"/>
      <w:bookmarkStart w:id="2529" w:name="_Toc3566923"/>
      <w:bookmarkStart w:id="2530" w:name="_Toc3568643"/>
      <w:bookmarkStart w:id="2531" w:name="_Toc3570177"/>
      <w:bookmarkStart w:id="2532" w:name="_Toc3573649"/>
      <w:bookmarkStart w:id="2533" w:name="_Toc3740257"/>
      <w:bookmarkStart w:id="2534" w:name="_Toc3741155"/>
      <w:bookmarkStart w:id="2535" w:name="_Toc3741354"/>
      <w:bookmarkStart w:id="2536" w:name="_Toc3741553"/>
      <w:bookmarkStart w:id="2537" w:name="_Toc3743784"/>
      <w:bookmarkStart w:id="2538" w:name="_Toc3744866"/>
      <w:bookmarkStart w:id="2539" w:name="_Toc3747149"/>
      <w:bookmarkStart w:id="2540" w:name="_Toc3750949"/>
      <w:bookmarkStart w:id="2541" w:name="_Toc3751769"/>
      <w:bookmarkStart w:id="2542" w:name="_Toc3822505"/>
      <w:bookmarkStart w:id="2543" w:name="_Toc3823299"/>
      <w:bookmarkStart w:id="2544" w:name="_Toc3829511"/>
      <w:bookmarkStart w:id="2545" w:name="_Toc3831739"/>
      <w:bookmarkStart w:id="2546" w:name="_Toc3485047"/>
      <w:bookmarkStart w:id="2547" w:name="_Toc3536785"/>
      <w:bookmarkStart w:id="2548" w:name="_Toc3536986"/>
      <w:bookmarkStart w:id="2549" w:name="_Toc3537185"/>
      <w:bookmarkStart w:id="2550" w:name="_Toc3553531"/>
      <w:bookmarkStart w:id="2551" w:name="_Toc3556437"/>
      <w:bookmarkStart w:id="2552" w:name="_Toc3558188"/>
      <w:bookmarkStart w:id="2553" w:name="_Toc3563810"/>
      <w:bookmarkStart w:id="2554" w:name="_Toc3566924"/>
      <w:bookmarkStart w:id="2555" w:name="_Toc3568644"/>
      <w:bookmarkStart w:id="2556" w:name="_Toc3570178"/>
      <w:bookmarkStart w:id="2557" w:name="_Toc3573650"/>
      <w:bookmarkStart w:id="2558" w:name="_Toc3740258"/>
      <w:bookmarkStart w:id="2559" w:name="_Toc3741156"/>
      <w:bookmarkStart w:id="2560" w:name="_Toc3741355"/>
      <w:bookmarkStart w:id="2561" w:name="_Toc3741554"/>
      <w:bookmarkStart w:id="2562" w:name="_Toc3743785"/>
      <w:bookmarkStart w:id="2563" w:name="_Toc3744867"/>
      <w:bookmarkStart w:id="2564" w:name="_Toc3747150"/>
      <w:bookmarkStart w:id="2565" w:name="_Toc3750950"/>
      <w:bookmarkStart w:id="2566" w:name="_Toc3751770"/>
      <w:bookmarkStart w:id="2567" w:name="_Toc3822506"/>
      <w:bookmarkStart w:id="2568" w:name="_Toc3823300"/>
      <w:bookmarkStart w:id="2569" w:name="_Toc3829512"/>
      <w:bookmarkStart w:id="2570" w:name="_Toc3831740"/>
      <w:bookmarkStart w:id="2571" w:name="_Toc3485048"/>
      <w:bookmarkStart w:id="2572" w:name="_Toc3536786"/>
      <w:bookmarkStart w:id="2573" w:name="_Toc3536987"/>
      <w:bookmarkStart w:id="2574" w:name="_Toc3537186"/>
      <w:bookmarkStart w:id="2575" w:name="_Toc3553532"/>
      <w:bookmarkStart w:id="2576" w:name="_Toc3556438"/>
      <w:bookmarkStart w:id="2577" w:name="_Toc3558189"/>
      <w:bookmarkStart w:id="2578" w:name="_Toc3563811"/>
      <w:bookmarkStart w:id="2579" w:name="_Toc3566925"/>
      <w:bookmarkStart w:id="2580" w:name="_Toc3568645"/>
      <w:bookmarkStart w:id="2581" w:name="_Toc3570179"/>
      <w:bookmarkStart w:id="2582" w:name="_Toc3573651"/>
      <w:bookmarkStart w:id="2583" w:name="_Toc3740259"/>
      <w:bookmarkStart w:id="2584" w:name="_Toc3741157"/>
      <w:bookmarkStart w:id="2585" w:name="_Toc3741356"/>
      <w:bookmarkStart w:id="2586" w:name="_Toc3741555"/>
      <w:bookmarkStart w:id="2587" w:name="_Toc3743786"/>
      <w:bookmarkStart w:id="2588" w:name="_Toc3744868"/>
      <w:bookmarkStart w:id="2589" w:name="_Toc3747151"/>
      <w:bookmarkStart w:id="2590" w:name="_Toc3750951"/>
      <w:bookmarkStart w:id="2591" w:name="_Toc3751771"/>
      <w:bookmarkStart w:id="2592" w:name="_Toc3822507"/>
      <w:bookmarkStart w:id="2593" w:name="_Toc3823301"/>
      <w:bookmarkStart w:id="2594" w:name="_Toc3829513"/>
      <w:bookmarkStart w:id="2595" w:name="_Toc3831741"/>
      <w:bookmarkStart w:id="2596" w:name="_Toc3485049"/>
      <w:bookmarkStart w:id="2597" w:name="_Toc3536787"/>
      <w:bookmarkStart w:id="2598" w:name="_Toc3536988"/>
      <w:bookmarkStart w:id="2599" w:name="_Toc3537187"/>
      <w:bookmarkStart w:id="2600" w:name="_Toc3553533"/>
      <w:bookmarkStart w:id="2601" w:name="_Toc3556439"/>
      <w:bookmarkStart w:id="2602" w:name="_Toc3558190"/>
      <w:bookmarkStart w:id="2603" w:name="_Toc3563812"/>
      <w:bookmarkStart w:id="2604" w:name="_Toc3566926"/>
      <w:bookmarkStart w:id="2605" w:name="_Toc3568646"/>
      <w:bookmarkStart w:id="2606" w:name="_Toc3570180"/>
      <w:bookmarkStart w:id="2607" w:name="_Toc3573652"/>
      <w:bookmarkStart w:id="2608" w:name="_Toc3740260"/>
      <w:bookmarkStart w:id="2609" w:name="_Toc3741158"/>
      <w:bookmarkStart w:id="2610" w:name="_Toc3741357"/>
      <w:bookmarkStart w:id="2611" w:name="_Toc3741556"/>
      <w:bookmarkStart w:id="2612" w:name="_Toc3743787"/>
      <w:bookmarkStart w:id="2613" w:name="_Toc3744869"/>
      <w:bookmarkStart w:id="2614" w:name="_Toc3747152"/>
      <w:bookmarkStart w:id="2615" w:name="_Toc3750952"/>
      <w:bookmarkStart w:id="2616" w:name="_Toc3751772"/>
      <w:bookmarkStart w:id="2617" w:name="_Toc3822508"/>
      <w:bookmarkStart w:id="2618" w:name="_Toc3823302"/>
      <w:bookmarkStart w:id="2619" w:name="_Toc3829514"/>
      <w:bookmarkStart w:id="2620" w:name="_Toc3831742"/>
      <w:bookmarkStart w:id="2621" w:name="_Toc3485050"/>
      <w:bookmarkStart w:id="2622" w:name="_Toc3536788"/>
      <w:bookmarkStart w:id="2623" w:name="_Toc3536989"/>
      <w:bookmarkStart w:id="2624" w:name="_Toc3537188"/>
      <w:bookmarkStart w:id="2625" w:name="_Toc3553534"/>
      <w:bookmarkStart w:id="2626" w:name="_Toc3556440"/>
      <w:bookmarkStart w:id="2627" w:name="_Toc3558191"/>
      <w:bookmarkStart w:id="2628" w:name="_Toc3563813"/>
      <w:bookmarkStart w:id="2629" w:name="_Toc3566927"/>
      <w:bookmarkStart w:id="2630" w:name="_Toc3568647"/>
      <w:bookmarkStart w:id="2631" w:name="_Toc3570181"/>
      <w:bookmarkStart w:id="2632" w:name="_Toc3573653"/>
      <w:bookmarkStart w:id="2633" w:name="_Toc3740261"/>
      <w:bookmarkStart w:id="2634" w:name="_Toc3741159"/>
      <w:bookmarkStart w:id="2635" w:name="_Toc3741358"/>
      <w:bookmarkStart w:id="2636" w:name="_Toc3741557"/>
      <w:bookmarkStart w:id="2637" w:name="_Toc3743788"/>
      <w:bookmarkStart w:id="2638" w:name="_Toc3744870"/>
      <w:bookmarkStart w:id="2639" w:name="_Toc3747153"/>
      <w:bookmarkStart w:id="2640" w:name="_Toc3750953"/>
      <w:bookmarkStart w:id="2641" w:name="_Toc3751773"/>
      <w:bookmarkStart w:id="2642" w:name="_Toc3822509"/>
      <w:bookmarkStart w:id="2643" w:name="_Toc3823303"/>
      <w:bookmarkStart w:id="2644" w:name="_Toc3829515"/>
      <w:bookmarkStart w:id="2645" w:name="_Toc3831743"/>
      <w:bookmarkStart w:id="2646" w:name="_Toc3485051"/>
      <w:bookmarkStart w:id="2647" w:name="_Toc3536789"/>
      <w:bookmarkStart w:id="2648" w:name="_Toc3536990"/>
      <w:bookmarkStart w:id="2649" w:name="_Toc3537189"/>
      <w:bookmarkStart w:id="2650" w:name="_Toc3553535"/>
      <w:bookmarkStart w:id="2651" w:name="_Toc3556441"/>
      <w:bookmarkStart w:id="2652" w:name="_Toc3558192"/>
      <w:bookmarkStart w:id="2653" w:name="_Toc3563814"/>
      <w:bookmarkStart w:id="2654" w:name="_Toc3566928"/>
      <w:bookmarkStart w:id="2655" w:name="_Toc3568648"/>
      <w:bookmarkStart w:id="2656" w:name="_Toc3570182"/>
      <w:bookmarkStart w:id="2657" w:name="_Toc3573654"/>
      <w:bookmarkStart w:id="2658" w:name="_Toc3740262"/>
      <w:bookmarkStart w:id="2659" w:name="_Toc3741160"/>
      <w:bookmarkStart w:id="2660" w:name="_Toc3741359"/>
      <w:bookmarkStart w:id="2661" w:name="_Toc3741558"/>
      <w:bookmarkStart w:id="2662" w:name="_Toc3743789"/>
      <w:bookmarkStart w:id="2663" w:name="_Toc3744871"/>
      <w:bookmarkStart w:id="2664" w:name="_Toc3747154"/>
      <w:bookmarkStart w:id="2665" w:name="_Toc3750954"/>
      <w:bookmarkStart w:id="2666" w:name="_Toc3751774"/>
      <w:bookmarkStart w:id="2667" w:name="_Toc3822510"/>
      <w:bookmarkStart w:id="2668" w:name="_Toc3823304"/>
      <w:bookmarkStart w:id="2669" w:name="_Toc3829516"/>
      <w:bookmarkStart w:id="2670" w:name="_Toc3831744"/>
      <w:bookmarkStart w:id="2671" w:name="_Toc3485052"/>
      <w:bookmarkStart w:id="2672" w:name="_Toc3536790"/>
      <w:bookmarkStart w:id="2673" w:name="_Toc3536991"/>
      <w:bookmarkStart w:id="2674" w:name="_Toc3537190"/>
      <w:bookmarkStart w:id="2675" w:name="_Toc3553536"/>
      <w:bookmarkStart w:id="2676" w:name="_Toc3556442"/>
      <w:bookmarkStart w:id="2677" w:name="_Toc3558193"/>
      <w:bookmarkStart w:id="2678" w:name="_Toc3563815"/>
      <w:bookmarkStart w:id="2679" w:name="_Toc3566929"/>
      <w:bookmarkStart w:id="2680" w:name="_Toc3568649"/>
      <w:bookmarkStart w:id="2681" w:name="_Toc3570183"/>
      <w:bookmarkStart w:id="2682" w:name="_Toc3573655"/>
      <w:bookmarkStart w:id="2683" w:name="_Toc3740263"/>
      <w:bookmarkStart w:id="2684" w:name="_Toc3741161"/>
      <w:bookmarkStart w:id="2685" w:name="_Toc3741360"/>
      <w:bookmarkStart w:id="2686" w:name="_Toc3741559"/>
      <w:bookmarkStart w:id="2687" w:name="_Toc3743790"/>
      <w:bookmarkStart w:id="2688" w:name="_Toc3744872"/>
      <w:bookmarkStart w:id="2689" w:name="_Toc3747155"/>
      <w:bookmarkStart w:id="2690" w:name="_Toc3750955"/>
      <w:bookmarkStart w:id="2691" w:name="_Toc3751775"/>
      <w:bookmarkStart w:id="2692" w:name="_Toc3822511"/>
      <w:bookmarkStart w:id="2693" w:name="_Toc3823305"/>
      <w:bookmarkStart w:id="2694" w:name="_Toc3829517"/>
      <w:bookmarkStart w:id="2695" w:name="_Toc3831745"/>
      <w:bookmarkStart w:id="2696" w:name="_Toc3485053"/>
      <w:bookmarkStart w:id="2697" w:name="_Toc3536791"/>
      <w:bookmarkStart w:id="2698" w:name="_Toc3536992"/>
      <w:bookmarkStart w:id="2699" w:name="_Toc3537191"/>
      <w:bookmarkStart w:id="2700" w:name="_Toc3553537"/>
      <w:bookmarkStart w:id="2701" w:name="_Toc3556443"/>
      <w:bookmarkStart w:id="2702" w:name="_Toc3558194"/>
      <w:bookmarkStart w:id="2703" w:name="_Toc3563816"/>
      <w:bookmarkStart w:id="2704" w:name="_Toc3566930"/>
      <w:bookmarkStart w:id="2705" w:name="_Toc3568650"/>
      <w:bookmarkStart w:id="2706" w:name="_Toc3570184"/>
      <w:bookmarkStart w:id="2707" w:name="_Toc3573656"/>
      <w:bookmarkStart w:id="2708" w:name="_Toc3740264"/>
      <w:bookmarkStart w:id="2709" w:name="_Toc3741162"/>
      <w:bookmarkStart w:id="2710" w:name="_Toc3741361"/>
      <w:bookmarkStart w:id="2711" w:name="_Toc3741560"/>
      <w:bookmarkStart w:id="2712" w:name="_Toc3743791"/>
      <w:bookmarkStart w:id="2713" w:name="_Toc3744873"/>
      <w:bookmarkStart w:id="2714" w:name="_Toc3747156"/>
      <w:bookmarkStart w:id="2715" w:name="_Toc3750956"/>
      <w:bookmarkStart w:id="2716" w:name="_Toc3751776"/>
      <w:bookmarkStart w:id="2717" w:name="_Toc3822512"/>
      <w:bookmarkStart w:id="2718" w:name="_Toc3823306"/>
      <w:bookmarkStart w:id="2719" w:name="_Toc3829518"/>
      <w:bookmarkStart w:id="2720" w:name="_Toc3831746"/>
      <w:bookmarkStart w:id="2721" w:name="_Toc3485054"/>
      <w:bookmarkStart w:id="2722" w:name="_Toc3536792"/>
      <w:bookmarkStart w:id="2723" w:name="_Toc3536993"/>
      <w:bookmarkStart w:id="2724" w:name="_Toc3537192"/>
      <w:bookmarkStart w:id="2725" w:name="_Toc3553538"/>
      <w:bookmarkStart w:id="2726" w:name="_Toc3556444"/>
      <w:bookmarkStart w:id="2727" w:name="_Toc3558195"/>
      <w:bookmarkStart w:id="2728" w:name="_Toc3563817"/>
      <w:bookmarkStart w:id="2729" w:name="_Toc3566931"/>
      <w:bookmarkStart w:id="2730" w:name="_Toc3568651"/>
      <w:bookmarkStart w:id="2731" w:name="_Toc3570185"/>
      <w:bookmarkStart w:id="2732" w:name="_Toc3573657"/>
      <w:bookmarkStart w:id="2733" w:name="_Toc3740265"/>
      <w:bookmarkStart w:id="2734" w:name="_Toc3741163"/>
      <w:bookmarkStart w:id="2735" w:name="_Toc3741362"/>
      <w:bookmarkStart w:id="2736" w:name="_Toc3741561"/>
      <w:bookmarkStart w:id="2737" w:name="_Toc3743792"/>
      <w:bookmarkStart w:id="2738" w:name="_Toc3744874"/>
      <w:bookmarkStart w:id="2739" w:name="_Toc3747157"/>
      <w:bookmarkStart w:id="2740" w:name="_Toc3750957"/>
      <w:bookmarkStart w:id="2741" w:name="_Toc3751777"/>
      <w:bookmarkStart w:id="2742" w:name="_Toc3822513"/>
      <w:bookmarkStart w:id="2743" w:name="_Toc3823307"/>
      <w:bookmarkStart w:id="2744" w:name="_Toc3829519"/>
      <w:bookmarkStart w:id="2745" w:name="_Toc3831747"/>
      <w:bookmarkStart w:id="2746" w:name="_Toc3485055"/>
      <w:bookmarkStart w:id="2747" w:name="_Toc3536793"/>
      <w:bookmarkStart w:id="2748" w:name="_Toc3536994"/>
      <w:bookmarkStart w:id="2749" w:name="_Toc3537193"/>
      <w:bookmarkStart w:id="2750" w:name="_Toc3553539"/>
      <w:bookmarkStart w:id="2751" w:name="_Toc3556445"/>
      <w:bookmarkStart w:id="2752" w:name="_Toc3558196"/>
      <w:bookmarkStart w:id="2753" w:name="_Toc3563818"/>
      <w:bookmarkStart w:id="2754" w:name="_Toc3566932"/>
      <w:bookmarkStart w:id="2755" w:name="_Toc3568652"/>
      <w:bookmarkStart w:id="2756" w:name="_Toc3570186"/>
      <w:bookmarkStart w:id="2757" w:name="_Toc3573658"/>
      <w:bookmarkStart w:id="2758" w:name="_Toc3740266"/>
      <w:bookmarkStart w:id="2759" w:name="_Toc3741164"/>
      <w:bookmarkStart w:id="2760" w:name="_Toc3741363"/>
      <w:bookmarkStart w:id="2761" w:name="_Toc3741562"/>
      <w:bookmarkStart w:id="2762" w:name="_Toc3743793"/>
      <w:bookmarkStart w:id="2763" w:name="_Toc3744875"/>
      <w:bookmarkStart w:id="2764" w:name="_Toc3747158"/>
      <w:bookmarkStart w:id="2765" w:name="_Toc3750958"/>
      <w:bookmarkStart w:id="2766" w:name="_Toc3751778"/>
      <w:bookmarkStart w:id="2767" w:name="_Toc3822514"/>
      <w:bookmarkStart w:id="2768" w:name="_Toc3823308"/>
      <w:bookmarkStart w:id="2769" w:name="_Toc3829520"/>
      <w:bookmarkStart w:id="2770" w:name="_Toc3831748"/>
      <w:bookmarkStart w:id="2771" w:name="_Toc3485056"/>
      <w:bookmarkStart w:id="2772" w:name="_Toc3536794"/>
      <w:bookmarkStart w:id="2773" w:name="_Toc3536995"/>
      <w:bookmarkStart w:id="2774" w:name="_Toc3537194"/>
      <w:bookmarkStart w:id="2775" w:name="_Toc3553540"/>
      <w:bookmarkStart w:id="2776" w:name="_Toc3556446"/>
      <w:bookmarkStart w:id="2777" w:name="_Toc3558197"/>
      <w:bookmarkStart w:id="2778" w:name="_Toc3563819"/>
      <w:bookmarkStart w:id="2779" w:name="_Toc3566933"/>
      <w:bookmarkStart w:id="2780" w:name="_Toc3568653"/>
      <w:bookmarkStart w:id="2781" w:name="_Toc3570187"/>
      <w:bookmarkStart w:id="2782" w:name="_Toc3573659"/>
      <w:bookmarkStart w:id="2783" w:name="_Toc3740267"/>
      <w:bookmarkStart w:id="2784" w:name="_Toc3741165"/>
      <w:bookmarkStart w:id="2785" w:name="_Toc3741364"/>
      <w:bookmarkStart w:id="2786" w:name="_Toc3741563"/>
      <w:bookmarkStart w:id="2787" w:name="_Toc3743794"/>
      <w:bookmarkStart w:id="2788" w:name="_Toc3744876"/>
      <w:bookmarkStart w:id="2789" w:name="_Toc3747159"/>
      <w:bookmarkStart w:id="2790" w:name="_Toc3750959"/>
      <w:bookmarkStart w:id="2791" w:name="_Toc3751779"/>
      <w:bookmarkStart w:id="2792" w:name="_Toc3822515"/>
      <w:bookmarkStart w:id="2793" w:name="_Toc3823309"/>
      <w:bookmarkStart w:id="2794" w:name="_Toc3829521"/>
      <w:bookmarkStart w:id="2795" w:name="_Toc3831749"/>
      <w:bookmarkStart w:id="2796" w:name="_Toc3485057"/>
      <w:bookmarkStart w:id="2797" w:name="_Toc3536795"/>
      <w:bookmarkStart w:id="2798" w:name="_Toc3536996"/>
      <w:bookmarkStart w:id="2799" w:name="_Toc3537195"/>
      <w:bookmarkStart w:id="2800" w:name="_Toc3553541"/>
      <w:bookmarkStart w:id="2801" w:name="_Toc3556447"/>
      <w:bookmarkStart w:id="2802" w:name="_Toc3558198"/>
      <w:bookmarkStart w:id="2803" w:name="_Toc3563820"/>
      <w:bookmarkStart w:id="2804" w:name="_Toc3566934"/>
      <w:bookmarkStart w:id="2805" w:name="_Toc3568654"/>
      <w:bookmarkStart w:id="2806" w:name="_Toc3570188"/>
      <w:bookmarkStart w:id="2807" w:name="_Toc3573660"/>
      <w:bookmarkStart w:id="2808" w:name="_Toc3740268"/>
      <w:bookmarkStart w:id="2809" w:name="_Toc3741166"/>
      <w:bookmarkStart w:id="2810" w:name="_Toc3741365"/>
      <w:bookmarkStart w:id="2811" w:name="_Toc3741564"/>
      <w:bookmarkStart w:id="2812" w:name="_Toc3743795"/>
      <w:bookmarkStart w:id="2813" w:name="_Toc3744877"/>
      <w:bookmarkStart w:id="2814" w:name="_Toc3747160"/>
      <w:bookmarkStart w:id="2815" w:name="_Toc3750960"/>
      <w:bookmarkStart w:id="2816" w:name="_Toc3751780"/>
      <w:bookmarkStart w:id="2817" w:name="_Toc3822516"/>
      <w:bookmarkStart w:id="2818" w:name="_Toc3823310"/>
      <w:bookmarkStart w:id="2819" w:name="_Toc3829522"/>
      <w:bookmarkStart w:id="2820" w:name="_Toc3831750"/>
      <w:bookmarkStart w:id="2821" w:name="_Toc3485058"/>
      <w:bookmarkStart w:id="2822" w:name="_Toc3536796"/>
      <w:bookmarkStart w:id="2823" w:name="_Toc3536997"/>
      <w:bookmarkStart w:id="2824" w:name="_Toc3537196"/>
      <w:bookmarkStart w:id="2825" w:name="_Toc3553542"/>
      <w:bookmarkStart w:id="2826" w:name="_Toc3556448"/>
      <w:bookmarkStart w:id="2827" w:name="_Toc3558199"/>
      <w:bookmarkStart w:id="2828" w:name="_Toc3563821"/>
      <w:bookmarkStart w:id="2829" w:name="_Toc3566935"/>
      <w:bookmarkStart w:id="2830" w:name="_Toc3568655"/>
      <w:bookmarkStart w:id="2831" w:name="_Toc3570189"/>
      <w:bookmarkStart w:id="2832" w:name="_Toc3573661"/>
      <w:bookmarkStart w:id="2833" w:name="_Toc3740269"/>
      <w:bookmarkStart w:id="2834" w:name="_Toc3741167"/>
      <w:bookmarkStart w:id="2835" w:name="_Toc3741366"/>
      <w:bookmarkStart w:id="2836" w:name="_Toc3741565"/>
      <w:bookmarkStart w:id="2837" w:name="_Toc3743796"/>
      <w:bookmarkStart w:id="2838" w:name="_Toc3744878"/>
      <w:bookmarkStart w:id="2839" w:name="_Toc3747161"/>
      <w:bookmarkStart w:id="2840" w:name="_Toc3750961"/>
      <w:bookmarkStart w:id="2841" w:name="_Toc3751781"/>
      <w:bookmarkStart w:id="2842" w:name="_Toc3822517"/>
      <w:bookmarkStart w:id="2843" w:name="_Toc3823311"/>
      <w:bookmarkStart w:id="2844" w:name="_Toc3829523"/>
      <w:bookmarkStart w:id="2845" w:name="_Toc3831751"/>
      <w:bookmarkStart w:id="2846" w:name="_Toc3485059"/>
      <w:bookmarkStart w:id="2847" w:name="_Toc3536797"/>
      <w:bookmarkStart w:id="2848" w:name="_Toc3536998"/>
      <w:bookmarkStart w:id="2849" w:name="_Toc3537197"/>
      <w:bookmarkStart w:id="2850" w:name="_Toc3553543"/>
      <w:bookmarkStart w:id="2851" w:name="_Toc3556449"/>
      <w:bookmarkStart w:id="2852" w:name="_Toc3558200"/>
      <w:bookmarkStart w:id="2853" w:name="_Toc3563822"/>
      <w:bookmarkStart w:id="2854" w:name="_Toc3566936"/>
      <w:bookmarkStart w:id="2855" w:name="_Toc3568656"/>
      <w:bookmarkStart w:id="2856" w:name="_Toc3570190"/>
      <w:bookmarkStart w:id="2857" w:name="_Toc3573662"/>
      <w:bookmarkStart w:id="2858" w:name="_Toc3740270"/>
      <w:bookmarkStart w:id="2859" w:name="_Toc3741168"/>
      <w:bookmarkStart w:id="2860" w:name="_Toc3741367"/>
      <w:bookmarkStart w:id="2861" w:name="_Toc3741566"/>
      <w:bookmarkStart w:id="2862" w:name="_Toc3743797"/>
      <w:bookmarkStart w:id="2863" w:name="_Toc3744879"/>
      <w:bookmarkStart w:id="2864" w:name="_Toc3747162"/>
      <w:bookmarkStart w:id="2865" w:name="_Toc3750962"/>
      <w:bookmarkStart w:id="2866" w:name="_Toc3751782"/>
      <w:bookmarkStart w:id="2867" w:name="_Toc3822518"/>
      <w:bookmarkStart w:id="2868" w:name="_Toc3823312"/>
      <w:bookmarkStart w:id="2869" w:name="_Toc3829524"/>
      <w:bookmarkStart w:id="2870" w:name="_Toc3831752"/>
      <w:bookmarkStart w:id="2871" w:name="_Toc3485060"/>
      <w:bookmarkStart w:id="2872" w:name="_Toc3536798"/>
      <w:bookmarkStart w:id="2873" w:name="_Toc3536999"/>
      <w:bookmarkStart w:id="2874" w:name="_Toc3537198"/>
      <w:bookmarkStart w:id="2875" w:name="_Toc3553544"/>
      <w:bookmarkStart w:id="2876" w:name="_Toc3556450"/>
      <w:bookmarkStart w:id="2877" w:name="_Toc3558201"/>
      <w:bookmarkStart w:id="2878" w:name="_Toc3563823"/>
      <w:bookmarkStart w:id="2879" w:name="_Toc3566937"/>
      <w:bookmarkStart w:id="2880" w:name="_Toc3568657"/>
      <w:bookmarkStart w:id="2881" w:name="_Toc3570191"/>
      <w:bookmarkStart w:id="2882" w:name="_Toc3573663"/>
      <w:bookmarkStart w:id="2883" w:name="_Toc3740271"/>
      <w:bookmarkStart w:id="2884" w:name="_Toc3741169"/>
      <w:bookmarkStart w:id="2885" w:name="_Toc3741368"/>
      <w:bookmarkStart w:id="2886" w:name="_Toc3741567"/>
      <w:bookmarkStart w:id="2887" w:name="_Toc3743798"/>
      <w:bookmarkStart w:id="2888" w:name="_Toc3744880"/>
      <w:bookmarkStart w:id="2889" w:name="_Toc3747163"/>
      <w:bookmarkStart w:id="2890" w:name="_Toc3750963"/>
      <w:bookmarkStart w:id="2891" w:name="_Toc3751783"/>
      <w:bookmarkStart w:id="2892" w:name="_Toc3822519"/>
      <w:bookmarkStart w:id="2893" w:name="_Toc3823313"/>
      <w:bookmarkStart w:id="2894" w:name="_Toc3829525"/>
      <w:bookmarkStart w:id="2895" w:name="_Toc3831753"/>
      <w:bookmarkStart w:id="2896" w:name="_Toc3485061"/>
      <w:bookmarkStart w:id="2897" w:name="_Toc3536799"/>
      <w:bookmarkStart w:id="2898" w:name="_Toc3537000"/>
      <w:bookmarkStart w:id="2899" w:name="_Toc3537199"/>
      <w:bookmarkStart w:id="2900" w:name="_Toc3553545"/>
      <w:bookmarkStart w:id="2901" w:name="_Toc3556451"/>
      <w:bookmarkStart w:id="2902" w:name="_Toc3558202"/>
      <w:bookmarkStart w:id="2903" w:name="_Toc3563824"/>
      <w:bookmarkStart w:id="2904" w:name="_Toc3566938"/>
      <w:bookmarkStart w:id="2905" w:name="_Toc3568658"/>
      <w:bookmarkStart w:id="2906" w:name="_Toc3570192"/>
      <w:bookmarkStart w:id="2907" w:name="_Toc3573664"/>
      <w:bookmarkStart w:id="2908" w:name="_Toc3740272"/>
      <w:bookmarkStart w:id="2909" w:name="_Toc3741170"/>
      <w:bookmarkStart w:id="2910" w:name="_Toc3741369"/>
      <w:bookmarkStart w:id="2911" w:name="_Toc3741568"/>
      <w:bookmarkStart w:id="2912" w:name="_Toc3743799"/>
      <w:bookmarkStart w:id="2913" w:name="_Toc3744881"/>
      <w:bookmarkStart w:id="2914" w:name="_Toc3747164"/>
      <w:bookmarkStart w:id="2915" w:name="_Toc3750964"/>
      <w:bookmarkStart w:id="2916" w:name="_Toc3751784"/>
      <w:bookmarkStart w:id="2917" w:name="_Toc3822520"/>
      <w:bookmarkStart w:id="2918" w:name="_Toc3823314"/>
      <w:bookmarkStart w:id="2919" w:name="_Toc3829526"/>
      <w:bookmarkStart w:id="2920" w:name="_Toc3831754"/>
      <w:bookmarkStart w:id="2921" w:name="_Toc3485062"/>
      <w:bookmarkStart w:id="2922" w:name="_Toc3536800"/>
      <w:bookmarkStart w:id="2923" w:name="_Toc3537001"/>
      <w:bookmarkStart w:id="2924" w:name="_Toc3537200"/>
      <w:bookmarkStart w:id="2925" w:name="_Toc3553546"/>
      <w:bookmarkStart w:id="2926" w:name="_Toc3556452"/>
      <w:bookmarkStart w:id="2927" w:name="_Toc3558203"/>
      <w:bookmarkStart w:id="2928" w:name="_Toc3563825"/>
      <w:bookmarkStart w:id="2929" w:name="_Toc3566939"/>
      <w:bookmarkStart w:id="2930" w:name="_Toc3568659"/>
      <w:bookmarkStart w:id="2931" w:name="_Toc3570193"/>
      <w:bookmarkStart w:id="2932" w:name="_Toc3573665"/>
      <w:bookmarkStart w:id="2933" w:name="_Toc3740273"/>
      <w:bookmarkStart w:id="2934" w:name="_Toc3741171"/>
      <w:bookmarkStart w:id="2935" w:name="_Toc3741370"/>
      <w:bookmarkStart w:id="2936" w:name="_Toc3741569"/>
      <w:bookmarkStart w:id="2937" w:name="_Toc3743800"/>
      <w:bookmarkStart w:id="2938" w:name="_Toc3744882"/>
      <w:bookmarkStart w:id="2939" w:name="_Toc3747165"/>
      <w:bookmarkStart w:id="2940" w:name="_Toc3750965"/>
      <w:bookmarkStart w:id="2941" w:name="_Toc3751785"/>
      <w:bookmarkStart w:id="2942" w:name="_Toc3822521"/>
      <w:bookmarkStart w:id="2943" w:name="_Toc3823315"/>
      <w:bookmarkStart w:id="2944" w:name="_Toc3829527"/>
      <w:bookmarkStart w:id="2945" w:name="_Toc3831755"/>
      <w:bookmarkStart w:id="2946" w:name="_Toc3485063"/>
      <w:bookmarkStart w:id="2947" w:name="_Toc3536801"/>
      <w:bookmarkStart w:id="2948" w:name="_Toc3537002"/>
      <w:bookmarkStart w:id="2949" w:name="_Toc3537201"/>
      <w:bookmarkStart w:id="2950" w:name="_Toc3553547"/>
      <w:bookmarkStart w:id="2951" w:name="_Toc3556453"/>
      <w:bookmarkStart w:id="2952" w:name="_Toc3558204"/>
      <w:bookmarkStart w:id="2953" w:name="_Toc3563826"/>
      <w:bookmarkStart w:id="2954" w:name="_Toc3566940"/>
      <w:bookmarkStart w:id="2955" w:name="_Toc3568660"/>
      <w:bookmarkStart w:id="2956" w:name="_Toc3570194"/>
      <w:bookmarkStart w:id="2957" w:name="_Toc3573666"/>
      <w:bookmarkStart w:id="2958" w:name="_Toc3740274"/>
      <w:bookmarkStart w:id="2959" w:name="_Toc3741172"/>
      <w:bookmarkStart w:id="2960" w:name="_Toc3741371"/>
      <w:bookmarkStart w:id="2961" w:name="_Toc3741570"/>
      <w:bookmarkStart w:id="2962" w:name="_Toc3743801"/>
      <w:bookmarkStart w:id="2963" w:name="_Toc3744883"/>
      <w:bookmarkStart w:id="2964" w:name="_Toc3747166"/>
      <w:bookmarkStart w:id="2965" w:name="_Toc3750966"/>
      <w:bookmarkStart w:id="2966" w:name="_Toc3751786"/>
      <w:bookmarkStart w:id="2967" w:name="_Toc3822522"/>
      <w:bookmarkStart w:id="2968" w:name="_Toc3823316"/>
      <w:bookmarkStart w:id="2969" w:name="_Toc3829528"/>
      <w:bookmarkStart w:id="2970" w:name="_Toc3831756"/>
      <w:bookmarkStart w:id="2971" w:name="_Toc3485064"/>
      <w:bookmarkStart w:id="2972" w:name="_Toc3536802"/>
      <w:bookmarkStart w:id="2973" w:name="_Toc3537003"/>
      <w:bookmarkStart w:id="2974" w:name="_Toc3537202"/>
      <w:bookmarkStart w:id="2975" w:name="_Toc3553548"/>
      <w:bookmarkStart w:id="2976" w:name="_Toc3556454"/>
      <w:bookmarkStart w:id="2977" w:name="_Toc3558205"/>
      <w:bookmarkStart w:id="2978" w:name="_Toc3563827"/>
      <w:bookmarkStart w:id="2979" w:name="_Toc3566941"/>
      <w:bookmarkStart w:id="2980" w:name="_Toc3568661"/>
      <w:bookmarkStart w:id="2981" w:name="_Toc3570195"/>
      <w:bookmarkStart w:id="2982" w:name="_Toc3573667"/>
      <w:bookmarkStart w:id="2983" w:name="_Toc3740275"/>
      <w:bookmarkStart w:id="2984" w:name="_Toc3741173"/>
      <w:bookmarkStart w:id="2985" w:name="_Toc3741372"/>
      <w:bookmarkStart w:id="2986" w:name="_Toc3741571"/>
      <w:bookmarkStart w:id="2987" w:name="_Toc3743802"/>
      <w:bookmarkStart w:id="2988" w:name="_Toc3744884"/>
      <w:bookmarkStart w:id="2989" w:name="_Toc3747167"/>
      <w:bookmarkStart w:id="2990" w:name="_Toc3750967"/>
      <w:bookmarkStart w:id="2991" w:name="_Toc3751787"/>
      <w:bookmarkStart w:id="2992" w:name="_Toc3822523"/>
      <w:bookmarkStart w:id="2993" w:name="_Toc3823317"/>
      <w:bookmarkStart w:id="2994" w:name="_Toc3829529"/>
      <w:bookmarkStart w:id="2995" w:name="_Toc3831757"/>
      <w:bookmarkStart w:id="2996" w:name="_Toc3485065"/>
      <w:bookmarkStart w:id="2997" w:name="_Toc3536803"/>
      <w:bookmarkStart w:id="2998" w:name="_Toc3537004"/>
      <w:bookmarkStart w:id="2999" w:name="_Toc3537203"/>
      <w:bookmarkStart w:id="3000" w:name="_Toc3553549"/>
      <w:bookmarkStart w:id="3001" w:name="_Toc3556455"/>
      <w:bookmarkStart w:id="3002" w:name="_Toc3558206"/>
      <w:bookmarkStart w:id="3003" w:name="_Toc3563828"/>
      <w:bookmarkStart w:id="3004" w:name="_Toc3566942"/>
      <w:bookmarkStart w:id="3005" w:name="_Toc3568662"/>
      <w:bookmarkStart w:id="3006" w:name="_Toc3570196"/>
      <w:bookmarkStart w:id="3007" w:name="_Toc3573668"/>
      <w:bookmarkStart w:id="3008" w:name="_Toc3740276"/>
      <w:bookmarkStart w:id="3009" w:name="_Toc3741174"/>
      <w:bookmarkStart w:id="3010" w:name="_Toc3741373"/>
      <w:bookmarkStart w:id="3011" w:name="_Toc3741572"/>
      <w:bookmarkStart w:id="3012" w:name="_Toc3743803"/>
      <w:bookmarkStart w:id="3013" w:name="_Toc3744885"/>
      <w:bookmarkStart w:id="3014" w:name="_Toc3747168"/>
      <w:bookmarkStart w:id="3015" w:name="_Toc3750968"/>
      <w:bookmarkStart w:id="3016" w:name="_Toc3751788"/>
      <w:bookmarkStart w:id="3017" w:name="_Toc3822524"/>
      <w:bookmarkStart w:id="3018" w:name="_Toc3823318"/>
      <w:bookmarkStart w:id="3019" w:name="_Toc3829530"/>
      <w:bookmarkStart w:id="3020" w:name="_Toc3831758"/>
      <w:bookmarkStart w:id="3021" w:name="_Toc3485066"/>
      <w:bookmarkStart w:id="3022" w:name="_Toc3536804"/>
      <w:bookmarkStart w:id="3023" w:name="_Toc3537005"/>
      <w:bookmarkStart w:id="3024" w:name="_Toc3537204"/>
      <w:bookmarkStart w:id="3025" w:name="_Toc3553550"/>
      <w:bookmarkStart w:id="3026" w:name="_Toc3556456"/>
      <w:bookmarkStart w:id="3027" w:name="_Toc3558207"/>
      <w:bookmarkStart w:id="3028" w:name="_Toc3563829"/>
      <w:bookmarkStart w:id="3029" w:name="_Toc3566943"/>
      <w:bookmarkStart w:id="3030" w:name="_Toc3568663"/>
      <w:bookmarkStart w:id="3031" w:name="_Toc3570197"/>
      <w:bookmarkStart w:id="3032" w:name="_Toc3573669"/>
      <w:bookmarkStart w:id="3033" w:name="_Toc3740277"/>
      <w:bookmarkStart w:id="3034" w:name="_Toc3741175"/>
      <w:bookmarkStart w:id="3035" w:name="_Toc3741374"/>
      <w:bookmarkStart w:id="3036" w:name="_Toc3741573"/>
      <w:bookmarkStart w:id="3037" w:name="_Toc3743804"/>
      <w:bookmarkStart w:id="3038" w:name="_Toc3744886"/>
      <w:bookmarkStart w:id="3039" w:name="_Toc3747169"/>
      <w:bookmarkStart w:id="3040" w:name="_Toc3750969"/>
      <w:bookmarkStart w:id="3041" w:name="_Toc3751789"/>
      <w:bookmarkStart w:id="3042" w:name="_Toc3822525"/>
      <w:bookmarkStart w:id="3043" w:name="_Toc3823319"/>
      <w:bookmarkStart w:id="3044" w:name="_Toc3829531"/>
      <w:bookmarkStart w:id="3045" w:name="_Toc3831759"/>
      <w:bookmarkStart w:id="3046" w:name="_Toc3485067"/>
      <w:bookmarkStart w:id="3047" w:name="_Toc3536805"/>
      <w:bookmarkStart w:id="3048" w:name="_Toc3537006"/>
      <w:bookmarkStart w:id="3049" w:name="_Toc3537205"/>
      <w:bookmarkStart w:id="3050" w:name="_Toc3553551"/>
      <w:bookmarkStart w:id="3051" w:name="_Toc3556457"/>
      <w:bookmarkStart w:id="3052" w:name="_Toc3558208"/>
      <w:bookmarkStart w:id="3053" w:name="_Toc3563830"/>
      <w:bookmarkStart w:id="3054" w:name="_Toc3566944"/>
      <w:bookmarkStart w:id="3055" w:name="_Toc3568664"/>
      <w:bookmarkStart w:id="3056" w:name="_Toc3570198"/>
      <w:bookmarkStart w:id="3057" w:name="_Toc3573670"/>
      <w:bookmarkStart w:id="3058" w:name="_Toc3740278"/>
      <w:bookmarkStart w:id="3059" w:name="_Toc3741176"/>
      <w:bookmarkStart w:id="3060" w:name="_Toc3741375"/>
      <w:bookmarkStart w:id="3061" w:name="_Toc3741574"/>
      <w:bookmarkStart w:id="3062" w:name="_Toc3743805"/>
      <w:bookmarkStart w:id="3063" w:name="_Toc3744887"/>
      <w:bookmarkStart w:id="3064" w:name="_Toc3747170"/>
      <w:bookmarkStart w:id="3065" w:name="_Toc3750970"/>
      <w:bookmarkStart w:id="3066" w:name="_Toc3751790"/>
      <w:bookmarkStart w:id="3067" w:name="_Toc3822526"/>
      <w:bookmarkStart w:id="3068" w:name="_Toc3823320"/>
      <w:bookmarkStart w:id="3069" w:name="_Toc3829532"/>
      <w:bookmarkStart w:id="3070" w:name="_Toc3831760"/>
      <w:bookmarkStart w:id="3071" w:name="_Toc3485068"/>
      <w:bookmarkStart w:id="3072" w:name="_Toc3536806"/>
      <w:bookmarkStart w:id="3073" w:name="_Toc3537007"/>
      <w:bookmarkStart w:id="3074" w:name="_Toc3537206"/>
      <w:bookmarkStart w:id="3075" w:name="_Toc3553552"/>
      <w:bookmarkStart w:id="3076" w:name="_Toc3556458"/>
      <w:bookmarkStart w:id="3077" w:name="_Toc3558209"/>
      <w:bookmarkStart w:id="3078" w:name="_Toc3563831"/>
      <w:bookmarkStart w:id="3079" w:name="_Toc3566945"/>
      <w:bookmarkStart w:id="3080" w:name="_Toc3568665"/>
      <w:bookmarkStart w:id="3081" w:name="_Toc3570199"/>
      <w:bookmarkStart w:id="3082" w:name="_Toc3573671"/>
      <w:bookmarkStart w:id="3083" w:name="_Toc3740279"/>
      <w:bookmarkStart w:id="3084" w:name="_Toc3741177"/>
      <w:bookmarkStart w:id="3085" w:name="_Toc3741376"/>
      <w:bookmarkStart w:id="3086" w:name="_Toc3741575"/>
      <w:bookmarkStart w:id="3087" w:name="_Toc3743806"/>
      <w:bookmarkStart w:id="3088" w:name="_Toc3744888"/>
      <w:bookmarkStart w:id="3089" w:name="_Toc3747171"/>
      <w:bookmarkStart w:id="3090" w:name="_Toc3750971"/>
      <w:bookmarkStart w:id="3091" w:name="_Toc3751791"/>
      <w:bookmarkStart w:id="3092" w:name="_Toc3822527"/>
      <w:bookmarkStart w:id="3093" w:name="_Toc3823321"/>
      <w:bookmarkStart w:id="3094" w:name="_Toc3829533"/>
      <w:bookmarkStart w:id="3095" w:name="_Toc3831761"/>
      <w:bookmarkStart w:id="3096" w:name="_Toc3485069"/>
      <w:bookmarkStart w:id="3097" w:name="_Toc3536807"/>
      <w:bookmarkStart w:id="3098" w:name="_Toc3537008"/>
      <w:bookmarkStart w:id="3099" w:name="_Toc3537207"/>
      <w:bookmarkStart w:id="3100" w:name="_Toc3553553"/>
      <w:bookmarkStart w:id="3101" w:name="_Toc3556459"/>
      <w:bookmarkStart w:id="3102" w:name="_Toc3558210"/>
      <w:bookmarkStart w:id="3103" w:name="_Toc3563832"/>
      <w:bookmarkStart w:id="3104" w:name="_Toc3566946"/>
      <w:bookmarkStart w:id="3105" w:name="_Toc3568666"/>
      <w:bookmarkStart w:id="3106" w:name="_Toc3570200"/>
      <w:bookmarkStart w:id="3107" w:name="_Toc3573672"/>
      <w:bookmarkStart w:id="3108" w:name="_Toc3740280"/>
      <w:bookmarkStart w:id="3109" w:name="_Toc3741178"/>
      <w:bookmarkStart w:id="3110" w:name="_Toc3741377"/>
      <w:bookmarkStart w:id="3111" w:name="_Toc3741576"/>
      <w:bookmarkStart w:id="3112" w:name="_Toc3743807"/>
      <w:bookmarkStart w:id="3113" w:name="_Toc3744889"/>
      <w:bookmarkStart w:id="3114" w:name="_Toc3747172"/>
      <w:bookmarkStart w:id="3115" w:name="_Toc3750972"/>
      <w:bookmarkStart w:id="3116" w:name="_Toc3751792"/>
      <w:bookmarkStart w:id="3117" w:name="_Toc3822528"/>
      <w:bookmarkStart w:id="3118" w:name="_Toc3823322"/>
      <w:bookmarkStart w:id="3119" w:name="_Toc3829534"/>
      <w:bookmarkStart w:id="3120" w:name="_Toc3831762"/>
      <w:bookmarkStart w:id="3121" w:name="_Toc3485070"/>
      <w:bookmarkStart w:id="3122" w:name="_Toc3536808"/>
      <w:bookmarkStart w:id="3123" w:name="_Toc3537009"/>
      <w:bookmarkStart w:id="3124" w:name="_Toc3537208"/>
      <w:bookmarkStart w:id="3125" w:name="_Toc3553554"/>
      <w:bookmarkStart w:id="3126" w:name="_Toc3556460"/>
      <w:bookmarkStart w:id="3127" w:name="_Toc3558211"/>
      <w:bookmarkStart w:id="3128" w:name="_Toc3563833"/>
      <w:bookmarkStart w:id="3129" w:name="_Toc3566947"/>
      <w:bookmarkStart w:id="3130" w:name="_Toc3568667"/>
      <w:bookmarkStart w:id="3131" w:name="_Toc3570201"/>
      <w:bookmarkStart w:id="3132" w:name="_Toc3573673"/>
      <w:bookmarkStart w:id="3133" w:name="_Toc3740281"/>
      <w:bookmarkStart w:id="3134" w:name="_Toc3741179"/>
      <w:bookmarkStart w:id="3135" w:name="_Toc3741378"/>
      <w:bookmarkStart w:id="3136" w:name="_Toc3741577"/>
      <w:bookmarkStart w:id="3137" w:name="_Toc3743808"/>
      <w:bookmarkStart w:id="3138" w:name="_Toc3744890"/>
      <w:bookmarkStart w:id="3139" w:name="_Toc3747173"/>
      <w:bookmarkStart w:id="3140" w:name="_Toc3750973"/>
      <w:bookmarkStart w:id="3141" w:name="_Toc3751793"/>
      <w:bookmarkStart w:id="3142" w:name="_Toc3822529"/>
      <w:bookmarkStart w:id="3143" w:name="_Toc3823323"/>
      <w:bookmarkStart w:id="3144" w:name="_Toc3829535"/>
      <w:bookmarkStart w:id="3145" w:name="_Toc3831763"/>
      <w:bookmarkStart w:id="3146" w:name="_Toc3485071"/>
      <w:bookmarkStart w:id="3147" w:name="_Toc3536809"/>
      <w:bookmarkStart w:id="3148" w:name="_Toc3537010"/>
      <w:bookmarkStart w:id="3149" w:name="_Toc3537209"/>
      <w:bookmarkStart w:id="3150" w:name="_Toc3553555"/>
      <w:bookmarkStart w:id="3151" w:name="_Toc3556461"/>
      <w:bookmarkStart w:id="3152" w:name="_Toc3558212"/>
      <w:bookmarkStart w:id="3153" w:name="_Toc3563834"/>
      <w:bookmarkStart w:id="3154" w:name="_Toc3566948"/>
      <w:bookmarkStart w:id="3155" w:name="_Toc3568668"/>
      <w:bookmarkStart w:id="3156" w:name="_Toc3570202"/>
      <w:bookmarkStart w:id="3157" w:name="_Toc3573674"/>
      <w:bookmarkStart w:id="3158" w:name="_Toc3740282"/>
      <w:bookmarkStart w:id="3159" w:name="_Toc3741180"/>
      <w:bookmarkStart w:id="3160" w:name="_Toc3741379"/>
      <w:bookmarkStart w:id="3161" w:name="_Toc3741578"/>
      <w:bookmarkStart w:id="3162" w:name="_Toc3743809"/>
      <w:bookmarkStart w:id="3163" w:name="_Toc3744891"/>
      <w:bookmarkStart w:id="3164" w:name="_Toc3747174"/>
      <w:bookmarkStart w:id="3165" w:name="_Toc3750974"/>
      <w:bookmarkStart w:id="3166" w:name="_Toc3751794"/>
      <w:bookmarkStart w:id="3167" w:name="_Toc3822530"/>
      <w:bookmarkStart w:id="3168" w:name="_Toc3823324"/>
      <w:bookmarkStart w:id="3169" w:name="_Toc3829536"/>
      <w:bookmarkStart w:id="3170" w:name="_Toc3831764"/>
      <w:bookmarkStart w:id="3171" w:name="_Ref3456328"/>
      <w:bookmarkStart w:id="3172" w:name="_Toc7790901"/>
      <w:bookmarkStart w:id="3173" w:name="_Toc8697050"/>
      <w:bookmarkStart w:id="3174" w:name="_Toc63964984"/>
      <w:bookmarkStart w:id="3175" w:name="_Hlk3225911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r w:rsidRPr="00883F92">
        <w:rPr>
          <w:b/>
          <w:u w:val="none"/>
        </w:rPr>
        <w:t xml:space="preserve">CLÁUSULA OITAVA - </w:t>
      </w:r>
      <w:r w:rsidR="001303BB" w:rsidRPr="00883F92">
        <w:rPr>
          <w:b/>
          <w:u w:val="none"/>
        </w:rPr>
        <w:t>VENCIMENTO ANTECIPADO DAS DEBÊNTURES</w:t>
      </w:r>
      <w:bookmarkEnd w:id="3171"/>
      <w:bookmarkEnd w:id="3172"/>
      <w:bookmarkEnd w:id="3173"/>
      <w:bookmarkEnd w:id="3174"/>
    </w:p>
    <w:p w14:paraId="51104578" w14:textId="77777777" w:rsidR="009F7391" w:rsidRPr="00883F92" w:rsidRDefault="009F7391" w:rsidP="008E191A">
      <w:pPr>
        <w:pStyle w:val="Ttulo2"/>
        <w:numPr>
          <w:ilvl w:val="1"/>
          <w:numId w:val="30"/>
        </w:numPr>
        <w:ind w:left="0" w:hanging="11"/>
        <w:rPr>
          <w:u w:val="none"/>
        </w:rPr>
      </w:pPr>
      <w:bookmarkStart w:id="3176" w:name="_Toc63861226"/>
      <w:bookmarkStart w:id="3177" w:name="_Toc63861397"/>
      <w:bookmarkStart w:id="3178" w:name="_Toc63861565"/>
      <w:bookmarkStart w:id="3179" w:name="_Toc63861727"/>
      <w:bookmarkStart w:id="3180" w:name="_Toc63861889"/>
      <w:bookmarkStart w:id="3181" w:name="_Toc63863011"/>
      <w:bookmarkStart w:id="3182" w:name="_Toc63864058"/>
      <w:bookmarkStart w:id="3183" w:name="_Toc63864202"/>
      <w:bookmarkStart w:id="3184" w:name="_Ref7772596"/>
      <w:bookmarkStart w:id="3185" w:name="_Toc7790902"/>
      <w:bookmarkStart w:id="3186" w:name="_Toc8171352"/>
      <w:bookmarkStart w:id="3187" w:name="_Toc8697051"/>
      <w:bookmarkStart w:id="3188" w:name="_Toc63964985"/>
      <w:bookmarkStart w:id="3189" w:name="_Ref65029429"/>
      <w:bookmarkStart w:id="3190" w:name="_Ref2850711"/>
      <w:bookmarkEnd w:id="3176"/>
      <w:bookmarkEnd w:id="3177"/>
      <w:bookmarkEnd w:id="3178"/>
      <w:bookmarkEnd w:id="3179"/>
      <w:bookmarkEnd w:id="3180"/>
      <w:bookmarkEnd w:id="3181"/>
      <w:bookmarkEnd w:id="3182"/>
      <w:bookmarkEnd w:id="3183"/>
      <w:r w:rsidRPr="00E405A1">
        <w:t xml:space="preserve">Vencimento Antecipado </w:t>
      </w:r>
      <w:bookmarkEnd w:id="3184"/>
      <w:bookmarkEnd w:id="3185"/>
      <w:r w:rsidR="00450C01" w:rsidRPr="00E405A1">
        <w:t>Automátic</w:t>
      </w:r>
      <w:r w:rsidR="001E4D73" w:rsidRPr="00E405A1">
        <w:t>o</w:t>
      </w:r>
      <w:r w:rsidR="001E4D73" w:rsidRPr="00883F92">
        <w:rPr>
          <w:u w:val="none"/>
        </w:rPr>
        <w:t xml:space="preserve">. </w:t>
      </w:r>
      <w:bookmarkStart w:id="3191" w:name="_Ref8158181"/>
      <w:bookmarkEnd w:id="3186"/>
      <w:bookmarkEnd w:id="3187"/>
      <w:bookmarkEnd w:id="318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91"/>
      <w:r w:rsidR="00345F41" w:rsidRPr="00883F92">
        <w:rPr>
          <w:u w:val="none"/>
        </w:rPr>
        <w:t>:</w:t>
      </w:r>
      <w:bookmarkEnd w:id="3189"/>
      <w:r w:rsidR="007225C5" w:rsidRPr="00883F92">
        <w:rPr>
          <w:u w:val="none"/>
        </w:rPr>
        <w:t xml:space="preserve"> </w:t>
      </w:r>
    </w:p>
    <w:p w14:paraId="7845E35C"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2C30274D"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w:t>
      </w:r>
      <w:r w:rsidRPr="007B6190">
        <w:rPr>
          <w:rFonts w:ascii="Tahoma" w:hAnsi="Tahoma" w:cs="Tahoma"/>
          <w:sz w:val="22"/>
          <w:szCs w:val="22"/>
        </w:rPr>
        <w:lastRenderedPageBreak/>
        <w:t>Controladas, formulado por terceiros, não contestado judicialmente no prazo legal; ou (d) pedido de recuperação judicial ou de recuperação extrajudicial da Emissora, da Fiadora e/ou de suas Controladas, independentemente do deferimento do respectivo pedido;</w:t>
      </w:r>
    </w:p>
    <w:p w14:paraId="4E607795"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9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92"/>
    </w:p>
    <w:p w14:paraId="65D87B53"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3D000415"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44A966CE"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31D9CA1F"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B2BE693"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2E394AAE"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6F2AE4E"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w:t>
      </w:r>
      <w:r w:rsidR="00CC490A">
        <w:rPr>
          <w:rFonts w:ascii="Tahoma" w:hAnsi="Tahoma" w:cs="Tahoma"/>
          <w:sz w:val="22"/>
          <w:szCs w:val="22"/>
        </w:rPr>
        <w:lastRenderedPageBreak/>
        <w:t>Fiduciária de Cotas</w:t>
      </w:r>
      <w:r w:rsidRPr="007B6190">
        <w:rPr>
          <w:rFonts w:ascii="Tahoma" w:hAnsi="Tahoma" w:cs="Tahoma"/>
          <w:sz w:val="22"/>
          <w:szCs w:val="22"/>
        </w:rPr>
        <w:t>;</w:t>
      </w:r>
    </w:p>
    <w:p w14:paraId="0715CFEA"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6AD5F4DC"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2D1F863F"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93" w:name="_Toc63861228"/>
      <w:bookmarkStart w:id="3194" w:name="_Toc63861399"/>
      <w:bookmarkStart w:id="3195" w:name="_Toc63861567"/>
      <w:bookmarkStart w:id="3196" w:name="_Toc63861729"/>
      <w:bookmarkStart w:id="3197" w:name="_Toc63861891"/>
      <w:bookmarkStart w:id="3198" w:name="_Toc63863013"/>
      <w:bookmarkStart w:id="3199" w:name="_Toc63864060"/>
      <w:bookmarkStart w:id="3200" w:name="_Toc63864204"/>
      <w:bookmarkStart w:id="3201" w:name="_Ref7772603"/>
      <w:bookmarkStart w:id="3202" w:name="_Toc7790903"/>
      <w:bookmarkStart w:id="3203" w:name="_Toc8171353"/>
      <w:bookmarkStart w:id="3204" w:name="_Toc8697052"/>
      <w:bookmarkStart w:id="3205" w:name="_Toc63964986"/>
      <w:bookmarkEnd w:id="3193"/>
      <w:bookmarkEnd w:id="3194"/>
      <w:bookmarkEnd w:id="3195"/>
      <w:bookmarkEnd w:id="3196"/>
      <w:bookmarkEnd w:id="3197"/>
      <w:bookmarkEnd w:id="3198"/>
      <w:bookmarkEnd w:id="3199"/>
      <w:bookmarkEnd w:id="3200"/>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2D6DEF23" w14:textId="77777777" w:rsidR="009F7391" w:rsidRPr="007B6190" w:rsidRDefault="00D25C84" w:rsidP="008E191A">
      <w:pPr>
        <w:pStyle w:val="Ttulo2"/>
        <w:numPr>
          <w:ilvl w:val="1"/>
          <w:numId w:val="30"/>
        </w:numPr>
        <w:ind w:left="0" w:hanging="11"/>
        <w:rPr>
          <w:b/>
        </w:rPr>
      </w:pPr>
      <w:bookmarkStart w:id="3206" w:name="_Ref8117947"/>
      <w:bookmarkStart w:id="3207" w:name="_Ref7771575"/>
      <w:bookmarkStart w:id="3208" w:name="_Ref7766973"/>
      <w:bookmarkEnd w:id="3201"/>
      <w:bookmarkEnd w:id="3202"/>
      <w:bookmarkEnd w:id="3203"/>
      <w:bookmarkEnd w:id="3204"/>
      <w:bookmarkEnd w:id="320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06"/>
      <w:r w:rsidR="00D769AE" w:rsidRPr="00883F92">
        <w:rPr>
          <w:bCs/>
        </w:rPr>
        <w:t xml:space="preserve"> </w:t>
      </w:r>
      <w:bookmarkEnd w:id="3207"/>
    </w:p>
    <w:p w14:paraId="6D7BD9CB" w14:textId="77777777" w:rsidR="006D4F65" w:rsidRPr="00790A4F" w:rsidRDefault="006D4F65" w:rsidP="003A40F9">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209"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14:paraId="435F36E8"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w:t>
      </w:r>
      <w:r w:rsidRPr="00D05C6F">
        <w:rPr>
          <w:rFonts w:ascii="Tahoma" w:eastAsia="MS Mincho" w:hAnsi="Tahoma" w:cs="Tahoma"/>
          <w:bCs/>
          <w:sz w:val="22"/>
          <w:szCs w:val="22"/>
        </w:rPr>
        <w:lastRenderedPageBreak/>
        <w:t xml:space="preserve">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36CA4D5B"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0A066531"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210"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10"/>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3264C711"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w:t>
      </w:r>
      <w:proofErr w:type="spellStart"/>
      <w:r w:rsidRPr="00D25C84">
        <w:rPr>
          <w:rFonts w:ascii="Tahoma" w:hAnsi="Tahoma" w:cs="Tahoma"/>
          <w:sz w:val="22"/>
          <w:szCs w:val="22"/>
        </w:rPr>
        <w:t>ii</w:t>
      </w:r>
      <w:proofErr w:type="spellEnd"/>
      <w:r w:rsidRPr="00D25C84">
        <w:rPr>
          <w:rFonts w:ascii="Tahoma" w:hAnsi="Tahoma" w:cs="Tahoma"/>
          <w:sz w:val="22"/>
          <w:szCs w:val="22"/>
        </w:rPr>
        <w:t>) efetuado(s) por erro ou má-fé de terceiro; ou (b) garantido(s) por garantia(s) aceita(s) em juízo;</w:t>
      </w:r>
      <w:r w:rsidR="00297A9C" w:rsidRPr="00D25C84" w:rsidDel="001E4D73">
        <w:rPr>
          <w:rFonts w:ascii="Tahoma" w:hAnsi="Tahoma" w:cs="Tahoma"/>
          <w:b/>
          <w:i/>
          <w:sz w:val="22"/>
          <w:szCs w:val="22"/>
        </w:rPr>
        <w:t xml:space="preserve"> </w:t>
      </w:r>
    </w:p>
    <w:p w14:paraId="5F35AED7"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w:t>
      </w:r>
      <w:r w:rsidR="002775AE" w:rsidRPr="00AF6FD5">
        <w:rPr>
          <w:rFonts w:ascii="Tahoma" w:hAnsi="Tahoma" w:cs="Tahoma"/>
          <w:sz w:val="22"/>
          <w:szCs w:val="22"/>
        </w:rPr>
        <w:lastRenderedPageBreak/>
        <w:t xml:space="preserve">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CRI especialmente convocada com esse fim,</w:t>
      </w:r>
      <w:r w:rsidRPr="009513FC">
        <w:rPr>
          <w:rFonts w:ascii="Tahoma" w:hAnsi="Tahoma" w:cs="Tahoma"/>
          <w:sz w:val="22"/>
          <w:szCs w:val="22"/>
        </w:rPr>
        <w:t xml:space="preserve"> que o(s) protesto(s) foi(foram): (a) cancelado(s) ou suspenso(s); (</w:t>
      </w:r>
      <w:proofErr w:type="spellStart"/>
      <w:r w:rsidRPr="009513FC">
        <w:rPr>
          <w:rFonts w:ascii="Tahoma" w:hAnsi="Tahoma" w:cs="Tahoma"/>
          <w:sz w:val="22"/>
          <w:szCs w:val="22"/>
        </w:rPr>
        <w:t>ii</w:t>
      </w:r>
      <w:proofErr w:type="spellEnd"/>
      <w:r w:rsidRPr="009513FC">
        <w:rPr>
          <w:rFonts w:ascii="Tahoma" w:hAnsi="Tahoma" w:cs="Tahoma"/>
          <w:sz w:val="22"/>
          <w:szCs w:val="22"/>
        </w:rPr>
        <w:t>)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29815BE1"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62AE7E2F"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B2BBACC"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37AA0943"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1132316D"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4D9ECD28"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w:t>
      </w:r>
      <w:r w:rsidRPr="00D25C84">
        <w:rPr>
          <w:rFonts w:ascii="Tahoma" w:hAnsi="Tahoma" w:cs="Tahoma"/>
          <w:sz w:val="22"/>
          <w:szCs w:val="22"/>
        </w:rPr>
        <w:lastRenderedPageBreak/>
        <w:t>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603157F6"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60086FCD"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EB5F9D8"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w:t>
      </w:r>
      <w:r w:rsidR="0089474C" w:rsidRPr="00D25C84">
        <w:rPr>
          <w:rFonts w:ascii="Tahoma" w:hAnsi="Tahoma" w:cs="Tahoma"/>
          <w:sz w:val="22"/>
          <w:szCs w:val="22"/>
        </w:rPr>
        <w:lastRenderedPageBreak/>
        <w:t>referentes à matérias de trabalho com condições análogas à de escravo</w:t>
      </w:r>
      <w:r w:rsidRPr="00D25C84">
        <w:rPr>
          <w:rFonts w:ascii="Tahoma" w:hAnsi="Tahoma" w:cs="Tahoma"/>
          <w:sz w:val="22"/>
          <w:szCs w:val="22"/>
        </w:rPr>
        <w:t xml:space="preserve">; </w:t>
      </w:r>
    </w:p>
    <w:p w14:paraId="663E9C4C" w14:textId="77777777"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211" w:name="_Hlk66826775"/>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212"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w:t>
      </w:r>
      <w:proofErr w:type="spellStart"/>
      <w:r w:rsidR="004F250F" w:rsidRPr="003A40F9">
        <w:rPr>
          <w:rFonts w:ascii="Tahoma" w:eastAsia="MS Mincho" w:hAnsi="Tahoma" w:cs="Tahoma"/>
          <w:b/>
          <w:bCs/>
          <w:sz w:val="22"/>
          <w:szCs w:val="22"/>
        </w:rPr>
        <w:t>ii</w:t>
      </w:r>
      <w:proofErr w:type="spellEnd"/>
      <w:r w:rsidR="004F250F" w:rsidRPr="003A40F9">
        <w:rPr>
          <w:rFonts w:ascii="Tahoma" w:eastAsia="MS Mincho" w:hAnsi="Tahoma" w:cs="Tahoma"/>
          <w:b/>
          <w:bCs/>
          <w:sz w:val="22"/>
          <w:szCs w:val="22"/>
        </w:rPr>
        <w:t>)</w:t>
      </w:r>
      <w:r w:rsidR="004F250F">
        <w:rPr>
          <w:rFonts w:ascii="Tahoma" w:eastAsia="MS Mincho" w:hAnsi="Tahoma" w:cs="Tahoma"/>
          <w:sz w:val="22"/>
          <w:szCs w:val="22"/>
        </w:rPr>
        <w:t xml:space="preserve"> </w:t>
      </w:r>
      <w:proofErr w:type="spellStart"/>
      <w:r w:rsidR="004F250F">
        <w:rPr>
          <w:rFonts w:ascii="Tahoma" w:eastAsia="MS Mincho" w:hAnsi="Tahoma" w:cs="Tahoma"/>
          <w:sz w:val="22"/>
          <w:szCs w:val="22"/>
        </w:rPr>
        <w:t>distratos</w:t>
      </w:r>
      <w:proofErr w:type="spellEnd"/>
      <w:r w:rsidR="004F250F">
        <w:rPr>
          <w:rFonts w:ascii="Tahoma" w:eastAsia="MS Mincho" w:hAnsi="Tahoma" w:cs="Tahoma"/>
          <w:sz w:val="22"/>
          <w:szCs w:val="22"/>
        </w:rPr>
        <w:t xml:space="preserve">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Pr>
          <w:rFonts w:ascii="Tahoma" w:eastAsia="MS Mincho" w:hAnsi="Tahoma" w:cs="Tahoma"/>
          <w:bCs/>
          <w:sz w:val="22"/>
          <w:szCs w:val="22"/>
        </w:rPr>
        <w:t>R$[</w:t>
      </w:r>
      <w:r w:rsidR="00161110">
        <w:rPr>
          <w:rFonts w:ascii="Tahoma" w:eastAsia="MS Mincho" w:hAnsi="Tahoma" w:cs="Tahoma"/>
          <w:bCs/>
          <w:sz w:val="22"/>
          <w:szCs w:val="22"/>
        </w:rPr>
        <w:t>15.000.000,00</w:t>
      </w:r>
      <w:r w:rsidR="004F250F">
        <w:rPr>
          <w:rFonts w:ascii="Tahoma" w:eastAsia="MS Mincho" w:hAnsi="Tahoma" w:cs="Tahoma"/>
          <w:bCs/>
          <w:sz w:val="22"/>
          <w:szCs w:val="22"/>
        </w:rPr>
        <w:t>] ([</w:t>
      </w:r>
      <w:r w:rsidR="00161110">
        <w:rPr>
          <w:rFonts w:ascii="Tahoma" w:eastAsia="MS Mincho" w:hAnsi="Tahoma" w:cs="Tahoma"/>
          <w:bCs/>
          <w:sz w:val="22"/>
          <w:szCs w:val="22"/>
        </w:rPr>
        <w:t>quinze milhões de reais</w:t>
      </w:r>
      <w:r w:rsidR="004F250F">
        <w:rPr>
          <w:rFonts w:ascii="Tahoma" w:eastAsia="MS Mincho" w:hAnsi="Tahoma" w:cs="Tahoma"/>
          <w:bCs/>
          <w:sz w:val="22"/>
          <w:szCs w:val="22"/>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a </w:t>
      </w:r>
      <w:r w:rsidR="004F250F">
        <w:rPr>
          <w:rFonts w:ascii="Tahoma" w:eastAsia="MS Mincho" w:hAnsi="Tahoma" w:cs="Tahoma"/>
          <w:bCs/>
          <w:sz w:val="22"/>
          <w:szCs w:val="22"/>
        </w:rPr>
        <w:t>[</w:t>
      </w:r>
      <w:r w:rsidR="00161110">
        <w:rPr>
          <w:rFonts w:ascii="Tahoma" w:eastAsia="MS Mincho" w:hAnsi="Tahoma" w:cs="Tahoma"/>
          <w:bCs/>
          <w:sz w:val="22"/>
          <w:szCs w:val="22"/>
        </w:rPr>
        <w:t>15</w:t>
      </w:r>
      <w:r w:rsidR="004F250F">
        <w:rPr>
          <w:rFonts w:ascii="Tahoma" w:eastAsia="MS Mincho" w:hAnsi="Tahoma" w:cs="Tahoma"/>
          <w:bCs/>
          <w:sz w:val="22"/>
          <w:szCs w:val="22"/>
        </w:rPr>
        <w:t>]% ([</w:t>
      </w:r>
      <w:r w:rsidR="00161110">
        <w:rPr>
          <w:rFonts w:ascii="Tahoma" w:eastAsia="MS Mincho" w:hAnsi="Tahoma" w:cs="Tahoma"/>
          <w:bCs/>
          <w:sz w:val="22"/>
          <w:szCs w:val="22"/>
        </w:rPr>
        <w:t>quinze por cento</w:t>
      </w:r>
      <w:r w:rsidR="004F250F">
        <w:rPr>
          <w:rFonts w:ascii="Tahoma" w:eastAsia="MS Mincho" w:hAnsi="Tahoma" w:cs="Tahoma"/>
          <w:bCs/>
          <w:sz w:val="22"/>
          <w:szCs w:val="22"/>
        </w:rPr>
        <w:t>]) do patrimônio líquido da Fiadora apurado em [●]</w:t>
      </w:r>
      <w:r w:rsidR="004F250F">
        <w:rPr>
          <w:rFonts w:ascii="Tahoma" w:hAnsi="Tahoma" w:cs="Tahoma"/>
          <w:sz w:val="22"/>
          <w:szCs w:val="22"/>
        </w:rPr>
        <w:t>, ou o seu equivalente em outras moedas, conforme o caso</w:t>
      </w:r>
      <w:r w:rsidR="004F250F">
        <w:rPr>
          <w:rFonts w:ascii="Tahoma" w:eastAsia="MS Mincho" w:hAnsi="Tahoma" w:cs="Tahoma"/>
          <w:bCs/>
          <w:sz w:val="22"/>
          <w:szCs w:val="22"/>
        </w:rPr>
        <w:t xml:space="preserve"> em um período de [</w:t>
      </w:r>
      <w:r w:rsidR="00161110">
        <w:rPr>
          <w:rFonts w:ascii="Tahoma" w:eastAsia="MS Mincho" w:hAnsi="Tahoma" w:cs="Tahoma"/>
          <w:bCs/>
          <w:sz w:val="22"/>
          <w:szCs w:val="22"/>
        </w:rPr>
        <w:t>3</w:t>
      </w:r>
      <w:r w:rsidR="004F250F">
        <w:rPr>
          <w:rFonts w:ascii="Tahoma" w:eastAsia="MS Mincho" w:hAnsi="Tahoma" w:cs="Tahoma"/>
          <w:bCs/>
          <w:sz w:val="22"/>
          <w:szCs w:val="22"/>
        </w:rPr>
        <w:t>] ([</w:t>
      </w:r>
      <w:r w:rsidR="00161110">
        <w:rPr>
          <w:rFonts w:ascii="Tahoma" w:eastAsia="MS Mincho" w:hAnsi="Tahoma" w:cs="Tahoma"/>
          <w:bCs/>
          <w:sz w:val="22"/>
          <w:szCs w:val="22"/>
        </w:rPr>
        <w:t>três</w:t>
      </w:r>
      <w:r w:rsidR="004F250F">
        <w:rPr>
          <w:rFonts w:ascii="Tahoma" w:eastAsia="MS Mincho" w:hAnsi="Tahoma" w:cs="Tahoma"/>
          <w:bCs/>
          <w:sz w:val="22"/>
          <w:szCs w:val="22"/>
        </w:rPr>
        <w:t>]) meses a contar da data da assinatura desta Escritura de Emissão</w:t>
      </w:r>
      <w:bookmarkEnd w:id="3211"/>
      <w:r w:rsidR="004F250F" w:rsidRPr="00790A4F">
        <w:rPr>
          <w:rFonts w:ascii="Tahoma" w:hAnsi="Tahoma" w:cs="Tahoma"/>
          <w:sz w:val="22"/>
          <w:szCs w:val="22"/>
        </w:rPr>
        <w:t>;</w:t>
      </w:r>
      <w:bookmarkEnd w:id="3212"/>
      <w:r>
        <w:rPr>
          <w:rFonts w:ascii="Tahoma" w:hAnsi="Tahoma" w:cs="Tahoma"/>
          <w:sz w:val="22"/>
          <w:szCs w:val="22"/>
        </w:rPr>
        <w:t xml:space="preserve"> </w:t>
      </w:r>
    </w:p>
    <w:p w14:paraId="0AFEFEBB"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737F0DB8" w14:textId="77777777"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 e/ou (b) do controle acionário direto e/ou indireto de qualquer de suas Controladas, exceto pelas Reorganizações Societárias Permitidas</w:t>
      </w:r>
      <w:bookmarkStart w:id="3213" w:name="_Hlk66792209"/>
      <w:r w:rsidRPr="00AF6FD5">
        <w:rPr>
          <w:rFonts w:ascii="Tahoma" w:hAnsi="Tahoma" w:cs="Tahoma"/>
          <w:sz w:val="22"/>
          <w:szCs w:val="22"/>
        </w:rPr>
        <w:t>;</w:t>
      </w:r>
      <w:bookmarkEnd w:id="3213"/>
      <w:r w:rsidRPr="00AF6FD5">
        <w:rPr>
          <w:rFonts w:ascii="Tahoma" w:hAnsi="Tahoma" w:cs="Tahoma"/>
          <w:sz w:val="22"/>
          <w:szCs w:val="22"/>
        </w:rPr>
        <w:t xml:space="preserve"> </w:t>
      </w:r>
    </w:p>
    <w:p w14:paraId="6C3E381D" w14:textId="77777777" w:rsidR="004F250F" w:rsidRPr="004F250F" w:rsidRDefault="004F250F" w:rsidP="004F250F">
      <w:pPr>
        <w:pStyle w:val="PargrafodaLista"/>
        <w:widowControl w:val="0"/>
        <w:numPr>
          <w:ilvl w:val="0"/>
          <w:numId w:val="10"/>
        </w:numPr>
        <w:spacing w:after="240" w:line="320" w:lineRule="atLeast"/>
        <w:ind w:left="1276" w:hanging="709"/>
        <w:jc w:val="both"/>
        <w:rPr>
          <w:rFonts w:ascii="Tahoma" w:hAnsi="Tahoma" w:cs="Tahoma"/>
          <w:sz w:val="22"/>
          <w:szCs w:val="22"/>
        </w:rPr>
      </w:pPr>
      <w:r w:rsidRPr="004F250F">
        <w:rPr>
          <w:rFonts w:ascii="Tahoma" w:hAnsi="Tahoma" w:cs="Tahoma"/>
          <w:sz w:val="22"/>
          <w:szCs w:val="22"/>
        </w:rPr>
        <w:t xml:space="preserve">ocorrência de qualquer Aquisição de Controle Acionário </w:t>
      </w:r>
      <w:r w:rsidR="006051B4">
        <w:rPr>
          <w:rFonts w:ascii="Tahoma" w:hAnsi="Tahoma" w:cs="Tahoma"/>
          <w:sz w:val="22"/>
          <w:szCs w:val="22"/>
        </w:rPr>
        <w:t>da</w:t>
      </w:r>
      <w:r w:rsidRPr="004F250F">
        <w:rPr>
          <w:rFonts w:ascii="Tahoma" w:hAnsi="Tahoma" w:cs="Tahoma"/>
          <w:sz w:val="22"/>
          <w:szCs w:val="22"/>
        </w:rPr>
        <w:t xml:space="preserve"> </w:t>
      </w:r>
      <w:r w:rsidR="006051B4">
        <w:rPr>
          <w:rFonts w:ascii="Tahoma" w:hAnsi="Tahoma" w:cs="Tahoma"/>
          <w:sz w:val="22"/>
          <w:szCs w:val="22"/>
        </w:rPr>
        <w:t>Fiadora</w:t>
      </w:r>
      <w:r w:rsidRPr="004F250F">
        <w:rPr>
          <w:rFonts w:ascii="Tahoma" w:hAnsi="Tahoma" w:cs="Tahoma"/>
          <w:sz w:val="22"/>
          <w:szCs w:val="22"/>
        </w:rPr>
        <w:t xml:space="preserve">. Para fins deste item, “Aquisição de Controle Acionário </w:t>
      </w:r>
      <w:r w:rsidR="006051B4">
        <w:rPr>
          <w:rFonts w:ascii="Tahoma" w:hAnsi="Tahoma" w:cs="Tahoma"/>
          <w:sz w:val="22"/>
          <w:szCs w:val="22"/>
        </w:rPr>
        <w:t>da Fiadora</w:t>
      </w:r>
      <w:r w:rsidRPr="004F250F">
        <w:rPr>
          <w:rFonts w:ascii="Tahoma" w:hAnsi="Tahoma" w:cs="Tahoma"/>
          <w:sz w:val="22"/>
          <w:szCs w:val="22"/>
        </w:rPr>
        <w:t xml:space="preserve">” será entendido como a aquisição, por qualquer pessoa física ou jurídica ou Grupo de Acionistas do controle </w:t>
      </w:r>
      <w:r w:rsidR="006051B4">
        <w:rPr>
          <w:rFonts w:ascii="Tahoma" w:hAnsi="Tahoma" w:cs="Tahoma"/>
          <w:sz w:val="22"/>
          <w:szCs w:val="22"/>
        </w:rPr>
        <w:t>da Fiadora</w:t>
      </w:r>
      <w:r w:rsidRPr="004F250F">
        <w:rPr>
          <w:rFonts w:ascii="Tahoma" w:hAnsi="Tahoma" w:cs="Tahoma"/>
          <w:sz w:val="22"/>
          <w:szCs w:val="22"/>
        </w:rPr>
        <w:t xml:space="preserve">, nos termos do artigo 116 da Lei das Sociedades por Ações, e “Grupo de Acionistas” é definido como grupo de pessoas: </w:t>
      </w:r>
      <w:r w:rsidRPr="003A40F9">
        <w:rPr>
          <w:rFonts w:ascii="Tahoma" w:hAnsi="Tahoma" w:cs="Tahoma"/>
          <w:b/>
          <w:sz w:val="22"/>
          <w:szCs w:val="22"/>
        </w:rPr>
        <w:t>(</w:t>
      </w:r>
      <w:r w:rsidR="006051B4" w:rsidRPr="003A40F9">
        <w:rPr>
          <w:rFonts w:ascii="Tahoma" w:hAnsi="Tahoma" w:cs="Tahoma"/>
          <w:b/>
          <w:sz w:val="22"/>
          <w:szCs w:val="22"/>
        </w:rPr>
        <w:t>a</w:t>
      </w:r>
      <w:r w:rsidRPr="003A40F9">
        <w:rPr>
          <w:rFonts w:ascii="Tahoma" w:hAnsi="Tahoma" w:cs="Tahoma"/>
          <w:b/>
          <w:sz w:val="22"/>
          <w:szCs w:val="22"/>
        </w:rPr>
        <w:t>)</w:t>
      </w:r>
      <w:r w:rsidRPr="004F250F">
        <w:rPr>
          <w:rFonts w:ascii="Tahoma" w:hAnsi="Tahoma" w:cs="Tahoma"/>
          <w:sz w:val="22"/>
          <w:szCs w:val="22"/>
        </w:rPr>
        <w:t xml:space="preserve"> vinculadas por contratos ou acordos de qualquer natureza, inclusive acordos de acionistas, seja diretamente ou por meio de sociedades controladas, controladores ou sob controle comum; ou </w:t>
      </w:r>
      <w:r w:rsidRPr="003A40F9">
        <w:rPr>
          <w:rFonts w:ascii="Tahoma" w:hAnsi="Tahoma" w:cs="Tahoma"/>
          <w:b/>
          <w:sz w:val="22"/>
          <w:szCs w:val="22"/>
        </w:rPr>
        <w:t>(</w:t>
      </w:r>
      <w:r w:rsidR="006051B4" w:rsidRPr="003A40F9">
        <w:rPr>
          <w:rFonts w:ascii="Tahoma" w:hAnsi="Tahoma" w:cs="Tahoma"/>
          <w:b/>
          <w:sz w:val="22"/>
          <w:szCs w:val="22"/>
        </w:rPr>
        <w:t>b</w:t>
      </w:r>
      <w:r w:rsidRPr="003A40F9">
        <w:rPr>
          <w:rFonts w:ascii="Tahoma" w:hAnsi="Tahoma" w:cs="Tahoma"/>
          <w:b/>
          <w:sz w:val="22"/>
          <w:szCs w:val="22"/>
        </w:rPr>
        <w:t>)</w:t>
      </w:r>
      <w:r w:rsidRPr="004F250F">
        <w:rPr>
          <w:rFonts w:ascii="Tahoma" w:hAnsi="Tahoma" w:cs="Tahoma"/>
          <w:sz w:val="22"/>
          <w:szCs w:val="22"/>
        </w:rPr>
        <w:t xml:space="preserve"> entre as quais haja relação de controle; ou </w:t>
      </w:r>
      <w:r w:rsidRPr="003A40F9">
        <w:rPr>
          <w:rFonts w:ascii="Tahoma" w:hAnsi="Tahoma" w:cs="Tahoma"/>
          <w:b/>
          <w:sz w:val="22"/>
          <w:szCs w:val="22"/>
        </w:rPr>
        <w:t>(</w:t>
      </w:r>
      <w:r w:rsidR="006051B4" w:rsidRPr="003A40F9">
        <w:rPr>
          <w:rFonts w:ascii="Tahoma" w:hAnsi="Tahoma" w:cs="Tahoma"/>
          <w:b/>
          <w:sz w:val="22"/>
          <w:szCs w:val="22"/>
        </w:rPr>
        <w:t>c</w:t>
      </w:r>
      <w:r w:rsidRPr="003A40F9">
        <w:rPr>
          <w:rFonts w:ascii="Tahoma" w:hAnsi="Tahoma" w:cs="Tahoma"/>
          <w:b/>
          <w:sz w:val="22"/>
          <w:szCs w:val="22"/>
        </w:rPr>
        <w:t>)</w:t>
      </w:r>
      <w:r w:rsidRPr="004F250F">
        <w:rPr>
          <w:rFonts w:ascii="Tahoma" w:hAnsi="Tahoma" w:cs="Tahoma"/>
          <w:sz w:val="22"/>
          <w:szCs w:val="22"/>
        </w:rPr>
        <w:t xml:space="preserve"> estejam sob controle comum; ou </w:t>
      </w:r>
      <w:r w:rsidRPr="003A40F9">
        <w:rPr>
          <w:rFonts w:ascii="Tahoma" w:hAnsi="Tahoma" w:cs="Tahoma"/>
          <w:b/>
          <w:sz w:val="22"/>
          <w:szCs w:val="22"/>
        </w:rPr>
        <w:t>(</w:t>
      </w:r>
      <w:r w:rsidR="006051B4" w:rsidRPr="003A40F9">
        <w:rPr>
          <w:rFonts w:ascii="Tahoma" w:hAnsi="Tahoma" w:cs="Tahoma"/>
          <w:b/>
          <w:sz w:val="22"/>
          <w:szCs w:val="22"/>
        </w:rPr>
        <w:t>d</w:t>
      </w:r>
      <w:r w:rsidRPr="003A40F9">
        <w:rPr>
          <w:rFonts w:ascii="Tahoma" w:hAnsi="Tahoma" w:cs="Tahoma"/>
          <w:b/>
          <w:sz w:val="22"/>
          <w:szCs w:val="22"/>
        </w:rPr>
        <w:t>)</w:t>
      </w:r>
      <w:r w:rsidRPr="004F250F">
        <w:rPr>
          <w:rFonts w:ascii="Tahoma" w:hAnsi="Tahoma" w:cs="Tahoma"/>
          <w:sz w:val="22"/>
          <w:szCs w:val="22"/>
        </w:rPr>
        <w:t xml:space="preserve"> que atuem representando um interesse comum. Incluem-se dentre outros exemplos de pessoas representando um interesse comum: </w:t>
      </w:r>
      <w:r w:rsidRPr="003A40F9">
        <w:rPr>
          <w:rFonts w:ascii="Tahoma" w:hAnsi="Tahoma" w:cs="Tahoma"/>
          <w:b/>
          <w:sz w:val="22"/>
          <w:szCs w:val="22"/>
        </w:rPr>
        <w:t>(</w:t>
      </w:r>
      <w:r w:rsidR="006051B4" w:rsidRPr="003A40F9">
        <w:rPr>
          <w:rFonts w:ascii="Tahoma" w:hAnsi="Tahoma" w:cs="Tahoma"/>
          <w:b/>
          <w:sz w:val="22"/>
          <w:szCs w:val="22"/>
        </w:rPr>
        <w:t>1</w:t>
      </w:r>
      <w:r w:rsidRPr="003A40F9">
        <w:rPr>
          <w:rFonts w:ascii="Tahoma" w:hAnsi="Tahoma" w:cs="Tahoma"/>
          <w:b/>
          <w:sz w:val="22"/>
          <w:szCs w:val="22"/>
        </w:rPr>
        <w:t>)</w:t>
      </w:r>
      <w:r w:rsidRPr="004F250F">
        <w:rPr>
          <w:rFonts w:ascii="Tahoma" w:hAnsi="Tahoma" w:cs="Tahoma"/>
          <w:sz w:val="22"/>
          <w:szCs w:val="22"/>
        </w:rPr>
        <w:t xml:space="preserve"> uma pessoa titular, direta ou indiretamente, de participação societária igual ou superior a </w:t>
      </w:r>
      <w:r w:rsidR="006051B4">
        <w:rPr>
          <w:rFonts w:ascii="Tahoma" w:hAnsi="Tahoma" w:cs="Tahoma"/>
          <w:sz w:val="22"/>
          <w:szCs w:val="22"/>
        </w:rPr>
        <w:t>50</w:t>
      </w:r>
      <w:r w:rsidRPr="004F250F">
        <w:rPr>
          <w:rFonts w:ascii="Tahoma" w:hAnsi="Tahoma" w:cs="Tahoma"/>
          <w:sz w:val="22"/>
          <w:szCs w:val="22"/>
        </w:rPr>
        <w:t>% (</w:t>
      </w:r>
      <w:r w:rsidR="006051B4">
        <w:rPr>
          <w:rFonts w:ascii="Tahoma" w:hAnsi="Tahoma" w:cs="Tahoma"/>
          <w:sz w:val="22"/>
          <w:szCs w:val="22"/>
        </w:rPr>
        <w:t>cinquenta</w:t>
      </w:r>
      <w:r w:rsidRPr="004F250F">
        <w:rPr>
          <w:rFonts w:ascii="Tahoma" w:hAnsi="Tahoma" w:cs="Tahoma"/>
          <w:sz w:val="22"/>
          <w:szCs w:val="22"/>
        </w:rPr>
        <w:t xml:space="preserve">) por cento do capital social da outra pessoa; e </w:t>
      </w:r>
      <w:r w:rsidRPr="003A40F9">
        <w:rPr>
          <w:rFonts w:ascii="Tahoma" w:hAnsi="Tahoma" w:cs="Tahoma"/>
          <w:b/>
          <w:sz w:val="22"/>
          <w:szCs w:val="22"/>
        </w:rPr>
        <w:t>(</w:t>
      </w:r>
      <w:r w:rsidR="006051B4" w:rsidRPr="003A40F9">
        <w:rPr>
          <w:rFonts w:ascii="Tahoma" w:hAnsi="Tahoma" w:cs="Tahoma"/>
          <w:b/>
          <w:sz w:val="22"/>
          <w:szCs w:val="22"/>
        </w:rPr>
        <w:t>2</w:t>
      </w:r>
      <w:r w:rsidRPr="003A40F9">
        <w:rPr>
          <w:rFonts w:ascii="Tahoma" w:hAnsi="Tahoma" w:cs="Tahoma"/>
          <w:b/>
          <w:sz w:val="22"/>
          <w:szCs w:val="22"/>
        </w:rPr>
        <w:t>)</w:t>
      </w:r>
      <w:r w:rsidRPr="004F250F">
        <w:rPr>
          <w:rFonts w:ascii="Tahoma" w:hAnsi="Tahoma" w:cs="Tahoma"/>
          <w:sz w:val="22"/>
          <w:szCs w:val="22"/>
        </w:rPr>
        <w:t xml:space="preserve"> duas pessoas que tenham um terceiro investidor em comum que seja titular, direta ou indiretamente, de participação societária igual ou superior a </w:t>
      </w:r>
      <w:r w:rsidR="006051B4">
        <w:rPr>
          <w:rFonts w:ascii="Tahoma" w:hAnsi="Tahoma" w:cs="Tahoma"/>
          <w:sz w:val="22"/>
          <w:szCs w:val="22"/>
        </w:rPr>
        <w:t>50</w:t>
      </w:r>
      <w:r w:rsidR="006051B4" w:rsidRPr="004F250F">
        <w:rPr>
          <w:rFonts w:ascii="Tahoma" w:hAnsi="Tahoma" w:cs="Tahoma"/>
          <w:sz w:val="22"/>
          <w:szCs w:val="22"/>
        </w:rPr>
        <w:t>% (</w:t>
      </w:r>
      <w:r w:rsidR="006051B4">
        <w:rPr>
          <w:rFonts w:ascii="Tahoma" w:hAnsi="Tahoma" w:cs="Tahoma"/>
          <w:sz w:val="22"/>
          <w:szCs w:val="22"/>
        </w:rPr>
        <w:t>cinquenta</w:t>
      </w:r>
      <w:r w:rsidR="006051B4" w:rsidRPr="004F250F">
        <w:rPr>
          <w:rFonts w:ascii="Tahoma" w:hAnsi="Tahoma" w:cs="Tahoma"/>
          <w:sz w:val="22"/>
          <w:szCs w:val="22"/>
        </w:rPr>
        <w:t>)</w:t>
      </w:r>
      <w:r w:rsidR="006051B4">
        <w:rPr>
          <w:rFonts w:ascii="Tahoma" w:hAnsi="Tahoma" w:cs="Tahoma"/>
          <w:sz w:val="22"/>
          <w:szCs w:val="22"/>
        </w:rPr>
        <w:t xml:space="preserve"> </w:t>
      </w:r>
      <w:r w:rsidRPr="004F250F">
        <w:rPr>
          <w:rFonts w:ascii="Tahoma" w:hAnsi="Tahoma" w:cs="Tahoma"/>
          <w:sz w:val="22"/>
          <w:szCs w:val="22"/>
        </w:rPr>
        <w:t xml:space="preserve">por cento do capital de cada uma das duas pessoas. Quaisquer joint-ventures, fundos ou clubes de investimento, fundações, associações, </w:t>
      </w:r>
      <w:proofErr w:type="spellStart"/>
      <w:r w:rsidRPr="004F250F">
        <w:rPr>
          <w:rFonts w:ascii="Tahoma" w:hAnsi="Tahoma" w:cs="Tahoma"/>
          <w:sz w:val="22"/>
          <w:szCs w:val="22"/>
        </w:rPr>
        <w:t>trusts</w:t>
      </w:r>
      <w:proofErr w:type="spellEnd"/>
      <w:r w:rsidRPr="004F250F">
        <w:rPr>
          <w:rFonts w:ascii="Tahoma" w:hAnsi="Tahoma" w:cs="Tahoma"/>
          <w:sz w:val="22"/>
          <w:szCs w:val="22"/>
        </w:rPr>
        <w:t xml:space="preserve">, </w:t>
      </w:r>
      <w:r w:rsidRPr="004F250F">
        <w:rPr>
          <w:rFonts w:ascii="Tahoma" w:hAnsi="Tahoma" w:cs="Tahoma"/>
          <w:sz w:val="22"/>
          <w:szCs w:val="22"/>
        </w:rPr>
        <w:lastRenderedPageBreak/>
        <w:t xml:space="preserve">condomínios, cooperativas, carteiras de títulos, universidades no Brasil ou no exterior, serão considerados parte de um mesmo Grupo de Acionistas, sempre que duas ou mais entre tais entidades forem: </w:t>
      </w:r>
      <w:r w:rsidRPr="003A40F9">
        <w:rPr>
          <w:rFonts w:ascii="Tahoma" w:hAnsi="Tahoma" w:cs="Tahoma"/>
          <w:b/>
          <w:sz w:val="22"/>
          <w:szCs w:val="22"/>
        </w:rPr>
        <w:t>(I)</w:t>
      </w:r>
      <w:r w:rsidRPr="004F250F">
        <w:rPr>
          <w:rFonts w:ascii="Tahoma" w:hAnsi="Tahoma" w:cs="Tahoma"/>
          <w:sz w:val="22"/>
          <w:szCs w:val="22"/>
        </w:rPr>
        <w:t xml:space="preserve"> geridas pela mesma pessoa jurídica ou por partes relacionadas a uma mesma pessoa jurídica; ou </w:t>
      </w:r>
      <w:r w:rsidRPr="003A40F9">
        <w:rPr>
          <w:rFonts w:ascii="Tahoma" w:hAnsi="Tahoma" w:cs="Tahoma"/>
          <w:b/>
          <w:sz w:val="22"/>
          <w:szCs w:val="22"/>
        </w:rPr>
        <w:t>(II)</w:t>
      </w:r>
      <w:r w:rsidRPr="004F250F">
        <w:rPr>
          <w:rFonts w:ascii="Tahoma" w:hAnsi="Tahoma" w:cs="Tahoma"/>
          <w:sz w:val="22"/>
          <w:szCs w:val="22"/>
        </w:rPr>
        <w:t xml:space="preserve"> tenham em comum a maioria de seus administradores, sendo certo que, no caso de fundos de investimentos com administrador comum, somente serão, considerados como integrantes de um Grupo de Acionistas aqueles cuja decisão sobre o exercício de votos em Assembleias Gerais, nos termos dos respectivos regulamentos, for de responsabilidade do administrador, em caráter discricionário;</w:t>
      </w:r>
      <w:r w:rsidR="00F3442D">
        <w:rPr>
          <w:rFonts w:ascii="Tahoma" w:hAnsi="Tahoma" w:cs="Tahoma"/>
          <w:sz w:val="22"/>
          <w:szCs w:val="22"/>
        </w:rPr>
        <w:t xml:space="preserve"> </w:t>
      </w:r>
      <w:r w:rsidR="00F3442D" w:rsidRPr="003A40F9">
        <w:rPr>
          <w:rFonts w:ascii="Tahoma" w:hAnsi="Tahoma" w:cs="Tahoma"/>
          <w:b/>
          <w:i/>
          <w:sz w:val="22"/>
          <w:szCs w:val="22"/>
          <w:highlight w:val="yellow"/>
        </w:rPr>
        <w:t>[Nota à minuta: A ser confirmado pela Gafisa.]</w:t>
      </w:r>
    </w:p>
    <w:p w14:paraId="29FB9C82" w14:textId="77777777"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34AFF753"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5DB00BA9" w14:textId="77777777"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14:paraId="45BC2A6F" w14:textId="77777777"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214" w:name="_Hlk66792739"/>
      <w:r w:rsidRPr="00D25C84">
        <w:rPr>
          <w:rFonts w:ascii="Tahoma" w:hAnsi="Tahoma" w:cs="Tahoma"/>
          <w:sz w:val="22"/>
          <w:szCs w:val="22"/>
        </w:rPr>
        <w:t xml:space="preserve">contratação, </w:t>
      </w:r>
      <w:bookmarkEnd w:id="3214"/>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 xml:space="preserve">pela realização de operações de compartilhamento de custos e/ou despesas entre a Emissora e qualquer de suas Controladas, em qualquer </w:t>
      </w:r>
      <w:r w:rsidRPr="00E02553">
        <w:rPr>
          <w:rFonts w:ascii="Tahoma" w:hAnsi="Tahoma" w:cs="Tahoma"/>
          <w:sz w:val="22"/>
          <w:szCs w:val="22"/>
        </w:rPr>
        <w:lastRenderedPageBreak/>
        <w:t>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14:paraId="5EB4CE92" w14:textId="77777777" w:rsidR="00D25C84" w:rsidRPr="00D25C84" w:rsidRDefault="00D25C84" w:rsidP="00132897">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14:paraId="5965A69B"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2BB573E8" w14:textId="168734FB"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215"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w:t>
      </w:r>
      <w:ins w:id="3216" w:author="Eduardo Caires" w:date="2021-03-17T20:18:00Z">
        <w:r w:rsidR="00127701">
          <w:rPr>
            <w:rFonts w:ascii="Tahoma" w:hAnsi="Tahoma" w:cs="Tahoma"/>
            <w:sz w:val="22"/>
            <w:szCs w:val="22"/>
          </w:rPr>
          <w:t xml:space="preserve"> acompanhadas do cálculo do índice financeiro</w:t>
        </w:r>
      </w:ins>
      <w:ins w:id="3217" w:author="Eduardo Caires" w:date="2021-03-17T20:19:00Z">
        <w:r w:rsidR="00505905">
          <w:rPr>
            <w:rFonts w:ascii="Tahoma" w:hAnsi="Tahoma" w:cs="Tahoma"/>
            <w:sz w:val="22"/>
            <w:szCs w:val="22"/>
          </w:rPr>
          <w:t>, ambas a serem disponibilizadas pela Fiadora à Debenturista</w:t>
        </w:r>
      </w:ins>
      <w:r w:rsidRPr="006D1D6F">
        <w:rPr>
          <w:rFonts w:ascii="Tahoma" w:hAnsi="Tahoma" w:cs="Tahoma"/>
          <w:sz w:val="22"/>
          <w:szCs w:val="22"/>
        </w:rPr>
        <w:t>,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sendo certo que a primeira verificação ocorrerá com relação ao exercício social encerrado em [●] de junho de 2021</w:t>
      </w:r>
      <w:r w:rsidR="00123896" w:rsidRPr="00D25C84">
        <w:rPr>
          <w:rFonts w:ascii="Tahoma" w:hAnsi="Tahoma" w:cs="Tahoma"/>
          <w:sz w:val="22"/>
          <w:szCs w:val="22"/>
        </w:rPr>
        <w:t>:</w:t>
      </w:r>
      <w:bookmarkEnd w:id="3215"/>
      <w:ins w:id="3218" w:author="Eduardo Caires" w:date="2021-03-17T20:18:00Z">
        <w:r w:rsidR="003850CD">
          <w:rPr>
            <w:rFonts w:ascii="Tahoma" w:hAnsi="Tahoma" w:cs="Tahoma"/>
            <w:sz w:val="22"/>
            <w:szCs w:val="22"/>
          </w:rPr>
          <w:t xml:space="preserve">[Assim apenas verificamos e a verificação fica mais </w:t>
        </w:r>
      </w:ins>
      <w:ins w:id="3219" w:author="Eduardo Caires" w:date="2021-03-17T20:19:00Z">
        <w:r w:rsidR="003850CD">
          <w:rPr>
            <w:rFonts w:ascii="Tahoma" w:hAnsi="Tahoma" w:cs="Tahoma"/>
            <w:sz w:val="22"/>
            <w:szCs w:val="22"/>
          </w:rPr>
          <w:t>ágil</w:t>
        </w:r>
        <w:r w:rsidR="00EF0636">
          <w:rPr>
            <w:rFonts w:ascii="Tahoma" w:hAnsi="Tahoma" w:cs="Tahoma"/>
            <w:sz w:val="22"/>
            <w:szCs w:val="22"/>
          </w:rPr>
          <w:t>, e fica claro o envio (DF + cálculo)</w:t>
        </w:r>
        <w:r w:rsidR="003850CD">
          <w:rPr>
            <w:rFonts w:ascii="Tahoma" w:hAnsi="Tahoma" w:cs="Tahoma"/>
            <w:sz w:val="22"/>
            <w:szCs w:val="22"/>
          </w:rPr>
          <w:t>.]</w:t>
        </w:r>
      </w:ins>
    </w:p>
    <w:p w14:paraId="6B2C5ED3" w14:textId="77777777"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14:paraId="203EB2CD" w14:textId="77777777"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w:t>
      </w:r>
      <w:proofErr w:type="spellStart"/>
      <w:r w:rsidRPr="006D1D6F">
        <w:rPr>
          <w:rFonts w:ascii="Tahoma" w:hAnsi="Tahoma" w:cs="Tahoma"/>
          <w:b/>
          <w:bCs/>
          <w:sz w:val="22"/>
          <w:szCs w:val="22"/>
        </w:rPr>
        <w:t>ii</w:t>
      </w:r>
      <w:proofErr w:type="spellEnd"/>
      <w:r w:rsidRPr="006D1D6F">
        <w:rPr>
          <w:rFonts w:ascii="Tahoma" w:hAnsi="Tahoma" w:cs="Tahoma"/>
          <w:b/>
          <w:bCs/>
          <w:sz w:val="22"/>
          <w:szCs w:val="22"/>
        </w:rPr>
        <w:t>)</w:t>
      </w:r>
      <w:r w:rsidRPr="006D1D6F">
        <w:rPr>
          <w:rFonts w:ascii="Tahoma" w:hAnsi="Tahoma" w:cs="Tahoma"/>
          <w:sz w:val="22"/>
          <w:szCs w:val="22"/>
        </w:rPr>
        <w:t xml:space="preserve"> o somatório dos </w:t>
      </w:r>
      <w:r w:rsidRPr="006D1D6F">
        <w:rPr>
          <w:rFonts w:ascii="Tahoma" w:hAnsi="Tahoma" w:cs="Tahoma"/>
          <w:sz w:val="22"/>
          <w:szCs w:val="22"/>
        </w:rPr>
        <w:lastRenderedPageBreak/>
        <w:t>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proofErr w:type="spellStart"/>
      <w:r w:rsidRPr="006D1D6F">
        <w:rPr>
          <w:rFonts w:ascii="Tahoma" w:hAnsi="Tahoma" w:cs="Tahoma"/>
          <w:i/>
          <w:iCs/>
          <w:sz w:val="22"/>
          <w:szCs w:val="22"/>
        </w:rPr>
        <w:t>sale</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and</w:t>
      </w:r>
      <w:proofErr w:type="spellEnd"/>
      <w:r w:rsidRPr="006D1D6F">
        <w:rPr>
          <w:rFonts w:ascii="Tahoma" w:hAnsi="Tahoma" w:cs="Tahoma"/>
          <w:i/>
          <w:iCs/>
          <w:sz w:val="22"/>
          <w:szCs w:val="22"/>
        </w:rPr>
        <w:t xml:space="preserve"> </w:t>
      </w:r>
      <w:proofErr w:type="spellStart"/>
      <w:r w:rsidRPr="006D1D6F">
        <w:rPr>
          <w:rFonts w:ascii="Tahoma" w:hAnsi="Tahoma" w:cs="Tahoma"/>
          <w:i/>
          <w:iCs/>
          <w:sz w:val="22"/>
          <w:szCs w:val="22"/>
        </w:rPr>
        <w:t>leaseback</w:t>
      </w:r>
      <w:proofErr w:type="spellEnd"/>
      <w:r w:rsidRPr="006D1D6F">
        <w:rPr>
          <w:rFonts w:ascii="Tahoma" w:hAnsi="Tahoma" w:cs="Tahoma"/>
          <w:sz w:val="22"/>
          <w:szCs w:val="22"/>
        </w:rPr>
        <w:t>, ou qualquer outra espécie de arrendamento admitida pela legislação aplicável;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14:paraId="205E168D"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w:t>
      </w:r>
      <w:r w:rsidR="00D951D7">
        <w:rPr>
          <w:rFonts w:ascii="Tahoma" w:hAnsi="Tahoma"/>
          <w:b/>
          <w:i/>
          <w:sz w:val="22"/>
          <w:highlight w:val="yellow"/>
        </w:rPr>
        <w:t xml:space="preserve">à </w:t>
      </w:r>
      <w:r w:rsidR="002C2B5C" w:rsidRPr="003E118B">
        <w:rPr>
          <w:rFonts w:ascii="Tahoma" w:hAnsi="Tahoma"/>
          <w:b/>
          <w:i/>
          <w:sz w:val="22"/>
          <w:highlight w:val="yellow"/>
        </w:rPr>
        <w:t>Gafisa</w:t>
      </w:r>
      <w:r w:rsidR="00D951D7">
        <w:rPr>
          <w:rFonts w:ascii="Tahoma" w:hAnsi="Tahoma"/>
          <w:b/>
          <w:i/>
          <w:sz w:val="22"/>
          <w:highlight w:val="yellow"/>
        </w:rPr>
        <w:t>:</w:t>
      </w:r>
      <w:r w:rsidR="00D951D7" w:rsidRPr="003E118B">
        <w:rPr>
          <w:rFonts w:ascii="Tahoma" w:hAnsi="Tahoma"/>
          <w:b/>
          <w:i/>
          <w:sz w:val="22"/>
          <w:highlight w:val="yellow"/>
        </w:rPr>
        <w:t xml:space="preserve"> </w:t>
      </w:r>
      <w:r w:rsidR="002C2B5C" w:rsidRPr="003E118B">
        <w:rPr>
          <w:rFonts w:ascii="Tahoma" w:hAnsi="Tahoma"/>
          <w:b/>
          <w:i/>
          <w:sz w:val="22"/>
          <w:highlight w:val="yellow"/>
        </w:rPr>
        <w:t>favor fornecer datas estimadas de acordo com contratos firmados com Even.]</w:t>
      </w:r>
    </w:p>
    <w:p w14:paraId="5493DBEA"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47687ECB" w14:textId="77777777"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r w:rsidR="00D951D7" w:rsidRPr="00132897">
        <w:rPr>
          <w:rFonts w:ascii="Tahoma" w:hAnsi="Tahoma" w:cs="Tahoma"/>
          <w:b/>
          <w:bCs/>
          <w:sz w:val="22"/>
          <w:szCs w:val="22"/>
          <w:highlight w:val="yellow"/>
        </w:rPr>
        <w:t>[</w:t>
      </w:r>
      <w:r w:rsidR="00D951D7" w:rsidRPr="00AA1846">
        <w:rPr>
          <w:rFonts w:ascii="Tahoma" w:hAnsi="Tahoma"/>
          <w:b/>
          <w:iCs/>
          <w:sz w:val="22"/>
          <w:highlight w:val="yellow"/>
        </w:rPr>
        <w:t>Nota para GAFISA: Favor completar]</w:t>
      </w:r>
      <w:r w:rsidRPr="00AA1846">
        <w:rPr>
          <w:rFonts w:ascii="Tahoma" w:hAnsi="Tahoma" w:cs="Tahoma"/>
          <w:sz w:val="22"/>
          <w:szCs w:val="22"/>
        </w:rPr>
        <w:t xml:space="preserve"> </w:t>
      </w:r>
    </w:p>
    <w:p w14:paraId="0ED502F9" w14:textId="77777777"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14:paraId="1CDFBA0A"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220" w:name="_Ref11804802"/>
      <w:bookmarkEnd w:id="3175"/>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w:t>
      </w:r>
      <w:r w:rsidR="0089474C" w:rsidRPr="00883F92">
        <w:rPr>
          <w:u w:val="none"/>
        </w:rPr>
        <w:lastRenderedPageBreak/>
        <w:t xml:space="preserve">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09"/>
      <w:bookmarkEnd w:id="3220"/>
      <w:r w:rsidRPr="003E118B">
        <w:rPr>
          <w:u w:val="none"/>
        </w:rPr>
        <w:t xml:space="preserve"> </w:t>
      </w:r>
    </w:p>
    <w:p w14:paraId="4DF0D238"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14:paraId="2ABD9E37"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476B5EB9"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221"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221"/>
      <w:r w:rsidR="004F2730" w:rsidRPr="003E118B">
        <w:rPr>
          <w:u w:val="none"/>
        </w:rPr>
        <w:t>.</w:t>
      </w:r>
      <w:r w:rsidR="00C63A29" w:rsidRPr="003E118B">
        <w:rPr>
          <w:u w:val="none"/>
        </w:rPr>
        <w:t xml:space="preserve"> </w:t>
      </w:r>
    </w:p>
    <w:p w14:paraId="7D1DC8A1" w14:textId="77777777" w:rsidR="00673D35" w:rsidRPr="00F101C4" w:rsidRDefault="00673D35" w:rsidP="008E191A">
      <w:pPr>
        <w:pStyle w:val="Ttulo2"/>
        <w:numPr>
          <w:ilvl w:val="3"/>
          <w:numId w:val="30"/>
        </w:numPr>
        <w:spacing w:line="276" w:lineRule="auto"/>
        <w:ind w:left="709" w:firstLine="0"/>
        <w:rPr>
          <w:u w:val="none"/>
        </w:rPr>
      </w:pPr>
      <w:bookmarkStart w:id="3222"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23" w:name="_Hlk64653296"/>
      <w:r w:rsidRPr="003E118B">
        <w:rPr>
          <w:u w:val="none"/>
        </w:rPr>
        <w:t xml:space="preserve"> </w:t>
      </w:r>
      <w:r w:rsidR="003E118B" w:rsidRPr="003E118B">
        <w:rPr>
          <w:u w:val="none"/>
        </w:rPr>
        <w:t xml:space="preserve">não </w:t>
      </w:r>
      <w:r w:rsidRPr="003E118B">
        <w:rPr>
          <w:u w:val="none"/>
        </w:rPr>
        <w:t xml:space="preserve">deverão </w:t>
      </w:r>
      <w:bookmarkEnd w:id="3223"/>
      <w:r w:rsidRPr="003E118B">
        <w:rPr>
          <w:u w:val="none"/>
        </w:rPr>
        <w:t>declarar o vencimento antecipado das Debêntures e, consequentemente, dos CRI.</w:t>
      </w:r>
      <w:r w:rsidR="0058295C" w:rsidRPr="00F101C4">
        <w:rPr>
          <w:u w:val="none"/>
        </w:rPr>
        <w:t xml:space="preserve"> </w:t>
      </w:r>
    </w:p>
    <w:p w14:paraId="7AA6B821"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222"/>
    </w:p>
    <w:p w14:paraId="68F2BCB4"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w:t>
      </w:r>
      <w:r w:rsidRPr="00883F92">
        <w:rPr>
          <w:u w:val="none"/>
        </w:rPr>
        <w:lastRenderedPageBreak/>
        <w:t xml:space="preserve">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433E22D4" w14:textId="77777777" w:rsidR="008F49E8" w:rsidRPr="00883F92" w:rsidRDefault="00925943" w:rsidP="008E191A">
      <w:pPr>
        <w:pStyle w:val="Ttulo2"/>
        <w:numPr>
          <w:ilvl w:val="1"/>
          <w:numId w:val="30"/>
        </w:numPr>
        <w:ind w:left="0" w:hanging="11"/>
        <w:rPr>
          <w:u w:val="none"/>
        </w:rPr>
      </w:pPr>
      <w:bookmarkStart w:id="3224"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 xml:space="preserve">pro rata </w:t>
      </w:r>
      <w:proofErr w:type="spellStart"/>
      <w:r w:rsidR="008F49E8" w:rsidRPr="00883F92">
        <w:rPr>
          <w:i/>
          <w:u w:val="none"/>
        </w:rPr>
        <w:t>temporis</w:t>
      </w:r>
      <w:proofErr w:type="spellEnd"/>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224"/>
    </w:p>
    <w:p w14:paraId="41CAE5E6"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1FE27BF4" w14:textId="77777777" w:rsidR="00B11E37" w:rsidRPr="00883F92" w:rsidRDefault="0069037C" w:rsidP="008E191A">
      <w:pPr>
        <w:pStyle w:val="Ttulo2"/>
        <w:numPr>
          <w:ilvl w:val="0"/>
          <w:numId w:val="33"/>
        </w:numPr>
        <w:jc w:val="center"/>
        <w:rPr>
          <w:b/>
          <w:u w:val="none"/>
        </w:rPr>
      </w:pPr>
      <w:bookmarkStart w:id="3225" w:name="_Toc63859980"/>
      <w:bookmarkStart w:id="3226" w:name="_Toc63860313"/>
      <w:bookmarkStart w:id="3227" w:name="_Toc63860639"/>
      <w:bookmarkStart w:id="3228" w:name="_Toc63860708"/>
      <w:bookmarkStart w:id="3229" w:name="_Toc63861095"/>
      <w:bookmarkStart w:id="3230" w:name="_Toc63861230"/>
      <w:bookmarkStart w:id="3231" w:name="_Toc63861401"/>
      <w:bookmarkStart w:id="3232" w:name="_Toc63861569"/>
      <w:bookmarkStart w:id="3233" w:name="_Toc63861731"/>
      <w:bookmarkStart w:id="3234" w:name="_Toc63861893"/>
      <w:bookmarkStart w:id="3235" w:name="_Toc63863015"/>
      <w:bookmarkStart w:id="3236" w:name="_Toc63864062"/>
      <w:bookmarkStart w:id="3237" w:name="_Toc63864206"/>
      <w:bookmarkStart w:id="3238" w:name="_Toc3740286"/>
      <w:bookmarkStart w:id="3239" w:name="_Toc3741184"/>
      <w:bookmarkStart w:id="3240" w:name="_Toc3741383"/>
      <w:bookmarkStart w:id="3241" w:name="_Toc3741582"/>
      <w:bookmarkStart w:id="3242" w:name="_Toc3743813"/>
      <w:bookmarkStart w:id="3243" w:name="_Toc3744895"/>
      <w:bookmarkStart w:id="3244" w:name="_Toc3747178"/>
      <w:bookmarkStart w:id="3245" w:name="_Toc3750978"/>
      <w:bookmarkStart w:id="3246" w:name="_Toc3751798"/>
      <w:bookmarkStart w:id="3247" w:name="_Toc3822534"/>
      <w:bookmarkStart w:id="3248" w:name="_Toc3823328"/>
      <w:bookmarkStart w:id="3249" w:name="_Toc3829540"/>
      <w:bookmarkStart w:id="3250" w:name="_Toc3831768"/>
      <w:bookmarkStart w:id="3251" w:name="_Toc3740287"/>
      <w:bookmarkStart w:id="3252" w:name="_Toc3741185"/>
      <w:bookmarkStart w:id="3253" w:name="_Toc3741384"/>
      <w:bookmarkStart w:id="3254" w:name="_Toc3741583"/>
      <w:bookmarkStart w:id="3255" w:name="_Toc3743814"/>
      <w:bookmarkStart w:id="3256" w:name="_Toc3744896"/>
      <w:bookmarkStart w:id="3257" w:name="_Toc3747179"/>
      <w:bookmarkStart w:id="3258" w:name="_Toc3750979"/>
      <w:bookmarkStart w:id="3259" w:name="_Toc3751799"/>
      <w:bookmarkStart w:id="3260" w:name="_Toc3822535"/>
      <w:bookmarkStart w:id="3261" w:name="_Toc3823329"/>
      <w:bookmarkStart w:id="3262" w:name="_Toc3829541"/>
      <w:bookmarkStart w:id="3263" w:name="_Toc3831769"/>
      <w:bookmarkStart w:id="3264" w:name="_Toc3740288"/>
      <w:bookmarkStart w:id="3265" w:name="_Toc3741186"/>
      <w:bookmarkStart w:id="3266" w:name="_Toc3741385"/>
      <w:bookmarkStart w:id="3267" w:name="_Toc3741584"/>
      <w:bookmarkStart w:id="3268" w:name="_Toc3743815"/>
      <w:bookmarkStart w:id="3269" w:name="_Toc3744897"/>
      <w:bookmarkStart w:id="3270" w:name="_Toc3747180"/>
      <w:bookmarkStart w:id="3271" w:name="_Toc3750980"/>
      <w:bookmarkStart w:id="3272" w:name="_Toc3751800"/>
      <w:bookmarkStart w:id="3273" w:name="_Toc3822536"/>
      <w:bookmarkStart w:id="3274" w:name="_Toc3823330"/>
      <w:bookmarkStart w:id="3275" w:name="_Toc3829542"/>
      <w:bookmarkStart w:id="3276" w:name="_Toc3831770"/>
      <w:bookmarkStart w:id="3277" w:name="_Toc3740289"/>
      <w:bookmarkStart w:id="3278" w:name="_Toc3741187"/>
      <w:bookmarkStart w:id="3279" w:name="_Toc3741386"/>
      <w:bookmarkStart w:id="3280" w:name="_Toc3741585"/>
      <w:bookmarkStart w:id="3281" w:name="_Toc3743816"/>
      <w:bookmarkStart w:id="3282" w:name="_Toc3744898"/>
      <w:bookmarkStart w:id="3283" w:name="_Toc3747181"/>
      <w:bookmarkStart w:id="3284" w:name="_Toc3750981"/>
      <w:bookmarkStart w:id="3285" w:name="_Toc3751801"/>
      <w:bookmarkStart w:id="3286" w:name="_Toc3822537"/>
      <w:bookmarkStart w:id="3287" w:name="_Toc3823331"/>
      <w:bookmarkStart w:id="3288" w:name="_Toc3829543"/>
      <w:bookmarkStart w:id="3289" w:name="_Toc3831771"/>
      <w:bookmarkStart w:id="3290" w:name="_Toc3740290"/>
      <w:bookmarkStart w:id="3291" w:name="_Toc3741188"/>
      <w:bookmarkStart w:id="3292" w:name="_Toc3741387"/>
      <w:bookmarkStart w:id="3293" w:name="_Toc3741586"/>
      <w:bookmarkStart w:id="3294" w:name="_Toc3743817"/>
      <w:bookmarkStart w:id="3295" w:name="_Toc3744899"/>
      <w:bookmarkStart w:id="3296" w:name="_Toc3747182"/>
      <w:bookmarkStart w:id="3297" w:name="_Toc3750982"/>
      <w:bookmarkStart w:id="3298" w:name="_Toc3751802"/>
      <w:bookmarkStart w:id="3299" w:name="_Toc3822538"/>
      <w:bookmarkStart w:id="3300" w:name="_Toc3823332"/>
      <w:bookmarkStart w:id="3301" w:name="_Toc3829544"/>
      <w:bookmarkStart w:id="3302" w:name="_Toc3831772"/>
      <w:bookmarkStart w:id="3303" w:name="_Toc3740291"/>
      <w:bookmarkStart w:id="3304" w:name="_Toc3741189"/>
      <w:bookmarkStart w:id="3305" w:name="_Toc3741388"/>
      <w:bookmarkStart w:id="3306" w:name="_Toc3741587"/>
      <w:bookmarkStart w:id="3307" w:name="_Toc3743818"/>
      <w:bookmarkStart w:id="3308" w:name="_Toc3744900"/>
      <w:bookmarkStart w:id="3309" w:name="_Toc3747183"/>
      <w:bookmarkStart w:id="3310" w:name="_Toc3750983"/>
      <w:bookmarkStart w:id="3311" w:name="_Toc3751803"/>
      <w:bookmarkStart w:id="3312" w:name="_Toc3822539"/>
      <w:bookmarkStart w:id="3313" w:name="_Toc3823333"/>
      <w:bookmarkStart w:id="3314" w:name="_Toc3829545"/>
      <w:bookmarkStart w:id="3315" w:name="_Toc3831773"/>
      <w:bookmarkStart w:id="3316" w:name="_Toc3740292"/>
      <w:bookmarkStart w:id="3317" w:name="_Toc3741190"/>
      <w:bookmarkStart w:id="3318" w:name="_Toc3741389"/>
      <w:bookmarkStart w:id="3319" w:name="_Toc3741588"/>
      <w:bookmarkStart w:id="3320" w:name="_Toc3743819"/>
      <w:bookmarkStart w:id="3321" w:name="_Toc3744901"/>
      <w:bookmarkStart w:id="3322" w:name="_Toc3747184"/>
      <w:bookmarkStart w:id="3323" w:name="_Toc3750984"/>
      <w:bookmarkStart w:id="3324" w:name="_Toc3751804"/>
      <w:bookmarkStart w:id="3325" w:name="_Toc3822540"/>
      <w:bookmarkStart w:id="3326" w:name="_Toc3823334"/>
      <w:bookmarkStart w:id="3327" w:name="_Toc3829546"/>
      <w:bookmarkStart w:id="3328" w:name="_Toc3831774"/>
      <w:bookmarkStart w:id="3329" w:name="_Toc3740293"/>
      <w:bookmarkStart w:id="3330" w:name="_Toc3741191"/>
      <w:bookmarkStart w:id="3331" w:name="_Toc3741390"/>
      <w:bookmarkStart w:id="3332" w:name="_Toc3741589"/>
      <w:bookmarkStart w:id="3333" w:name="_Toc3743820"/>
      <w:bookmarkStart w:id="3334" w:name="_Toc3744902"/>
      <w:bookmarkStart w:id="3335" w:name="_Toc3747185"/>
      <w:bookmarkStart w:id="3336" w:name="_Toc3750985"/>
      <w:bookmarkStart w:id="3337" w:name="_Toc3751805"/>
      <w:bookmarkStart w:id="3338" w:name="_Toc3822541"/>
      <w:bookmarkStart w:id="3339" w:name="_Toc3823335"/>
      <w:bookmarkStart w:id="3340" w:name="_Toc3829547"/>
      <w:bookmarkStart w:id="3341" w:name="_Toc3831775"/>
      <w:bookmarkStart w:id="3342" w:name="_Toc3740294"/>
      <w:bookmarkStart w:id="3343" w:name="_Toc3741192"/>
      <w:bookmarkStart w:id="3344" w:name="_Toc3741391"/>
      <w:bookmarkStart w:id="3345" w:name="_Toc3741590"/>
      <w:bookmarkStart w:id="3346" w:name="_Toc3743821"/>
      <w:bookmarkStart w:id="3347" w:name="_Toc3744903"/>
      <w:bookmarkStart w:id="3348" w:name="_Toc3747186"/>
      <w:bookmarkStart w:id="3349" w:name="_Toc3750986"/>
      <w:bookmarkStart w:id="3350" w:name="_Toc3751806"/>
      <w:bookmarkStart w:id="3351" w:name="_Toc3822542"/>
      <w:bookmarkStart w:id="3352" w:name="_Toc3823336"/>
      <w:bookmarkStart w:id="3353" w:name="_Toc3829548"/>
      <w:bookmarkStart w:id="3354" w:name="_Toc3831776"/>
      <w:bookmarkStart w:id="3355" w:name="_Toc3740295"/>
      <w:bookmarkStart w:id="3356" w:name="_Toc3741193"/>
      <w:bookmarkStart w:id="3357" w:name="_Toc3741392"/>
      <w:bookmarkStart w:id="3358" w:name="_Toc3741591"/>
      <w:bookmarkStart w:id="3359" w:name="_Toc3743822"/>
      <w:bookmarkStart w:id="3360" w:name="_Toc3744904"/>
      <w:bookmarkStart w:id="3361" w:name="_Toc3747187"/>
      <w:bookmarkStart w:id="3362" w:name="_Toc3750987"/>
      <w:bookmarkStart w:id="3363" w:name="_Toc3751807"/>
      <w:bookmarkStart w:id="3364" w:name="_Toc3822543"/>
      <w:bookmarkStart w:id="3365" w:name="_Toc3823337"/>
      <w:bookmarkStart w:id="3366" w:name="_Toc3829549"/>
      <w:bookmarkStart w:id="3367" w:name="_Toc3831777"/>
      <w:bookmarkStart w:id="3368" w:name="_Toc7790908"/>
      <w:bookmarkStart w:id="3369" w:name="_Toc8697053"/>
      <w:bookmarkStart w:id="3370" w:name="_Toc63964987"/>
      <w:bookmarkEnd w:id="3208"/>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68"/>
      <w:bookmarkEnd w:id="3369"/>
      <w:bookmarkEnd w:id="3370"/>
      <w:r w:rsidR="00DB5863" w:rsidRPr="00883F92">
        <w:rPr>
          <w:b/>
          <w:u w:val="none"/>
        </w:rPr>
        <w:t xml:space="preserve"> E DA FIADORA</w:t>
      </w:r>
    </w:p>
    <w:p w14:paraId="4EB9F97C" w14:textId="77777777" w:rsidR="00B11E37" w:rsidRPr="00883F92" w:rsidRDefault="00B11E37" w:rsidP="008E191A">
      <w:pPr>
        <w:pStyle w:val="Ttulo2"/>
        <w:numPr>
          <w:ilvl w:val="1"/>
          <w:numId w:val="31"/>
        </w:numPr>
        <w:rPr>
          <w:u w:val="none"/>
        </w:rPr>
      </w:pPr>
      <w:bookmarkStart w:id="3371"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71"/>
    </w:p>
    <w:p w14:paraId="4FA4EC94"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72" w:name="_Ref63864761"/>
      <w:bookmarkStart w:id="3373"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72"/>
      <w:r w:rsidR="00BE1466" w:rsidRPr="007B6190">
        <w:rPr>
          <w:rFonts w:ascii="Tahoma" w:eastAsia="MS Mincho" w:hAnsi="Tahoma" w:cs="Tahoma"/>
          <w:sz w:val="22"/>
          <w:szCs w:val="22"/>
        </w:rPr>
        <w:t xml:space="preserve"> </w:t>
      </w:r>
    </w:p>
    <w:bookmarkEnd w:id="3373"/>
    <w:p w14:paraId="0514BE24" w14:textId="77777777"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w:t>
      </w:r>
      <w:r w:rsidR="001B02DB" w:rsidRPr="007B6190">
        <w:rPr>
          <w:rFonts w:ascii="Tahoma" w:hAnsi="Tahoma" w:cs="Tahoma"/>
          <w:sz w:val="22"/>
          <w:szCs w:val="22"/>
        </w:rPr>
        <w:lastRenderedPageBreak/>
        <w:t xml:space="preserve">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Pr="0015253F">
        <w:rPr>
          <w:rFonts w:ascii="Tahoma" w:hAnsi="Tahoma" w:cs="Tahoma"/>
          <w:b/>
          <w:sz w:val="22"/>
          <w:szCs w:val="22"/>
        </w:rPr>
        <w:t>)</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w:t>
      </w:r>
      <w:proofErr w:type="spellStart"/>
      <w:r w:rsidRPr="007B6190">
        <w:rPr>
          <w:rFonts w:ascii="Tahoma" w:hAnsi="Tahoma" w:cs="Tahoma"/>
          <w:sz w:val="22"/>
          <w:szCs w:val="22"/>
        </w:rPr>
        <w:t>iii</w:t>
      </w:r>
      <w:proofErr w:type="spellEnd"/>
      <w:r w:rsidRPr="007B6190">
        <w:rPr>
          <w:rFonts w:ascii="Tahoma" w:hAnsi="Tahoma" w:cs="Tahoma"/>
          <w:sz w:val="22"/>
          <w:szCs w:val="22"/>
        </w:rPr>
        <w:t>)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07CF0C6D"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2D1C5E8E"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346446D4"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05FDF34F"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74"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A6BCB54"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em até 5 (cinco) Dias Úteis contados da respectiva data de celebração, </w:t>
      </w:r>
      <w:r w:rsidRPr="007B6190">
        <w:rPr>
          <w:rFonts w:ascii="Tahoma" w:hAnsi="Tahoma" w:cs="Tahoma"/>
          <w:bCs/>
          <w:sz w:val="22"/>
          <w:szCs w:val="22"/>
        </w:rPr>
        <w:lastRenderedPageBreak/>
        <w:t>qualquer alteração nos regulamentos dos Fundos que possam impactar o cumprimento de suas obrigações nos termos desta Escritura de Emissão e/ou dos demais Documentos da Operação;</w:t>
      </w:r>
    </w:p>
    <w:p w14:paraId="1464471C"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6608BEBB"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788A09A9"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74"/>
    </w:p>
    <w:p w14:paraId="62A190A7"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B374509"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75"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42605977"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0554F2FD"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lastRenderedPageBreak/>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26FA95B3"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764DB9EF"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w:t>
      </w:r>
      <w:proofErr w:type="gramStart"/>
      <w:r w:rsidRPr="007B6190">
        <w:rPr>
          <w:rFonts w:ascii="Tahoma" w:hAnsi="Tahoma" w:cs="Tahoma"/>
          <w:sz w:val="22"/>
          <w:szCs w:val="22"/>
        </w:rPr>
        <w:t>a</w:t>
      </w:r>
      <w:proofErr w:type="gramEnd"/>
      <w:r w:rsidRPr="007B6190">
        <w:rPr>
          <w:rFonts w:ascii="Tahoma" w:hAnsi="Tahoma" w:cs="Tahoma"/>
          <w:sz w:val="22"/>
          <w:szCs w:val="22"/>
        </w:rPr>
        <w:t xml:space="preserve">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1EE2F1B9"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w:t>
      </w:r>
      <w:r w:rsidRPr="007B6190">
        <w:rPr>
          <w:rFonts w:ascii="Tahoma" w:eastAsia="MS Mincho" w:hAnsi="Tahoma" w:cs="Tahoma"/>
          <w:sz w:val="22"/>
          <w:szCs w:val="22"/>
        </w:rPr>
        <w:lastRenderedPageBreak/>
        <w:t>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03600F44"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17365B01" w14:textId="77777777"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xml:space="preserve">; e </w:t>
      </w:r>
      <w:r w:rsidR="0089133C" w:rsidRPr="003A40F9">
        <w:rPr>
          <w:rFonts w:ascii="Tahoma" w:hAnsi="Tahoma" w:cs="Tahoma"/>
          <w:i/>
          <w:sz w:val="22"/>
          <w:szCs w:val="22"/>
          <w:highlight w:val="yellow"/>
        </w:rPr>
        <w:t>[</w:t>
      </w:r>
      <w:r w:rsidR="0089133C" w:rsidRPr="003A40F9">
        <w:rPr>
          <w:rFonts w:ascii="Tahoma" w:hAnsi="Tahoma" w:cs="Tahoma"/>
          <w:b/>
          <w:i/>
          <w:sz w:val="22"/>
          <w:szCs w:val="22"/>
          <w:highlight w:val="yellow"/>
        </w:rPr>
        <w:t>Nota ISEC</w:t>
      </w:r>
      <w:r w:rsidR="0089133C" w:rsidRPr="003A40F9">
        <w:rPr>
          <w:rFonts w:ascii="Tahoma" w:hAnsi="Tahoma" w:cs="Tahoma"/>
          <w:i/>
          <w:sz w:val="22"/>
          <w:szCs w:val="22"/>
          <w:highlight w:val="yellow"/>
        </w:rPr>
        <w:t>: item</w:t>
      </w:r>
      <w:r w:rsidR="003A40F9">
        <w:rPr>
          <w:rFonts w:ascii="Tahoma" w:hAnsi="Tahoma" w:cs="Tahoma"/>
          <w:i/>
          <w:sz w:val="22"/>
          <w:szCs w:val="22"/>
          <w:highlight w:val="yellow"/>
        </w:rPr>
        <w:t xml:space="preserve"> apagado</w:t>
      </w:r>
      <w:r w:rsidR="0089133C" w:rsidRPr="003A40F9">
        <w:rPr>
          <w:rFonts w:ascii="Tahoma" w:hAnsi="Tahoma" w:cs="Tahoma"/>
          <w:i/>
          <w:sz w:val="22"/>
          <w:szCs w:val="22"/>
          <w:highlight w:val="yellow"/>
        </w:rPr>
        <w:t xml:space="preserve"> foge ao escopo de atuação da </w:t>
      </w:r>
      <w:proofErr w:type="spellStart"/>
      <w:r w:rsidR="0089133C" w:rsidRPr="003A40F9">
        <w:rPr>
          <w:rFonts w:ascii="Tahoma" w:hAnsi="Tahoma" w:cs="Tahoma"/>
          <w:i/>
          <w:sz w:val="22"/>
          <w:szCs w:val="22"/>
          <w:highlight w:val="yellow"/>
        </w:rPr>
        <w:t>securitizadora</w:t>
      </w:r>
      <w:proofErr w:type="spellEnd"/>
      <w:r w:rsidR="0089133C" w:rsidRPr="003A40F9">
        <w:rPr>
          <w:rFonts w:ascii="Tahoma" w:hAnsi="Tahoma" w:cs="Tahoma"/>
          <w:i/>
          <w:sz w:val="22"/>
          <w:szCs w:val="22"/>
          <w:highlight w:val="yellow"/>
        </w:rPr>
        <w:t>. Discutir.</w:t>
      </w:r>
      <w:r w:rsidR="0089133C" w:rsidRPr="003A40F9">
        <w:rPr>
          <w:rFonts w:ascii="Tahoma" w:hAnsi="Tahoma" w:cs="Tahoma"/>
          <w:i/>
          <w:sz w:val="22"/>
          <w:szCs w:val="22"/>
        </w:rPr>
        <w:t>]</w:t>
      </w:r>
    </w:p>
    <w:p w14:paraId="1B4DEACA"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7350E6B" w14:textId="3A3D3E95" w:rsidR="00C1551E" w:rsidRPr="007B6190" w:rsidRDefault="00C1551E" w:rsidP="003A40F9">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r w:rsidR="00A047DE">
        <w:rPr>
          <w:rFonts w:ascii="Tahoma" w:eastAsia="MS Mincho" w:hAnsi="Tahoma" w:cs="Tahoma"/>
          <w:sz w:val="22"/>
          <w:szCs w:val="22"/>
        </w:rPr>
        <w:t xml:space="preserve"> </w:t>
      </w:r>
      <w:r w:rsidR="00A047DE" w:rsidRPr="003A40F9">
        <w:rPr>
          <w:rFonts w:ascii="Tahoma" w:eastAsia="MS Mincho" w:hAnsi="Tahoma" w:cs="Tahoma"/>
          <w:i/>
          <w:sz w:val="22"/>
          <w:szCs w:val="22"/>
          <w:highlight w:val="yellow"/>
        </w:rPr>
        <w:t>[</w:t>
      </w:r>
      <w:r w:rsidR="00A047DE" w:rsidRPr="003A40F9">
        <w:rPr>
          <w:rFonts w:ascii="Tahoma" w:eastAsia="MS Mincho" w:hAnsi="Tahoma" w:cs="Tahoma"/>
          <w:b/>
          <w:i/>
          <w:sz w:val="22"/>
          <w:szCs w:val="22"/>
          <w:highlight w:val="yellow"/>
        </w:rPr>
        <w:t>Nota à minuta</w:t>
      </w:r>
      <w:r w:rsidR="00A047DE" w:rsidRPr="003A40F9">
        <w:rPr>
          <w:rFonts w:ascii="Tahoma" w:eastAsia="MS Mincho" w:hAnsi="Tahoma" w:cs="Tahoma"/>
          <w:i/>
          <w:sz w:val="22"/>
          <w:szCs w:val="22"/>
          <w:highlight w:val="yellow"/>
        </w:rPr>
        <w:t xml:space="preserve">: ISEC solicita os documentos de apuração dos valores dos </w:t>
      </w:r>
      <w:proofErr w:type="gramStart"/>
      <w:r w:rsidR="00A047DE" w:rsidRPr="003A40F9">
        <w:rPr>
          <w:rFonts w:ascii="Tahoma" w:eastAsia="MS Mincho" w:hAnsi="Tahoma" w:cs="Tahoma"/>
          <w:i/>
          <w:sz w:val="22"/>
          <w:szCs w:val="22"/>
          <w:highlight w:val="yellow"/>
        </w:rPr>
        <w:t>Empreendimentos]</w:t>
      </w:r>
      <w:ins w:id="3376" w:author="Eduardo Caires" w:date="2021-03-17T20:22:00Z">
        <w:r w:rsidR="007D0E14">
          <w:rPr>
            <w:rFonts w:ascii="Tahoma" w:eastAsia="MS Mincho" w:hAnsi="Tahoma" w:cs="Tahoma"/>
            <w:i/>
            <w:sz w:val="22"/>
            <w:szCs w:val="22"/>
          </w:rPr>
          <w:t>[</w:t>
        </w:r>
        <w:proofErr w:type="gramEnd"/>
        <w:r w:rsidR="005872E4">
          <w:rPr>
            <w:rFonts w:ascii="Tahoma" w:eastAsia="MS Mincho" w:hAnsi="Tahoma" w:cs="Tahoma"/>
            <w:i/>
            <w:sz w:val="22"/>
            <w:szCs w:val="22"/>
          </w:rPr>
          <w:t>Essencial para viabilizar o cálcu</w:t>
        </w:r>
      </w:ins>
      <w:ins w:id="3377" w:author="Eduardo Caires" w:date="2021-03-17T20:23:00Z">
        <w:r w:rsidR="005872E4">
          <w:rPr>
            <w:rFonts w:ascii="Tahoma" w:eastAsia="MS Mincho" w:hAnsi="Tahoma" w:cs="Tahoma"/>
            <w:i/>
            <w:sz w:val="22"/>
            <w:szCs w:val="22"/>
          </w:rPr>
          <w:t>lo.]</w:t>
        </w:r>
      </w:ins>
    </w:p>
    <w:p w14:paraId="6976D9D6" w14:textId="77777777" w:rsidR="00B11E37" w:rsidRPr="007B6190" w:rsidRDefault="0069037C" w:rsidP="008E191A">
      <w:pPr>
        <w:pStyle w:val="Ttulo1"/>
        <w:keepNext w:val="0"/>
        <w:widowControl w:val="0"/>
        <w:numPr>
          <w:ilvl w:val="0"/>
          <w:numId w:val="32"/>
        </w:numPr>
        <w:jc w:val="center"/>
      </w:pPr>
      <w:bookmarkStart w:id="3378" w:name="_Toc63859982"/>
      <w:bookmarkStart w:id="3379" w:name="_Toc63860315"/>
      <w:bookmarkStart w:id="3380" w:name="_Toc63860641"/>
      <w:bookmarkStart w:id="3381" w:name="_Toc63860710"/>
      <w:bookmarkStart w:id="3382" w:name="_Toc63861097"/>
      <w:bookmarkStart w:id="3383" w:name="_Toc63861233"/>
      <w:bookmarkStart w:id="3384" w:name="_Toc63861404"/>
      <w:bookmarkStart w:id="3385" w:name="_Toc63861572"/>
      <w:bookmarkStart w:id="3386" w:name="_Toc63861734"/>
      <w:bookmarkStart w:id="3387" w:name="_Toc63861896"/>
      <w:bookmarkStart w:id="3388" w:name="_Toc63863018"/>
      <w:bookmarkStart w:id="3389" w:name="_Toc63864065"/>
      <w:bookmarkStart w:id="3390" w:name="_Toc63864209"/>
      <w:bookmarkStart w:id="3391" w:name="_Toc3563843"/>
      <w:bookmarkStart w:id="3392" w:name="_Toc3566957"/>
      <w:bookmarkStart w:id="3393" w:name="_Toc3568677"/>
      <w:bookmarkStart w:id="3394" w:name="_Toc3570211"/>
      <w:bookmarkStart w:id="3395" w:name="_Toc3573683"/>
      <w:bookmarkStart w:id="3396" w:name="_Toc3740298"/>
      <w:bookmarkStart w:id="3397" w:name="_Toc3741196"/>
      <w:bookmarkStart w:id="3398" w:name="_Toc3741395"/>
      <w:bookmarkStart w:id="3399" w:name="_Toc3741594"/>
      <w:bookmarkStart w:id="3400" w:name="_Toc3743825"/>
      <w:bookmarkStart w:id="3401" w:name="_Toc3744907"/>
      <w:bookmarkStart w:id="3402" w:name="_Toc3747190"/>
      <w:bookmarkStart w:id="3403" w:name="_Toc3750990"/>
      <w:bookmarkStart w:id="3404" w:name="_Toc3751810"/>
      <w:bookmarkStart w:id="3405" w:name="_Toc3822546"/>
      <w:bookmarkStart w:id="3406" w:name="_Toc3823340"/>
      <w:bookmarkStart w:id="3407" w:name="_Toc3829552"/>
      <w:bookmarkStart w:id="3408" w:name="_Toc3831780"/>
      <w:bookmarkStart w:id="3409" w:name="_Toc3563844"/>
      <w:bookmarkStart w:id="3410" w:name="_Toc3566958"/>
      <w:bookmarkStart w:id="3411" w:name="_Toc3568678"/>
      <w:bookmarkStart w:id="3412" w:name="_Toc3570212"/>
      <w:bookmarkStart w:id="3413" w:name="_Toc3573684"/>
      <w:bookmarkStart w:id="3414" w:name="_Toc3740299"/>
      <w:bookmarkStart w:id="3415" w:name="_Toc3741197"/>
      <w:bookmarkStart w:id="3416" w:name="_Toc3741396"/>
      <w:bookmarkStart w:id="3417" w:name="_Toc3741595"/>
      <w:bookmarkStart w:id="3418" w:name="_Toc3743826"/>
      <w:bookmarkStart w:id="3419" w:name="_Toc3744908"/>
      <w:bookmarkStart w:id="3420" w:name="_Toc3747191"/>
      <w:bookmarkStart w:id="3421" w:name="_Toc3750991"/>
      <w:bookmarkStart w:id="3422" w:name="_Toc3751811"/>
      <w:bookmarkStart w:id="3423" w:name="_Toc3822547"/>
      <w:bookmarkStart w:id="3424" w:name="_Toc3823341"/>
      <w:bookmarkStart w:id="3425" w:name="_Toc3829553"/>
      <w:bookmarkStart w:id="3426" w:name="_Toc3831781"/>
      <w:bookmarkStart w:id="3427" w:name="_Toc3563845"/>
      <w:bookmarkStart w:id="3428" w:name="_Toc3566959"/>
      <w:bookmarkStart w:id="3429" w:name="_Toc3568679"/>
      <w:bookmarkStart w:id="3430" w:name="_Toc3570213"/>
      <w:bookmarkStart w:id="3431" w:name="_Toc3573685"/>
      <w:bookmarkStart w:id="3432" w:name="_Toc3740300"/>
      <w:bookmarkStart w:id="3433" w:name="_Toc3741198"/>
      <w:bookmarkStart w:id="3434" w:name="_Toc3741397"/>
      <w:bookmarkStart w:id="3435" w:name="_Toc3741596"/>
      <w:bookmarkStart w:id="3436" w:name="_Toc3743827"/>
      <w:bookmarkStart w:id="3437" w:name="_Toc3744909"/>
      <w:bookmarkStart w:id="3438" w:name="_Toc3747192"/>
      <w:bookmarkStart w:id="3439" w:name="_Toc3750992"/>
      <w:bookmarkStart w:id="3440" w:name="_Toc3751812"/>
      <w:bookmarkStart w:id="3441" w:name="_Toc3822548"/>
      <w:bookmarkStart w:id="3442" w:name="_Toc3823342"/>
      <w:bookmarkStart w:id="3443" w:name="_Toc3829554"/>
      <w:bookmarkStart w:id="3444" w:name="_Toc3831782"/>
      <w:bookmarkStart w:id="3445" w:name="_Toc3563846"/>
      <w:bookmarkStart w:id="3446" w:name="_Toc3566960"/>
      <w:bookmarkStart w:id="3447" w:name="_Toc3568680"/>
      <w:bookmarkStart w:id="3448" w:name="_Toc3570214"/>
      <w:bookmarkStart w:id="3449" w:name="_Toc3573686"/>
      <w:bookmarkStart w:id="3450" w:name="_Toc3740301"/>
      <w:bookmarkStart w:id="3451" w:name="_Toc3741199"/>
      <w:bookmarkStart w:id="3452" w:name="_Toc3741398"/>
      <w:bookmarkStart w:id="3453" w:name="_Toc3741597"/>
      <w:bookmarkStart w:id="3454" w:name="_Toc3743828"/>
      <w:bookmarkStart w:id="3455" w:name="_Toc3744910"/>
      <w:bookmarkStart w:id="3456" w:name="_Toc3747193"/>
      <w:bookmarkStart w:id="3457" w:name="_Toc3750993"/>
      <w:bookmarkStart w:id="3458" w:name="_Toc3751813"/>
      <w:bookmarkStart w:id="3459" w:name="_Toc3822549"/>
      <w:bookmarkStart w:id="3460" w:name="_Toc3823343"/>
      <w:bookmarkStart w:id="3461" w:name="_Toc3829555"/>
      <w:bookmarkStart w:id="3462" w:name="_Toc3831783"/>
      <w:bookmarkStart w:id="3463" w:name="_Toc3563847"/>
      <w:bookmarkStart w:id="3464" w:name="_Toc3566961"/>
      <w:bookmarkStart w:id="3465" w:name="_Toc3568681"/>
      <w:bookmarkStart w:id="3466" w:name="_Toc3570215"/>
      <w:bookmarkStart w:id="3467" w:name="_Toc3573687"/>
      <w:bookmarkStart w:id="3468" w:name="_Toc3740302"/>
      <w:bookmarkStart w:id="3469" w:name="_Toc3741200"/>
      <w:bookmarkStart w:id="3470" w:name="_Toc3741399"/>
      <w:bookmarkStart w:id="3471" w:name="_Toc3741598"/>
      <w:bookmarkStart w:id="3472" w:name="_Toc3743829"/>
      <w:bookmarkStart w:id="3473" w:name="_Toc3744911"/>
      <w:bookmarkStart w:id="3474" w:name="_Toc3747194"/>
      <w:bookmarkStart w:id="3475" w:name="_Toc3750994"/>
      <w:bookmarkStart w:id="3476" w:name="_Toc3751814"/>
      <w:bookmarkStart w:id="3477" w:name="_Toc3822550"/>
      <w:bookmarkStart w:id="3478" w:name="_Toc3823344"/>
      <w:bookmarkStart w:id="3479" w:name="_Toc3829556"/>
      <w:bookmarkStart w:id="3480" w:name="_Toc3831784"/>
      <w:bookmarkStart w:id="3481" w:name="_Toc3563848"/>
      <w:bookmarkStart w:id="3482" w:name="_Toc3566962"/>
      <w:bookmarkStart w:id="3483" w:name="_Toc3568682"/>
      <w:bookmarkStart w:id="3484" w:name="_Toc3570216"/>
      <w:bookmarkStart w:id="3485" w:name="_Toc3573688"/>
      <w:bookmarkStart w:id="3486" w:name="_Toc3740303"/>
      <w:bookmarkStart w:id="3487" w:name="_Toc3741201"/>
      <w:bookmarkStart w:id="3488" w:name="_Toc3741400"/>
      <w:bookmarkStart w:id="3489" w:name="_Toc3741599"/>
      <w:bookmarkStart w:id="3490" w:name="_Toc3743830"/>
      <w:bookmarkStart w:id="3491" w:name="_Toc3744912"/>
      <w:bookmarkStart w:id="3492" w:name="_Toc3747195"/>
      <w:bookmarkStart w:id="3493" w:name="_Toc3750995"/>
      <w:bookmarkStart w:id="3494" w:name="_Toc3751815"/>
      <w:bookmarkStart w:id="3495" w:name="_Toc3822551"/>
      <w:bookmarkStart w:id="3496" w:name="_Toc3823345"/>
      <w:bookmarkStart w:id="3497" w:name="_Toc3829557"/>
      <w:bookmarkStart w:id="3498" w:name="_Toc3831785"/>
      <w:bookmarkStart w:id="3499" w:name="_Toc3563849"/>
      <w:bookmarkStart w:id="3500" w:name="_Toc3566963"/>
      <w:bookmarkStart w:id="3501" w:name="_Toc3568683"/>
      <w:bookmarkStart w:id="3502" w:name="_Toc3570217"/>
      <w:bookmarkStart w:id="3503" w:name="_Toc3573689"/>
      <w:bookmarkStart w:id="3504" w:name="_Toc3740304"/>
      <w:bookmarkStart w:id="3505" w:name="_Toc3741202"/>
      <w:bookmarkStart w:id="3506" w:name="_Toc3741401"/>
      <w:bookmarkStart w:id="3507" w:name="_Toc3741600"/>
      <w:bookmarkStart w:id="3508" w:name="_Toc3743831"/>
      <w:bookmarkStart w:id="3509" w:name="_Toc3744913"/>
      <w:bookmarkStart w:id="3510" w:name="_Toc3747196"/>
      <w:bookmarkStart w:id="3511" w:name="_Toc3750996"/>
      <w:bookmarkStart w:id="3512" w:name="_Toc3751816"/>
      <w:bookmarkStart w:id="3513" w:name="_Toc3822552"/>
      <w:bookmarkStart w:id="3514" w:name="_Toc3823346"/>
      <w:bookmarkStart w:id="3515" w:name="_Toc3829558"/>
      <w:bookmarkStart w:id="3516" w:name="_Toc3831786"/>
      <w:bookmarkStart w:id="3517" w:name="_Toc7790909"/>
      <w:bookmarkStart w:id="3518" w:name="_Toc8697054"/>
      <w:bookmarkStart w:id="3519" w:name="_Toc63964989"/>
      <w:bookmarkEnd w:id="3375"/>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r w:rsidRPr="007B6190">
        <w:t xml:space="preserve">CLÁUSULA DÉCIMA - </w:t>
      </w:r>
      <w:r w:rsidR="00B11E37" w:rsidRPr="007B6190">
        <w:t xml:space="preserve">DECLARAÇÕES </w:t>
      </w:r>
      <w:r w:rsidR="00E34ABE" w:rsidRPr="007B6190">
        <w:t>E GARANTIAS</w:t>
      </w:r>
      <w:bookmarkEnd w:id="3517"/>
      <w:bookmarkEnd w:id="3518"/>
      <w:bookmarkEnd w:id="3519"/>
    </w:p>
    <w:p w14:paraId="0F8FE513" w14:textId="77777777" w:rsidR="00B11E37" w:rsidRPr="0015253F" w:rsidRDefault="00B11E37" w:rsidP="00883F92">
      <w:pPr>
        <w:pStyle w:val="Ttulo2"/>
        <w:rPr>
          <w:u w:val="none"/>
        </w:rPr>
      </w:pPr>
      <w:bookmarkStart w:id="3520"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20"/>
      <w:r w:rsidR="00DB5863" w:rsidRPr="0015253F">
        <w:rPr>
          <w:u w:val="none"/>
        </w:rPr>
        <w:t xml:space="preserve"> </w:t>
      </w:r>
    </w:p>
    <w:p w14:paraId="1E53C6D2"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0EFF339E"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6F6BF941"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1C46300C"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4BADF288"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lastRenderedPageBreak/>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6B3E31C2"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C07BDF6"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600F6227"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9355F90"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1F9FF8A6"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5712A9E8" w14:textId="77777777"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14:paraId="020D0C91"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9A7BDA3"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230171"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30FB13C2"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B31CCCC"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w:t>
      </w:r>
      <w:r w:rsidRPr="007B6190">
        <w:rPr>
          <w:rFonts w:ascii="Tahoma" w:eastAsia="MS Mincho" w:hAnsi="Tahoma" w:cs="Tahoma"/>
          <w:sz w:val="22"/>
          <w:szCs w:val="22"/>
        </w:rPr>
        <w:lastRenderedPageBreak/>
        <w:t xml:space="preserve">qualquer ressalva em relação à legislação pertinente, inclusive ambiental; </w:t>
      </w:r>
    </w:p>
    <w:p w14:paraId="308A875A" w14:textId="77777777"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Termo de Compromisso Ambiental nº 019/2019</w:t>
      </w:r>
      <w:r w:rsidR="001D0FB2">
        <w:rPr>
          <w:rFonts w:ascii="Tahoma" w:eastAsia="MS Mincho" w:hAnsi="Tahoma" w:cs="Tahoma"/>
          <w:sz w:val="22"/>
          <w:szCs w:val="22"/>
        </w:rPr>
        <w:t xml:space="preserve"> (“</w:t>
      </w:r>
      <w:r w:rsidR="001D0FB2" w:rsidRPr="00132897">
        <w:rPr>
          <w:rFonts w:ascii="Tahoma" w:eastAsia="MS Mincho" w:hAnsi="Tahoma" w:cs="Tahoma"/>
          <w:sz w:val="22"/>
          <w:szCs w:val="22"/>
          <w:u w:val="single"/>
        </w:rPr>
        <w:t>TCA</w:t>
      </w:r>
      <w:r w:rsidR="001D0FB2">
        <w:rPr>
          <w:rFonts w:ascii="Tahoma" w:eastAsia="MS Mincho" w:hAnsi="Tahoma" w:cs="Tahoma"/>
          <w:sz w:val="22"/>
          <w:szCs w:val="22"/>
        </w:rPr>
        <w:t>”)</w:t>
      </w:r>
      <w:r w:rsidR="001D0FB2" w:rsidRPr="001D0FB2">
        <w:rPr>
          <w:rFonts w:ascii="Tahoma" w:eastAsia="MS Mincho" w:hAnsi="Tahoma" w:cs="Tahoma"/>
          <w:sz w:val="22"/>
          <w:szCs w:val="22"/>
        </w:rPr>
        <w:t>.</w:t>
      </w:r>
      <w:r>
        <w:rPr>
          <w:rFonts w:ascii="Tahoma" w:eastAsia="MS Mincho" w:hAnsi="Tahoma" w:cs="Tahoma"/>
          <w:sz w:val="22"/>
          <w:szCs w:val="22"/>
        </w:rPr>
        <w:t>;</w:t>
      </w:r>
    </w:p>
    <w:p w14:paraId="4D7747FC"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411628A"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59FE39B9"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8F95623"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606A2DB7"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468BDBD"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w:t>
      </w:r>
      <w:r w:rsidRPr="007B6190">
        <w:rPr>
          <w:rFonts w:ascii="Tahoma" w:eastAsia="MS Mincho" w:hAnsi="Tahoma" w:cs="Tahoma"/>
          <w:sz w:val="22"/>
          <w:szCs w:val="22"/>
        </w:rPr>
        <w:lastRenderedPageBreak/>
        <w:t xml:space="preserve">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143E9F5"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45731DDE"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6C4D9A86" w14:textId="77777777"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132897">
        <w:rPr>
          <w:rFonts w:ascii="Tahoma" w:eastAsia="MS Mincho" w:hAnsi="Tahoma" w:cs="Tahoma"/>
          <w:b/>
          <w:sz w:val="22"/>
          <w:szCs w:val="22"/>
        </w:rPr>
        <w:t>(</w:t>
      </w:r>
      <w:r w:rsidR="00FE0D73" w:rsidRPr="00132897">
        <w:rPr>
          <w:rFonts w:ascii="Tahoma" w:eastAsia="MS Mincho" w:hAnsi="Tahoma" w:cs="Tahoma"/>
          <w:b/>
          <w:sz w:val="22"/>
          <w:szCs w:val="22"/>
        </w:rPr>
        <w:t>a</w:t>
      </w:r>
      <w:r w:rsidRPr="00132897">
        <w:rPr>
          <w:rFonts w:ascii="Tahoma" w:eastAsia="MS Mincho" w:hAnsi="Tahoma" w:cs="Tahoma"/>
          <w:b/>
          <w:sz w:val="22"/>
          <w:szCs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132897">
        <w:rPr>
          <w:rFonts w:ascii="Tahoma" w:eastAsia="MS Mincho" w:hAnsi="Tahoma" w:cs="Tahoma"/>
          <w:b/>
          <w:sz w:val="22"/>
          <w:szCs w:val="22"/>
        </w:rPr>
        <w:t>(</w:t>
      </w:r>
      <w:r w:rsidR="00FE0D73" w:rsidRPr="00132897">
        <w:rPr>
          <w:rFonts w:ascii="Tahoma" w:eastAsia="MS Mincho" w:hAnsi="Tahoma" w:cs="Tahoma"/>
          <w:b/>
          <w:sz w:val="22"/>
          <w:szCs w:val="22"/>
        </w:rPr>
        <w:t>b</w:t>
      </w:r>
      <w:r w:rsidRPr="00132897">
        <w:rPr>
          <w:rFonts w:ascii="Tahoma" w:eastAsia="MS Mincho" w:hAnsi="Tahoma" w:cs="Tahoma"/>
          <w:b/>
          <w:sz w:val="22"/>
          <w:szCs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132897">
        <w:rPr>
          <w:rFonts w:ascii="Tahoma" w:eastAsia="MS Mincho" w:hAnsi="Tahoma" w:cs="Tahoma"/>
          <w:b/>
          <w:sz w:val="22"/>
          <w:szCs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132897">
        <w:rPr>
          <w:rFonts w:ascii="Tahoma" w:eastAsia="MS Mincho" w:hAnsi="Tahoma" w:cs="Tahoma"/>
          <w:b/>
          <w:sz w:val="22"/>
          <w:szCs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782DEE74" w14:textId="77777777"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14:paraId="1521C803"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4C02D5E8"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21" w:name="_Hlk35912646"/>
      <w:r w:rsidRPr="007B6190">
        <w:rPr>
          <w:rFonts w:ascii="Tahoma" w:eastAsia="MS Mincho" w:hAnsi="Tahoma" w:cs="Tahoma"/>
          <w:sz w:val="22"/>
          <w:szCs w:val="22"/>
        </w:rPr>
        <w:t xml:space="preserve">evento que possa resultar em um </w:t>
      </w:r>
      <w:bookmarkEnd w:id="3521"/>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23D515AD"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40AD5302"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w:t>
      </w:r>
      <w:r w:rsidRPr="007B6190">
        <w:rPr>
          <w:rFonts w:ascii="Tahoma" w:eastAsia="MS Mincho" w:hAnsi="Tahoma" w:cs="Tahoma"/>
          <w:sz w:val="22"/>
          <w:szCs w:val="22"/>
        </w:rPr>
        <w:lastRenderedPageBreak/>
        <w:t xml:space="preserve">tem urgência em celebrá-los; </w:t>
      </w:r>
    </w:p>
    <w:p w14:paraId="5456404D"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0BEDBC3E"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3A5B4A13"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5B35938B"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316A10C4"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4D11FDCD"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w:t>
      </w:r>
      <w:r w:rsidRPr="007B6190">
        <w:rPr>
          <w:rFonts w:ascii="Tahoma" w:eastAsia="MS Mincho" w:hAnsi="Tahoma" w:cs="Tahoma"/>
          <w:sz w:val="22"/>
          <w:szCs w:val="22"/>
        </w:rPr>
        <w:lastRenderedPageBreak/>
        <w:t xml:space="preserve">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46429011"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029DB9EA"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77F20266"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1A52EC55"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7A414B39" w14:textId="77777777" w:rsidR="009E40B8" w:rsidRPr="007B6190" w:rsidRDefault="0069037C" w:rsidP="00E33DA1">
      <w:pPr>
        <w:pStyle w:val="Ttulo1"/>
        <w:keepNext w:val="0"/>
        <w:widowControl w:val="0"/>
      </w:pPr>
      <w:bookmarkStart w:id="3522" w:name="_Toc63859984"/>
      <w:bookmarkStart w:id="3523" w:name="_Toc63860317"/>
      <w:bookmarkStart w:id="3524" w:name="_Toc63860643"/>
      <w:bookmarkStart w:id="3525" w:name="_Toc63860712"/>
      <w:bookmarkStart w:id="3526" w:name="_Toc63861099"/>
      <w:bookmarkStart w:id="3527" w:name="_Toc63861235"/>
      <w:bookmarkStart w:id="3528" w:name="_Toc63861406"/>
      <w:bookmarkStart w:id="3529" w:name="_Toc63861574"/>
      <w:bookmarkStart w:id="3530" w:name="_Toc63861736"/>
      <w:bookmarkStart w:id="3531" w:name="_Toc63861898"/>
      <w:bookmarkStart w:id="3532" w:name="_Toc63863020"/>
      <w:bookmarkStart w:id="3533" w:name="_Toc63864067"/>
      <w:bookmarkStart w:id="3534" w:name="_Toc63864211"/>
      <w:bookmarkStart w:id="3535" w:name="_Ref7774129"/>
      <w:bookmarkStart w:id="3536" w:name="_Toc7790905"/>
      <w:bookmarkStart w:id="3537" w:name="_Toc8697055"/>
      <w:bookmarkStart w:id="3538" w:name="_Toc63964990"/>
      <w:bookmarkEnd w:id="3522"/>
      <w:bookmarkEnd w:id="3523"/>
      <w:bookmarkEnd w:id="3524"/>
      <w:bookmarkEnd w:id="3525"/>
      <w:bookmarkEnd w:id="3526"/>
      <w:bookmarkEnd w:id="3527"/>
      <w:bookmarkEnd w:id="3528"/>
      <w:bookmarkEnd w:id="3529"/>
      <w:bookmarkEnd w:id="3530"/>
      <w:bookmarkEnd w:id="3531"/>
      <w:bookmarkEnd w:id="3532"/>
      <w:bookmarkEnd w:id="3533"/>
      <w:bookmarkEnd w:id="3534"/>
      <w:r w:rsidRPr="007B6190">
        <w:t xml:space="preserve">CLÁUSULA DÉCIMA PRIMEIRA - </w:t>
      </w:r>
      <w:r w:rsidR="008F49E8" w:rsidRPr="007B6190">
        <w:t>ASSEMBLEIA GERAL</w:t>
      </w:r>
      <w:bookmarkEnd w:id="3535"/>
      <w:bookmarkEnd w:id="3536"/>
      <w:r w:rsidR="00B11E37" w:rsidRPr="007B6190">
        <w:t xml:space="preserve"> DE </w:t>
      </w:r>
      <w:bookmarkEnd w:id="3537"/>
      <w:r w:rsidR="00B11E37" w:rsidRPr="007B6190">
        <w:t>DEBENTURISTA</w:t>
      </w:r>
      <w:bookmarkEnd w:id="3538"/>
    </w:p>
    <w:p w14:paraId="35EFBB73" w14:textId="77777777" w:rsidR="008F49E8" w:rsidRPr="00883F92" w:rsidRDefault="008F49E8" w:rsidP="00883F92">
      <w:pPr>
        <w:pStyle w:val="Ttulo2"/>
        <w:rPr>
          <w:u w:val="none"/>
        </w:rPr>
      </w:pPr>
      <w:bookmarkStart w:id="3539"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39"/>
    </w:p>
    <w:p w14:paraId="48F6FA6D" w14:textId="77777777" w:rsidR="00C70B2F" w:rsidRPr="00883F92" w:rsidRDefault="00C70B2F" w:rsidP="008E191A">
      <w:pPr>
        <w:pStyle w:val="Ttulo2"/>
        <w:numPr>
          <w:ilvl w:val="2"/>
          <w:numId w:val="19"/>
        </w:numPr>
        <w:ind w:left="1134" w:firstLine="0"/>
        <w:rPr>
          <w:u w:val="none"/>
        </w:rPr>
      </w:pPr>
      <w:bookmarkStart w:id="3540"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40"/>
      <w:r w:rsidRPr="00883F92">
        <w:rPr>
          <w:u w:val="none"/>
        </w:rPr>
        <w:t xml:space="preserve"> </w:t>
      </w:r>
    </w:p>
    <w:p w14:paraId="45F204A9" w14:textId="77777777" w:rsidR="00C70B2F" w:rsidRPr="00883F92" w:rsidRDefault="0064283A" w:rsidP="0015253F">
      <w:pPr>
        <w:pStyle w:val="Ttulo2"/>
        <w:rPr>
          <w:u w:val="none"/>
        </w:rPr>
      </w:pPr>
      <w:bookmarkStart w:id="3541" w:name="_Toc63861237"/>
      <w:bookmarkStart w:id="3542" w:name="_Toc63861408"/>
      <w:bookmarkStart w:id="3543" w:name="_Toc63861576"/>
      <w:bookmarkStart w:id="3544" w:name="_Toc63861738"/>
      <w:bookmarkStart w:id="3545" w:name="_Toc63861900"/>
      <w:bookmarkStart w:id="3546" w:name="_Toc63863022"/>
      <w:bookmarkStart w:id="3547" w:name="_Toc63864069"/>
      <w:bookmarkStart w:id="3548" w:name="_Toc63864213"/>
      <w:bookmarkStart w:id="3549" w:name="_Toc63964991"/>
      <w:bookmarkStart w:id="3550" w:name="_Ref10221847"/>
      <w:bookmarkEnd w:id="3541"/>
      <w:bookmarkEnd w:id="3542"/>
      <w:bookmarkEnd w:id="3543"/>
      <w:bookmarkEnd w:id="3544"/>
      <w:bookmarkEnd w:id="3545"/>
      <w:bookmarkEnd w:id="3546"/>
      <w:bookmarkEnd w:id="3547"/>
      <w:bookmarkEnd w:id="3548"/>
      <w:r w:rsidRPr="00883F92">
        <w:rPr>
          <w:rStyle w:val="Ttulo2Char"/>
        </w:rPr>
        <w:t>Convocação</w:t>
      </w:r>
      <w:r w:rsidR="00AE6D12" w:rsidRPr="00883F92">
        <w:rPr>
          <w:i/>
          <w:u w:val="none"/>
        </w:rPr>
        <w:t xml:space="preserve">. </w:t>
      </w:r>
      <w:bookmarkEnd w:id="3549"/>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50"/>
      <w:r w:rsidR="00110105" w:rsidRPr="00883F92">
        <w:rPr>
          <w:u w:val="none"/>
        </w:rPr>
        <w:t xml:space="preserve">ou </w:t>
      </w:r>
      <w:r w:rsidR="00C70B2F" w:rsidRPr="00883F92">
        <w:rPr>
          <w:b/>
          <w:u w:val="none"/>
        </w:rPr>
        <w:t>(</w:t>
      </w:r>
      <w:proofErr w:type="spellStart"/>
      <w:r w:rsidR="00C70B2F" w:rsidRPr="00883F92">
        <w:rPr>
          <w:b/>
          <w:u w:val="none"/>
        </w:rPr>
        <w:t>ii</w:t>
      </w:r>
      <w:proofErr w:type="spellEnd"/>
      <w:r w:rsidR="00C70B2F" w:rsidRPr="00883F92">
        <w:rPr>
          <w:b/>
          <w:u w:val="none"/>
        </w:rPr>
        <w:t>)</w:t>
      </w:r>
      <w:r w:rsidR="00C70B2F" w:rsidRPr="00883F92">
        <w:rPr>
          <w:u w:val="none"/>
        </w:rPr>
        <w:t xml:space="preserve"> </w:t>
      </w:r>
      <w:r w:rsidR="00110105" w:rsidRPr="00883F92">
        <w:rPr>
          <w:u w:val="none"/>
        </w:rPr>
        <w:t>pela Debenturista</w:t>
      </w:r>
      <w:r w:rsidR="00C70B2F" w:rsidRPr="00883F92">
        <w:rPr>
          <w:u w:val="none"/>
        </w:rPr>
        <w:t xml:space="preserve">. </w:t>
      </w:r>
    </w:p>
    <w:p w14:paraId="70A991CC"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w:t>
      </w:r>
      <w:r w:rsidRPr="00883F92">
        <w:rPr>
          <w:u w:val="none"/>
        </w:rPr>
        <w:lastRenderedPageBreak/>
        <w:t xml:space="preserve">gerais constantes da Lei das Sociedades por </w:t>
      </w:r>
      <w:r w:rsidR="00C203F1" w:rsidRPr="00883F92">
        <w:rPr>
          <w:u w:val="none"/>
        </w:rPr>
        <w:t>Ações</w:t>
      </w:r>
      <w:r w:rsidRPr="00883F92">
        <w:rPr>
          <w:u w:val="none"/>
        </w:rPr>
        <w:t xml:space="preserve">, da regulamentação aplicável e desta Escritura de Emissão. </w:t>
      </w:r>
    </w:p>
    <w:p w14:paraId="344B271C" w14:textId="77777777"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42283B82" w14:textId="77777777" w:rsidR="0077711D" w:rsidRPr="007B6190" w:rsidRDefault="0064283A" w:rsidP="0015253F">
      <w:pPr>
        <w:pStyle w:val="Ttulo2"/>
        <w:rPr>
          <w:vanish/>
          <w:specVanish/>
        </w:rPr>
      </w:pPr>
      <w:bookmarkStart w:id="3551" w:name="_Toc63861239"/>
      <w:bookmarkStart w:id="3552" w:name="_Toc63861410"/>
      <w:bookmarkStart w:id="3553" w:name="_Toc63861578"/>
      <w:bookmarkStart w:id="3554" w:name="_Toc63861740"/>
      <w:bookmarkStart w:id="3555" w:name="_Toc63861902"/>
      <w:bookmarkStart w:id="3556" w:name="_Toc63863024"/>
      <w:bookmarkStart w:id="3557" w:name="_Toc63864071"/>
      <w:bookmarkStart w:id="3558" w:name="_Toc63864215"/>
      <w:bookmarkStart w:id="3559" w:name="_Toc63964992"/>
      <w:bookmarkEnd w:id="3551"/>
      <w:bookmarkEnd w:id="3552"/>
      <w:bookmarkEnd w:id="3553"/>
      <w:bookmarkEnd w:id="3554"/>
      <w:bookmarkEnd w:id="3555"/>
      <w:bookmarkEnd w:id="3556"/>
      <w:bookmarkEnd w:id="3557"/>
      <w:bookmarkEnd w:id="3558"/>
      <w:r w:rsidRPr="00883F92">
        <w:t>Data</w:t>
      </w:r>
      <w:r w:rsidRPr="007B6190">
        <w:rPr>
          <w:i/>
        </w:rPr>
        <w:t xml:space="preserve"> de Realização da Assembleia</w:t>
      </w:r>
      <w:r w:rsidRPr="007B6190">
        <w:t>.</w:t>
      </w:r>
      <w:bookmarkEnd w:id="3559"/>
    </w:p>
    <w:p w14:paraId="1C7FB801"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6AC2C6AB" w14:textId="77777777" w:rsidR="0077711D" w:rsidRPr="007B6190" w:rsidRDefault="0064283A" w:rsidP="0015253F">
      <w:pPr>
        <w:pStyle w:val="Ttulo2"/>
        <w:rPr>
          <w:i/>
          <w:vanish/>
          <w:specVanish/>
        </w:rPr>
      </w:pPr>
      <w:bookmarkStart w:id="3560" w:name="_Toc63861241"/>
      <w:bookmarkStart w:id="3561" w:name="_Toc63861412"/>
      <w:bookmarkStart w:id="3562" w:name="_Toc63861580"/>
      <w:bookmarkStart w:id="3563" w:name="_Toc63861742"/>
      <w:bookmarkStart w:id="3564" w:name="_Toc63861904"/>
      <w:bookmarkStart w:id="3565" w:name="_Toc63863026"/>
      <w:bookmarkStart w:id="3566" w:name="_Toc63864073"/>
      <w:bookmarkStart w:id="3567" w:name="_Toc63864217"/>
      <w:bookmarkStart w:id="3568" w:name="_Toc63964993"/>
      <w:bookmarkEnd w:id="3560"/>
      <w:bookmarkEnd w:id="3561"/>
      <w:bookmarkEnd w:id="3562"/>
      <w:bookmarkEnd w:id="3563"/>
      <w:bookmarkEnd w:id="3564"/>
      <w:bookmarkEnd w:id="3565"/>
      <w:bookmarkEnd w:id="3566"/>
      <w:bookmarkEnd w:id="3567"/>
      <w:r w:rsidRPr="007B6190">
        <w:rPr>
          <w:i/>
        </w:rPr>
        <w:t>Quórum de Instalação.</w:t>
      </w:r>
      <w:bookmarkEnd w:id="3568"/>
    </w:p>
    <w:p w14:paraId="4D4C72D3"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08DDE74A" w14:textId="77777777" w:rsidR="00C70B2F" w:rsidRPr="0015253F" w:rsidRDefault="00C70B2F" w:rsidP="008E191A">
      <w:pPr>
        <w:pStyle w:val="Ttulo2"/>
        <w:numPr>
          <w:ilvl w:val="2"/>
          <w:numId w:val="19"/>
        </w:numPr>
        <w:ind w:left="1134" w:firstLine="0"/>
        <w:rPr>
          <w:u w:val="none"/>
        </w:rPr>
      </w:pPr>
      <w:bookmarkStart w:id="3569"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69"/>
    </w:p>
    <w:p w14:paraId="43FEC52B" w14:textId="77777777" w:rsidR="0077711D" w:rsidRPr="007B6190" w:rsidRDefault="0064283A" w:rsidP="0015253F">
      <w:pPr>
        <w:pStyle w:val="Ttulo2"/>
        <w:rPr>
          <w:vanish/>
          <w:specVanish/>
        </w:rPr>
      </w:pPr>
      <w:bookmarkStart w:id="3570" w:name="_Toc63861243"/>
      <w:bookmarkStart w:id="3571" w:name="_Toc63861414"/>
      <w:bookmarkStart w:id="3572" w:name="_Toc63861582"/>
      <w:bookmarkStart w:id="3573" w:name="_Toc63861744"/>
      <w:bookmarkStart w:id="3574" w:name="_Toc63861906"/>
      <w:bookmarkStart w:id="3575" w:name="_Toc63863028"/>
      <w:bookmarkStart w:id="3576" w:name="_Toc63864075"/>
      <w:bookmarkStart w:id="3577" w:name="_Toc63864219"/>
      <w:bookmarkStart w:id="3578" w:name="_Toc63964994"/>
      <w:bookmarkEnd w:id="3570"/>
      <w:bookmarkEnd w:id="3571"/>
      <w:bookmarkEnd w:id="3572"/>
      <w:bookmarkEnd w:id="3573"/>
      <w:bookmarkEnd w:id="3574"/>
      <w:bookmarkEnd w:id="3575"/>
      <w:bookmarkEnd w:id="3576"/>
      <w:bookmarkEnd w:id="3577"/>
      <w:r w:rsidRPr="00883F92">
        <w:rPr>
          <w:rStyle w:val="Ttulo2Char"/>
        </w:rPr>
        <w:t>Participação</w:t>
      </w:r>
      <w:r w:rsidRPr="007B6190">
        <w:rPr>
          <w:i/>
        </w:rPr>
        <w:t xml:space="preserve"> da Emissora</w:t>
      </w:r>
      <w:r w:rsidRPr="007B6190">
        <w:t>.</w:t>
      </w:r>
      <w:bookmarkEnd w:id="3578"/>
    </w:p>
    <w:p w14:paraId="1FDEE0CF"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w:t>
      </w:r>
      <w:proofErr w:type="spellStart"/>
      <w:r w:rsidR="00C70B2F" w:rsidRPr="00300C92">
        <w:rPr>
          <w:rFonts w:ascii="Tahoma" w:hAnsi="Tahoma" w:cs="Tahoma"/>
          <w:b/>
          <w:sz w:val="22"/>
          <w:szCs w:val="22"/>
        </w:rPr>
        <w:t>ii</w:t>
      </w:r>
      <w:proofErr w:type="spellEnd"/>
      <w:r w:rsidR="00C70B2F" w:rsidRPr="00300C92">
        <w:rPr>
          <w:rFonts w:ascii="Tahoma" w:hAnsi="Tahoma" w:cs="Tahoma"/>
          <w:b/>
          <w:sz w:val="22"/>
          <w:szCs w:val="22"/>
        </w:rPr>
        <w:t>)</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79" w:name="_Toc63861245"/>
      <w:bookmarkStart w:id="3580" w:name="_Toc63861416"/>
      <w:bookmarkStart w:id="3581" w:name="_Toc63861584"/>
      <w:bookmarkStart w:id="3582" w:name="_Toc63861746"/>
      <w:bookmarkStart w:id="3583" w:name="_Toc63861908"/>
      <w:bookmarkStart w:id="3584" w:name="_Toc63863030"/>
      <w:bookmarkStart w:id="3585" w:name="_Toc63864077"/>
      <w:bookmarkStart w:id="3586" w:name="_Toc63864221"/>
      <w:bookmarkStart w:id="3587" w:name="_Toc63861247"/>
      <w:bookmarkStart w:id="3588" w:name="_Toc63861418"/>
      <w:bookmarkStart w:id="3589" w:name="_Toc63861586"/>
      <w:bookmarkStart w:id="3590" w:name="_Toc63861748"/>
      <w:bookmarkStart w:id="3591" w:name="_Toc63861910"/>
      <w:bookmarkStart w:id="3592" w:name="_Toc63863032"/>
      <w:bookmarkStart w:id="3593" w:name="_Toc63864079"/>
      <w:bookmarkStart w:id="3594" w:name="_Toc63864223"/>
      <w:bookmarkStart w:id="3595" w:name="_Toc63964996"/>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14:paraId="4463250A"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95"/>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2A90C12F" w14:textId="77777777" w:rsidR="0077711D" w:rsidRPr="007B6190" w:rsidRDefault="0064283A" w:rsidP="0015253F">
      <w:pPr>
        <w:pStyle w:val="Ttulo2"/>
        <w:rPr>
          <w:vanish/>
          <w:specVanish/>
        </w:rPr>
      </w:pPr>
      <w:bookmarkStart w:id="3596" w:name="_Toc63861249"/>
      <w:bookmarkStart w:id="3597" w:name="_Toc63861420"/>
      <w:bookmarkStart w:id="3598" w:name="_Toc63861588"/>
      <w:bookmarkStart w:id="3599" w:name="_Toc63861750"/>
      <w:bookmarkStart w:id="3600" w:name="_Toc63861912"/>
      <w:bookmarkStart w:id="3601" w:name="_Toc63863034"/>
      <w:bookmarkStart w:id="3602" w:name="_Toc63864081"/>
      <w:bookmarkStart w:id="3603" w:name="_Toc63864225"/>
      <w:bookmarkStart w:id="3604" w:name="_Toc63964997"/>
      <w:bookmarkEnd w:id="3596"/>
      <w:bookmarkEnd w:id="3597"/>
      <w:bookmarkEnd w:id="3598"/>
      <w:bookmarkEnd w:id="3599"/>
      <w:bookmarkEnd w:id="3600"/>
      <w:bookmarkEnd w:id="3601"/>
      <w:bookmarkEnd w:id="3602"/>
      <w:bookmarkEnd w:id="3603"/>
      <w:r w:rsidRPr="00883F92">
        <w:rPr>
          <w:rStyle w:val="Ttulo2Char"/>
        </w:rPr>
        <w:t>Direito</w:t>
      </w:r>
      <w:r w:rsidRPr="007B6190">
        <w:rPr>
          <w:i/>
        </w:rPr>
        <w:t xml:space="preserve"> de Voto</w:t>
      </w:r>
      <w:r w:rsidRPr="007B6190">
        <w:t>.</w:t>
      </w:r>
      <w:bookmarkEnd w:id="3604"/>
    </w:p>
    <w:p w14:paraId="0E4FE5AB"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2A2A9070" w14:textId="77777777" w:rsidR="0077711D" w:rsidRPr="007B6190" w:rsidRDefault="00A57B03" w:rsidP="0015253F">
      <w:pPr>
        <w:pStyle w:val="Ttulo2"/>
        <w:rPr>
          <w:vanish/>
          <w:specVanish/>
        </w:rPr>
      </w:pPr>
      <w:bookmarkStart w:id="3605" w:name="_Toc63861251"/>
      <w:bookmarkStart w:id="3606" w:name="_Toc63861422"/>
      <w:bookmarkStart w:id="3607" w:name="_Toc63861590"/>
      <w:bookmarkStart w:id="3608" w:name="_Toc63861752"/>
      <w:bookmarkStart w:id="3609" w:name="_Toc63861914"/>
      <w:bookmarkStart w:id="3610" w:name="_Toc63863036"/>
      <w:bookmarkStart w:id="3611" w:name="_Toc63864083"/>
      <w:bookmarkStart w:id="3612" w:name="_Toc63864227"/>
      <w:bookmarkStart w:id="3613" w:name="_Toc63964998"/>
      <w:bookmarkStart w:id="3614" w:name="_Ref11782057"/>
      <w:bookmarkEnd w:id="3605"/>
      <w:bookmarkEnd w:id="3606"/>
      <w:bookmarkEnd w:id="3607"/>
      <w:bookmarkEnd w:id="3608"/>
      <w:bookmarkEnd w:id="3609"/>
      <w:bookmarkEnd w:id="3610"/>
      <w:bookmarkEnd w:id="3611"/>
      <w:bookmarkEnd w:id="3612"/>
      <w:r w:rsidRPr="007B6190">
        <w:rPr>
          <w:i/>
        </w:rPr>
        <w:t>Quórum de Deliberaç</w:t>
      </w:r>
      <w:r w:rsidR="00A10571" w:rsidRPr="007B6190">
        <w:rPr>
          <w:i/>
        </w:rPr>
        <w:t>ão</w:t>
      </w:r>
      <w:r w:rsidRPr="007B6190">
        <w:t>.</w:t>
      </w:r>
      <w:bookmarkEnd w:id="3613"/>
    </w:p>
    <w:p w14:paraId="3DF3DED2"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xml:space="preserve">, bem como dos respectivos diretores, </w:t>
      </w:r>
      <w:r w:rsidR="002F1444" w:rsidRPr="0015253F">
        <w:rPr>
          <w:u w:val="none"/>
        </w:rPr>
        <w:lastRenderedPageBreak/>
        <w:t>conselheiros e respectivos cônjuges ou companheiros, ascendentes, descendentes e colaterais até o segundo grau das pessoas acima mencionadas.</w:t>
      </w:r>
      <w:bookmarkEnd w:id="3614"/>
      <w:r w:rsidR="000C522B" w:rsidRPr="0015253F">
        <w:rPr>
          <w:u w:val="none"/>
        </w:rPr>
        <w:t xml:space="preserve"> </w:t>
      </w:r>
    </w:p>
    <w:p w14:paraId="4FB7F8BA"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5FCDDAA0"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77490AE8"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48345DDE"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C01E398" w14:textId="77777777" w:rsidR="00864712" w:rsidRPr="007B6190" w:rsidRDefault="0069037C" w:rsidP="000C0EBB">
      <w:pPr>
        <w:pStyle w:val="Ttulo1"/>
        <w:keepNext w:val="0"/>
        <w:widowControl w:val="0"/>
        <w:jc w:val="center"/>
      </w:pPr>
      <w:bookmarkStart w:id="3615" w:name="_Toc63859986"/>
      <w:bookmarkStart w:id="3616" w:name="_Toc63860319"/>
      <w:bookmarkStart w:id="3617" w:name="_Toc63860645"/>
      <w:bookmarkStart w:id="3618" w:name="_Toc63860714"/>
      <w:bookmarkStart w:id="3619" w:name="_Toc63861101"/>
      <w:bookmarkStart w:id="3620" w:name="_Toc63861253"/>
      <w:bookmarkStart w:id="3621" w:name="_Toc63861424"/>
      <w:bookmarkStart w:id="3622" w:name="_Toc63861592"/>
      <w:bookmarkStart w:id="3623" w:name="_Toc63861754"/>
      <w:bookmarkStart w:id="3624" w:name="_Toc63861916"/>
      <w:bookmarkStart w:id="3625" w:name="_Toc63863038"/>
      <w:bookmarkStart w:id="3626" w:name="_Toc63864085"/>
      <w:bookmarkStart w:id="3627" w:name="_Toc63864229"/>
      <w:bookmarkStart w:id="3628" w:name="_Toc3563851"/>
      <w:bookmarkStart w:id="3629" w:name="_Toc3566965"/>
      <w:bookmarkStart w:id="3630" w:name="_Toc3563852"/>
      <w:bookmarkStart w:id="3631" w:name="_Toc3566966"/>
      <w:bookmarkStart w:id="3632" w:name="_Toc3563853"/>
      <w:bookmarkStart w:id="3633" w:name="_Toc3566967"/>
      <w:bookmarkStart w:id="3634" w:name="_Toc3563854"/>
      <w:bookmarkStart w:id="3635" w:name="_Toc3566968"/>
      <w:bookmarkStart w:id="3636" w:name="_Toc3563855"/>
      <w:bookmarkStart w:id="3637" w:name="_Toc3566969"/>
      <w:bookmarkStart w:id="3638" w:name="_Toc3563856"/>
      <w:bookmarkStart w:id="3639" w:name="_Toc3566970"/>
      <w:bookmarkStart w:id="3640" w:name="_Toc3563857"/>
      <w:bookmarkStart w:id="3641" w:name="_Toc3566971"/>
      <w:bookmarkStart w:id="3642" w:name="_Toc3563858"/>
      <w:bookmarkStart w:id="3643" w:name="_Toc3566972"/>
      <w:bookmarkStart w:id="3644" w:name="_Toc3563859"/>
      <w:bookmarkStart w:id="3645" w:name="_Toc3566973"/>
      <w:bookmarkStart w:id="3646" w:name="_Toc3563860"/>
      <w:bookmarkStart w:id="3647" w:name="_Toc3566974"/>
      <w:bookmarkStart w:id="3648" w:name="_Toc3563861"/>
      <w:bookmarkStart w:id="3649" w:name="_Toc3566975"/>
      <w:bookmarkStart w:id="3650" w:name="_Toc3563862"/>
      <w:bookmarkStart w:id="3651" w:name="_Toc3566976"/>
      <w:bookmarkStart w:id="3652" w:name="_Toc3563863"/>
      <w:bookmarkStart w:id="3653" w:name="_Toc3566977"/>
      <w:bookmarkStart w:id="3654" w:name="_Toc3563864"/>
      <w:bookmarkStart w:id="3655" w:name="_Toc3566978"/>
      <w:bookmarkStart w:id="3656" w:name="_Toc3563865"/>
      <w:bookmarkStart w:id="3657" w:name="_Toc3566979"/>
      <w:bookmarkStart w:id="3658" w:name="_Toc3563866"/>
      <w:bookmarkStart w:id="3659" w:name="_Toc3566980"/>
      <w:bookmarkStart w:id="3660" w:name="_Toc3563867"/>
      <w:bookmarkStart w:id="3661" w:name="_Toc3566981"/>
      <w:bookmarkStart w:id="3662" w:name="_Toc3563868"/>
      <w:bookmarkStart w:id="3663" w:name="_Toc3566982"/>
      <w:bookmarkStart w:id="3664" w:name="_Toc3563869"/>
      <w:bookmarkStart w:id="3665" w:name="_Toc3566983"/>
      <w:bookmarkStart w:id="3666" w:name="_Toc3563870"/>
      <w:bookmarkStart w:id="3667" w:name="_Toc3566984"/>
      <w:bookmarkStart w:id="3668" w:name="_Toc3563871"/>
      <w:bookmarkStart w:id="3669" w:name="_Toc3566985"/>
      <w:bookmarkStart w:id="3670" w:name="_Toc3563872"/>
      <w:bookmarkStart w:id="3671" w:name="_Toc3566986"/>
      <w:bookmarkStart w:id="3672" w:name="_Toc3563873"/>
      <w:bookmarkStart w:id="3673" w:name="_Toc3566987"/>
      <w:bookmarkStart w:id="3674" w:name="_Toc3563874"/>
      <w:bookmarkStart w:id="3675" w:name="_Toc3566988"/>
      <w:bookmarkStart w:id="3676" w:name="_Toc3563875"/>
      <w:bookmarkStart w:id="3677" w:name="_Toc3566989"/>
      <w:bookmarkStart w:id="3678" w:name="_Toc3563876"/>
      <w:bookmarkStart w:id="3679" w:name="_Toc3566990"/>
      <w:bookmarkStart w:id="3680" w:name="_Toc3563877"/>
      <w:bookmarkStart w:id="3681" w:name="_Toc3566991"/>
      <w:bookmarkStart w:id="3682" w:name="_Toc3563878"/>
      <w:bookmarkStart w:id="3683" w:name="_Toc3566992"/>
      <w:bookmarkStart w:id="3684" w:name="_Toc3563879"/>
      <w:bookmarkStart w:id="3685" w:name="_Toc3566993"/>
      <w:bookmarkStart w:id="3686" w:name="_Toc3563880"/>
      <w:bookmarkStart w:id="3687" w:name="_Toc3566994"/>
      <w:bookmarkStart w:id="3688" w:name="_Toc3563881"/>
      <w:bookmarkStart w:id="3689" w:name="_Toc3566995"/>
      <w:bookmarkStart w:id="3690" w:name="_Toc3563882"/>
      <w:bookmarkStart w:id="3691" w:name="_Toc3566996"/>
      <w:bookmarkStart w:id="3692" w:name="_Toc3563883"/>
      <w:bookmarkStart w:id="3693" w:name="_Toc3566997"/>
      <w:bookmarkStart w:id="3694" w:name="_Toc3563884"/>
      <w:bookmarkStart w:id="3695" w:name="_Toc3566998"/>
      <w:bookmarkStart w:id="3696" w:name="_Toc3563885"/>
      <w:bookmarkStart w:id="3697" w:name="_Toc3566999"/>
      <w:bookmarkStart w:id="3698" w:name="_Toc3563886"/>
      <w:bookmarkStart w:id="3699" w:name="_Toc3567000"/>
      <w:bookmarkStart w:id="3700" w:name="_Toc3563887"/>
      <w:bookmarkStart w:id="3701" w:name="_Toc3567001"/>
      <w:bookmarkStart w:id="3702" w:name="_Toc3563888"/>
      <w:bookmarkStart w:id="3703" w:name="_Toc3567002"/>
      <w:bookmarkStart w:id="3704" w:name="_Toc3563889"/>
      <w:bookmarkStart w:id="3705" w:name="_Toc3567003"/>
      <w:bookmarkStart w:id="3706" w:name="_Toc3563890"/>
      <w:bookmarkStart w:id="3707" w:name="_Toc3567004"/>
      <w:bookmarkStart w:id="3708" w:name="_Toc3563891"/>
      <w:bookmarkStart w:id="3709" w:name="_Toc3567005"/>
      <w:bookmarkStart w:id="3710" w:name="_Toc3563892"/>
      <w:bookmarkStart w:id="3711" w:name="_Toc3567006"/>
      <w:bookmarkStart w:id="3712" w:name="_Toc3563893"/>
      <w:bookmarkStart w:id="3713" w:name="_Toc3567007"/>
      <w:bookmarkStart w:id="3714" w:name="_Toc3563894"/>
      <w:bookmarkStart w:id="3715" w:name="_Toc3567008"/>
      <w:bookmarkStart w:id="3716" w:name="_Toc3563895"/>
      <w:bookmarkStart w:id="3717" w:name="_Toc3567009"/>
      <w:bookmarkStart w:id="3718" w:name="_Toc3563896"/>
      <w:bookmarkStart w:id="3719" w:name="_Toc3567010"/>
      <w:bookmarkStart w:id="3720" w:name="_Toc3563897"/>
      <w:bookmarkStart w:id="3721" w:name="_Toc3567011"/>
      <w:bookmarkStart w:id="3722" w:name="_Toc3563898"/>
      <w:bookmarkStart w:id="3723" w:name="_Toc3567012"/>
      <w:bookmarkStart w:id="3724" w:name="_Toc3563899"/>
      <w:bookmarkStart w:id="3725" w:name="_Toc3567013"/>
      <w:bookmarkStart w:id="3726" w:name="_Toc3563900"/>
      <w:bookmarkStart w:id="3727" w:name="_Toc3567014"/>
      <w:bookmarkStart w:id="3728" w:name="_Toc3563901"/>
      <w:bookmarkStart w:id="3729" w:name="_Toc3567015"/>
      <w:bookmarkStart w:id="3730" w:name="_Toc3563902"/>
      <w:bookmarkStart w:id="3731" w:name="_Toc3567016"/>
      <w:bookmarkStart w:id="3732" w:name="_Toc3563903"/>
      <w:bookmarkStart w:id="3733" w:name="_Toc3567017"/>
      <w:bookmarkStart w:id="3734" w:name="_Toc3563904"/>
      <w:bookmarkStart w:id="3735" w:name="_Toc3567018"/>
      <w:bookmarkStart w:id="3736" w:name="_Toc3563905"/>
      <w:bookmarkStart w:id="3737" w:name="_Toc3567019"/>
      <w:bookmarkStart w:id="3738" w:name="_Toc3563906"/>
      <w:bookmarkStart w:id="3739" w:name="_Toc3567020"/>
      <w:bookmarkStart w:id="3740" w:name="_Toc3563907"/>
      <w:bookmarkStart w:id="3741" w:name="_Toc3567021"/>
      <w:bookmarkStart w:id="3742" w:name="_Toc3563908"/>
      <w:bookmarkStart w:id="3743" w:name="_Toc3567022"/>
      <w:bookmarkStart w:id="3744" w:name="_Toc3563909"/>
      <w:bookmarkStart w:id="3745" w:name="_Toc3567023"/>
      <w:bookmarkStart w:id="3746" w:name="_Toc3563910"/>
      <w:bookmarkStart w:id="3747" w:name="_Toc3567024"/>
      <w:bookmarkStart w:id="3748" w:name="_Toc3563911"/>
      <w:bookmarkStart w:id="3749" w:name="_Toc3567025"/>
      <w:bookmarkStart w:id="3750" w:name="_Toc3563912"/>
      <w:bookmarkStart w:id="3751" w:name="_Toc3567026"/>
      <w:bookmarkStart w:id="3752" w:name="_Toc3563913"/>
      <w:bookmarkStart w:id="3753" w:name="_Toc3567027"/>
      <w:bookmarkStart w:id="3754" w:name="_Toc3563914"/>
      <w:bookmarkStart w:id="3755" w:name="_Toc3567028"/>
      <w:bookmarkStart w:id="3756" w:name="_Toc3563915"/>
      <w:bookmarkStart w:id="3757" w:name="_Toc3567029"/>
      <w:bookmarkStart w:id="3758" w:name="_Toc3563916"/>
      <w:bookmarkStart w:id="3759" w:name="_Toc3567030"/>
      <w:bookmarkStart w:id="3760" w:name="_Toc3563917"/>
      <w:bookmarkStart w:id="3761" w:name="_Toc3567031"/>
      <w:bookmarkStart w:id="3762" w:name="_Toc3563918"/>
      <w:bookmarkStart w:id="3763" w:name="_Toc3567032"/>
      <w:bookmarkStart w:id="3764" w:name="_Toc3563919"/>
      <w:bookmarkStart w:id="3765" w:name="_Toc3567033"/>
      <w:bookmarkStart w:id="3766" w:name="_Toc3563920"/>
      <w:bookmarkStart w:id="3767" w:name="_Toc3567034"/>
      <w:bookmarkStart w:id="3768" w:name="_Toc3563921"/>
      <w:bookmarkStart w:id="3769" w:name="_Toc3567035"/>
      <w:bookmarkStart w:id="3770" w:name="_Toc3563922"/>
      <w:bookmarkStart w:id="3771" w:name="_Toc3567036"/>
      <w:bookmarkStart w:id="3772" w:name="_Toc3563923"/>
      <w:bookmarkStart w:id="3773" w:name="_Toc3567037"/>
      <w:bookmarkStart w:id="3774" w:name="_Toc3563924"/>
      <w:bookmarkStart w:id="3775" w:name="_Toc3567038"/>
      <w:bookmarkStart w:id="3776" w:name="_Toc3563925"/>
      <w:bookmarkStart w:id="3777" w:name="_Toc3567039"/>
      <w:bookmarkStart w:id="3778" w:name="_Toc3563926"/>
      <w:bookmarkStart w:id="3779" w:name="_Toc3567040"/>
      <w:bookmarkStart w:id="3780" w:name="_Toc3563927"/>
      <w:bookmarkStart w:id="3781" w:name="_Toc3567041"/>
      <w:bookmarkStart w:id="3782" w:name="_Toc3563928"/>
      <w:bookmarkStart w:id="3783" w:name="_Toc3567042"/>
      <w:bookmarkStart w:id="3784" w:name="_Toc3563929"/>
      <w:bookmarkStart w:id="3785" w:name="_Toc3567043"/>
      <w:bookmarkStart w:id="3786" w:name="_Toc3563930"/>
      <w:bookmarkStart w:id="3787" w:name="_Toc3567044"/>
      <w:bookmarkStart w:id="3788" w:name="_Toc3563931"/>
      <w:bookmarkStart w:id="3789" w:name="_Toc3567045"/>
      <w:bookmarkStart w:id="3790" w:name="_Toc3563932"/>
      <w:bookmarkStart w:id="3791" w:name="_Toc3567046"/>
      <w:bookmarkStart w:id="3792" w:name="_Toc3563933"/>
      <w:bookmarkStart w:id="3793" w:name="_Toc3567047"/>
      <w:bookmarkStart w:id="3794" w:name="_Toc3563934"/>
      <w:bookmarkStart w:id="3795" w:name="_Toc3567048"/>
      <w:bookmarkStart w:id="3796" w:name="_Toc3563935"/>
      <w:bookmarkStart w:id="3797" w:name="_Toc3567049"/>
      <w:bookmarkStart w:id="3798" w:name="_Toc3563936"/>
      <w:bookmarkStart w:id="3799" w:name="_Toc3567050"/>
      <w:bookmarkStart w:id="3800" w:name="_Toc3563937"/>
      <w:bookmarkStart w:id="3801" w:name="_Toc3567051"/>
      <w:bookmarkStart w:id="3802" w:name="_Toc3563938"/>
      <w:bookmarkStart w:id="3803" w:name="_Toc3567052"/>
      <w:bookmarkStart w:id="3804" w:name="_Toc3563939"/>
      <w:bookmarkStart w:id="3805" w:name="_Toc3567053"/>
      <w:bookmarkStart w:id="3806" w:name="_Toc3563940"/>
      <w:bookmarkStart w:id="3807" w:name="_Toc3567054"/>
      <w:bookmarkStart w:id="3808" w:name="_Toc3563941"/>
      <w:bookmarkStart w:id="3809" w:name="_Toc3567055"/>
      <w:bookmarkStart w:id="3810" w:name="_Toc3563942"/>
      <w:bookmarkStart w:id="3811" w:name="_Toc3567056"/>
      <w:bookmarkStart w:id="3812" w:name="_Toc3563943"/>
      <w:bookmarkStart w:id="3813" w:name="_Toc3567057"/>
      <w:bookmarkStart w:id="3814" w:name="_Toc3563944"/>
      <w:bookmarkStart w:id="3815" w:name="_Toc3567058"/>
      <w:bookmarkStart w:id="3816" w:name="_Toc3563945"/>
      <w:bookmarkStart w:id="3817" w:name="_Toc3567059"/>
      <w:bookmarkStart w:id="3818" w:name="_Toc3563946"/>
      <w:bookmarkStart w:id="3819" w:name="_Toc3567060"/>
      <w:bookmarkStart w:id="3820" w:name="_Toc3563947"/>
      <w:bookmarkStart w:id="3821" w:name="_Toc3567061"/>
      <w:bookmarkStart w:id="3822" w:name="_Toc3563948"/>
      <w:bookmarkStart w:id="3823" w:name="_Toc3567062"/>
      <w:bookmarkStart w:id="3824" w:name="_Toc3563949"/>
      <w:bookmarkStart w:id="3825" w:name="_Toc3567063"/>
      <w:bookmarkStart w:id="3826" w:name="_Toc3563950"/>
      <w:bookmarkStart w:id="3827" w:name="_Toc3567064"/>
      <w:bookmarkStart w:id="3828" w:name="_Toc3563951"/>
      <w:bookmarkStart w:id="3829" w:name="_Toc3567065"/>
      <w:bookmarkStart w:id="3830" w:name="_Toc3563952"/>
      <w:bookmarkStart w:id="3831" w:name="_Toc3567066"/>
      <w:bookmarkStart w:id="3832" w:name="_Toc3563953"/>
      <w:bookmarkStart w:id="3833" w:name="_Toc3567067"/>
      <w:bookmarkStart w:id="3834" w:name="_Toc3563954"/>
      <w:bookmarkStart w:id="3835" w:name="_Toc3567068"/>
      <w:bookmarkStart w:id="3836" w:name="_Toc3563955"/>
      <w:bookmarkStart w:id="3837" w:name="_Toc3567069"/>
      <w:bookmarkStart w:id="3838" w:name="_Toc3563956"/>
      <w:bookmarkStart w:id="3839" w:name="_Toc3567070"/>
      <w:bookmarkStart w:id="3840" w:name="_Toc3563957"/>
      <w:bookmarkStart w:id="3841" w:name="_Toc3567071"/>
      <w:bookmarkStart w:id="3842" w:name="_Toc3563958"/>
      <w:bookmarkStart w:id="3843" w:name="_Toc3567072"/>
      <w:bookmarkStart w:id="3844" w:name="_Toc3563959"/>
      <w:bookmarkStart w:id="3845" w:name="_Toc3567073"/>
      <w:bookmarkStart w:id="3846" w:name="_Toc3563960"/>
      <w:bookmarkStart w:id="3847" w:name="_Toc3567074"/>
      <w:bookmarkStart w:id="3848" w:name="_Toc3563961"/>
      <w:bookmarkStart w:id="3849" w:name="_Toc3567075"/>
      <w:bookmarkStart w:id="3850" w:name="_Toc3563962"/>
      <w:bookmarkStart w:id="3851" w:name="_Toc3567076"/>
      <w:bookmarkStart w:id="3852" w:name="_Toc3563963"/>
      <w:bookmarkStart w:id="3853" w:name="_Toc3567077"/>
      <w:bookmarkStart w:id="3854" w:name="_Toc3563964"/>
      <w:bookmarkStart w:id="3855" w:name="_Toc3567078"/>
      <w:bookmarkStart w:id="3856" w:name="_Toc3563965"/>
      <w:bookmarkStart w:id="3857" w:name="_Toc3567079"/>
      <w:bookmarkStart w:id="3858" w:name="_Toc3563966"/>
      <w:bookmarkStart w:id="3859" w:name="_Toc3567080"/>
      <w:bookmarkStart w:id="3860" w:name="_Toc3563967"/>
      <w:bookmarkStart w:id="3861" w:name="_Toc3567081"/>
      <w:bookmarkStart w:id="3862" w:name="_Toc3563968"/>
      <w:bookmarkStart w:id="3863" w:name="_Toc3567082"/>
      <w:bookmarkStart w:id="3864" w:name="_Toc3563969"/>
      <w:bookmarkStart w:id="3865" w:name="_Toc3567083"/>
      <w:bookmarkStart w:id="3866" w:name="_Toc3563970"/>
      <w:bookmarkStart w:id="3867" w:name="_Toc3567084"/>
      <w:bookmarkStart w:id="3868" w:name="_Toc3563971"/>
      <w:bookmarkStart w:id="3869" w:name="_Toc3567085"/>
      <w:bookmarkStart w:id="3870" w:name="_Toc3563972"/>
      <w:bookmarkStart w:id="3871" w:name="_Toc3567086"/>
      <w:bookmarkStart w:id="3872" w:name="_Toc3563973"/>
      <w:bookmarkStart w:id="3873" w:name="_Toc3567087"/>
      <w:bookmarkStart w:id="3874" w:name="_Toc3563974"/>
      <w:bookmarkStart w:id="3875" w:name="_Toc3567088"/>
      <w:bookmarkStart w:id="3876" w:name="_Toc3563975"/>
      <w:bookmarkStart w:id="3877" w:name="_Toc3567089"/>
      <w:bookmarkStart w:id="3878" w:name="_Toc3563976"/>
      <w:bookmarkStart w:id="3879" w:name="_Toc3567090"/>
      <w:bookmarkStart w:id="3880" w:name="_Toc3563977"/>
      <w:bookmarkStart w:id="3881" w:name="_Toc3567091"/>
      <w:bookmarkStart w:id="3882" w:name="_Toc3563978"/>
      <w:bookmarkStart w:id="3883" w:name="_Toc3567092"/>
      <w:bookmarkStart w:id="3884" w:name="_Toc3563979"/>
      <w:bookmarkStart w:id="3885" w:name="_Toc3567093"/>
      <w:bookmarkStart w:id="3886" w:name="_Toc3563980"/>
      <w:bookmarkStart w:id="3887" w:name="_Toc3567094"/>
      <w:bookmarkStart w:id="3888" w:name="_Toc3563981"/>
      <w:bookmarkStart w:id="3889" w:name="_Toc3567095"/>
      <w:bookmarkStart w:id="3890" w:name="_Toc3563982"/>
      <w:bookmarkStart w:id="3891" w:name="_Toc3567096"/>
      <w:bookmarkStart w:id="3892" w:name="_Toc3563983"/>
      <w:bookmarkStart w:id="3893" w:name="_Toc3567097"/>
      <w:bookmarkStart w:id="3894" w:name="_Toc3563984"/>
      <w:bookmarkStart w:id="3895" w:name="_Toc3567098"/>
      <w:bookmarkStart w:id="3896" w:name="_Toc3563985"/>
      <w:bookmarkStart w:id="3897" w:name="_Toc3567099"/>
      <w:bookmarkStart w:id="3898" w:name="_Toc3563986"/>
      <w:bookmarkStart w:id="3899" w:name="_Toc3567100"/>
      <w:bookmarkStart w:id="3900" w:name="_Toc3563987"/>
      <w:bookmarkStart w:id="3901" w:name="_Toc3567101"/>
      <w:bookmarkStart w:id="3902" w:name="_Toc3563988"/>
      <w:bookmarkStart w:id="3903" w:name="_Toc3567102"/>
      <w:bookmarkStart w:id="3904" w:name="_Toc3563989"/>
      <w:bookmarkStart w:id="3905" w:name="_Toc3567103"/>
      <w:bookmarkStart w:id="3906" w:name="_Toc3563990"/>
      <w:bookmarkStart w:id="3907" w:name="_Toc3567104"/>
      <w:bookmarkStart w:id="3908" w:name="_Toc3563991"/>
      <w:bookmarkStart w:id="3909" w:name="_Toc3567105"/>
      <w:bookmarkStart w:id="3910" w:name="_Toc3563992"/>
      <w:bookmarkStart w:id="3911" w:name="_Toc3567106"/>
      <w:bookmarkStart w:id="3912" w:name="_Toc3563993"/>
      <w:bookmarkStart w:id="3913" w:name="_Toc3567107"/>
      <w:bookmarkStart w:id="3914" w:name="_Toc3563994"/>
      <w:bookmarkStart w:id="3915" w:name="_Toc3567108"/>
      <w:bookmarkStart w:id="3916" w:name="_Toc3563995"/>
      <w:bookmarkStart w:id="3917" w:name="_Toc3567109"/>
      <w:bookmarkStart w:id="3918" w:name="_Toc3563996"/>
      <w:bookmarkStart w:id="3919" w:name="_Toc3567110"/>
      <w:bookmarkStart w:id="3920" w:name="_Toc3563997"/>
      <w:bookmarkStart w:id="3921" w:name="_Toc3567111"/>
      <w:bookmarkStart w:id="3922" w:name="_Toc3563998"/>
      <w:bookmarkStart w:id="3923" w:name="_Toc3567112"/>
      <w:bookmarkStart w:id="3924" w:name="_Toc3563999"/>
      <w:bookmarkStart w:id="3925" w:name="_Toc3567113"/>
      <w:bookmarkStart w:id="3926" w:name="_Toc3564000"/>
      <w:bookmarkStart w:id="3927" w:name="_Toc3567114"/>
      <w:bookmarkStart w:id="3928" w:name="_Toc3564001"/>
      <w:bookmarkStart w:id="3929" w:name="_Toc3567115"/>
      <w:bookmarkStart w:id="3930" w:name="_Toc3564002"/>
      <w:bookmarkStart w:id="3931" w:name="_Toc3567116"/>
      <w:bookmarkStart w:id="3932" w:name="_Toc3564003"/>
      <w:bookmarkStart w:id="3933" w:name="_Toc3567117"/>
      <w:bookmarkStart w:id="3934" w:name="_Toc3564004"/>
      <w:bookmarkStart w:id="3935" w:name="_Toc3567118"/>
      <w:bookmarkStart w:id="3936" w:name="_Toc3564005"/>
      <w:bookmarkStart w:id="3937" w:name="_Toc3567119"/>
      <w:bookmarkStart w:id="3938" w:name="_Toc3564006"/>
      <w:bookmarkStart w:id="3939" w:name="_Toc3567120"/>
      <w:bookmarkStart w:id="3940" w:name="_Toc3564007"/>
      <w:bookmarkStart w:id="3941" w:name="_Toc3567121"/>
      <w:bookmarkStart w:id="3942" w:name="_Toc3564008"/>
      <w:bookmarkStart w:id="3943" w:name="_Toc3567122"/>
      <w:bookmarkStart w:id="3944" w:name="_Toc3564009"/>
      <w:bookmarkStart w:id="3945" w:name="_Toc3567123"/>
      <w:bookmarkStart w:id="3946" w:name="_Toc3564010"/>
      <w:bookmarkStart w:id="3947" w:name="_Toc3567124"/>
      <w:bookmarkStart w:id="3948" w:name="_Toc3564011"/>
      <w:bookmarkStart w:id="3949" w:name="_Toc3567125"/>
      <w:bookmarkStart w:id="3950" w:name="_Toc3564012"/>
      <w:bookmarkStart w:id="3951" w:name="_Toc3567126"/>
      <w:bookmarkStart w:id="3952" w:name="_Toc3564013"/>
      <w:bookmarkStart w:id="3953" w:name="_Toc3567127"/>
      <w:bookmarkStart w:id="3954" w:name="_Toc3564014"/>
      <w:bookmarkStart w:id="3955" w:name="_Toc3567128"/>
      <w:bookmarkStart w:id="3956" w:name="_Toc3564015"/>
      <w:bookmarkStart w:id="3957" w:name="_Toc3567129"/>
      <w:bookmarkStart w:id="3958" w:name="_Toc3564016"/>
      <w:bookmarkStart w:id="3959" w:name="_Toc3567130"/>
      <w:bookmarkStart w:id="3960" w:name="_Toc3564017"/>
      <w:bookmarkStart w:id="3961" w:name="_Toc3567131"/>
      <w:bookmarkStart w:id="3962" w:name="_Toc3564018"/>
      <w:bookmarkStart w:id="3963" w:name="_Toc3567132"/>
      <w:bookmarkStart w:id="3964" w:name="_Toc3564019"/>
      <w:bookmarkStart w:id="3965" w:name="_Toc3567133"/>
      <w:bookmarkStart w:id="3966" w:name="_Toc3564020"/>
      <w:bookmarkStart w:id="3967" w:name="_Toc3567134"/>
      <w:bookmarkStart w:id="3968" w:name="_Toc3564021"/>
      <w:bookmarkStart w:id="3969" w:name="_Toc3567135"/>
      <w:bookmarkStart w:id="3970" w:name="_Toc3564022"/>
      <w:bookmarkStart w:id="3971" w:name="_Toc3567136"/>
      <w:bookmarkStart w:id="3972" w:name="_Toc3564023"/>
      <w:bookmarkStart w:id="3973" w:name="_Toc3567137"/>
      <w:bookmarkStart w:id="3974" w:name="_Toc3564024"/>
      <w:bookmarkStart w:id="3975" w:name="_Toc3567138"/>
      <w:bookmarkStart w:id="3976" w:name="_Toc3564025"/>
      <w:bookmarkStart w:id="3977" w:name="_Toc3567139"/>
      <w:bookmarkStart w:id="3978" w:name="_Toc3564026"/>
      <w:bookmarkStart w:id="3979" w:name="_Toc3567140"/>
      <w:bookmarkStart w:id="3980" w:name="_Toc3564027"/>
      <w:bookmarkStart w:id="3981" w:name="_Toc3567141"/>
      <w:bookmarkStart w:id="3982" w:name="_Toc3564028"/>
      <w:bookmarkStart w:id="3983" w:name="_Toc3567142"/>
      <w:bookmarkStart w:id="3984" w:name="_Toc3564029"/>
      <w:bookmarkStart w:id="3985" w:name="_Toc3567143"/>
      <w:bookmarkStart w:id="3986" w:name="_Toc3564030"/>
      <w:bookmarkStart w:id="3987" w:name="_Toc3567144"/>
      <w:bookmarkStart w:id="3988" w:name="_Toc3564031"/>
      <w:bookmarkStart w:id="3989" w:name="_Toc3567145"/>
      <w:bookmarkStart w:id="3990" w:name="_Toc3564032"/>
      <w:bookmarkStart w:id="3991" w:name="_Toc3567146"/>
      <w:bookmarkStart w:id="3992" w:name="_Toc3564033"/>
      <w:bookmarkStart w:id="3993" w:name="_Toc3567147"/>
      <w:bookmarkStart w:id="3994" w:name="_Toc3564034"/>
      <w:bookmarkStart w:id="3995" w:name="_Toc3567148"/>
      <w:bookmarkStart w:id="3996" w:name="_Toc3564035"/>
      <w:bookmarkStart w:id="3997" w:name="_Toc3567149"/>
      <w:bookmarkStart w:id="3998" w:name="_Toc3564036"/>
      <w:bookmarkStart w:id="3999" w:name="_Toc3567150"/>
      <w:bookmarkStart w:id="4000" w:name="_Toc3564037"/>
      <w:bookmarkStart w:id="4001" w:name="_Toc3567151"/>
      <w:bookmarkStart w:id="4002" w:name="_Toc3564038"/>
      <w:bookmarkStart w:id="4003" w:name="_Toc3567152"/>
      <w:bookmarkStart w:id="4004" w:name="_Toc3564039"/>
      <w:bookmarkStart w:id="4005" w:name="_Toc3567153"/>
      <w:bookmarkStart w:id="4006" w:name="_Toc3564040"/>
      <w:bookmarkStart w:id="4007" w:name="_Toc3567154"/>
      <w:bookmarkStart w:id="4008" w:name="_Toc3564041"/>
      <w:bookmarkStart w:id="4009" w:name="_Toc3567155"/>
      <w:bookmarkStart w:id="4010" w:name="_Toc3564042"/>
      <w:bookmarkStart w:id="4011" w:name="_Toc3567156"/>
      <w:bookmarkStart w:id="4012" w:name="_Toc3564043"/>
      <w:bookmarkStart w:id="4013" w:name="_Toc3567157"/>
      <w:bookmarkStart w:id="4014" w:name="_Toc3564044"/>
      <w:bookmarkStart w:id="4015" w:name="_Toc3567158"/>
      <w:bookmarkStart w:id="4016" w:name="_Toc3564045"/>
      <w:bookmarkStart w:id="4017" w:name="_Toc3567159"/>
      <w:bookmarkStart w:id="4018" w:name="_Toc3564046"/>
      <w:bookmarkStart w:id="4019" w:name="_Toc3567160"/>
      <w:bookmarkStart w:id="4020" w:name="_Toc3564047"/>
      <w:bookmarkStart w:id="4021" w:name="_Toc3567161"/>
      <w:bookmarkStart w:id="4022" w:name="_Toc3564048"/>
      <w:bookmarkStart w:id="4023" w:name="_Toc3567162"/>
      <w:bookmarkStart w:id="4024" w:name="_Toc3564049"/>
      <w:bookmarkStart w:id="4025" w:name="_Toc3567163"/>
      <w:bookmarkStart w:id="4026" w:name="_Toc3564050"/>
      <w:bookmarkStart w:id="4027" w:name="_Toc3567164"/>
      <w:bookmarkStart w:id="4028" w:name="_Toc3564051"/>
      <w:bookmarkStart w:id="4029" w:name="_Toc3567165"/>
      <w:bookmarkStart w:id="4030" w:name="_Ref3843575"/>
      <w:bookmarkStart w:id="4031" w:name="_Toc7790910"/>
      <w:bookmarkStart w:id="4032" w:name="_Toc8697056"/>
      <w:bookmarkStart w:id="4033" w:name="_Toc63964999"/>
      <w:bookmarkEnd w:id="3190"/>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r w:rsidRPr="007B6190">
        <w:t xml:space="preserve">CLÁUSULA DÉCIMA SEGUNDA - </w:t>
      </w:r>
      <w:r w:rsidR="00864712" w:rsidRPr="007B6190">
        <w:t>COMUNICAÇÕES</w:t>
      </w:r>
      <w:bookmarkEnd w:id="4030"/>
      <w:bookmarkEnd w:id="4031"/>
      <w:r w:rsidR="00A21175" w:rsidRPr="007B6190">
        <w:t xml:space="preserve"> ENTRE AS PARTES</w:t>
      </w:r>
      <w:bookmarkEnd w:id="4032"/>
      <w:bookmarkEnd w:id="4033"/>
    </w:p>
    <w:p w14:paraId="0F84FECF" w14:textId="77777777" w:rsidR="00864712" w:rsidRPr="0015253F" w:rsidRDefault="00864712" w:rsidP="0015253F">
      <w:pPr>
        <w:pStyle w:val="Ttulo2"/>
        <w:rPr>
          <w:u w:val="none"/>
        </w:rPr>
      </w:pPr>
      <w:r w:rsidRPr="0015253F">
        <w:rPr>
          <w:u w:val="none"/>
        </w:rPr>
        <w:lastRenderedPageBreak/>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7C3014B3"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5B971E7F"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4F79D78F"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104F7898"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53D22B6C"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40D89DA9" w14:textId="77777777" w:rsidR="00A047DE" w:rsidRDefault="00032FC8" w:rsidP="00AA1846">
      <w:pPr>
        <w:pStyle w:val="Lista2"/>
        <w:widowControl w:val="0"/>
        <w:suppressAutoHyphens w:val="0"/>
        <w:spacing w:after="240" w:line="320" w:lineRule="atLeast"/>
        <w:ind w:left="709" w:firstLine="0"/>
        <w:rPr>
          <w:rFonts w:ascii="Tahoma" w:hAnsi="Tahoma"/>
          <w:b/>
          <w:sz w:val="22"/>
          <w:highlight w:val="yellow"/>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p>
    <w:p w14:paraId="5125248D" w14:textId="77777777"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18F80BFE"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14:paraId="7EF0CFC8" w14:textId="77777777" w:rsidR="00A047DE" w:rsidRPr="0064776B" w:rsidRDefault="00A047DE" w:rsidP="003A40F9">
      <w:pPr>
        <w:pStyle w:val="Lista2"/>
        <w:spacing w:after="240" w:line="320" w:lineRule="atLeast"/>
        <w:ind w:left="709" w:firstLine="0"/>
        <w:rPr>
          <w:rFonts w:ascii="Tahoma" w:hAnsi="Tahoma" w:cs="Tahoma"/>
          <w:i/>
          <w:iCs/>
          <w:sz w:val="22"/>
          <w:szCs w:val="22"/>
        </w:rPr>
      </w:pPr>
      <w:r w:rsidRPr="0064776B">
        <w:rPr>
          <w:rFonts w:ascii="Tahoma" w:hAnsi="Tahoma" w:cs="Tahoma"/>
          <w:i/>
          <w:iCs/>
          <w:sz w:val="22"/>
          <w:szCs w:val="22"/>
        </w:rPr>
        <w:t>Rua Tabapuã, 1123 - 21º andar - CJ 215</w:t>
      </w:r>
      <w:r w:rsidRPr="0064776B">
        <w:rPr>
          <w:rFonts w:ascii="Tahoma" w:hAnsi="Tahoma" w:cs="Tahoma"/>
          <w:i/>
          <w:iCs/>
          <w:sz w:val="22"/>
          <w:szCs w:val="22"/>
        </w:rPr>
        <w:br/>
        <w:t>Itaim Bibi - São Paulo - SP | 04533-004</w:t>
      </w:r>
    </w:p>
    <w:p w14:paraId="77603AEB" w14:textId="77777777" w:rsidR="00A047DE" w:rsidRPr="0064776B" w:rsidRDefault="00A047DE" w:rsidP="003A40F9">
      <w:pPr>
        <w:pStyle w:val="Lista2"/>
        <w:spacing w:after="240" w:line="320" w:lineRule="atLeast"/>
        <w:ind w:left="709" w:firstLine="0"/>
        <w:rPr>
          <w:rFonts w:ascii="Tahoma" w:hAnsi="Tahoma" w:cs="Tahoma"/>
          <w:sz w:val="22"/>
          <w:szCs w:val="22"/>
        </w:rPr>
      </w:pPr>
      <w:r w:rsidRPr="0064776B">
        <w:rPr>
          <w:rFonts w:ascii="Tahoma" w:hAnsi="Tahoma" w:cs="Tahoma"/>
          <w:sz w:val="22"/>
          <w:szCs w:val="22"/>
        </w:rPr>
        <w:t xml:space="preserve">At: Departamentos de Gestão e Jurídico </w:t>
      </w:r>
    </w:p>
    <w:p w14:paraId="41C12E99" w14:textId="77777777" w:rsidR="00A047DE" w:rsidRPr="0064776B" w:rsidRDefault="00A047DE" w:rsidP="003A40F9">
      <w:pPr>
        <w:pStyle w:val="Lista2"/>
        <w:spacing w:after="240" w:line="320" w:lineRule="atLeast"/>
        <w:ind w:left="709" w:firstLine="0"/>
        <w:rPr>
          <w:rFonts w:ascii="Tahoma" w:hAnsi="Tahoma" w:cs="Tahoma"/>
          <w:sz w:val="22"/>
          <w:szCs w:val="22"/>
        </w:rPr>
      </w:pPr>
      <w:r w:rsidRPr="0064776B">
        <w:rPr>
          <w:rFonts w:ascii="Tahoma" w:hAnsi="Tahoma" w:cs="Tahoma"/>
          <w:sz w:val="22"/>
          <w:szCs w:val="22"/>
        </w:rPr>
        <w:t>Tel.: 11 – 3320-7474</w:t>
      </w:r>
    </w:p>
    <w:p w14:paraId="2B258CB5" w14:textId="77777777" w:rsidR="00A047DE" w:rsidRPr="0064776B" w:rsidRDefault="00A047DE" w:rsidP="003A40F9">
      <w:pPr>
        <w:pStyle w:val="Lista2"/>
        <w:spacing w:after="240" w:line="320" w:lineRule="atLeast"/>
        <w:ind w:left="709" w:firstLine="0"/>
        <w:rPr>
          <w:rFonts w:ascii="Tahoma" w:hAnsi="Tahoma" w:cs="Tahoma"/>
          <w:sz w:val="22"/>
          <w:szCs w:val="22"/>
        </w:rPr>
      </w:pPr>
      <w:r w:rsidRPr="0064776B">
        <w:rPr>
          <w:rFonts w:ascii="Tahoma" w:hAnsi="Tahoma" w:cs="Tahoma"/>
          <w:sz w:val="22"/>
          <w:szCs w:val="22"/>
        </w:rPr>
        <w:t xml:space="preserve">E-mails: </w:t>
      </w:r>
      <w:hyperlink r:id="rId17" w:history="1">
        <w:r w:rsidRPr="0064776B">
          <w:rPr>
            <w:rStyle w:val="Hyperlink"/>
            <w:rFonts w:ascii="Tahoma" w:hAnsi="Tahoma" w:cs="Tahoma"/>
            <w:sz w:val="22"/>
            <w:szCs w:val="22"/>
          </w:rPr>
          <w:t>gestao@isecbrasil.com.br</w:t>
        </w:r>
      </w:hyperlink>
      <w:r w:rsidRPr="0064776B">
        <w:rPr>
          <w:rFonts w:ascii="Tahoma" w:hAnsi="Tahoma" w:cs="Tahoma"/>
          <w:sz w:val="22"/>
          <w:szCs w:val="22"/>
        </w:rPr>
        <w:t xml:space="preserve"> e juridico@isecbrasil.com.br</w:t>
      </w:r>
    </w:p>
    <w:p w14:paraId="5A93CF86" w14:textId="0AE7C869"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del w:id="4034" w:author="Eduardo Caires" w:date="2021-03-17T20:23:00Z">
        <w:r w:rsidRPr="007B6190" w:rsidDel="00494666">
          <w:rPr>
            <w:rFonts w:ascii="Tahoma" w:hAnsi="Tahoma" w:cs="Tahoma"/>
            <w:sz w:val="22"/>
            <w:szCs w:val="22"/>
          </w:rPr>
          <w:delText xml:space="preserve">Aos cuidados de: </w:delText>
        </w:r>
        <w:r w:rsidR="000C522B" w:rsidRPr="007B6190" w:rsidDel="00494666">
          <w:rPr>
            <w:rFonts w:ascii="Tahoma" w:hAnsi="Tahoma" w:cs="Tahoma"/>
            <w:sz w:val="22"/>
            <w:szCs w:val="22"/>
          </w:rPr>
          <w:delText>[</w:delText>
        </w:r>
        <w:r w:rsidR="00910F3B" w:rsidRPr="007B6190" w:rsidDel="00494666">
          <w:rPr>
            <w:rFonts w:ascii="Tahoma" w:hAnsi="Tahoma" w:cs="Tahoma"/>
            <w:sz w:val="22"/>
            <w:szCs w:val="22"/>
          </w:rPr>
          <w:delText>●</w:delText>
        </w:r>
        <w:r w:rsidR="000C522B" w:rsidRPr="007B6190" w:rsidDel="00494666">
          <w:rPr>
            <w:rFonts w:ascii="Tahoma" w:hAnsi="Tahoma" w:cs="Tahoma"/>
            <w:sz w:val="22"/>
            <w:szCs w:val="22"/>
          </w:rPr>
          <w:delText>]</w:delText>
        </w:r>
      </w:del>
      <w:r w:rsidR="00AE6D12" w:rsidRPr="007B6190">
        <w:rPr>
          <w:rFonts w:ascii="Tahoma" w:hAnsi="Tahoma" w:cs="Tahoma"/>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132897">
        <w:rPr>
          <w:rFonts w:ascii="Tahoma" w:hAnsi="Tahoma"/>
          <w:b/>
          <w:sz w:val="22"/>
          <w:highlight w:val="yellow"/>
        </w:rPr>
        <w:t>.]</w:t>
      </w:r>
    </w:p>
    <w:p w14:paraId="738D245D" w14:textId="77777777"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08B8F814"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3B11C725"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w:t>
      </w:r>
      <w:proofErr w:type="spellStart"/>
      <w:r w:rsidR="00385447" w:rsidRPr="007B6190">
        <w:rPr>
          <w:rFonts w:ascii="Tahoma" w:hAnsi="Tahoma" w:cs="Tahoma"/>
          <w:sz w:val="22"/>
          <w:szCs w:val="22"/>
        </w:rPr>
        <w:t>cj</w:t>
      </w:r>
      <w:proofErr w:type="spellEnd"/>
      <w:r w:rsidR="00385447" w:rsidRPr="007B6190">
        <w:rPr>
          <w:rFonts w:ascii="Tahoma" w:hAnsi="Tahoma" w:cs="Tahoma"/>
          <w:sz w:val="22"/>
          <w:szCs w:val="22"/>
        </w:rPr>
        <w:t xml:space="preserve">. 32, </w:t>
      </w:r>
      <w:proofErr w:type="spellStart"/>
      <w:r w:rsidR="00385447" w:rsidRPr="007B6190">
        <w:rPr>
          <w:rFonts w:ascii="Tahoma" w:hAnsi="Tahoma" w:cs="Tahoma"/>
          <w:sz w:val="22"/>
          <w:szCs w:val="22"/>
        </w:rPr>
        <w:t>Bl</w:t>
      </w:r>
      <w:proofErr w:type="spellEnd"/>
      <w:r w:rsidR="00385447" w:rsidRPr="007B6190">
        <w:rPr>
          <w:rFonts w:ascii="Tahoma" w:hAnsi="Tahoma" w:cs="Tahoma"/>
          <w:sz w:val="22"/>
          <w:szCs w:val="22"/>
        </w:rPr>
        <w:t xml:space="preserve">. 2 </w:t>
      </w:r>
    </w:p>
    <w:p w14:paraId="3411B2E7"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2609274E"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4835979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8"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9"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4B04E41A"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A1846">
        <w:rPr>
          <w:rFonts w:ascii="Tahoma" w:hAnsi="Tahoma" w:cs="Tahoma"/>
          <w:b/>
          <w:i/>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p>
    <w:p w14:paraId="15AFA366" w14:textId="77777777" w:rsidR="00CD79FC" w:rsidRPr="007B6190" w:rsidRDefault="00CD79FC"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bookmarkStart w:id="4035" w:name="_Hlk12960338"/>
      <w:bookmarkStart w:id="4036" w:name="_Hlk12960326"/>
      <w:r w:rsidRPr="0015253F">
        <w:rPr>
          <w:rFonts w:ascii="Tahoma" w:hAnsi="Tahoma" w:cs="Tahoma"/>
          <w:sz w:val="22"/>
          <w:szCs w:val="22"/>
          <w:u w:val="single"/>
        </w:rPr>
        <w:t>Para o Escriturador</w:t>
      </w:r>
      <w:r w:rsidRPr="007B6190">
        <w:rPr>
          <w:rFonts w:ascii="Tahoma" w:hAnsi="Tahoma" w:cs="Tahoma"/>
          <w:sz w:val="22"/>
          <w:szCs w:val="22"/>
        </w:rPr>
        <w:t>:</w:t>
      </w:r>
    </w:p>
    <w:p w14:paraId="0E1C2D64" w14:textId="77777777"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lastRenderedPageBreak/>
        <w:t>[●]</w:t>
      </w:r>
      <w:bookmarkEnd w:id="4035"/>
      <w:r w:rsidR="00D11561"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4036"/>
    <w:p w14:paraId="6A0604AE"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03EE7FA0" w14:textId="77777777" w:rsidR="00864712" w:rsidRPr="0015253F" w:rsidRDefault="00864712" w:rsidP="0015253F">
      <w:pPr>
        <w:pStyle w:val="Ttulo2"/>
        <w:rPr>
          <w:u w:val="none"/>
        </w:rPr>
      </w:pPr>
      <w:bookmarkStart w:id="4037" w:name="_Ref2862957"/>
      <w:r w:rsidRPr="0015253F">
        <w:rPr>
          <w:u w:val="none"/>
        </w:rPr>
        <w:t>Qualquer mudança nos dados de contato acima deverá ser notificada às Partes sob pena de ter sido considerada entregue a notificação enviada com a informação desatualizada.</w:t>
      </w:r>
      <w:bookmarkEnd w:id="4037"/>
    </w:p>
    <w:p w14:paraId="6FA2CCA1" w14:textId="77777777" w:rsidR="00864712" w:rsidRPr="0015253F" w:rsidRDefault="00864712" w:rsidP="0015253F">
      <w:pPr>
        <w:pStyle w:val="Ttulo2"/>
        <w:rPr>
          <w:u w:val="none"/>
        </w:rPr>
      </w:pPr>
      <w:bookmarkStart w:id="4038"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38"/>
    </w:p>
    <w:p w14:paraId="53911C78" w14:textId="77777777" w:rsidR="008E6B0E" w:rsidRPr="00EF20A6" w:rsidRDefault="0069037C" w:rsidP="000C0EBB">
      <w:pPr>
        <w:pStyle w:val="Ttulo1"/>
        <w:keepNext w:val="0"/>
        <w:widowControl w:val="0"/>
        <w:jc w:val="center"/>
      </w:pPr>
      <w:bookmarkStart w:id="4039" w:name="_Toc63859988"/>
      <w:bookmarkStart w:id="4040" w:name="_Toc63860321"/>
      <w:bookmarkStart w:id="4041" w:name="_Toc63860647"/>
      <w:bookmarkStart w:id="4042" w:name="_Toc63860716"/>
      <w:bookmarkStart w:id="4043" w:name="_Toc63861103"/>
      <w:bookmarkStart w:id="4044" w:name="_Toc63861255"/>
      <w:bookmarkStart w:id="4045" w:name="_Toc63861426"/>
      <w:bookmarkStart w:id="4046" w:name="_Toc63861594"/>
      <w:bookmarkStart w:id="4047" w:name="_Toc63861756"/>
      <w:bookmarkStart w:id="4048" w:name="_Toc63861918"/>
      <w:bookmarkStart w:id="4049" w:name="_Toc63863040"/>
      <w:bookmarkStart w:id="4050" w:name="_Toc63864087"/>
      <w:bookmarkStart w:id="4051" w:name="_Toc63864231"/>
      <w:bookmarkStart w:id="4052" w:name="_Toc8697057"/>
      <w:bookmarkStart w:id="4053" w:name="_Toc63965000"/>
      <w:bookmarkStart w:id="4054" w:name="_Toc7790911"/>
      <w:bookmarkEnd w:id="4039"/>
      <w:bookmarkEnd w:id="4040"/>
      <w:bookmarkEnd w:id="4041"/>
      <w:bookmarkEnd w:id="4042"/>
      <w:bookmarkEnd w:id="4043"/>
      <w:bookmarkEnd w:id="4044"/>
      <w:bookmarkEnd w:id="4045"/>
      <w:bookmarkEnd w:id="4046"/>
      <w:bookmarkEnd w:id="4047"/>
      <w:bookmarkEnd w:id="4048"/>
      <w:bookmarkEnd w:id="4049"/>
      <w:bookmarkEnd w:id="4050"/>
      <w:bookmarkEnd w:id="4051"/>
      <w:r w:rsidRPr="00EF20A6">
        <w:t xml:space="preserve">DÉCIMA TERCEIRA - </w:t>
      </w:r>
      <w:r w:rsidR="008E6B0E" w:rsidRPr="00EF20A6">
        <w:t>PAGAMENTO DE TRIBUTOS</w:t>
      </w:r>
      <w:bookmarkEnd w:id="4052"/>
      <w:bookmarkEnd w:id="4053"/>
    </w:p>
    <w:p w14:paraId="00FE1BA9" w14:textId="77777777" w:rsidR="00CC53BA" w:rsidRPr="0015253F" w:rsidRDefault="008E6B0E" w:rsidP="0015253F">
      <w:pPr>
        <w:pStyle w:val="Ttulo2"/>
        <w:rPr>
          <w:u w:val="none"/>
        </w:rPr>
      </w:pPr>
      <w:bookmarkStart w:id="4055"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55"/>
      <w:r w:rsidRPr="0015253F">
        <w:rPr>
          <w:u w:val="none"/>
        </w:rPr>
        <w:t xml:space="preserve"> </w:t>
      </w:r>
    </w:p>
    <w:p w14:paraId="2F77E3BC"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56865C3"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w:t>
      </w:r>
      <w:r w:rsidRPr="0015253F">
        <w:rPr>
          <w:u w:val="none"/>
        </w:rPr>
        <w:lastRenderedPageBreak/>
        <w:t xml:space="preserve">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114AD3D" w14:textId="77777777" w:rsidR="00864712" w:rsidRPr="007B6190" w:rsidRDefault="0069037C" w:rsidP="000C0EBB">
      <w:pPr>
        <w:pStyle w:val="Ttulo1"/>
        <w:keepNext w:val="0"/>
        <w:widowControl w:val="0"/>
        <w:jc w:val="center"/>
      </w:pPr>
      <w:bookmarkStart w:id="4056" w:name="_Toc8697058"/>
      <w:bookmarkStart w:id="4057" w:name="_Toc63965001"/>
      <w:r w:rsidRPr="007B6190">
        <w:t xml:space="preserve">DÉCIMA QUARTA - </w:t>
      </w:r>
      <w:r w:rsidR="00864712" w:rsidRPr="007B6190">
        <w:t>DISPOSIÇÕES GERAIS</w:t>
      </w:r>
      <w:bookmarkEnd w:id="4054"/>
      <w:bookmarkEnd w:id="4056"/>
      <w:bookmarkEnd w:id="4057"/>
    </w:p>
    <w:p w14:paraId="0146D29F"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50AC43E"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58" w:name="_DV_M317"/>
      <w:bookmarkEnd w:id="4058"/>
      <w:r w:rsidR="007428E2" w:rsidRPr="0015253F">
        <w:rPr>
          <w:u w:val="none"/>
        </w:rPr>
        <w:t>, a qualquer título, ao seu integral cumprimento</w:t>
      </w:r>
      <w:r w:rsidRPr="0015253F">
        <w:rPr>
          <w:u w:val="none"/>
        </w:rPr>
        <w:t>.</w:t>
      </w:r>
    </w:p>
    <w:p w14:paraId="59172945" w14:textId="77777777"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897263D"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09A2DAC4"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47AF3432"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da Fiadora</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t>T</w:t>
      </w:r>
      <w:r w:rsidRPr="00883F92">
        <w:rPr>
          <w:u w:val="none"/>
        </w:rPr>
        <w:t xml:space="preserve">itulares dos CRI ou qualquer alteração no fluxo das Debêntures, e desde que </w:t>
      </w:r>
      <w:r w:rsidRPr="00883F92">
        <w:rPr>
          <w:u w:val="none"/>
        </w:rPr>
        <w:lastRenderedPageBreak/>
        <w:t>não haja qualquer custo ou despesa adicional para a Debenturista e/ou titulares dos CRI</w:t>
      </w:r>
      <w:r w:rsidR="00FB2B7E" w:rsidRPr="00883F92">
        <w:rPr>
          <w:u w:val="none"/>
        </w:rPr>
        <w:t>.</w:t>
      </w:r>
    </w:p>
    <w:p w14:paraId="27723556"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6374EF8B"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18169665" w14:textId="77777777" w:rsidR="007428E2" w:rsidRPr="007B6190" w:rsidRDefault="0069037C" w:rsidP="00E33DA1">
      <w:pPr>
        <w:pStyle w:val="Ttulo1"/>
        <w:keepNext w:val="0"/>
        <w:widowControl w:val="0"/>
      </w:pPr>
      <w:bookmarkStart w:id="4059" w:name="_Toc63859991"/>
      <w:bookmarkStart w:id="4060" w:name="_Toc63860324"/>
      <w:bookmarkStart w:id="4061" w:name="_Toc63860650"/>
      <w:bookmarkStart w:id="4062" w:name="_Toc63860719"/>
      <w:bookmarkStart w:id="4063" w:name="_Toc63861106"/>
      <w:bookmarkStart w:id="4064" w:name="_Toc63861258"/>
      <w:bookmarkStart w:id="4065" w:name="_Toc63861429"/>
      <w:bookmarkStart w:id="4066" w:name="_Toc63861597"/>
      <w:bookmarkStart w:id="4067" w:name="_Toc63861759"/>
      <w:bookmarkStart w:id="4068" w:name="_Toc63861921"/>
      <w:bookmarkStart w:id="4069" w:name="_Toc63863043"/>
      <w:bookmarkStart w:id="4070" w:name="_Toc63864090"/>
      <w:bookmarkStart w:id="4071" w:name="_Toc63864234"/>
      <w:bookmarkStart w:id="4072" w:name="_Toc3195071"/>
      <w:bookmarkStart w:id="4073" w:name="_Toc3195176"/>
      <w:bookmarkStart w:id="4074" w:name="_Toc3195280"/>
      <w:bookmarkStart w:id="4075" w:name="_Toc3195758"/>
      <w:bookmarkStart w:id="4076" w:name="_Toc3195862"/>
      <w:bookmarkStart w:id="4077" w:name="_Toc7790912"/>
      <w:bookmarkStart w:id="4078" w:name="_Toc8697059"/>
      <w:bookmarkStart w:id="4079" w:name="_Toc63965002"/>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r w:rsidRPr="007B6190">
        <w:t xml:space="preserve">CLÁUSULA DÉCIMA QUINTA - </w:t>
      </w:r>
      <w:r w:rsidR="007428E2" w:rsidRPr="007B6190">
        <w:t>DA LEI APLICÁVEL</w:t>
      </w:r>
      <w:r w:rsidR="00751CE5" w:rsidRPr="007B6190">
        <w:t xml:space="preserve"> E FORO</w:t>
      </w:r>
      <w:bookmarkEnd w:id="4077"/>
      <w:bookmarkEnd w:id="4078"/>
      <w:bookmarkEnd w:id="4079"/>
    </w:p>
    <w:p w14:paraId="35944D93"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1570D2AD"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244EFB42"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0509E69A" w14:textId="77777777"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67E04A54" w14:textId="77777777" w:rsidR="00202090" w:rsidRPr="007B6190" w:rsidRDefault="00202090" w:rsidP="00E33DA1">
      <w:pPr>
        <w:widowControl w:val="0"/>
        <w:spacing w:after="240" w:line="320" w:lineRule="atLeast"/>
        <w:jc w:val="center"/>
        <w:rPr>
          <w:rFonts w:ascii="Tahoma" w:hAnsi="Tahoma" w:cs="Tahoma"/>
          <w:i/>
          <w:sz w:val="22"/>
          <w:szCs w:val="22"/>
        </w:rPr>
      </w:pPr>
    </w:p>
    <w:p w14:paraId="2290750C"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1AE722DB"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3030E8B4" w14:textId="7777777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5F5BFD42" w14:textId="77777777" w:rsidR="000310F5" w:rsidRPr="007B6190" w:rsidRDefault="000310F5" w:rsidP="00E33DA1">
      <w:pPr>
        <w:widowControl w:val="0"/>
        <w:spacing w:after="240" w:line="320" w:lineRule="atLeast"/>
        <w:rPr>
          <w:rFonts w:ascii="Tahoma" w:hAnsi="Tahoma" w:cs="Tahoma"/>
          <w:sz w:val="22"/>
          <w:szCs w:val="22"/>
        </w:rPr>
      </w:pPr>
    </w:p>
    <w:p w14:paraId="670FABD5"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5F4008EE"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36A38AA6" w14:textId="77777777" w:rsidR="00D90B4A" w:rsidRPr="007B6190" w:rsidRDefault="00D90B4A" w:rsidP="00E33DA1">
      <w:pPr>
        <w:widowControl w:val="0"/>
        <w:spacing w:after="240" w:line="320" w:lineRule="atLeast"/>
        <w:jc w:val="center"/>
        <w:rPr>
          <w:rFonts w:ascii="Tahoma" w:hAnsi="Tahoma" w:cs="Tahoma"/>
          <w:i/>
          <w:sz w:val="22"/>
          <w:szCs w:val="22"/>
        </w:rPr>
      </w:pPr>
    </w:p>
    <w:p w14:paraId="3B0AC345"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60E76D01" w14:textId="77777777" w:rsidTr="00E9475D">
        <w:tc>
          <w:tcPr>
            <w:tcW w:w="4520" w:type="dxa"/>
          </w:tcPr>
          <w:p w14:paraId="26F1F40D"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2B2C633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7F106493" w14:textId="77777777" w:rsidTr="00E9475D">
        <w:tc>
          <w:tcPr>
            <w:tcW w:w="4520" w:type="dxa"/>
          </w:tcPr>
          <w:p w14:paraId="294D9D66"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219C2A53"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426B9CE8" w14:textId="77777777" w:rsidTr="00E9475D">
        <w:tc>
          <w:tcPr>
            <w:tcW w:w="4520" w:type="dxa"/>
          </w:tcPr>
          <w:p w14:paraId="32EF64F9"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25016AD1"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56F46F9" w14:textId="77777777" w:rsidR="00E9475D" w:rsidRPr="007B6190" w:rsidRDefault="00E9475D" w:rsidP="00E33DA1">
      <w:pPr>
        <w:widowControl w:val="0"/>
        <w:spacing w:after="240" w:line="320" w:lineRule="atLeast"/>
        <w:jc w:val="both"/>
        <w:rPr>
          <w:rFonts w:ascii="Tahoma" w:hAnsi="Tahoma" w:cs="Tahoma"/>
          <w:sz w:val="22"/>
          <w:szCs w:val="22"/>
        </w:rPr>
      </w:pPr>
    </w:p>
    <w:p w14:paraId="09029E5E"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48242CE"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5449BDB0" w14:textId="77777777" w:rsidR="002E4820" w:rsidRPr="007B6190" w:rsidRDefault="002E4820" w:rsidP="00E33DA1">
      <w:pPr>
        <w:widowControl w:val="0"/>
        <w:spacing w:after="240" w:line="320" w:lineRule="atLeast"/>
        <w:rPr>
          <w:rFonts w:ascii="Tahoma" w:hAnsi="Tahoma" w:cs="Tahoma"/>
          <w:sz w:val="22"/>
          <w:szCs w:val="22"/>
        </w:rPr>
      </w:pPr>
    </w:p>
    <w:p w14:paraId="2BFEF583"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6F1D5DA1"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549DEEC9" w14:textId="77777777" w:rsidR="00D90B4A" w:rsidRPr="007B6190" w:rsidRDefault="00D90B4A" w:rsidP="00E33DA1">
      <w:pPr>
        <w:widowControl w:val="0"/>
        <w:spacing w:after="240" w:line="320" w:lineRule="atLeast"/>
        <w:jc w:val="center"/>
        <w:rPr>
          <w:rFonts w:ascii="Tahoma" w:hAnsi="Tahoma" w:cs="Tahoma"/>
          <w:i/>
          <w:sz w:val="22"/>
          <w:szCs w:val="22"/>
        </w:rPr>
      </w:pPr>
    </w:p>
    <w:p w14:paraId="49DE7441"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2AEBD493" w14:textId="77777777" w:rsidTr="00302337">
        <w:tc>
          <w:tcPr>
            <w:tcW w:w="4520" w:type="dxa"/>
          </w:tcPr>
          <w:p w14:paraId="761EB647"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343CBBD"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260CF70E" w14:textId="77777777" w:rsidTr="00302337">
        <w:tc>
          <w:tcPr>
            <w:tcW w:w="4520" w:type="dxa"/>
          </w:tcPr>
          <w:p w14:paraId="3446C6BF"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1A4361D5"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46E7587B" w14:textId="77777777" w:rsidTr="00302337">
        <w:tc>
          <w:tcPr>
            <w:tcW w:w="4520" w:type="dxa"/>
          </w:tcPr>
          <w:p w14:paraId="5A6EA349"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617B0122"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43A4C70" w14:textId="77777777" w:rsidR="00BB0752" w:rsidRPr="007B6190" w:rsidRDefault="00BB0752" w:rsidP="00E33DA1">
      <w:pPr>
        <w:widowControl w:val="0"/>
        <w:spacing w:after="240" w:line="320" w:lineRule="atLeast"/>
        <w:jc w:val="both"/>
        <w:rPr>
          <w:rFonts w:ascii="Tahoma" w:hAnsi="Tahoma" w:cs="Tahoma"/>
          <w:sz w:val="22"/>
          <w:szCs w:val="22"/>
        </w:rPr>
      </w:pPr>
    </w:p>
    <w:p w14:paraId="3B9331CA"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8E9E8B4"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090FE75" w14:textId="77777777" w:rsidR="001D7F46" w:rsidRPr="007B6190" w:rsidRDefault="001D7F46" w:rsidP="00E33DA1">
      <w:pPr>
        <w:widowControl w:val="0"/>
        <w:spacing w:after="240" w:line="320" w:lineRule="atLeast"/>
        <w:rPr>
          <w:rFonts w:ascii="Tahoma" w:hAnsi="Tahoma" w:cs="Tahoma"/>
          <w:sz w:val="22"/>
          <w:szCs w:val="22"/>
        </w:rPr>
      </w:pPr>
    </w:p>
    <w:p w14:paraId="357EA9C4"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5743A72F"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59718DE4" w14:textId="77777777" w:rsidR="001D7F46" w:rsidRPr="007B6190" w:rsidRDefault="001D7F46" w:rsidP="00E33DA1">
      <w:pPr>
        <w:widowControl w:val="0"/>
        <w:spacing w:after="240" w:line="320" w:lineRule="atLeast"/>
        <w:jc w:val="center"/>
        <w:rPr>
          <w:rFonts w:ascii="Tahoma" w:hAnsi="Tahoma" w:cs="Tahoma"/>
          <w:i/>
          <w:sz w:val="22"/>
          <w:szCs w:val="22"/>
        </w:rPr>
      </w:pPr>
    </w:p>
    <w:p w14:paraId="745D392B"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0640FB85" w14:textId="77777777" w:rsidTr="00BD1328">
        <w:tc>
          <w:tcPr>
            <w:tcW w:w="4520" w:type="dxa"/>
          </w:tcPr>
          <w:p w14:paraId="3767228E"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0AA565D9"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4D44A36A" w14:textId="77777777" w:rsidTr="00BD1328">
        <w:tc>
          <w:tcPr>
            <w:tcW w:w="4520" w:type="dxa"/>
          </w:tcPr>
          <w:p w14:paraId="05FDCDF3"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74D29254"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72BDD062" w14:textId="77777777" w:rsidTr="00BD1328">
        <w:tc>
          <w:tcPr>
            <w:tcW w:w="4520" w:type="dxa"/>
          </w:tcPr>
          <w:p w14:paraId="5D3DFFEF"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2E90594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76F02666" w14:textId="77777777" w:rsidR="001D7F46" w:rsidRPr="007B6190" w:rsidRDefault="001D7F46" w:rsidP="00E33DA1">
      <w:pPr>
        <w:widowControl w:val="0"/>
        <w:spacing w:after="240" w:line="320" w:lineRule="atLeast"/>
        <w:rPr>
          <w:rFonts w:ascii="Tahoma" w:hAnsi="Tahoma" w:cs="Tahoma"/>
          <w:sz w:val="22"/>
          <w:szCs w:val="22"/>
        </w:rPr>
      </w:pPr>
    </w:p>
    <w:p w14:paraId="75FE1F59" w14:textId="77777777" w:rsidR="00D90B4A" w:rsidRPr="007B6190" w:rsidRDefault="00D90B4A" w:rsidP="00E33DA1">
      <w:pPr>
        <w:widowControl w:val="0"/>
        <w:spacing w:after="240" w:line="320" w:lineRule="atLeast"/>
        <w:rPr>
          <w:rFonts w:ascii="Tahoma" w:hAnsi="Tahoma" w:cs="Tahoma"/>
          <w:sz w:val="22"/>
          <w:szCs w:val="22"/>
        </w:rPr>
      </w:pPr>
    </w:p>
    <w:p w14:paraId="310582C2"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3B7615D5"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C305F8D" w14:textId="77777777" w:rsidR="002E4820" w:rsidRPr="007B6190" w:rsidRDefault="002E4820" w:rsidP="00E33DA1">
      <w:pPr>
        <w:widowControl w:val="0"/>
        <w:spacing w:after="240" w:line="320" w:lineRule="atLeast"/>
        <w:rPr>
          <w:rFonts w:ascii="Tahoma" w:hAnsi="Tahoma" w:cs="Tahoma"/>
          <w:sz w:val="22"/>
          <w:szCs w:val="22"/>
          <w:u w:val="single"/>
        </w:rPr>
      </w:pPr>
    </w:p>
    <w:p w14:paraId="26CE6F87"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58995693" w14:textId="77777777" w:rsidR="00864712" w:rsidRPr="007B6190" w:rsidRDefault="00864712" w:rsidP="00E33DA1">
      <w:pPr>
        <w:widowControl w:val="0"/>
        <w:spacing w:after="240" w:line="320" w:lineRule="atLeast"/>
        <w:rPr>
          <w:rFonts w:ascii="Tahoma" w:hAnsi="Tahoma" w:cs="Tahoma"/>
          <w:sz w:val="22"/>
          <w:szCs w:val="22"/>
        </w:rPr>
      </w:pPr>
    </w:p>
    <w:p w14:paraId="0D9B18A7"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1C4B8602" w14:textId="77777777" w:rsidTr="00B96021">
        <w:tc>
          <w:tcPr>
            <w:tcW w:w="4465" w:type="dxa"/>
            <w:shd w:val="clear" w:color="auto" w:fill="auto"/>
          </w:tcPr>
          <w:p w14:paraId="120D6A9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27BE742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507BB5F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3500B9D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77E669A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5D6F67B5"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15EA6E56"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D979C1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1860ACEE"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4FD6F4C3" w14:textId="77777777" w:rsidR="00864712" w:rsidRPr="007B6190" w:rsidRDefault="00864712" w:rsidP="00E33DA1">
      <w:pPr>
        <w:widowControl w:val="0"/>
        <w:spacing w:after="240" w:line="320" w:lineRule="atLeast"/>
        <w:rPr>
          <w:rFonts w:ascii="Tahoma" w:hAnsi="Tahoma" w:cs="Tahoma"/>
          <w:sz w:val="22"/>
          <w:szCs w:val="22"/>
        </w:rPr>
      </w:pPr>
    </w:p>
    <w:p w14:paraId="0478AF91"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4F3EF2C" w14:textId="77777777" w:rsidR="0069037C" w:rsidRPr="007B6190" w:rsidRDefault="00BB0752" w:rsidP="00E33DA1">
      <w:pPr>
        <w:widowControl w:val="0"/>
        <w:spacing w:after="240" w:line="320" w:lineRule="atLeast"/>
        <w:jc w:val="both"/>
        <w:rPr>
          <w:rFonts w:ascii="Tahoma" w:hAnsi="Tahoma" w:cs="Tahoma"/>
          <w:i/>
          <w:sz w:val="22"/>
          <w:szCs w:val="22"/>
        </w:rPr>
      </w:pPr>
      <w:bookmarkStart w:id="4080"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3D2B25E1" w14:textId="77777777" w:rsidR="0030140B" w:rsidRPr="007B6190" w:rsidRDefault="0030140B" w:rsidP="003C501C">
      <w:pPr>
        <w:rPr>
          <w:rFonts w:ascii="Tahoma" w:hAnsi="Tahoma" w:cs="Tahoma"/>
          <w:i/>
          <w:sz w:val="22"/>
          <w:szCs w:val="22"/>
        </w:rPr>
      </w:pPr>
    </w:p>
    <w:p w14:paraId="3B58F9BD" w14:textId="77777777" w:rsidR="005C4DB2" w:rsidRPr="007B6190" w:rsidRDefault="00D74FE2" w:rsidP="00E33DA1">
      <w:pPr>
        <w:pStyle w:val="Anexo"/>
      </w:pPr>
      <w:bookmarkStart w:id="4081" w:name="_Toc63861260"/>
      <w:bookmarkStart w:id="4082" w:name="_Toc63861431"/>
      <w:bookmarkStart w:id="4083" w:name="_Toc63861599"/>
      <w:bookmarkStart w:id="4084" w:name="_Toc63861761"/>
      <w:bookmarkStart w:id="4085" w:name="_Toc63861923"/>
      <w:bookmarkStart w:id="4086" w:name="_Toc63862791"/>
      <w:bookmarkStart w:id="4087" w:name="_Toc63862884"/>
      <w:bookmarkStart w:id="4088" w:name="_Toc63864236"/>
      <w:bookmarkEnd w:id="4081"/>
      <w:bookmarkEnd w:id="4082"/>
      <w:bookmarkEnd w:id="4083"/>
      <w:bookmarkEnd w:id="4084"/>
      <w:bookmarkEnd w:id="4085"/>
      <w:bookmarkEnd w:id="4086"/>
      <w:bookmarkEnd w:id="4087"/>
      <w:bookmarkEnd w:id="4088"/>
      <w:r w:rsidRPr="007B6190">
        <w:br/>
      </w:r>
      <w:bookmarkStart w:id="4089" w:name="_Ref8696702"/>
      <w:bookmarkStart w:id="4090" w:name="_Toc63864237"/>
      <w:r w:rsidR="009E7A3F">
        <w:t>DATAS DE PAGAMENTO DA REMUNERAÇÃO E AMORTIZAÇÃO</w:t>
      </w:r>
      <w:bookmarkEnd w:id="4089"/>
      <w:bookmarkEnd w:id="4090"/>
    </w:p>
    <w:p w14:paraId="5F7188B2" w14:textId="77777777"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 xml:space="preserve">à </w:t>
      </w:r>
      <w:r w:rsidR="00C352A2" w:rsidRPr="007B6190">
        <w:rPr>
          <w:rFonts w:ascii="Tahoma" w:hAnsi="Tahoma" w:cs="Tahoma"/>
          <w:b/>
          <w:sz w:val="22"/>
          <w:szCs w:val="22"/>
          <w:highlight w:val="yellow"/>
        </w:rPr>
        <w:t xml:space="preserve">ISEC, favor </w:t>
      </w:r>
      <w:r w:rsidR="00AA1846">
        <w:rPr>
          <w:rFonts w:ascii="Tahoma" w:hAnsi="Tahoma" w:cs="Tahoma"/>
          <w:b/>
          <w:sz w:val="22"/>
          <w:szCs w:val="22"/>
          <w:highlight w:val="yellow"/>
        </w:rPr>
        <w:t>completar</w:t>
      </w:r>
      <w:r w:rsidRPr="007B6190">
        <w:rPr>
          <w:rFonts w:ascii="Tahoma" w:hAnsi="Tahoma" w:cs="Tahoma"/>
          <w:b/>
          <w:sz w:val="22"/>
          <w:szCs w:val="22"/>
          <w:highlight w:val="yellow"/>
        </w:rPr>
        <w:t>]</w:t>
      </w:r>
    </w:p>
    <w:p w14:paraId="219607FB"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Del="0059682E" w14:paraId="71D4575B" w14:textId="0F0D7030" w:rsidTr="005928EF">
        <w:trPr>
          <w:trHeight w:val="720"/>
          <w:jc w:val="center"/>
          <w:del w:id="4091" w:author="Victor Oliver" w:date="2021-03-18T00:22:00Z"/>
        </w:trPr>
        <w:tc>
          <w:tcPr>
            <w:tcW w:w="806" w:type="dxa"/>
            <w:shd w:val="clear" w:color="auto" w:fill="BFBFBF" w:themeFill="background1" w:themeFillShade="BF"/>
            <w:vAlign w:val="center"/>
          </w:tcPr>
          <w:p w14:paraId="13BCF091" w14:textId="310D58AC" w:rsidR="009F20D8" w:rsidRPr="007B6190" w:rsidDel="0059682E" w:rsidRDefault="009F20D8" w:rsidP="00E33DA1">
            <w:pPr>
              <w:widowControl w:val="0"/>
              <w:spacing w:after="240" w:line="320" w:lineRule="atLeast"/>
              <w:jc w:val="center"/>
              <w:rPr>
                <w:del w:id="4092" w:author="Victor Oliver" w:date="2021-03-18T00:22:00Z"/>
                <w:rFonts w:ascii="Tahoma" w:hAnsi="Tahoma" w:cs="Tahoma"/>
                <w:b/>
                <w:bCs/>
                <w:sz w:val="22"/>
                <w:szCs w:val="22"/>
                <w:lang w:eastAsia="en-US"/>
              </w:rPr>
            </w:pPr>
            <w:bookmarkStart w:id="4093" w:name="_Hlk17663057"/>
            <w:del w:id="4094" w:author="Victor Oliver" w:date="2021-03-18T00:22:00Z">
              <w:r w:rsidRPr="007B6190" w:rsidDel="0059682E">
                <w:rPr>
                  <w:rFonts w:ascii="Tahoma" w:hAnsi="Tahoma" w:cs="Tahoma"/>
                  <w:b/>
                  <w:bCs/>
                  <w:sz w:val="22"/>
                  <w:szCs w:val="22"/>
                </w:rPr>
                <w:delText>#</w:delText>
              </w:r>
            </w:del>
          </w:p>
        </w:tc>
        <w:tc>
          <w:tcPr>
            <w:tcW w:w="2269" w:type="dxa"/>
            <w:shd w:val="clear" w:color="auto" w:fill="BFBFBF" w:themeFill="background1" w:themeFillShade="BF"/>
            <w:vAlign w:val="center"/>
          </w:tcPr>
          <w:p w14:paraId="5265AFFC" w14:textId="680F8909" w:rsidR="009F20D8" w:rsidRPr="007B6190" w:rsidDel="0059682E" w:rsidRDefault="009F20D8" w:rsidP="00E33DA1">
            <w:pPr>
              <w:pStyle w:val="Default"/>
              <w:widowControl w:val="0"/>
              <w:spacing w:after="240" w:line="320" w:lineRule="atLeast"/>
              <w:jc w:val="center"/>
              <w:rPr>
                <w:del w:id="4095" w:author="Victor Oliver" w:date="2021-03-18T00:22:00Z"/>
                <w:rFonts w:ascii="Tahoma" w:hAnsi="Tahoma" w:cs="Tahoma"/>
                <w:b/>
                <w:color w:val="auto"/>
                <w:sz w:val="22"/>
                <w:szCs w:val="22"/>
              </w:rPr>
            </w:pPr>
            <w:del w:id="4096" w:author="Victor Oliver" w:date="2021-03-18T00:22:00Z">
              <w:r w:rsidRPr="007B6190" w:rsidDel="0059682E">
                <w:rPr>
                  <w:rFonts w:ascii="Tahoma" w:hAnsi="Tahoma" w:cs="Tahoma"/>
                  <w:b/>
                  <w:bCs/>
                  <w:color w:val="auto"/>
                  <w:sz w:val="22"/>
                  <w:szCs w:val="22"/>
                </w:rPr>
                <w:delText xml:space="preserve">Datas de Pagamento das Debêntures </w:delText>
              </w:r>
            </w:del>
          </w:p>
        </w:tc>
        <w:tc>
          <w:tcPr>
            <w:tcW w:w="889" w:type="dxa"/>
            <w:shd w:val="clear" w:color="auto" w:fill="BFBFBF" w:themeFill="background1" w:themeFillShade="BF"/>
            <w:vAlign w:val="center"/>
          </w:tcPr>
          <w:p w14:paraId="221D3110" w14:textId="37091435" w:rsidR="009F20D8" w:rsidRPr="007B6190" w:rsidDel="0059682E" w:rsidRDefault="009F20D8" w:rsidP="00E33DA1">
            <w:pPr>
              <w:pStyle w:val="Default"/>
              <w:widowControl w:val="0"/>
              <w:spacing w:after="240" w:line="320" w:lineRule="atLeast"/>
              <w:jc w:val="center"/>
              <w:rPr>
                <w:del w:id="4097" w:author="Victor Oliver" w:date="2021-03-18T00:22:00Z"/>
                <w:rFonts w:ascii="Tahoma" w:hAnsi="Tahoma" w:cs="Tahoma"/>
                <w:b/>
                <w:color w:val="auto"/>
                <w:sz w:val="22"/>
                <w:szCs w:val="22"/>
              </w:rPr>
            </w:pPr>
            <w:del w:id="4098" w:author="Victor Oliver" w:date="2021-03-18T00:22:00Z">
              <w:r w:rsidRPr="007B6190" w:rsidDel="0059682E">
                <w:rPr>
                  <w:rFonts w:ascii="Tahoma" w:hAnsi="Tahoma" w:cs="Tahoma"/>
                  <w:b/>
                  <w:bCs/>
                  <w:color w:val="auto"/>
                  <w:sz w:val="22"/>
                  <w:szCs w:val="22"/>
                </w:rPr>
                <w:delText>Juros</w:delText>
              </w:r>
            </w:del>
          </w:p>
        </w:tc>
        <w:tc>
          <w:tcPr>
            <w:tcW w:w="1560" w:type="dxa"/>
            <w:shd w:val="clear" w:color="auto" w:fill="BFBFBF" w:themeFill="background1" w:themeFillShade="BF"/>
            <w:vAlign w:val="center"/>
          </w:tcPr>
          <w:p w14:paraId="54EFF679" w14:textId="72590B58" w:rsidR="009F20D8" w:rsidRPr="007B6190" w:rsidDel="0059682E" w:rsidRDefault="009F20D8" w:rsidP="00E33DA1">
            <w:pPr>
              <w:pStyle w:val="Default"/>
              <w:widowControl w:val="0"/>
              <w:spacing w:after="240" w:line="320" w:lineRule="atLeast"/>
              <w:jc w:val="center"/>
              <w:rPr>
                <w:del w:id="4099" w:author="Victor Oliver" w:date="2021-03-18T00:22:00Z"/>
                <w:rFonts w:ascii="Tahoma" w:hAnsi="Tahoma" w:cs="Tahoma"/>
                <w:b/>
                <w:color w:val="auto"/>
                <w:sz w:val="22"/>
                <w:szCs w:val="22"/>
              </w:rPr>
            </w:pPr>
            <w:del w:id="4100" w:author="Victor Oliver" w:date="2021-03-18T00:22:00Z">
              <w:r w:rsidRPr="007B6190" w:rsidDel="0059682E">
                <w:rPr>
                  <w:rFonts w:ascii="Tahoma" w:hAnsi="Tahoma" w:cs="Tahoma"/>
                  <w:b/>
                  <w:bCs/>
                  <w:color w:val="auto"/>
                  <w:sz w:val="22"/>
                  <w:szCs w:val="22"/>
                </w:rPr>
                <w:delText xml:space="preserve">Pagamento de Principal </w:delText>
              </w:r>
            </w:del>
          </w:p>
        </w:tc>
        <w:tc>
          <w:tcPr>
            <w:tcW w:w="2971" w:type="dxa"/>
            <w:shd w:val="clear" w:color="auto" w:fill="BFBFBF" w:themeFill="background1" w:themeFillShade="BF"/>
          </w:tcPr>
          <w:p w14:paraId="14CF5AA0" w14:textId="5D1523DB" w:rsidR="009F20D8" w:rsidRPr="007B6190" w:rsidDel="0059682E" w:rsidRDefault="009F20D8" w:rsidP="00E33DA1">
            <w:pPr>
              <w:pStyle w:val="Default"/>
              <w:widowControl w:val="0"/>
              <w:spacing w:after="240" w:line="320" w:lineRule="atLeast"/>
              <w:jc w:val="center"/>
              <w:rPr>
                <w:del w:id="4101" w:author="Victor Oliver" w:date="2021-03-18T00:22:00Z"/>
                <w:rFonts w:ascii="Tahoma" w:hAnsi="Tahoma" w:cs="Tahoma"/>
                <w:b/>
                <w:bCs/>
                <w:color w:val="auto"/>
                <w:sz w:val="22"/>
                <w:szCs w:val="22"/>
              </w:rPr>
            </w:pPr>
            <w:del w:id="4102" w:author="Victor Oliver" w:date="2021-03-18T00:22:00Z">
              <w:r w:rsidRPr="007B6190" w:rsidDel="0059682E">
                <w:rPr>
                  <w:rFonts w:ascii="Tahoma" w:hAnsi="Tahoma" w:cs="Tahoma"/>
                  <w:b/>
                  <w:bCs/>
                  <w:color w:val="auto"/>
                  <w:sz w:val="22"/>
                  <w:szCs w:val="22"/>
                </w:rPr>
                <w:delText>Percentual do</w:delText>
              </w:r>
              <w:r w:rsidR="007844B3" w:rsidRPr="007B6190" w:rsidDel="0059682E">
                <w:rPr>
                  <w:rFonts w:ascii="Tahoma" w:hAnsi="Tahoma" w:cs="Tahoma"/>
                  <w:b/>
                  <w:bCs/>
                  <w:color w:val="auto"/>
                  <w:sz w:val="22"/>
                  <w:szCs w:val="22"/>
                </w:rPr>
                <w:delText xml:space="preserve"> Saldo do</w:delText>
              </w:r>
              <w:r w:rsidRPr="007B6190" w:rsidDel="0059682E">
                <w:rPr>
                  <w:rFonts w:ascii="Tahoma" w:hAnsi="Tahoma" w:cs="Tahoma"/>
                  <w:b/>
                  <w:bCs/>
                  <w:color w:val="auto"/>
                  <w:sz w:val="22"/>
                  <w:szCs w:val="22"/>
                </w:rPr>
                <w:delText xml:space="preserve"> Valor Nominal Unitário a ser Amortizado</w:delText>
              </w:r>
            </w:del>
          </w:p>
        </w:tc>
      </w:tr>
      <w:tr w:rsidR="0030140B" w:rsidRPr="007B6190" w:rsidDel="0059682E" w14:paraId="48E7A763" w14:textId="61FCA0A0" w:rsidTr="008A3844">
        <w:trPr>
          <w:jc w:val="center"/>
          <w:del w:id="4103" w:author="Victor Oliver" w:date="2021-03-18T00:22:00Z"/>
        </w:trPr>
        <w:tc>
          <w:tcPr>
            <w:tcW w:w="806" w:type="dxa"/>
          </w:tcPr>
          <w:p w14:paraId="7A2836D7" w14:textId="11959CEF" w:rsidR="0030140B" w:rsidRPr="007B6190" w:rsidDel="0059682E" w:rsidRDefault="0030140B" w:rsidP="00E33DA1">
            <w:pPr>
              <w:widowControl w:val="0"/>
              <w:spacing w:after="240" w:line="320" w:lineRule="atLeast"/>
              <w:jc w:val="center"/>
              <w:rPr>
                <w:del w:id="4104" w:author="Victor Oliver" w:date="2021-03-18T00:22:00Z"/>
                <w:rFonts w:ascii="Tahoma" w:hAnsi="Tahoma" w:cs="Tahoma"/>
                <w:bCs/>
                <w:sz w:val="22"/>
                <w:szCs w:val="22"/>
                <w:lang w:eastAsia="en-US"/>
              </w:rPr>
            </w:pPr>
            <w:del w:id="4105" w:author="Victor Oliver" w:date="2021-03-18T00:22:00Z">
              <w:r w:rsidRPr="007B6190" w:rsidDel="0059682E">
                <w:rPr>
                  <w:rFonts w:ascii="Tahoma" w:hAnsi="Tahoma" w:cs="Tahoma"/>
                  <w:sz w:val="22"/>
                  <w:szCs w:val="22"/>
                </w:rPr>
                <w:delText xml:space="preserve">[•] </w:delText>
              </w:r>
            </w:del>
          </w:p>
        </w:tc>
        <w:tc>
          <w:tcPr>
            <w:tcW w:w="2269" w:type="dxa"/>
          </w:tcPr>
          <w:p w14:paraId="73CCCED0" w14:textId="33B238D8" w:rsidR="0030140B" w:rsidRPr="007B6190" w:rsidDel="0059682E" w:rsidRDefault="0030140B" w:rsidP="00E33DA1">
            <w:pPr>
              <w:widowControl w:val="0"/>
              <w:spacing w:after="240" w:line="320" w:lineRule="atLeast"/>
              <w:jc w:val="center"/>
              <w:rPr>
                <w:del w:id="4106" w:author="Victor Oliver" w:date="2021-03-18T00:22:00Z"/>
                <w:rFonts w:ascii="Tahoma" w:hAnsi="Tahoma" w:cs="Tahoma"/>
                <w:color w:val="000000"/>
                <w:sz w:val="22"/>
                <w:szCs w:val="22"/>
              </w:rPr>
            </w:pPr>
            <w:del w:id="4107" w:author="Victor Oliver" w:date="2021-03-18T00:22:00Z">
              <w:r w:rsidRPr="007B6190" w:rsidDel="0059682E">
                <w:rPr>
                  <w:rFonts w:ascii="Tahoma" w:hAnsi="Tahoma" w:cs="Tahoma"/>
                  <w:sz w:val="22"/>
                  <w:szCs w:val="22"/>
                </w:rPr>
                <w:delText xml:space="preserve">[•] </w:delText>
              </w:r>
            </w:del>
          </w:p>
        </w:tc>
        <w:tc>
          <w:tcPr>
            <w:tcW w:w="889" w:type="dxa"/>
          </w:tcPr>
          <w:p w14:paraId="1326F362" w14:textId="573B7CE6" w:rsidR="0030140B" w:rsidRPr="007B6190" w:rsidDel="0059682E" w:rsidRDefault="0030140B" w:rsidP="00E33DA1">
            <w:pPr>
              <w:widowControl w:val="0"/>
              <w:spacing w:after="240" w:line="320" w:lineRule="atLeast"/>
              <w:jc w:val="center"/>
              <w:rPr>
                <w:del w:id="4108" w:author="Victor Oliver" w:date="2021-03-18T00:22:00Z"/>
                <w:rFonts w:ascii="Tahoma" w:hAnsi="Tahoma" w:cs="Tahoma"/>
                <w:bCs/>
                <w:sz w:val="22"/>
                <w:szCs w:val="22"/>
                <w:lang w:eastAsia="en-US"/>
              </w:rPr>
            </w:pPr>
            <w:del w:id="4109" w:author="Victor Oliver" w:date="2021-03-18T00:22:00Z">
              <w:r w:rsidRPr="007B6190" w:rsidDel="0059682E">
                <w:rPr>
                  <w:rFonts w:ascii="Tahoma" w:hAnsi="Tahoma" w:cs="Tahoma"/>
                  <w:sz w:val="22"/>
                  <w:szCs w:val="22"/>
                </w:rPr>
                <w:delText xml:space="preserve">[•] </w:delText>
              </w:r>
            </w:del>
          </w:p>
        </w:tc>
        <w:tc>
          <w:tcPr>
            <w:tcW w:w="1560" w:type="dxa"/>
          </w:tcPr>
          <w:p w14:paraId="5853A6C8" w14:textId="203379DE" w:rsidR="0030140B" w:rsidRPr="007B6190" w:rsidDel="0059682E" w:rsidRDefault="0030140B" w:rsidP="00E33DA1">
            <w:pPr>
              <w:widowControl w:val="0"/>
              <w:spacing w:after="240" w:line="320" w:lineRule="atLeast"/>
              <w:jc w:val="center"/>
              <w:rPr>
                <w:del w:id="4110" w:author="Victor Oliver" w:date="2021-03-18T00:22:00Z"/>
                <w:rFonts w:ascii="Tahoma" w:hAnsi="Tahoma" w:cs="Tahoma"/>
                <w:bCs/>
                <w:sz w:val="22"/>
                <w:szCs w:val="22"/>
                <w:lang w:eastAsia="en-US"/>
              </w:rPr>
            </w:pPr>
            <w:del w:id="4111" w:author="Victor Oliver" w:date="2021-03-18T00:22:00Z">
              <w:r w:rsidRPr="007B6190" w:rsidDel="0059682E">
                <w:rPr>
                  <w:rFonts w:ascii="Tahoma" w:hAnsi="Tahoma" w:cs="Tahoma"/>
                  <w:sz w:val="22"/>
                  <w:szCs w:val="22"/>
                </w:rPr>
                <w:delText xml:space="preserve">[•] </w:delText>
              </w:r>
            </w:del>
          </w:p>
        </w:tc>
        <w:tc>
          <w:tcPr>
            <w:tcW w:w="2971" w:type="dxa"/>
          </w:tcPr>
          <w:p w14:paraId="1C3218A1" w14:textId="71D70C37" w:rsidR="0030140B" w:rsidRPr="007B6190" w:rsidDel="0059682E" w:rsidRDefault="0030140B" w:rsidP="00E33DA1">
            <w:pPr>
              <w:widowControl w:val="0"/>
              <w:spacing w:after="240" w:line="320" w:lineRule="atLeast"/>
              <w:jc w:val="center"/>
              <w:rPr>
                <w:del w:id="4112" w:author="Victor Oliver" w:date="2021-03-18T00:22:00Z"/>
                <w:rFonts w:ascii="Tahoma" w:hAnsi="Tahoma" w:cs="Tahoma"/>
                <w:bCs/>
                <w:sz w:val="22"/>
                <w:szCs w:val="22"/>
              </w:rPr>
            </w:pPr>
            <w:del w:id="4113" w:author="Victor Oliver" w:date="2021-03-18T00:22:00Z">
              <w:r w:rsidRPr="007B6190" w:rsidDel="0059682E">
                <w:rPr>
                  <w:rFonts w:ascii="Tahoma" w:hAnsi="Tahoma" w:cs="Tahoma"/>
                  <w:sz w:val="22"/>
                  <w:szCs w:val="22"/>
                </w:rPr>
                <w:delText xml:space="preserve">[•] </w:delText>
              </w:r>
            </w:del>
          </w:p>
        </w:tc>
      </w:tr>
      <w:tr w:rsidR="0030140B" w:rsidRPr="007B6190" w:rsidDel="0059682E" w14:paraId="60B8D624" w14:textId="2A93D6C5" w:rsidTr="008A3844">
        <w:trPr>
          <w:jc w:val="center"/>
          <w:del w:id="4114" w:author="Victor Oliver" w:date="2021-03-18T00:22:00Z"/>
        </w:trPr>
        <w:tc>
          <w:tcPr>
            <w:tcW w:w="806" w:type="dxa"/>
          </w:tcPr>
          <w:p w14:paraId="7A0D6511" w14:textId="33AB03B3" w:rsidR="0030140B" w:rsidRPr="007B6190" w:rsidDel="0059682E" w:rsidRDefault="0030140B" w:rsidP="00E33DA1">
            <w:pPr>
              <w:widowControl w:val="0"/>
              <w:spacing w:after="240" w:line="320" w:lineRule="atLeast"/>
              <w:jc w:val="center"/>
              <w:rPr>
                <w:del w:id="4115" w:author="Victor Oliver" w:date="2021-03-18T00:22:00Z"/>
                <w:rFonts w:ascii="Tahoma" w:hAnsi="Tahoma" w:cs="Tahoma"/>
                <w:bCs/>
                <w:sz w:val="22"/>
                <w:szCs w:val="22"/>
                <w:lang w:eastAsia="en-US"/>
              </w:rPr>
            </w:pPr>
            <w:del w:id="4116" w:author="Victor Oliver" w:date="2021-03-18T00:22:00Z">
              <w:r w:rsidRPr="007B6190" w:rsidDel="0059682E">
                <w:rPr>
                  <w:rFonts w:ascii="Tahoma" w:hAnsi="Tahoma" w:cs="Tahoma"/>
                  <w:sz w:val="22"/>
                  <w:szCs w:val="22"/>
                </w:rPr>
                <w:delText xml:space="preserve">[•] </w:delText>
              </w:r>
            </w:del>
          </w:p>
        </w:tc>
        <w:tc>
          <w:tcPr>
            <w:tcW w:w="2269" w:type="dxa"/>
          </w:tcPr>
          <w:p w14:paraId="6EEB30CA" w14:textId="42B9C13E" w:rsidR="0030140B" w:rsidRPr="007B6190" w:rsidDel="0059682E" w:rsidRDefault="0030140B" w:rsidP="00E33DA1">
            <w:pPr>
              <w:widowControl w:val="0"/>
              <w:spacing w:after="240" w:line="320" w:lineRule="atLeast"/>
              <w:jc w:val="center"/>
              <w:rPr>
                <w:del w:id="4117" w:author="Victor Oliver" w:date="2021-03-18T00:22:00Z"/>
                <w:rFonts w:ascii="Tahoma" w:hAnsi="Tahoma" w:cs="Tahoma"/>
                <w:color w:val="000000"/>
                <w:sz w:val="22"/>
                <w:szCs w:val="22"/>
              </w:rPr>
            </w:pPr>
            <w:del w:id="4118" w:author="Victor Oliver" w:date="2021-03-18T00:22:00Z">
              <w:r w:rsidRPr="007B6190" w:rsidDel="0059682E">
                <w:rPr>
                  <w:rFonts w:ascii="Tahoma" w:hAnsi="Tahoma" w:cs="Tahoma"/>
                  <w:sz w:val="22"/>
                  <w:szCs w:val="22"/>
                </w:rPr>
                <w:delText xml:space="preserve">[•] </w:delText>
              </w:r>
            </w:del>
          </w:p>
        </w:tc>
        <w:tc>
          <w:tcPr>
            <w:tcW w:w="889" w:type="dxa"/>
          </w:tcPr>
          <w:p w14:paraId="4FBB99B6" w14:textId="6B3751D8" w:rsidR="0030140B" w:rsidRPr="007B6190" w:rsidDel="0059682E" w:rsidRDefault="0030140B" w:rsidP="00E33DA1">
            <w:pPr>
              <w:widowControl w:val="0"/>
              <w:spacing w:after="240" w:line="320" w:lineRule="atLeast"/>
              <w:jc w:val="center"/>
              <w:rPr>
                <w:del w:id="4119" w:author="Victor Oliver" w:date="2021-03-18T00:22:00Z"/>
                <w:rFonts w:ascii="Tahoma" w:hAnsi="Tahoma" w:cs="Tahoma"/>
                <w:bCs/>
                <w:sz w:val="22"/>
                <w:szCs w:val="22"/>
                <w:lang w:eastAsia="en-US"/>
              </w:rPr>
            </w:pPr>
            <w:del w:id="4120" w:author="Victor Oliver" w:date="2021-03-18T00:22:00Z">
              <w:r w:rsidRPr="007B6190" w:rsidDel="0059682E">
                <w:rPr>
                  <w:rFonts w:ascii="Tahoma" w:hAnsi="Tahoma" w:cs="Tahoma"/>
                  <w:sz w:val="22"/>
                  <w:szCs w:val="22"/>
                </w:rPr>
                <w:delText xml:space="preserve">[•] </w:delText>
              </w:r>
            </w:del>
          </w:p>
        </w:tc>
        <w:tc>
          <w:tcPr>
            <w:tcW w:w="1560" w:type="dxa"/>
          </w:tcPr>
          <w:p w14:paraId="6B04BD59" w14:textId="444BC201" w:rsidR="0030140B" w:rsidRPr="007B6190" w:rsidDel="0059682E" w:rsidRDefault="0030140B" w:rsidP="00E33DA1">
            <w:pPr>
              <w:widowControl w:val="0"/>
              <w:spacing w:after="240" w:line="320" w:lineRule="atLeast"/>
              <w:jc w:val="center"/>
              <w:rPr>
                <w:del w:id="4121" w:author="Victor Oliver" w:date="2021-03-18T00:22:00Z"/>
                <w:rFonts w:ascii="Tahoma" w:hAnsi="Tahoma" w:cs="Tahoma"/>
                <w:bCs/>
                <w:sz w:val="22"/>
                <w:szCs w:val="22"/>
                <w:lang w:eastAsia="en-US"/>
              </w:rPr>
            </w:pPr>
            <w:del w:id="4122" w:author="Victor Oliver" w:date="2021-03-18T00:22:00Z">
              <w:r w:rsidRPr="007B6190" w:rsidDel="0059682E">
                <w:rPr>
                  <w:rFonts w:ascii="Tahoma" w:hAnsi="Tahoma" w:cs="Tahoma"/>
                  <w:sz w:val="22"/>
                  <w:szCs w:val="22"/>
                </w:rPr>
                <w:delText xml:space="preserve">[•] </w:delText>
              </w:r>
            </w:del>
          </w:p>
        </w:tc>
        <w:tc>
          <w:tcPr>
            <w:tcW w:w="2971" w:type="dxa"/>
          </w:tcPr>
          <w:p w14:paraId="2FE0DE31" w14:textId="295E87FE" w:rsidR="0030140B" w:rsidRPr="007B6190" w:rsidDel="0059682E" w:rsidRDefault="0030140B" w:rsidP="00E33DA1">
            <w:pPr>
              <w:widowControl w:val="0"/>
              <w:spacing w:after="240" w:line="320" w:lineRule="atLeast"/>
              <w:jc w:val="center"/>
              <w:rPr>
                <w:del w:id="4123" w:author="Victor Oliver" w:date="2021-03-18T00:22:00Z"/>
                <w:rFonts w:ascii="Tahoma" w:hAnsi="Tahoma" w:cs="Tahoma"/>
                <w:bCs/>
                <w:sz w:val="22"/>
                <w:szCs w:val="22"/>
              </w:rPr>
            </w:pPr>
            <w:del w:id="4124" w:author="Victor Oliver" w:date="2021-03-18T00:22:00Z">
              <w:r w:rsidRPr="007B6190" w:rsidDel="0059682E">
                <w:rPr>
                  <w:rFonts w:ascii="Tahoma" w:hAnsi="Tahoma" w:cs="Tahoma"/>
                  <w:sz w:val="22"/>
                  <w:szCs w:val="22"/>
                </w:rPr>
                <w:delText xml:space="preserve">[•] </w:delText>
              </w:r>
            </w:del>
          </w:p>
        </w:tc>
      </w:tr>
      <w:tr w:rsidR="0030140B" w:rsidRPr="007B6190" w:rsidDel="0059682E" w14:paraId="67AA542C" w14:textId="35F3D349" w:rsidTr="008A3844">
        <w:trPr>
          <w:jc w:val="center"/>
          <w:del w:id="4125" w:author="Victor Oliver" w:date="2021-03-18T00:22:00Z"/>
        </w:trPr>
        <w:tc>
          <w:tcPr>
            <w:tcW w:w="806" w:type="dxa"/>
          </w:tcPr>
          <w:p w14:paraId="2DFC02D7" w14:textId="04A2FF97" w:rsidR="0030140B" w:rsidRPr="007B6190" w:rsidDel="0059682E" w:rsidRDefault="0030140B" w:rsidP="00E33DA1">
            <w:pPr>
              <w:widowControl w:val="0"/>
              <w:spacing w:after="240" w:line="320" w:lineRule="atLeast"/>
              <w:jc w:val="center"/>
              <w:rPr>
                <w:del w:id="4126" w:author="Victor Oliver" w:date="2021-03-18T00:22:00Z"/>
                <w:rFonts w:ascii="Tahoma" w:hAnsi="Tahoma" w:cs="Tahoma"/>
                <w:bCs/>
                <w:sz w:val="22"/>
                <w:szCs w:val="22"/>
                <w:lang w:eastAsia="en-US"/>
              </w:rPr>
            </w:pPr>
            <w:del w:id="4127" w:author="Victor Oliver" w:date="2021-03-18T00:22:00Z">
              <w:r w:rsidRPr="007B6190" w:rsidDel="0059682E">
                <w:rPr>
                  <w:rFonts w:ascii="Tahoma" w:hAnsi="Tahoma" w:cs="Tahoma"/>
                  <w:sz w:val="22"/>
                  <w:szCs w:val="22"/>
                </w:rPr>
                <w:delText xml:space="preserve">[•] </w:delText>
              </w:r>
            </w:del>
          </w:p>
        </w:tc>
        <w:tc>
          <w:tcPr>
            <w:tcW w:w="2269" w:type="dxa"/>
          </w:tcPr>
          <w:p w14:paraId="3805AAD4" w14:textId="7C33E3EC" w:rsidR="0030140B" w:rsidRPr="007B6190" w:rsidDel="0059682E" w:rsidRDefault="0030140B" w:rsidP="00E33DA1">
            <w:pPr>
              <w:widowControl w:val="0"/>
              <w:spacing w:after="240" w:line="320" w:lineRule="atLeast"/>
              <w:jc w:val="center"/>
              <w:rPr>
                <w:del w:id="4128" w:author="Victor Oliver" w:date="2021-03-18T00:22:00Z"/>
                <w:rFonts w:ascii="Tahoma" w:hAnsi="Tahoma" w:cs="Tahoma"/>
                <w:color w:val="000000"/>
                <w:sz w:val="22"/>
                <w:szCs w:val="22"/>
              </w:rPr>
            </w:pPr>
            <w:del w:id="4129" w:author="Victor Oliver" w:date="2021-03-18T00:22:00Z">
              <w:r w:rsidRPr="007B6190" w:rsidDel="0059682E">
                <w:rPr>
                  <w:rFonts w:ascii="Tahoma" w:hAnsi="Tahoma" w:cs="Tahoma"/>
                  <w:sz w:val="22"/>
                  <w:szCs w:val="22"/>
                </w:rPr>
                <w:delText xml:space="preserve">[•] </w:delText>
              </w:r>
            </w:del>
          </w:p>
        </w:tc>
        <w:tc>
          <w:tcPr>
            <w:tcW w:w="889" w:type="dxa"/>
          </w:tcPr>
          <w:p w14:paraId="4C774DBF" w14:textId="6DBBCB0B" w:rsidR="0030140B" w:rsidRPr="007B6190" w:rsidDel="0059682E" w:rsidRDefault="0030140B" w:rsidP="00E33DA1">
            <w:pPr>
              <w:widowControl w:val="0"/>
              <w:spacing w:after="240" w:line="320" w:lineRule="atLeast"/>
              <w:jc w:val="center"/>
              <w:rPr>
                <w:del w:id="4130" w:author="Victor Oliver" w:date="2021-03-18T00:22:00Z"/>
                <w:rFonts w:ascii="Tahoma" w:hAnsi="Tahoma" w:cs="Tahoma"/>
                <w:bCs/>
                <w:sz w:val="22"/>
                <w:szCs w:val="22"/>
                <w:lang w:eastAsia="en-US"/>
              </w:rPr>
            </w:pPr>
            <w:del w:id="4131" w:author="Victor Oliver" w:date="2021-03-18T00:22:00Z">
              <w:r w:rsidRPr="007B6190" w:rsidDel="0059682E">
                <w:rPr>
                  <w:rFonts w:ascii="Tahoma" w:hAnsi="Tahoma" w:cs="Tahoma"/>
                  <w:sz w:val="22"/>
                  <w:szCs w:val="22"/>
                </w:rPr>
                <w:delText xml:space="preserve">[•] </w:delText>
              </w:r>
            </w:del>
          </w:p>
        </w:tc>
        <w:tc>
          <w:tcPr>
            <w:tcW w:w="1560" w:type="dxa"/>
          </w:tcPr>
          <w:p w14:paraId="17EE8436" w14:textId="58695E01" w:rsidR="0030140B" w:rsidRPr="007B6190" w:rsidDel="0059682E" w:rsidRDefault="0030140B" w:rsidP="00E33DA1">
            <w:pPr>
              <w:widowControl w:val="0"/>
              <w:spacing w:after="240" w:line="320" w:lineRule="atLeast"/>
              <w:jc w:val="center"/>
              <w:rPr>
                <w:del w:id="4132" w:author="Victor Oliver" w:date="2021-03-18T00:22:00Z"/>
                <w:rFonts w:ascii="Tahoma" w:hAnsi="Tahoma" w:cs="Tahoma"/>
                <w:bCs/>
                <w:sz w:val="22"/>
                <w:szCs w:val="22"/>
                <w:lang w:eastAsia="en-US"/>
              </w:rPr>
            </w:pPr>
            <w:del w:id="4133" w:author="Victor Oliver" w:date="2021-03-18T00:22:00Z">
              <w:r w:rsidRPr="007B6190" w:rsidDel="0059682E">
                <w:rPr>
                  <w:rFonts w:ascii="Tahoma" w:hAnsi="Tahoma" w:cs="Tahoma"/>
                  <w:sz w:val="22"/>
                  <w:szCs w:val="22"/>
                </w:rPr>
                <w:delText xml:space="preserve">[•] </w:delText>
              </w:r>
            </w:del>
          </w:p>
        </w:tc>
        <w:tc>
          <w:tcPr>
            <w:tcW w:w="2971" w:type="dxa"/>
          </w:tcPr>
          <w:p w14:paraId="3452CDB4" w14:textId="5D4833B0" w:rsidR="0030140B" w:rsidRPr="007B6190" w:rsidDel="0059682E" w:rsidRDefault="0030140B" w:rsidP="00E33DA1">
            <w:pPr>
              <w:widowControl w:val="0"/>
              <w:spacing w:after="240" w:line="320" w:lineRule="atLeast"/>
              <w:jc w:val="center"/>
              <w:rPr>
                <w:del w:id="4134" w:author="Victor Oliver" w:date="2021-03-18T00:22:00Z"/>
                <w:rFonts w:ascii="Tahoma" w:hAnsi="Tahoma" w:cs="Tahoma"/>
                <w:bCs/>
                <w:sz w:val="22"/>
                <w:szCs w:val="22"/>
              </w:rPr>
            </w:pPr>
            <w:del w:id="4135" w:author="Victor Oliver" w:date="2021-03-18T00:22:00Z">
              <w:r w:rsidRPr="007B6190" w:rsidDel="0059682E">
                <w:rPr>
                  <w:rFonts w:ascii="Tahoma" w:hAnsi="Tahoma" w:cs="Tahoma"/>
                  <w:sz w:val="22"/>
                  <w:szCs w:val="22"/>
                </w:rPr>
                <w:delText xml:space="preserve">[•] </w:delText>
              </w:r>
            </w:del>
          </w:p>
        </w:tc>
      </w:tr>
      <w:tr w:rsidR="0030140B" w:rsidRPr="007B6190" w:rsidDel="0059682E" w14:paraId="3EA2FA61" w14:textId="79AAF1D4" w:rsidTr="008A3844">
        <w:trPr>
          <w:jc w:val="center"/>
          <w:del w:id="4136" w:author="Victor Oliver" w:date="2021-03-18T00:22:00Z"/>
        </w:trPr>
        <w:tc>
          <w:tcPr>
            <w:tcW w:w="806" w:type="dxa"/>
          </w:tcPr>
          <w:p w14:paraId="0C6BF766" w14:textId="65FD6405" w:rsidR="0030140B" w:rsidRPr="007B6190" w:rsidDel="0059682E" w:rsidRDefault="0030140B" w:rsidP="00E33DA1">
            <w:pPr>
              <w:widowControl w:val="0"/>
              <w:spacing w:after="240" w:line="320" w:lineRule="atLeast"/>
              <w:jc w:val="center"/>
              <w:rPr>
                <w:del w:id="4137" w:author="Victor Oliver" w:date="2021-03-18T00:22:00Z"/>
                <w:rFonts w:ascii="Tahoma" w:hAnsi="Tahoma" w:cs="Tahoma"/>
                <w:bCs/>
                <w:sz w:val="22"/>
                <w:szCs w:val="22"/>
                <w:lang w:eastAsia="en-US"/>
              </w:rPr>
            </w:pPr>
            <w:del w:id="4138" w:author="Victor Oliver" w:date="2021-03-18T00:22:00Z">
              <w:r w:rsidRPr="007B6190" w:rsidDel="0059682E">
                <w:rPr>
                  <w:rFonts w:ascii="Tahoma" w:hAnsi="Tahoma" w:cs="Tahoma"/>
                  <w:sz w:val="22"/>
                  <w:szCs w:val="22"/>
                </w:rPr>
                <w:delText xml:space="preserve">[•] </w:delText>
              </w:r>
            </w:del>
          </w:p>
        </w:tc>
        <w:tc>
          <w:tcPr>
            <w:tcW w:w="2269" w:type="dxa"/>
          </w:tcPr>
          <w:p w14:paraId="24FECE9C" w14:textId="44F2FF1D" w:rsidR="0030140B" w:rsidRPr="007B6190" w:rsidDel="0059682E" w:rsidRDefault="0030140B" w:rsidP="00E33DA1">
            <w:pPr>
              <w:widowControl w:val="0"/>
              <w:spacing w:after="240" w:line="320" w:lineRule="atLeast"/>
              <w:jc w:val="center"/>
              <w:rPr>
                <w:del w:id="4139" w:author="Victor Oliver" w:date="2021-03-18T00:22:00Z"/>
                <w:rFonts w:ascii="Tahoma" w:hAnsi="Tahoma" w:cs="Tahoma"/>
                <w:color w:val="000000"/>
                <w:sz w:val="22"/>
                <w:szCs w:val="22"/>
              </w:rPr>
            </w:pPr>
            <w:del w:id="4140" w:author="Victor Oliver" w:date="2021-03-18T00:22:00Z">
              <w:r w:rsidRPr="007B6190" w:rsidDel="0059682E">
                <w:rPr>
                  <w:rFonts w:ascii="Tahoma" w:hAnsi="Tahoma" w:cs="Tahoma"/>
                  <w:sz w:val="22"/>
                  <w:szCs w:val="22"/>
                </w:rPr>
                <w:delText xml:space="preserve">[•] </w:delText>
              </w:r>
            </w:del>
          </w:p>
        </w:tc>
        <w:tc>
          <w:tcPr>
            <w:tcW w:w="889" w:type="dxa"/>
          </w:tcPr>
          <w:p w14:paraId="5E49063F" w14:textId="3931D992" w:rsidR="0030140B" w:rsidRPr="007B6190" w:rsidDel="0059682E" w:rsidRDefault="0030140B" w:rsidP="00E33DA1">
            <w:pPr>
              <w:widowControl w:val="0"/>
              <w:spacing w:after="240" w:line="320" w:lineRule="atLeast"/>
              <w:jc w:val="center"/>
              <w:rPr>
                <w:del w:id="4141" w:author="Victor Oliver" w:date="2021-03-18T00:22:00Z"/>
                <w:rFonts w:ascii="Tahoma" w:hAnsi="Tahoma" w:cs="Tahoma"/>
                <w:bCs/>
                <w:sz w:val="22"/>
                <w:szCs w:val="22"/>
                <w:lang w:eastAsia="en-US"/>
              </w:rPr>
            </w:pPr>
            <w:del w:id="4142" w:author="Victor Oliver" w:date="2021-03-18T00:22:00Z">
              <w:r w:rsidRPr="007B6190" w:rsidDel="0059682E">
                <w:rPr>
                  <w:rFonts w:ascii="Tahoma" w:hAnsi="Tahoma" w:cs="Tahoma"/>
                  <w:sz w:val="22"/>
                  <w:szCs w:val="22"/>
                </w:rPr>
                <w:delText xml:space="preserve">[•] </w:delText>
              </w:r>
            </w:del>
          </w:p>
        </w:tc>
        <w:tc>
          <w:tcPr>
            <w:tcW w:w="1560" w:type="dxa"/>
          </w:tcPr>
          <w:p w14:paraId="328174FB" w14:textId="48748E4E" w:rsidR="0030140B" w:rsidRPr="007B6190" w:rsidDel="0059682E" w:rsidRDefault="0030140B" w:rsidP="00E33DA1">
            <w:pPr>
              <w:widowControl w:val="0"/>
              <w:spacing w:after="240" w:line="320" w:lineRule="atLeast"/>
              <w:jc w:val="center"/>
              <w:rPr>
                <w:del w:id="4143" w:author="Victor Oliver" w:date="2021-03-18T00:22:00Z"/>
                <w:rFonts w:ascii="Tahoma" w:hAnsi="Tahoma" w:cs="Tahoma"/>
                <w:bCs/>
                <w:sz w:val="22"/>
                <w:szCs w:val="22"/>
                <w:lang w:eastAsia="en-US"/>
              </w:rPr>
            </w:pPr>
            <w:del w:id="4144" w:author="Victor Oliver" w:date="2021-03-18T00:22:00Z">
              <w:r w:rsidRPr="007B6190" w:rsidDel="0059682E">
                <w:rPr>
                  <w:rFonts w:ascii="Tahoma" w:hAnsi="Tahoma" w:cs="Tahoma"/>
                  <w:sz w:val="22"/>
                  <w:szCs w:val="22"/>
                </w:rPr>
                <w:delText xml:space="preserve">[•] </w:delText>
              </w:r>
            </w:del>
          </w:p>
        </w:tc>
        <w:tc>
          <w:tcPr>
            <w:tcW w:w="2971" w:type="dxa"/>
          </w:tcPr>
          <w:p w14:paraId="2B718FB6" w14:textId="3A841F20" w:rsidR="0030140B" w:rsidRPr="007B6190" w:rsidDel="0059682E" w:rsidRDefault="0030140B" w:rsidP="00E33DA1">
            <w:pPr>
              <w:widowControl w:val="0"/>
              <w:spacing w:after="240" w:line="320" w:lineRule="atLeast"/>
              <w:jc w:val="center"/>
              <w:rPr>
                <w:del w:id="4145" w:author="Victor Oliver" w:date="2021-03-18T00:22:00Z"/>
                <w:rFonts w:ascii="Tahoma" w:hAnsi="Tahoma" w:cs="Tahoma"/>
                <w:bCs/>
                <w:sz w:val="22"/>
                <w:szCs w:val="22"/>
              </w:rPr>
            </w:pPr>
            <w:del w:id="4146" w:author="Victor Oliver" w:date="2021-03-18T00:22:00Z">
              <w:r w:rsidRPr="007B6190" w:rsidDel="0059682E">
                <w:rPr>
                  <w:rFonts w:ascii="Tahoma" w:hAnsi="Tahoma" w:cs="Tahoma"/>
                  <w:sz w:val="22"/>
                  <w:szCs w:val="22"/>
                </w:rPr>
                <w:delText xml:space="preserve">[•] </w:delText>
              </w:r>
            </w:del>
          </w:p>
        </w:tc>
      </w:tr>
      <w:tr w:rsidR="0030140B" w:rsidRPr="007B6190" w:rsidDel="0059682E" w14:paraId="2BD9BF83" w14:textId="23FA168B" w:rsidTr="008A3844">
        <w:trPr>
          <w:jc w:val="center"/>
          <w:del w:id="4147" w:author="Victor Oliver" w:date="2021-03-18T00:22:00Z"/>
        </w:trPr>
        <w:tc>
          <w:tcPr>
            <w:tcW w:w="806" w:type="dxa"/>
          </w:tcPr>
          <w:p w14:paraId="0D6C3D19" w14:textId="2E0C3EBD" w:rsidR="0030140B" w:rsidRPr="007B6190" w:rsidDel="0059682E" w:rsidRDefault="0030140B" w:rsidP="00E33DA1">
            <w:pPr>
              <w:widowControl w:val="0"/>
              <w:spacing w:after="240" w:line="320" w:lineRule="atLeast"/>
              <w:jc w:val="center"/>
              <w:rPr>
                <w:del w:id="4148" w:author="Victor Oliver" w:date="2021-03-18T00:22:00Z"/>
                <w:rFonts w:ascii="Tahoma" w:hAnsi="Tahoma" w:cs="Tahoma"/>
                <w:bCs/>
                <w:sz w:val="22"/>
                <w:szCs w:val="22"/>
                <w:lang w:eastAsia="en-US"/>
              </w:rPr>
            </w:pPr>
            <w:del w:id="4149" w:author="Victor Oliver" w:date="2021-03-18T00:22:00Z">
              <w:r w:rsidRPr="007B6190" w:rsidDel="0059682E">
                <w:rPr>
                  <w:rFonts w:ascii="Tahoma" w:hAnsi="Tahoma" w:cs="Tahoma"/>
                  <w:sz w:val="22"/>
                  <w:szCs w:val="22"/>
                </w:rPr>
                <w:delText xml:space="preserve">[•] </w:delText>
              </w:r>
            </w:del>
          </w:p>
        </w:tc>
        <w:tc>
          <w:tcPr>
            <w:tcW w:w="2269" w:type="dxa"/>
          </w:tcPr>
          <w:p w14:paraId="0C70A41A" w14:textId="26CFA1B8" w:rsidR="0030140B" w:rsidRPr="007B6190" w:rsidDel="0059682E" w:rsidRDefault="0030140B" w:rsidP="00E33DA1">
            <w:pPr>
              <w:widowControl w:val="0"/>
              <w:spacing w:after="240" w:line="320" w:lineRule="atLeast"/>
              <w:jc w:val="center"/>
              <w:rPr>
                <w:del w:id="4150" w:author="Victor Oliver" w:date="2021-03-18T00:22:00Z"/>
                <w:rFonts w:ascii="Tahoma" w:hAnsi="Tahoma" w:cs="Tahoma"/>
                <w:color w:val="000000"/>
                <w:sz w:val="22"/>
                <w:szCs w:val="22"/>
              </w:rPr>
            </w:pPr>
            <w:del w:id="4151" w:author="Victor Oliver" w:date="2021-03-18T00:22:00Z">
              <w:r w:rsidRPr="007B6190" w:rsidDel="0059682E">
                <w:rPr>
                  <w:rFonts w:ascii="Tahoma" w:hAnsi="Tahoma" w:cs="Tahoma"/>
                  <w:sz w:val="22"/>
                  <w:szCs w:val="22"/>
                </w:rPr>
                <w:delText xml:space="preserve">[•] </w:delText>
              </w:r>
            </w:del>
          </w:p>
        </w:tc>
        <w:tc>
          <w:tcPr>
            <w:tcW w:w="889" w:type="dxa"/>
          </w:tcPr>
          <w:p w14:paraId="58543FE0" w14:textId="067BC725" w:rsidR="0030140B" w:rsidRPr="007B6190" w:rsidDel="0059682E" w:rsidRDefault="0030140B" w:rsidP="00E33DA1">
            <w:pPr>
              <w:widowControl w:val="0"/>
              <w:spacing w:after="240" w:line="320" w:lineRule="atLeast"/>
              <w:jc w:val="center"/>
              <w:rPr>
                <w:del w:id="4152" w:author="Victor Oliver" w:date="2021-03-18T00:22:00Z"/>
                <w:rFonts w:ascii="Tahoma" w:hAnsi="Tahoma" w:cs="Tahoma"/>
                <w:bCs/>
                <w:sz w:val="22"/>
                <w:szCs w:val="22"/>
                <w:lang w:eastAsia="en-US"/>
              </w:rPr>
            </w:pPr>
            <w:del w:id="4153" w:author="Victor Oliver" w:date="2021-03-18T00:22:00Z">
              <w:r w:rsidRPr="007B6190" w:rsidDel="0059682E">
                <w:rPr>
                  <w:rFonts w:ascii="Tahoma" w:hAnsi="Tahoma" w:cs="Tahoma"/>
                  <w:sz w:val="22"/>
                  <w:szCs w:val="22"/>
                </w:rPr>
                <w:delText xml:space="preserve">[•] </w:delText>
              </w:r>
            </w:del>
          </w:p>
        </w:tc>
        <w:tc>
          <w:tcPr>
            <w:tcW w:w="1560" w:type="dxa"/>
          </w:tcPr>
          <w:p w14:paraId="33236AB0" w14:textId="55938BDD" w:rsidR="0030140B" w:rsidRPr="007B6190" w:rsidDel="0059682E" w:rsidRDefault="0030140B" w:rsidP="00E33DA1">
            <w:pPr>
              <w:widowControl w:val="0"/>
              <w:spacing w:after="240" w:line="320" w:lineRule="atLeast"/>
              <w:jc w:val="center"/>
              <w:rPr>
                <w:del w:id="4154" w:author="Victor Oliver" w:date="2021-03-18T00:22:00Z"/>
                <w:rFonts w:ascii="Tahoma" w:hAnsi="Tahoma" w:cs="Tahoma"/>
                <w:bCs/>
                <w:sz w:val="22"/>
                <w:szCs w:val="22"/>
                <w:lang w:eastAsia="en-US"/>
              </w:rPr>
            </w:pPr>
            <w:del w:id="4155" w:author="Victor Oliver" w:date="2021-03-18T00:22:00Z">
              <w:r w:rsidRPr="007B6190" w:rsidDel="0059682E">
                <w:rPr>
                  <w:rFonts w:ascii="Tahoma" w:hAnsi="Tahoma" w:cs="Tahoma"/>
                  <w:sz w:val="22"/>
                  <w:szCs w:val="22"/>
                </w:rPr>
                <w:delText xml:space="preserve">[•] </w:delText>
              </w:r>
            </w:del>
          </w:p>
        </w:tc>
        <w:tc>
          <w:tcPr>
            <w:tcW w:w="2971" w:type="dxa"/>
          </w:tcPr>
          <w:p w14:paraId="70C0B481" w14:textId="18698AAF" w:rsidR="0030140B" w:rsidRPr="007B6190" w:rsidDel="0059682E" w:rsidRDefault="0030140B" w:rsidP="00E33DA1">
            <w:pPr>
              <w:widowControl w:val="0"/>
              <w:spacing w:after="240" w:line="320" w:lineRule="atLeast"/>
              <w:jc w:val="center"/>
              <w:rPr>
                <w:del w:id="4156" w:author="Victor Oliver" w:date="2021-03-18T00:22:00Z"/>
                <w:rFonts w:ascii="Tahoma" w:hAnsi="Tahoma" w:cs="Tahoma"/>
                <w:bCs/>
                <w:sz w:val="22"/>
                <w:szCs w:val="22"/>
              </w:rPr>
            </w:pPr>
            <w:del w:id="4157" w:author="Victor Oliver" w:date="2021-03-18T00:22:00Z">
              <w:r w:rsidRPr="007B6190" w:rsidDel="0059682E">
                <w:rPr>
                  <w:rFonts w:ascii="Tahoma" w:hAnsi="Tahoma" w:cs="Tahoma"/>
                  <w:sz w:val="22"/>
                  <w:szCs w:val="22"/>
                </w:rPr>
                <w:delText xml:space="preserve">[•] </w:delText>
              </w:r>
            </w:del>
          </w:p>
        </w:tc>
      </w:tr>
      <w:tr w:rsidR="0030140B" w:rsidRPr="007B6190" w:rsidDel="0059682E" w14:paraId="1BEE24FD" w14:textId="1D551FF7" w:rsidTr="008A3844">
        <w:trPr>
          <w:jc w:val="center"/>
          <w:del w:id="4158" w:author="Victor Oliver" w:date="2021-03-18T00:22:00Z"/>
        </w:trPr>
        <w:tc>
          <w:tcPr>
            <w:tcW w:w="806" w:type="dxa"/>
          </w:tcPr>
          <w:p w14:paraId="5B94C7CD" w14:textId="4C3FAA76" w:rsidR="0030140B" w:rsidRPr="007B6190" w:rsidDel="0059682E" w:rsidRDefault="0030140B" w:rsidP="00E33DA1">
            <w:pPr>
              <w:widowControl w:val="0"/>
              <w:spacing w:after="240" w:line="320" w:lineRule="atLeast"/>
              <w:jc w:val="center"/>
              <w:rPr>
                <w:del w:id="4159" w:author="Victor Oliver" w:date="2021-03-18T00:22:00Z"/>
                <w:rFonts w:ascii="Tahoma" w:hAnsi="Tahoma" w:cs="Tahoma"/>
                <w:bCs/>
                <w:sz w:val="22"/>
                <w:szCs w:val="22"/>
                <w:lang w:eastAsia="en-US"/>
              </w:rPr>
            </w:pPr>
            <w:del w:id="4160" w:author="Victor Oliver" w:date="2021-03-18T00:22:00Z">
              <w:r w:rsidRPr="007B6190" w:rsidDel="0059682E">
                <w:rPr>
                  <w:rFonts w:ascii="Tahoma" w:hAnsi="Tahoma" w:cs="Tahoma"/>
                  <w:sz w:val="22"/>
                  <w:szCs w:val="22"/>
                </w:rPr>
                <w:delText xml:space="preserve">[•] </w:delText>
              </w:r>
            </w:del>
          </w:p>
        </w:tc>
        <w:tc>
          <w:tcPr>
            <w:tcW w:w="2269" w:type="dxa"/>
          </w:tcPr>
          <w:p w14:paraId="75C1DAB0" w14:textId="417B5426" w:rsidR="0030140B" w:rsidRPr="007B6190" w:rsidDel="0059682E" w:rsidRDefault="0030140B" w:rsidP="00E33DA1">
            <w:pPr>
              <w:widowControl w:val="0"/>
              <w:spacing w:after="240" w:line="320" w:lineRule="atLeast"/>
              <w:jc w:val="center"/>
              <w:rPr>
                <w:del w:id="4161" w:author="Victor Oliver" w:date="2021-03-18T00:22:00Z"/>
                <w:rFonts w:ascii="Tahoma" w:hAnsi="Tahoma" w:cs="Tahoma"/>
                <w:color w:val="000000"/>
                <w:sz w:val="22"/>
                <w:szCs w:val="22"/>
              </w:rPr>
            </w:pPr>
            <w:del w:id="4162" w:author="Victor Oliver" w:date="2021-03-18T00:22:00Z">
              <w:r w:rsidRPr="007B6190" w:rsidDel="0059682E">
                <w:rPr>
                  <w:rFonts w:ascii="Tahoma" w:hAnsi="Tahoma" w:cs="Tahoma"/>
                  <w:sz w:val="22"/>
                  <w:szCs w:val="22"/>
                </w:rPr>
                <w:delText xml:space="preserve">[•] </w:delText>
              </w:r>
            </w:del>
          </w:p>
        </w:tc>
        <w:tc>
          <w:tcPr>
            <w:tcW w:w="889" w:type="dxa"/>
          </w:tcPr>
          <w:p w14:paraId="28EF7C43" w14:textId="33580322" w:rsidR="0030140B" w:rsidRPr="007B6190" w:rsidDel="0059682E" w:rsidRDefault="0030140B" w:rsidP="00E33DA1">
            <w:pPr>
              <w:widowControl w:val="0"/>
              <w:spacing w:after="240" w:line="320" w:lineRule="atLeast"/>
              <w:jc w:val="center"/>
              <w:rPr>
                <w:del w:id="4163" w:author="Victor Oliver" w:date="2021-03-18T00:22:00Z"/>
                <w:rFonts w:ascii="Tahoma" w:hAnsi="Tahoma" w:cs="Tahoma"/>
                <w:bCs/>
                <w:sz w:val="22"/>
                <w:szCs w:val="22"/>
                <w:lang w:eastAsia="en-US"/>
              </w:rPr>
            </w:pPr>
            <w:del w:id="4164" w:author="Victor Oliver" w:date="2021-03-18T00:22:00Z">
              <w:r w:rsidRPr="007B6190" w:rsidDel="0059682E">
                <w:rPr>
                  <w:rFonts w:ascii="Tahoma" w:hAnsi="Tahoma" w:cs="Tahoma"/>
                  <w:sz w:val="22"/>
                  <w:szCs w:val="22"/>
                </w:rPr>
                <w:delText xml:space="preserve">[•] </w:delText>
              </w:r>
            </w:del>
          </w:p>
        </w:tc>
        <w:tc>
          <w:tcPr>
            <w:tcW w:w="1560" w:type="dxa"/>
          </w:tcPr>
          <w:p w14:paraId="067EE698" w14:textId="527CF436" w:rsidR="0030140B" w:rsidRPr="007B6190" w:rsidDel="0059682E" w:rsidRDefault="0030140B" w:rsidP="00E33DA1">
            <w:pPr>
              <w:widowControl w:val="0"/>
              <w:spacing w:after="240" w:line="320" w:lineRule="atLeast"/>
              <w:jc w:val="center"/>
              <w:rPr>
                <w:del w:id="4165" w:author="Victor Oliver" w:date="2021-03-18T00:22:00Z"/>
                <w:rFonts w:ascii="Tahoma" w:hAnsi="Tahoma" w:cs="Tahoma"/>
                <w:bCs/>
                <w:sz w:val="22"/>
                <w:szCs w:val="22"/>
                <w:lang w:eastAsia="en-US"/>
              </w:rPr>
            </w:pPr>
            <w:del w:id="4166" w:author="Victor Oliver" w:date="2021-03-18T00:22:00Z">
              <w:r w:rsidRPr="007B6190" w:rsidDel="0059682E">
                <w:rPr>
                  <w:rFonts w:ascii="Tahoma" w:hAnsi="Tahoma" w:cs="Tahoma"/>
                  <w:sz w:val="22"/>
                  <w:szCs w:val="22"/>
                </w:rPr>
                <w:delText xml:space="preserve">[•] </w:delText>
              </w:r>
            </w:del>
          </w:p>
        </w:tc>
        <w:tc>
          <w:tcPr>
            <w:tcW w:w="2971" w:type="dxa"/>
          </w:tcPr>
          <w:p w14:paraId="4D60F6F0" w14:textId="1EB192B0" w:rsidR="0030140B" w:rsidRPr="007B6190" w:rsidDel="0059682E" w:rsidRDefault="0030140B" w:rsidP="00E33DA1">
            <w:pPr>
              <w:widowControl w:val="0"/>
              <w:spacing w:after="240" w:line="320" w:lineRule="atLeast"/>
              <w:jc w:val="center"/>
              <w:rPr>
                <w:del w:id="4167" w:author="Victor Oliver" w:date="2021-03-18T00:22:00Z"/>
                <w:rFonts w:ascii="Tahoma" w:hAnsi="Tahoma" w:cs="Tahoma"/>
                <w:bCs/>
                <w:sz w:val="22"/>
                <w:szCs w:val="22"/>
              </w:rPr>
            </w:pPr>
            <w:del w:id="4168" w:author="Victor Oliver" w:date="2021-03-18T00:22:00Z">
              <w:r w:rsidRPr="007B6190" w:rsidDel="0059682E">
                <w:rPr>
                  <w:rFonts w:ascii="Tahoma" w:hAnsi="Tahoma" w:cs="Tahoma"/>
                  <w:sz w:val="22"/>
                  <w:szCs w:val="22"/>
                </w:rPr>
                <w:delText xml:space="preserve">[•] </w:delText>
              </w:r>
            </w:del>
          </w:p>
        </w:tc>
      </w:tr>
      <w:tr w:rsidR="0030140B" w:rsidRPr="007B6190" w:rsidDel="0059682E" w14:paraId="0211BB3C" w14:textId="49DC8CD9" w:rsidTr="008A3844">
        <w:trPr>
          <w:jc w:val="center"/>
          <w:del w:id="4169" w:author="Victor Oliver" w:date="2021-03-18T00:22:00Z"/>
        </w:trPr>
        <w:tc>
          <w:tcPr>
            <w:tcW w:w="806" w:type="dxa"/>
          </w:tcPr>
          <w:p w14:paraId="1A0DC28C" w14:textId="65B7F8C8" w:rsidR="0030140B" w:rsidRPr="007B6190" w:rsidDel="0059682E" w:rsidRDefault="0030140B" w:rsidP="00E33DA1">
            <w:pPr>
              <w:widowControl w:val="0"/>
              <w:spacing w:after="240" w:line="320" w:lineRule="atLeast"/>
              <w:jc w:val="center"/>
              <w:rPr>
                <w:del w:id="4170" w:author="Victor Oliver" w:date="2021-03-18T00:22:00Z"/>
                <w:rFonts w:ascii="Tahoma" w:hAnsi="Tahoma" w:cs="Tahoma"/>
                <w:bCs/>
                <w:sz w:val="22"/>
                <w:szCs w:val="22"/>
                <w:lang w:eastAsia="en-US"/>
              </w:rPr>
            </w:pPr>
            <w:del w:id="4171" w:author="Victor Oliver" w:date="2021-03-18T00:22:00Z">
              <w:r w:rsidRPr="007B6190" w:rsidDel="0059682E">
                <w:rPr>
                  <w:rFonts w:ascii="Tahoma" w:hAnsi="Tahoma" w:cs="Tahoma"/>
                  <w:sz w:val="22"/>
                  <w:szCs w:val="22"/>
                </w:rPr>
                <w:delText xml:space="preserve">[•] </w:delText>
              </w:r>
            </w:del>
          </w:p>
        </w:tc>
        <w:tc>
          <w:tcPr>
            <w:tcW w:w="2269" w:type="dxa"/>
          </w:tcPr>
          <w:p w14:paraId="1CED3706" w14:textId="5DCFF762" w:rsidR="0030140B" w:rsidRPr="007B6190" w:rsidDel="0059682E" w:rsidRDefault="0030140B" w:rsidP="00E33DA1">
            <w:pPr>
              <w:widowControl w:val="0"/>
              <w:spacing w:after="240" w:line="320" w:lineRule="atLeast"/>
              <w:jc w:val="center"/>
              <w:rPr>
                <w:del w:id="4172" w:author="Victor Oliver" w:date="2021-03-18T00:22:00Z"/>
                <w:rFonts w:ascii="Tahoma" w:hAnsi="Tahoma" w:cs="Tahoma"/>
                <w:color w:val="000000"/>
                <w:sz w:val="22"/>
                <w:szCs w:val="22"/>
              </w:rPr>
            </w:pPr>
            <w:del w:id="4173" w:author="Victor Oliver" w:date="2021-03-18T00:22:00Z">
              <w:r w:rsidRPr="007B6190" w:rsidDel="0059682E">
                <w:rPr>
                  <w:rFonts w:ascii="Tahoma" w:hAnsi="Tahoma" w:cs="Tahoma"/>
                  <w:sz w:val="22"/>
                  <w:szCs w:val="22"/>
                </w:rPr>
                <w:delText xml:space="preserve">[•] </w:delText>
              </w:r>
            </w:del>
          </w:p>
        </w:tc>
        <w:tc>
          <w:tcPr>
            <w:tcW w:w="889" w:type="dxa"/>
          </w:tcPr>
          <w:p w14:paraId="5364A391" w14:textId="0E524591" w:rsidR="0030140B" w:rsidRPr="007B6190" w:rsidDel="0059682E" w:rsidRDefault="0030140B" w:rsidP="00E33DA1">
            <w:pPr>
              <w:widowControl w:val="0"/>
              <w:spacing w:after="240" w:line="320" w:lineRule="atLeast"/>
              <w:jc w:val="center"/>
              <w:rPr>
                <w:del w:id="4174" w:author="Victor Oliver" w:date="2021-03-18T00:22:00Z"/>
                <w:rFonts w:ascii="Tahoma" w:hAnsi="Tahoma" w:cs="Tahoma"/>
                <w:bCs/>
                <w:sz w:val="22"/>
                <w:szCs w:val="22"/>
                <w:lang w:eastAsia="en-US"/>
              </w:rPr>
            </w:pPr>
            <w:del w:id="4175" w:author="Victor Oliver" w:date="2021-03-18T00:22:00Z">
              <w:r w:rsidRPr="007B6190" w:rsidDel="0059682E">
                <w:rPr>
                  <w:rFonts w:ascii="Tahoma" w:hAnsi="Tahoma" w:cs="Tahoma"/>
                  <w:sz w:val="22"/>
                  <w:szCs w:val="22"/>
                </w:rPr>
                <w:delText xml:space="preserve">[•] </w:delText>
              </w:r>
            </w:del>
          </w:p>
        </w:tc>
        <w:tc>
          <w:tcPr>
            <w:tcW w:w="1560" w:type="dxa"/>
          </w:tcPr>
          <w:p w14:paraId="56E3C8F7" w14:textId="054392C9" w:rsidR="0030140B" w:rsidRPr="007B6190" w:rsidDel="0059682E" w:rsidRDefault="0030140B" w:rsidP="00E33DA1">
            <w:pPr>
              <w:widowControl w:val="0"/>
              <w:spacing w:after="240" w:line="320" w:lineRule="atLeast"/>
              <w:jc w:val="center"/>
              <w:rPr>
                <w:del w:id="4176" w:author="Victor Oliver" w:date="2021-03-18T00:22:00Z"/>
                <w:rFonts w:ascii="Tahoma" w:hAnsi="Tahoma" w:cs="Tahoma"/>
                <w:bCs/>
                <w:sz w:val="22"/>
                <w:szCs w:val="22"/>
                <w:lang w:eastAsia="en-US"/>
              </w:rPr>
            </w:pPr>
            <w:del w:id="4177" w:author="Victor Oliver" w:date="2021-03-18T00:22:00Z">
              <w:r w:rsidRPr="007B6190" w:rsidDel="0059682E">
                <w:rPr>
                  <w:rFonts w:ascii="Tahoma" w:hAnsi="Tahoma" w:cs="Tahoma"/>
                  <w:sz w:val="22"/>
                  <w:szCs w:val="22"/>
                </w:rPr>
                <w:delText xml:space="preserve">[•] </w:delText>
              </w:r>
            </w:del>
          </w:p>
        </w:tc>
        <w:tc>
          <w:tcPr>
            <w:tcW w:w="2971" w:type="dxa"/>
          </w:tcPr>
          <w:p w14:paraId="7BA19D05" w14:textId="0C62EAF6" w:rsidR="0030140B" w:rsidRPr="007B6190" w:rsidDel="0059682E" w:rsidRDefault="0030140B" w:rsidP="00E33DA1">
            <w:pPr>
              <w:widowControl w:val="0"/>
              <w:spacing w:after="240" w:line="320" w:lineRule="atLeast"/>
              <w:jc w:val="center"/>
              <w:rPr>
                <w:del w:id="4178" w:author="Victor Oliver" w:date="2021-03-18T00:22:00Z"/>
                <w:rFonts w:ascii="Tahoma" w:hAnsi="Tahoma" w:cs="Tahoma"/>
                <w:bCs/>
                <w:sz w:val="22"/>
                <w:szCs w:val="22"/>
              </w:rPr>
            </w:pPr>
            <w:del w:id="4179" w:author="Victor Oliver" w:date="2021-03-18T00:22:00Z">
              <w:r w:rsidRPr="007B6190" w:rsidDel="0059682E">
                <w:rPr>
                  <w:rFonts w:ascii="Tahoma" w:hAnsi="Tahoma" w:cs="Tahoma"/>
                  <w:sz w:val="22"/>
                  <w:szCs w:val="22"/>
                </w:rPr>
                <w:delText xml:space="preserve">[•] </w:delText>
              </w:r>
            </w:del>
          </w:p>
        </w:tc>
      </w:tr>
      <w:tr w:rsidR="0030140B" w:rsidRPr="007B6190" w:rsidDel="0059682E" w14:paraId="07C95EAD" w14:textId="0D68D2FC" w:rsidTr="008A3844">
        <w:trPr>
          <w:jc w:val="center"/>
          <w:del w:id="4180" w:author="Victor Oliver" w:date="2021-03-18T00:22:00Z"/>
        </w:trPr>
        <w:tc>
          <w:tcPr>
            <w:tcW w:w="806" w:type="dxa"/>
          </w:tcPr>
          <w:p w14:paraId="7D48AE5B" w14:textId="2D14447D" w:rsidR="0030140B" w:rsidRPr="007B6190" w:rsidDel="0059682E" w:rsidRDefault="0030140B" w:rsidP="00E33DA1">
            <w:pPr>
              <w:widowControl w:val="0"/>
              <w:spacing w:after="240" w:line="320" w:lineRule="atLeast"/>
              <w:jc w:val="center"/>
              <w:rPr>
                <w:del w:id="4181" w:author="Victor Oliver" w:date="2021-03-18T00:22:00Z"/>
                <w:rFonts w:ascii="Tahoma" w:hAnsi="Tahoma" w:cs="Tahoma"/>
                <w:bCs/>
                <w:sz w:val="22"/>
                <w:szCs w:val="22"/>
                <w:lang w:eastAsia="en-US"/>
              </w:rPr>
            </w:pPr>
            <w:del w:id="4182" w:author="Victor Oliver" w:date="2021-03-18T00:22:00Z">
              <w:r w:rsidRPr="007B6190" w:rsidDel="0059682E">
                <w:rPr>
                  <w:rFonts w:ascii="Tahoma" w:hAnsi="Tahoma" w:cs="Tahoma"/>
                  <w:sz w:val="22"/>
                  <w:szCs w:val="22"/>
                </w:rPr>
                <w:delText xml:space="preserve">[•] </w:delText>
              </w:r>
            </w:del>
          </w:p>
        </w:tc>
        <w:tc>
          <w:tcPr>
            <w:tcW w:w="2269" w:type="dxa"/>
          </w:tcPr>
          <w:p w14:paraId="6855D6CA" w14:textId="7D943936" w:rsidR="0030140B" w:rsidRPr="007B6190" w:rsidDel="0059682E" w:rsidRDefault="00D11561" w:rsidP="00E33DA1">
            <w:pPr>
              <w:widowControl w:val="0"/>
              <w:spacing w:after="240" w:line="320" w:lineRule="atLeast"/>
              <w:jc w:val="center"/>
              <w:rPr>
                <w:del w:id="4183" w:author="Victor Oliver" w:date="2021-03-18T00:22:00Z"/>
                <w:rFonts w:ascii="Tahoma" w:hAnsi="Tahoma" w:cs="Tahoma"/>
                <w:color w:val="000000"/>
                <w:sz w:val="22"/>
                <w:szCs w:val="22"/>
              </w:rPr>
            </w:pPr>
            <w:del w:id="4184" w:author="Victor Oliver" w:date="2021-03-18T00:22:00Z">
              <w:r w:rsidRPr="007B6190" w:rsidDel="0059682E">
                <w:rPr>
                  <w:rFonts w:ascii="Tahoma" w:hAnsi="Tahoma" w:cs="Tahoma"/>
                  <w:sz w:val="22"/>
                  <w:szCs w:val="22"/>
                </w:rPr>
                <w:delText xml:space="preserve">Data de Vencimento </w:delText>
              </w:r>
            </w:del>
          </w:p>
        </w:tc>
        <w:tc>
          <w:tcPr>
            <w:tcW w:w="889" w:type="dxa"/>
          </w:tcPr>
          <w:p w14:paraId="401DEC5C" w14:textId="3A63C999" w:rsidR="0030140B" w:rsidRPr="007B6190" w:rsidDel="0059682E" w:rsidRDefault="0030140B" w:rsidP="00E33DA1">
            <w:pPr>
              <w:widowControl w:val="0"/>
              <w:spacing w:after="240" w:line="320" w:lineRule="atLeast"/>
              <w:jc w:val="center"/>
              <w:rPr>
                <w:del w:id="4185" w:author="Victor Oliver" w:date="2021-03-18T00:22:00Z"/>
                <w:rFonts w:ascii="Tahoma" w:hAnsi="Tahoma" w:cs="Tahoma"/>
                <w:bCs/>
                <w:sz w:val="22"/>
                <w:szCs w:val="22"/>
                <w:lang w:eastAsia="en-US"/>
              </w:rPr>
            </w:pPr>
            <w:del w:id="4186" w:author="Victor Oliver" w:date="2021-03-18T00:22:00Z">
              <w:r w:rsidRPr="007B6190" w:rsidDel="0059682E">
                <w:rPr>
                  <w:rFonts w:ascii="Tahoma" w:hAnsi="Tahoma" w:cs="Tahoma"/>
                  <w:sz w:val="22"/>
                  <w:szCs w:val="22"/>
                </w:rPr>
                <w:delText xml:space="preserve">[•] </w:delText>
              </w:r>
            </w:del>
          </w:p>
        </w:tc>
        <w:tc>
          <w:tcPr>
            <w:tcW w:w="1560" w:type="dxa"/>
          </w:tcPr>
          <w:p w14:paraId="57014B41" w14:textId="2139CB86" w:rsidR="0030140B" w:rsidRPr="007B6190" w:rsidDel="0059682E" w:rsidRDefault="0030140B" w:rsidP="00E33DA1">
            <w:pPr>
              <w:widowControl w:val="0"/>
              <w:spacing w:after="240" w:line="320" w:lineRule="atLeast"/>
              <w:jc w:val="center"/>
              <w:rPr>
                <w:del w:id="4187" w:author="Victor Oliver" w:date="2021-03-18T00:22:00Z"/>
                <w:rFonts w:ascii="Tahoma" w:hAnsi="Tahoma" w:cs="Tahoma"/>
                <w:bCs/>
                <w:sz w:val="22"/>
                <w:szCs w:val="22"/>
                <w:lang w:eastAsia="en-US"/>
              </w:rPr>
            </w:pPr>
            <w:del w:id="4188" w:author="Victor Oliver" w:date="2021-03-18T00:22:00Z">
              <w:r w:rsidRPr="007B6190" w:rsidDel="0059682E">
                <w:rPr>
                  <w:rFonts w:ascii="Tahoma" w:hAnsi="Tahoma" w:cs="Tahoma"/>
                  <w:sz w:val="22"/>
                  <w:szCs w:val="22"/>
                </w:rPr>
                <w:delText xml:space="preserve">[•] </w:delText>
              </w:r>
            </w:del>
          </w:p>
        </w:tc>
        <w:tc>
          <w:tcPr>
            <w:tcW w:w="2971" w:type="dxa"/>
          </w:tcPr>
          <w:p w14:paraId="67B0E18A" w14:textId="41419E75" w:rsidR="0030140B" w:rsidRPr="007B6190" w:rsidDel="0059682E" w:rsidRDefault="00D11561" w:rsidP="00E33DA1">
            <w:pPr>
              <w:widowControl w:val="0"/>
              <w:spacing w:after="240" w:line="320" w:lineRule="atLeast"/>
              <w:jc w:val="center"/>
              <w:rPr>
                <w:del w:id="4189" w:author="Victor Oliver" w:date="2021-03-18T00:22:00Z"/>
                <w:rFonts w:ascii="Tahoma" w:hAnsi="Tahoma" w:cs="Tahoma"/>
                <w:bCs/>
                <w:sz w:val="22"/>
                <w:szCs w:val="22"/>
              </w:rPr>
            </w:pPr>
            <w:del w:id="4190" w:author="Victor Oliver" w:date="2021-03-18T00:22:00Z">
              <w:r w:rsidRPr="007B6190" w:rsidDel="0059682E">
                <w:rPr>
                  <w:rFonts w:ascii="Tahoma" w:hAnsi="Tahoma" w:cs="Tahoma"/>
                  <w:sz w:val="22"/>
                  <w:szCs w:val="22"/>
                </w:rPr>
                <w:delText>100,0000%</w:delText>
              </w:r>
            </w:del>
          </w:p>
        </w:tc>
      </w:tr>
      <w:bookmarkEnd w:id="4093"/>
    </w:tbl>
    <w:p w14:paraId="5341C9C5" w14:textId="0972D748" w:rsidR="009F20D8" w:rsidRDefault="009F20D8" w:rsidP="00E33DA1">
      <w:pPr>
        <w:widowControl w:val="0"/>
        <w:spacing w:after="240" w:line="320" w:lineRule="atLeast"/>
        <w:jc w:val="center"/>
        <w:rPr>
          <w:ins w:id="4191" w:author="Victor Oliver" w:date="2021-03-18T00:22:00Z"/>
          <w:rFonts w:ascii="Tahoma" w:hAnsi="Tahoma" w:cs="Tahoma"/>
          <w:b/>
          <w:sz w:val="22"/>
          <w:szCs w:val="22"/>
        </w:rPr>
      </w:pPr>
    </w:p>
    <w:tbl>
      <w:tblPr>
        <w:tblW w:w="4680" w:type="dxa"/>
        <w:jc w:val="center"/>
        <w:tblCellMar>
          <w:left w:w="70" w:type="dxa"/>
          <w:right w:w="70" w:type="dxa"/>
        </w:tblCellMar>
        <w:tblLook w:val="04A0" w:firstRow="1" w:lastRow="0" w:firstColumn="1" w:lastColumn="0" w:noHBand="0" w:noVBand="1"/>
        <w:tblPrChange w:id="4192" w:author="Victor Oliver" w:date="2021-03-18T00:23:00Z">
          <w:tblPr>
            <w:tblW w:w="4680" w:type="dxa"/>
            <w:tblCellMar>
              <w:left w:w="70" w:type="dxa"/>
              <w:right w:w="70" w:type="dxa"/>
            </w:tblCellMar>
            <w:tblLook w:val="04A0" w:firstRow="1" w:lastRow="0" w:firstColumn="1" w:lastColumn="0" w:noHBand="0" w:noVBand="1"/>
          </w:tblPr>
        </w:tblPrChange>
      </w:tblPr>
      <w:tblGrid>
        <w:gridCol w:w="960"/>
        <w:gridCol w:w="1202"/>
        <w:gridCol w:w="1133"/>
        <w:gridCol w:w="1540"/>
        <w:tblGridChange w:id="4193">
          <w:tblGrid>
            <w:gridCol w:w="960"/>
            <w:gridCol w:w="1202"/>
            <w:gridCol w:w="1133"/>
            <w:gridCol w:w="1540"/>
          </w:tblGrid>
        </w:tblGridChange>
      </w:tblGrid>
      <w:tr w:rsidR="0059682E" w:rsidRPr="0059682E" w14:paraId="27200FE5" w14:textId="77777777" w:rsidTr="0059682E">
        <w:trPr>
          <w:trHeight w:val="300"/>
          <w:jc w:val="center"/>
          <w:ins w:id="4194" w:author="Victor Oliver" w:date="2021-03-18T00:23:00Z"/>
          <w:trPrChange w:id="4195" w:author="Victor Oliver" w:date="2021-03-18T00:23:00Z">
            <w:trPr>
              <w:trHeight w:val="30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196" w:author="Victor Oliver" w:date="2021-03-18T00:23:00Z">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4904E86" w14:textId="77777777" w:rsidR="0059682E" w:rsidRPr="0059682E" w:rsidRDefault="0059682E" w:rsidP="0059682E">
            <w:pPr>
              <w:autoSpaceDE/>
              <w:autoSpaceDN/>
              <w:adjustRightInd/>
              <w:rPr>
                <w:ins w:id="4197" w:author="Victor Oliver" w:date="2021-03-18T00:23:00Z"/>
                <w:rFonts w:ascii="Calibri" w:eastAsia="Times New Roman" w:hAnsi="Calibri" w:cs="Calibri"/>
                <w:b/>
                <w:bCs/>
                <w:color w:val="000000"/>
                <w:sz w:val="22"/>
                <w:szCs w:val="22"/>
                <w:lang w:eastAsia="pt-BR"/>
              </w:rPr>
            </w:pPr>
            <w:ins w:id="4198" w:author="Victor Oliver" w:date="2021-03-18T00:23:00Z">
              <w:r w:rsidRPr="0059682E">
                <w:rPr>
                  <w:rFonts w:ascii="Calibri" w:eastAsia="Times New Roman" w:hAnsi="Calibri" w:cs="Calibri"/>
                  <w:b/>
                  <w:bCs/>
                  <w:color w:val="000000"/>
                  <w:sz w:val="22"/>
                  <w:szCs w:val="22"/>
                  <w:lang w:eastAsia="pt-BR"/>
                </w:rPr>
                <w:t>n</w:t>
              </w:r>
            </w:ins>
          </w:p>
        </w:tc>
        <w:tc>
          <w:tcPr>
            <w:tcW w:w="1120" w:type="dxa"/>
            <w:tcBorders>
              <w:top w:val="single" w:sz="4" w:space="0" w:color="auto"/>
              <w:left w:val="nil"/>
              <w:bottom w:val="single" w:sz="4" w:space="0" w:color="auto"/>
              <w:right w:val="single" w:sz="4" w:space="0" w:color="auto"/>
            </w:tcBorders>
            <w:shd w:val="clear" w:color="auto" w:fill="auto"/>
            <w:noWrap/>
            <w:vAlign w:val="bottom"/>
            <w:hideMark/>
            <w:tcPrChange w:id="4199" w:author="Victor Oliver" w:date="2021-03-18T00:23:00Z">
              <w:tcPr>
                <w:tcW w:w="112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F210B80" w14:textId="77777777" w:rsidR="0059682E" w:rsidRPr="0059682E" w:rsidRDefault="0059682E" w:rsidP="0059682E">
            <w:pPr>
              <w:autoSpaceDE/>
              <w:autoSpaceDN/>
              <w:adjustRightInd/>
              <w:rPr>
                <w:ins w:id="4200" w:author="Victor Oliver" w:date="2021-03-18T00:23:00Z"/>
                <w:rFonts w:ascii="Calibri" w:eastAsia="Times New Roman" w:hAnsi="Calibri" w:cs="Calibri"/>
                <w:b/>
                <w:bCs/>
                <w:color w:val="000000"/>
                <w:sz w:val="22"/>
                <w:szCs w:val="22"/>
                <w:lang w:eastAsia="pt-BR"/>
              </w:rPr>
            </w:pPr>
            <w:ins w:id="4201" w:author="Victor Oliver" w:date="2021-03-18T00:23:00Z">
              <w:r w:rsidRPr="0059682E">
                <w:rPr>
                  <w:rFonts w:ascii="Calibri" w:eastAsia="Times New Roman" w:hAnsi="Calibri" w:cs="Calibri"/>
                  <w:b/>
                  <w:bCs/>
                  <w:color w:val="000000"/>
                  <w:sz w:val="22"/>
                  <w:szCs w:val="22"/>
                  <w:lang w:eastAsia="pt-BR"/>
                </w:rPr>
                <w:t>Data</w:t>
              </w:r>
            </w:ins>
          </w:p>
        </w:tc>
        <w:tc>
          <w:tcPr>
            <w:tcW w:w="1060" w:type="dxa"/>
            <w:tcBorders>
              <w:top w:val="single" w:sz="4" w:space="0" w:color="auto"/>
              <w:left w:val="nil"/>
              <w:bottom w:val="single" w:sz="4" w:space="0" w:color="auto"/>
              <w:right w:val="single" w:sz="4" w:space="0" w:color="auto"/>
            </w:tcBorders>
            <w:shd w:val="clear" w:color="auto" w:fill="auto"/>
            <w:noWrap/>
            <w:vAlign w:val="bottom"/>
            <w:hideMark/>
            <w:tcPrChange w:id="4202" w:author="Victor Oliver" w:date="2021-03-18T00:23:00Z">
              <w:tcPr>
                <w:tcW w:w="10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1C2F668" w14:textId="77777777" w:rsidR="0059682E" w:rsidRPr="0059682E" w:rsidRDefault="0059682E" w:rsidP="0059682E">
            <w:pPr>
              <w:autoSpaceDE/>
              <w:autoSpaceDN/>
              <w:adjustRightInd/>
              <w:rPr>
                <w:ins w:id="4203" w:author="Victor Oliver" w:date="2021-03-18T00:23:00Z"/>
                <w:rFonts w:ascii="Calibri" w:eastAsia="Times New Roman" w:hAnsi="Calibri" w:cs="Calibri"/>
                <w:b/>
                <w:bCs/>
                <w:color w:val="000000"/>
                <w:sz w:val="22"/>
                <w:szCs w:val="22"/>
                <w:lang w:eastAsia="pt-BR"/>
              </w:rPr>
            </w:pPr>
            <w:ins w:id="4204" w:author="Victor Oliver" w:date="2021-03-18T00:23:00Z">
              <w:r w:rsidRPr="0059682E">
                <w:rPr>
                  <w:rFonts w:ascii="Calibri" w:eastAsia="Times New Roman" w:hAnsi="Calibri" w:cs="Calibri"/>
                  <w:b/>
                  <w:bCs/>
                  <w:color w:val="000000"/>
                  <w:sz w:val="22"/>
                  <w:szCs w:val="22"/>
                  <w:lang w:eastAsia="pt-BR"/>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4205" w:author="Victor Oliver" w:date="2021-03-18T00:23: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F73C381" w14:textId="77777777" w:rsidR="0059682E" w:rsidRPr="0059682E" w:rsidRDefault="0059682E" w:rsidP="0059682E">
            <w:pPr>
              <w:autoSpaceDE/>
              <w:autoSpaceDN/>
              <w:adjustRightInd/>
              <w:rPr>
                <w:ins w:id="4206" w:author="Victor Oliver" w:date="2021-03-18T00:23:00Z"/>
                <w:rFonts w:ascii="Calibri" w:eastAsia="Times New Roman" w:hAnsi="Calibri" w:cs="Calibri"/>
                <w:b/>
                <w:bCs/>
                <w:color w:val="000000"/>
                <w:sz w:val="22"/>
                <w:szCs w:val="22"/>
                <w:lang w:eastAsia="pt-BR"/>
              </w:rPr>
            </w:pPr>
            <w:ins w:id="4207" w:author="Victor Oliver" w:date="2021-03-18T00:23:00Z">
              <w:r w:rsidRPr="0059682E">
                <w:rPr>
                  <w:rFonts w:ascii="Calibri" w:eastAsia="Times New Roman" w:hAnsi="Calibri" w:cs="Calibri"/>
                  <w:b/>
                  <w:bCs/>
                  <w:color w:val="000000"/>
                  <w:sz w:val="22"/>
                  <w:szCs w:val="22"/>
                  <w:lang w:eastAsia="pt-BR"/>
                </w:rPr>
                <w:t>Incorpora Juros</w:t>
              </w:r>
            </w:ins>
          </w:p>
        </w:tc>
      </w:tr>
      <w:tr w:rsidR="0059682E" w:rsidRPr="0059682E" w14:paraId="24DCF7ED" w14:textId="77777777" w:rsidTr="0059682E">
        <w:trPr>
          <w:trHeight w:val="300"/>
          <w:jc w:val="center"/>
          <w:ins w:id="4208" w:author="Victor Oliver" w:date="2021-03-18T00:23:00Z"/>
          <w:trPrChange w:id="420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1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0E8A7A" w14:textId="77777777" w:rsidR="0059682E" w:rsidRPr="0059682E" w:rsidRDefault="0059682E" w:rsidP="0059682E">
            <w:pPr>
              <w:autoSpaceDE/>
              <w:autoSpaceDN/>
              <w:adjustRightInd/>
              <w:jc w:val="right"/>
              <w:rPr>
                <w:ins w:id="4211" w:author="Victor Oliver" w:date="2021-03-18T00:23:00Z"/>
                <w:rFonts w:ascii="Calibri" w:eastAsia="Times New Roman" w:hAnsi="Calibri" w:cs="Calibri"/>
                <w:color w:val="000000"/>
                <w:sz w:val="22"/>
                <w:szCs w:val="22"/>
                <w:lang w:eastAsia="pt-BR"/>
              </w:rPr>
            </w:pPr>
            <w:ins w:id="4212" w:author="Victor Oliver" w:date="2021-03-18T00:23:00Z">
              <w:r w:rsidRPr="0059682E">
                <w:rPr>
                  <w:rFonts w:ascii="Calibri" w:eastAsia="Times New Roman" w:hAnsi="Calibri" w:cs="Calibri"/>
                  <w:color w:val="000000"/>
                  <w:sz w:val="22"/>
                  <w:szCs w:val="22"/>
                  <w:lang w:eastAsia="pt-BR"/>
                </w:rPr>
                <w:t>1</w:t>
              </w:r>
            </w:ins>
          </w:p>
        </w:tc>
        <w:tc>
          <w:tcPr>
            <w:tcW w:w="1120" w:type="dxa"/>
            <w:tcBorders>
              <w:top w:val="nil"/>
              <w:left w:val="nil"/>
              <w:bottom w:val="single" w:sz="4" w:space="0" w:color="auto"/>
              <w:right w:val="single" w:sz="4" w:space="0" w:color="auto"/>
            </w:tcBorders>
            <w:shd w:val="clear" w:color="auto" w:fill="auto"/>
            <w:noWrap/>
            <w:vAlign w:val="bottom"/>
            <w:hideMark/>
            <w:tcPrChange w:id="421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CE32C56" w14:textId="77777777" w:rsidR="0059682E" w:rsidRPr="0059682E" w:rsidRDefault="0059682E" w:rsidP="0059682E">
            <w:pPr>
              <w:autoSpaceDE/>
              <w:autoSpaceDN/>
              <w:adjustRightInd/>
              <w:jc w:val="right"/>
              <w:rPr>
                <w:ins w:id="4214" w:author="Victor Oliver" w:date="2021-03-18T00:23:00Z"/>
                <w:rFonts w:ascii="Calibri" w:eastAsia="Times New Roman" w:hAnsi="Calibri" w:cs="Calibri"/>
                <w:color w:val="000000"/>
                <w:sz w:val="22"/>
                <w:szCs w:val="22"/>
                <w:lang w:eastAsia="pt-BR"/>
              </w:rPr>
            </w:pPr>
            <w:ins w:id="4215" w:author="Victor Oliver" w:date="2021-03-18T00:23:00Z">
              <w:r w:rsidRPr="0059682E">
                <w:rPr>
                  <w:rFonts w:ascii="Calibri" w:eastAsia="Times New Roman" w:hAnsi="Calibri" w:cs="Calibri"/>
                  <w:color w:val="000000"/>
                  <w:sz w:val="22"/>
                  <w:szCs w:val="22"/>
                  <w:lang w:eastAsia="pt-BR"/>
                </w:rPr>
                <w:t>16/04/2021</w:t>
              </w:r>
            </w:ins>
          </w:p>
        </w:tc>
        <w:tc>
          <w:tcPr>
            <w:tcW w:w="1060" w:type="dxa"/>
            <w:tcBorders>
              <w:top w:val="nil"/>
              <w:left w:val="nil"/>
              <w:bottom w:val="single" w:sz="4" w:space="0" w:color="auto"/>
              <w:right w:val="single" w:sz="4" w:space="0" w:color="auto"/>
            </w:tcBorders>
            <w:shd w:val="clear" w:color="auto" w:fill="auto"/>
            <w:noWrap/>
            <w:vAlign w:val="bottom"/>
            <w:hideMark/>
            <w:tcPrChange w:id="421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22893B2" w14:textId="77777777" w:rsidR="0059682E" w:rsidRPr="0059682E" w:rsidRDefault="0059682E" w:rsidP="0059682E">
            <w:pPr>
              <w:autoSpaceDE/>
              <w:autoSpaceDN/>
              <w:adjustRightInd/>
              <w:jc w:val="right"/>
              <w:rPr>
                <w:ins w:id="4217" w:author="Victor Oliver" w:date="2021-03-18T00:23:00Z"/>
                <w:rFonts w:ascii="Calibri" w:eastAsia="Times New Roman" w:hAnsi="Calibri" w:cs="Calibri"/>
                <w:color w:val="000000"/>
                <w:sz w:val="22"/>
                <w:szCs w:val="22"/>
                <w:lang w:eastAsia="pt-BR"/>
              </w:rPr>
            </w:pPr>
            <w:ins w:id="4218" w:author="Victor Oliver" w:date="2021-03-18T00:23:00Z">
              <w:r w:rsidRPr="0059682E">
                <w:rPr>
                  <w:rFonts w:ascii="Calibri" w:eastAsia="Times New Roman" w:hAnsi="Calibri" w:cs="Calibri"/>
                  <w:color w:val="000000"/>
                  <w:sz w:val="22"/>
                  <w:szCs w:val="22"/>
                  <w:lang w:eastAsia="pt-BR"/>
                </w:rPr>
                <w:t>0,3274%</w:t>
              </w:r>
            </w:ins>
          </w:p>
        </w:tc>
        <w:tc>
          <w:tcPr>
            <w:tcW w:w="1540" w:type="dxa"/>
            <w:tcBorders>
              <w:top w:val="nil"/>
              <w:left w:val="nil"/>
              <w:bottom w:val="single" w:sz="4" w:space="0" w:color="auto"/>
              <w:right w:val="single" w:sz="4" w:space="0" w:color="auto"/>
            </w:tcBorders>
            <w:shd w:val="clear" w:color="auto" w:fill="auto"/>
            <w:noWrap/>
            <w:vAlign w:val="bottom"/>
            <w:hideMark/>
            <w:tcPrChange w:id="421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9B6CCD5" w14:textId="77777777" w:rsidR="0059682E" w:rsidRPr="0059682E" w:rsidRDefault="0059682E" w:rsidP="0059682E">
            <w:pPr>
              <w:autoSpaceDE/>
              <w:autoSpaceDN/>
              <w:adjustRightInd/>
              <w:jc w:val="center"/>
              <w:rPr>
                <w:ins w:id="4220" w:author="Victor Oliver" w:date="2021-03-18T00:23:00Z"/>
                <w:rFonts w:ascii="Calibri" w:eastAsia="Times New Roman" w:hAnsi="Calibri" w:cs="Calibri"/>
                <w:color w:val="000000"/>
                <w:sz w:val="22"/>
                <w:szCs w:val="22"/>
                <w:lang w:eastAsia="pt-BR"/>
              </w:rPr>
            </w:pPr>
            <w:ins w:id="422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33923C7" w14:textId="77777777" w:rsidTr="0059682E">
        <w:trPr>
          <w:trHeight w:val="300"/>
          <w:jc w:val="center"/>
          <w:ins w:id="4222" w:author="Victor Oliver" w:date="2021-03-18T00:23:00Z"/>
          <w:trPrChange w:id="422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2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2002D5" w14:textId="77777777" w:rsidR="0059682E" w:rsidRPr="0059682E" w:rsidRDefault="0059682E" w:rsidP="0059682E">
            <w:pPr>
              <w:autoSpaceDE/>
              <w:autoSpaceDN/>
              <w:adjustRightInd/>
              <w:jc w:val="right"/>
              <w:rPr>
                <w:ins w:id="4225" w:author="Victor Oliver" w:date="2021-03-18T00:23:00Z"/>
                <w:rFonts w:ascii="Calibri" w:eastAsia="Times New Roman" w:hAnsi="Calibri" w:cs="Calibri"/>
                <w:color w:val="000000"/>
                <w:sz w:val="22"/>
                <w:szCs w:val="22"/>
                <w:lang w:eastAsia="pt-BR"/>
              </w:rPr>
            </w:pPr>
            <w:ins w:id="4226" w:author="Victor Oliver" w:date="2021-03-18T00:23:00Z">
              <w:r w:rsidRPr="0059682E">
                <w:rPr>
                  <w:rFonts w:ascii="Calibri" w:eastAsia="Times New Roman" w:hAnsi="Calibri" w:cs="Calibri"/>
                  <w:color w:val="000000"/>
                  <w:sz w:val="22"/>
                  <w:szCs w:val="22"/>
                  <w:lang w:eastAsia="pt-BR"/>
                </w:rPr>
                <w:t>2</w:t>
              </w:r>
            </w:ins>
          </w:p>
        </w:tc>
        <w:tc>
          <w:tcPr>
            <w:tcW w:w="1120" w:type="dxa"/>
            <w:tcBorders>
              <w:top w:val="nil"/>
              <w:left w:val="nil"/>
              <w:bottom w:val="single" w:sz="4" w:space="0" w:color="auto"/>
              <w:right w:val="single" w:sz="4" w:space="0" w:color="auto"/>
            </w:tcBorders>
            <w:shd w:val="clear" w:color="auto" w:fill="auto"/>
            <w:noWrap/>
            <w:vAlign w:val="bottom"/>
            <w:hideMark/>
            <w:tcPrChange w:id="422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3198704" w14:textId="77777777" w:rsidR="0059682E" w:rsidRPr="0059682E" w:rsidRDefault="0059682E" w:rsidP="0059682E">
            <w:pPr>
              <w:autoSpaceDE/>
              <w:autoSpaceDN/>
              <w:adjustRightInd/>
              <w:jc w:val="right"/>
              <w:rPr>
                <w:ins w:id="4228" w:author="Victor Oliver" w:date="2021-03-18T00:23:00Z"/>
                <w:rFonts w:ascii="Calibri" w:eastAsia="Times New Roman" w:hAnsi="Calibri" w:cs="Calibri"/>
                <w:color w:val="000000"/>
                <w:sz w:val="22"/>
                <w:szCs w:val="22"/>
                <w:lang w:eastAsia="pt-BR"/>
              </w:rPr>
            </w:pPr>
            <w:ins w:id="4229" w:author="Victor Oliver" w:date="2021-03-18T00:23:00Z">
              <w:r w:rsidRPr="0059682E">
                <w:rPr>
                  <w:rFonts w:ascii="Calibri" w:eastAsia="Times New Roman" w:hAnsi="Calibri" w:cs="Calibri"/>
                  <w:color w:val="000000"/>
                  <w:sz w:val="22"/>
                  <w:szCs w:val="22"/>
                  <w:lang w:eastAsia="pt-BR"/>
                </w:rPr>
                <w:t>18/05/2021</w:t>
              </w:r>
            </w:ins>
          </w:p>
        </w:tc>
        <w:tc>
          <w:tcPr>
            <w:tcW w:w="1060" w:type="dxa"/>
            <w:tcBorders>
              <w:top w:val="nil"/>
              <w:left w:val="nil"/>
              <w:bottom w:val="single" w:sz="4" w:space="0" w:color="auto"/>
              <w:right w:val="single" w:sz="4" w:space="0" w:color="auto"/>
            </w:tcBorders>
            <w:shd w:val="clear" w:color="auto" w:fill="auto"/>
            <w:noWrap/>
            <w:vAlign w:val="bottom"/>
            <w:hideMark/>
            <w:tcPrChange w:id="423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55D4B92" w14:textId="77777777" w:rsidR="0059682E" w:rsidRPr="0059682E" w:rsidRDefault="0059682E" w:rsidP="0059682E">
            <w:pPr>
              <w:autoSpaceDE/>
              <w:autoSpaceDN/>
              <w:adjustRightInd/>
              <w:jc w:val="right"/>
              <w:rPr>
                <w:ins w:id="4231" w:author="Victor Oliver" w:date="2021-03-18T00:23:00Z"/>
                <w:rFonts w:ascii="Calibri" w:eastAsia="Times New Roman" w:hAnsi="Calibri" w:cs="Calibri"/>
                <w:color w:val="000000"/>
                <w:sz w:val="22"/>
                <w:szCs w:val="22"/>
                <w:lang w:eastAsia="pt-BR"/>
              </w:rPr>
            </w:pPr>
            <w:ins w:id="4232" w:author="Victor Oliver" w:date="2021-03-18T00:23:00Z">
              <w:r w:rsidRPr="0059682E">
                <w:rPr>
                  <w:rFonts w:ascii="Calibri" w:eastAsia="Times New Roman" w:hAnsi="Calibri" w:cs="Calibri"/>
                  <w:color w:val="000000"/>
                  <w:sz w:val="22"/>
                  <w:szCs w:val="22"/>
                  <w:lang w:eastAsia="pt-BR"/>
                </w:rPr>
                <w:t>0,3284%</w:t>
              </w:r>
            </w:ins>
          </w:p>
        </w:tc>
        <w:tc>
          <w:tcPr>
            <w:tcW w:w="1540" w:type="dxa"/>
            <w:tcBorders>
              <w:top w:val="nil"/>
              <w:left w:val="nil"/>
              <w:bottom w:val="single" w:sz="4" w:space="0" w:color="auto"/>
              <w:right w:val="single" w:sz="4" w:space="0" w:color="auto"/>
            </w:tcBorders>
            <w:shd w:val="clear" w:color="auto" w:fill="auto"/>
            <w:noWrap/>
            <w:vAlign w:val="bottom"/>
            <w:hideMark/>
            <w:tcPrChange w:id="423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728CC79" w14:textId="77777777" w:rsidR="0059682E" w:rsidRPr="0059682E" w:rsidRDefault="0059682E" w:rsidP="0059682E">
            <w:pPr>
              <w:autoSpaceDE/>
              <w:autoSpaceDN/>
              <w:adjustRightInd/>
              <w:jc w:val="center"/>
              <w:rPr>
                <w:ins w:id="4234" w:author="Victor Oliver" w:date="2021-03-18T00:23:00Z"/>
                <w:rFonts w:ascii="Calibri" w:eastAsia="Times New Roman" w:hAnsi="Calibri" w:cs="Calibri"/>
                <w:color w:val="000000"/>
                <w:sz w:val="22"/>
                <w:szCs w:val="22"/>
                <w:lang w:eastAsia="pt-BR"/>
              </w:rPr>
            </w:pPr>
            <w:ins w:id="423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3B984C4" w14:textId="77777777" w:rsidTr="0059682E">
        <w:trPr>
          <w:trHeight w:val="300"/>
          <w:jc w:val="center"/>
          <w:ins w:id="4236" w:author="Victor Oliver" w:date="2021-03-18T00:23:00Z"/>
          <w:trPrChange w:id="423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3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1E4E13" w14:textId="77777777" w:rsidR="0059682E" w:rsidRPr="0059682E" w:rsidRDefault="0059682E" w:rsidP="0059682E">
            <w:pPr>
              <w:autoSpaceDE/>
              <w:autoSpaceDN/>
              <w:adjustRightInd/>
              <w:jc w:val="right"/>
              <w:rPr>
                <w:ins w:id="4239" w:author="Victor Oliver" w:date="2021-03-18T00:23:00Z"/>
                <w:rFonts w:ascii="Calibri" w:eastAsia="Times New Roman" w:hAnsi="Calibri" w:cs="Calibri"/>
                <w:color w:val="000000"/>
                <w:sz w:val="22"/>
                <w:szCs w:val="22"/>
                <w:lang w:eastAsia="pt-BR"/>
              </w:rPr>
            </w:pPr>
            <w:ins w:id="4240" w:author="Victor Oliver" w:date="2021-03-18T00:23:00Z">
              <w:r w:rsidRPr="0059682E">
                <w:rPr>
                  <w:rFonts w:ascii="Calibri" w:eastAsia="Times New Roman" w:hAnsi="Calibri" w:cs="Calibri"/>
                  <w:color w:val="000000"/>
                  <w:sz w:val="22"/>
                  <w:szCs w:val="22"/>
                  <w:lang w:eastAsia="pt-BR"/>
                </w:rPr>
                <w:t>3</w:t>
              </w:r>
            </w:ins>
          </w:p>
        </w:tc>
        <w:tc>
          <w:tcPr>
            <w:tcW w:w="1120" w:type="dxa"/>
            <w:tcBorders>
              <w:top w:val="nil"/>
              <w:left w:val="nil"/>
              <w:bottom w:val="single" w:sz="4" w:space="0" w:color="auto"/>
              <w:right w:val="single" w:sz="4" w:space="0" w:color="auto"/>
            </w:tcBorders>
            <w:shd w:val="clear" w:color="auto" w:fill="auto"/>
            <w:noWrap/>
            <w:vAlign w:val="bottom"/>
            <w:hideMark/>
            <w:tcPrChange w:id="424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FA6255D" w14:textId="77777777" w:rsidR="0059682E" w:rsidRPr="0059682E" w:rsidRDefault="0059682E" w:rsidP="0059682E">
            <w:pPr>
              <w:autoSpaceDE/>
              <w:autoSpaceDN/>
              <w:adjustRightInd/>
              <w:jc w:val="right"/>
              <w:rPr>
                <w:ins w:id="4242" w:author="Victor Oliver" w:date="2021-03-18T00:23:00Z"/>
                <w:rFonts w:ascii="Calibri" w:eastAsia="Times New Roman" w:hAnsi="Calibri" w:cs="Calibri"/>
                <w:color w:val="000000"/>
                <w:sz w:val="22"/>
                <w:szCs w:val="22"/>
                <w:lang w:eastAsia="pt-BR"/>
              </w:rPr>
            </w:pPr>
            <w:ins w:id="4243" w:author="Victor Oliver" w:date="2021-03-18T00:23:00Z">
              <w:r w:rsidRPr="0059682E">
                <w:rPr>
                  <w:rFonts w:ascii="Calibri" w:eastAsia="Times New Roman" w:hAnsi="Calibri" w:cs="Calibri"/>
                  <w:color w:val="000000"/>
                  <w:sz w:val="22"/>
                  <w:szCs w:val="22"/>
                  <w:lang w:eastAsia="pt-BR"/>
                </w:rPr>
                <w:t>17/06/2021</w:t>
              </w:r>
            </w:ins>
          </w:p>
        </w:tc>
        <w:tc>
          <w:tcPr>
            <w:tcW w:w="1060" w:type="dxa"/>
            <w:tcBorders>
              <w:top w:val="nil"/>
              <w:left w:val="nil"/>
              <w:bottom w:val="single" w:sz="4" w:space="0" w:color="auto"/>
              <w:right w:val="single" w:sz="4" w:space="0" w:color="auto"/>
            </w:tcBorders>
            <w:shd w:val="clear" w:color="auto" w:fill="auto"/>
            <w:noWrap/>
            <w:vAlign w:val="bottom"/>
            <w:hideMark/>
            <w:tcPrChange w:id="424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3F4414A" w14:textId="77777777" w:rsidR="0059682E" w:rsidRPr="0059682E" w:rsidRDefault="0059682E" w:rsidP="0059682E">
            <w:pPr>
              <w:autoSpaceDE/>
              <w:autoSpaceDN/>
              <w:adjustRightInd/>
              <w:jc w:val="right"/>
              <w:rPr>
                <w:ins w:id="4245" w:author="Victor Oliver" w:date="2021-03-18T00:23:00Z"/>
                <w:rFonts w:ascii="Calibri" w:eastAsia="Times New Roman" w:hAnsi="Calibri" w:cs="Calibri"/>
                <w:color w:val="000000"/>
                <w:sz w:val="22"/>
                <w:szCs w:val="22"/>
                <w:lang w:eastAsia="pt-BR"/>
              </w:rPr>
            </w:pPr>
            <w:ins w:id="4246" w:author="Victor Oliver" w:date="2021-03-18T00:23:00Z">
              <w:r w:rsidRPr="0059682E">
                <w:rPr>
                  <w:rFonts w:ascii="Calibri" w:eastAsia="Times New Roman" w:hAnsi="Calibri" w:cs="Calibri"/>
                  <w:color w:val="000000"/>
                  <w:sz w:val="22"/>
                  <w:szCs w:val="22"/>
                  <w:lang w:eastAsia="pt-BR"/>
                </w:rPr>
                <w:t>0,3295%</w:t>
              </w:r>
            </w:ins>
          </w:p>
        </w:tc>
        <w:tc>
          <w:tcPr>
            <w:tcW w:w="1540" w:type="dxa"/>
            <w:tcBorders>
              <w:top w:val="nil"/>
              <w:left w:val="nil"/>
              <w:bottom w:val="single" w:sz="4" w:space="0" w:color="auto"/>
              <w:right w:val="single" w:sz="4" w:space="0" w:color="auto"/>
            </w:tcBorders>
            <w:shd w:val="clear" w:color="auto" w:fill="auto"/>
            <w:noWrap/>
            <w:vAlign w:val="bottom"/>
            <w:hideMark/>
            <w:tcPrChange w:id="424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C79B24A" w14:textId="77777777" w:rsidR="0059682E" w:rsidRPr="0059682E" w:rsidRDefault="0059682E" w:rsidP="0059682E">
            <w:pPr>
              <w:autoSpaceDE/>
              <w:autoSpaceDN/>
              <w:adjustRightInd/>
              <w:jc w:val="center"/>
              <w:rPr>
                <w:ins w:id="4248" w:author="Victor Oliver" w:date="2021-03-18T00:23:00Z"/>
                <w:rFonts w:ascii="Calibri" w:eastAsia="Times New Roman" w:hAnsi="Calibri" w:cs="Calibri"/>
                <w:color w:val="000000"/>
                <w:sz w:val="22"/>
                <w:szCs w:val="22"/>
                <w:lang w:eastAsia="pt-BR"/>
              </w:rPr>
            </w:pPr>
            <w:ins w:id="424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3865A8E" w14:textId="77777777" w:rsidTr="0059682E">
        <w:trPr>
          <w:trHeight w:val="300"/>
          <w:jc w:val="center"/>
          <w:ins w:id="4250" w:author="Victor Oliver" w:date="2021-03-18T00:23:00Z"/>
          <w:trPrChange w:id="425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5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742C6" w14:textId="77777777" w:rsidR="0059682E" w:rsidRPr="0059682E" w:rsidRDefault="0059682E" w:rsidP="0059682E">
            <w:pPr>
              <w:autoSpaceDE/>
              <w:autoSpaceDN/>
              <w:adjustRightInd/>
              <w:jc w:val="right"/>
              <w:rPr>
                <w:ins w:id="4253" w:author="Victor Oliver" w:date="2021-03-18T00:23:00Z"/>
                <w:rFonts w:ascii="Calibri" w:eastAsia="Times New Roman" w:hAnsi="Calibri" w:cs="Calibri"/>
                <w:color w:val="000000"/>
                <w:sz w:val="22"/>
                <w:szCs w:val="22"/>
                <w:lang w:eastAsia="pt-BR"/>
              </w:rPr>
            </w:pPr>
            <w:ins w:id="4254" w:author="Victor Oliver" w:date="2021-03-18T00:23:00Z">
              <w:r w:rsidRPr="0059682E">
                <w:rPr>
                  <w:rFonts w:ascii="Calibri" w:eastAsia="Times New Roman" w:hAnsi="Calibri" w:cs="Calibri"/>
                  <w:color w:val="000000"/>
                  <w:sz w:val="22"/>
                  <w:szCs w:val="22"/>
                  <w:lang w:eastAsia="pt-BR"/>
                </w:rPr>
                <w:t>4</w:t>
              </w:r>
            </w:ins>
          </w:p>
        </w:tc>
        <w:tc>
          <w:tcPr>
            <w:tcW w:w="1120" w:type="dxa"/>
            <w:tcBorders>
              <w:top w:val="nil"/>
              <w:left w:val="nil"/>
              <w:bottom w:val="single" w:sz="4" w:space="0" w:color="auto"/>
              <w:right w:val="single" w:sz="4" w:space="0" w:color="auto"/>
            </w:tcBorders>
            <w:shd w:val="clear" w:color="auto" w:fill="auto"/>
            <w:noWrap/>
            <w:vAlign w:val="bottom"/>
            <w:hideMark/>
            <w:tcPrChange w:id="425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0396B29" w14:textId="77777777" w:rsidR="0059682E" w:rsidRPr="0059682E" w:rsidRDefault="0059682E" w:rsidP="0059682E">
            <w:pPr>
              <w:autoSpaceDE/>
              <w:autoSpaceDN/>
              <w:adjustRightInd/>
              <w:jc w:val="right"/>
              <w:rPr>
                <w:ins w:id="4256" w:author="Victor Oliver" w:date="2021-03-18T00:23:00Z"/>
                <w:rFonts w:ascii="Calibri" w:eastAsia="Times New Roman" w:hAnsi="Calibri" w:cs="Calibri"/>
                <w:color w:val="000000"/>
                <w:sz w:val="22"/>
                <w:szCs w:val="22"/>
                <w:lang w:eastAsia="pt-BR"/>
              </w:rPr>
            </w:pPr>
            <w:ins w:id="4257" w:author="Victor Oliver" w:date="2021-03-18T00:23:00Z">
              <w:r w:rsidRPr="0059682E">
                <w:rPr>
                  <w:rFonts w:ascii="Calibri" w:eastAsia="Times New Roman" w:hAnsi="Calibri" w:cs="Calibri"/>
                  <w:color w:val="000000"/>
                  <w:sz w:val="22"/>
                  <w:szCs w:val="22"/>
                  <w:lang w:eastAsia="pt-BR"/>
                </w:rPr>
                <w:t>16/07/2021</w:t>
              </w:r>
            </w:ins>
          </w:p>
        </w:tc>
        <w:tc>
          <w:tcPr>
            <w:tcW w:w="1060" w:type="dxa"/>
            <w:tcBorders>
              <w:top w:val="nil"/>
              <w:left w:val="nil"/>
              <w:bottom w:val="single" w:sz="4" w:space="0" w:color="auto"/>
              <w:right w:val="single" w:sz="4" w:space="0" w:color="auto"/>
            </w:tcBorders>
            <w:shd w:val="clear" w:color="auto" w:fill="auto"/>
            <w:noWrap/>
            <w:vAlign w:val="bottom"/>
            <w:hideMark/>
            <w:tcPrChange w:id="425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5D0FDCD" w14:textId="77777777" w:rsidR="0059682E" w:rsidRPr="0059682E" w:rsidRDefault="0059682E" w:rsidP="0059682E">
            <w:pPr>
              <w:autoSpaceDE/>
              <w:autoSpaceDN/>
              <w:adjustRightInd/>
              <w:jc w:val="right"/>
              <w:rPr>
                <w:ins w:id="4259" w:author="Victor Oliver" w:date="2021-03-18T00:23:00Z"/>
                <w:rFonts w:ascii="Calibri" w:eastAsia="Times New Roman" w:hAnsi="Calibri" w:cs="Calibri"/>
                <w:color w:val="000000"/>
                <w:sz w:val="22"/>
                <w:szCs w:val="22"/>
                <w:lang w:eastAsia="pt-BR"/>
              </w:rPr>
            </w:pPr>
            <w:ins w:id="4260" w:author="Victor Oliver" w:date="2021-03-18T00:23:00Z">
              <w:r w:rsidRPr="0059682E">
                <w:rPr>
                  <w:rFonts w:ascii="Calibri" w:eastAsia="Times New Roman" w:hAnsi="Calibri" w:cs="Calibri"/>
                  <w:color w:val="000000"/>
                  <w:sz w:val="22"/>
                  <w:szCs w:val="22"/>
                  <w:lang w:eastAsia="pt-BR"/>
                </w:rPr>
                <w:t>0,3306%</w:t>
              </w:r>
            </w:ins>
          </w:p>
        </w:tc>
        <w:tc>
          <w:tcPr>
            <w:tcW w:w="1540" w:type="dxa"/>
            <w:tcBorders>
              <w:top w:val="nil"/>
              <w:left w:val="nil"/>
              <w:bottom w:val="single" w:sz="4" w:space="0" w:color="auto"/>
              <w:right w:val="single" w:sz="4" w:space="0" w:color="auto"/>
            </w:tcBorders>
            <w:shd w:val="clear" w:color="auto" w:fill="auto"/>
            <w:noWrap/>
            <w:vAlign w:val="bottom"/>
            <w:hideMark/>
            <w:tcPrChange w:id="426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DA58FB2" w14:textId="77777777" w:rsidR="0059682E" w:rsidRPr="0059682E" w:rsidRDefault="0059682E" w:rsidP="0059682E">
            <w:pPr>
              <w:autoSpaceDE/>
              <w:autoSpaceDN/>
              <w:adjustRightInd/>
              <w:jc w:val="center"/>
              <w:rPr>
                <w:ins w:id="4262" w:author="Victor Oliver" w:date="2021-03-18T00:23:00Z"/>
                <w:rFonts w:ascii="Calibri" w:eastAsia="Times New Roman" w:hAnsi="Calibri" w:cs="Calibri"/>
                <w:color w:val="000000"/>
                <w:sz w:val="22"/>
                <w:szCs w:val="22"/>
                <w:lang w:eastAsia="pt-BR"/>
              </w:rPr>
            </w:pPr>
            <w:ins w:id="426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F158D47" w14:textId="77777777" w:rsidTr="0059682E">
        <w:trPr>
          <w:trHeight w:val="300"/>
          <w:jc w:val="center"/>
          <w:ins w:id="4264" w:author="Victor Oliver" w:date="2021-03-18T00:23:00Z"/>
          <w:trPrChange w:id="426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6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4CF0F3" w14:textId="77777777" w:rsidR="0059682E" w:rsidRPr="0059682E" w:rsidRDefault="0059682E" w:rsidP="0059682E">
            <w:pPr>
              <w:autoSpaceDE/>
              <w:autoSpaceDN/>
              <w:adjustRightInd/>
              <w:jc w:val="right"/>
              <w:rPr>
                <w:ins w:id="4267" w:author="Victor Oliver" w:date="2021-03-18T00:23:00Z"/>
                <w:rFonts w:ascii="Calibri" w:eastAsia="Times New Roman" w:hAnsi="Calibri" w:cs="Calibri"/>
                <w:color w:val="000000"/>
                <w:sz w:val="22"/>
                <w:szCs w:val="22"/>
                <w:lang w:eastAsia="pt-BR"/>
              </w:rPr>
            </w:pPr>
            <w:ins w:id="4268" w:author="Victor Oliver" w:date="2021-03-18T00:23:00Z">
              <w:r w:rsidRPr="0059682E">
                <w:rPr>
                  <w:rFonts w:ascii="Calibri" w:eastAsia="Times New Roman" w:hAnsi="Calibri" w:cs="Calibri"/>
                  <w:color w:val="000000"/>
                  <w:sz w:val="22"/>
                  <w:szCs w:val="22"/>
                  <w:lang w:eastAsia="pt-BR"/>
                </w:rPr>
                <w:t>5</w:t>
              </w:r>
            </w:ins>
          </w:p>
        </w:tc>
        <w:tc>
          <w:tcPr>
            <w:tcW w:w="1120" w:type="dxa"/>
            <w:tcBorders>
              <w:top w:val="nil"/>
              <w:left w:val="nil"/>
              <w:bottom w:val="single" w:sz="4" w:space="0" w:color="auto"/>
              <w:right w:val="single" w:sz="4" w:space="0" w:color="auto"/>
            </w:tcBorders>
            <w:shd w:val="clear" w:color="auto" w:fill="auto"/>
            <w:noWrap/>
            <w:vAlign w:val="bottom"/>
            <w:hideMark/>
            <w:tcPrChange w:id="426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6C45B65" w14:textId="77777777" w:rsidR="0059682E" w:rsidRPr="0059682E" w:rsidRDefault="0059682E" w:rsidP="0059682E">
            <w:pPr>
              <w:autoSpaceDE/>
              <w:autoSpaceDN/>
              <w:adjustRightInd/>
              <w:jc w:val="right"/>
              <w:rPr>
                <w:ins w:id="4270" w:author="Victor Oliver" w:date="2021-03-18T00:23:00Z"/>
                <w:rFonts w:ascii="Calibri" w:eastAsia="Times New Roman" w:hAnsi="Calibri" w:cs="Calibri"/>
                <w:color w:val="000000"/>
                <w:sz w:val="22"/>
                <w:szCs w:val="22"/>
                <w:lang w:eastAsia="pt-BR"/>
              </w:rPr>
            </w:pPr>
            <w:ins w:id="4271" w:author="Victor Oliver" w:date="2021-03-18T00:23:00Z">
              <w:r w:rsidRPr="0059682E">
                <w:rPr>
                  <w:rFonts w:ascii="Calibri" w:eastAsia="Times New Roman" w:hAnsi="Calibri" w:cs="Calibri"/>
                  <w:color w:val="000000"/>
                  <w:sz w:val="22"/>
                  <w:szCs w:val="22"/>
                  <w:lang w:eastAsia="pt-BR"/>
                </w:rPr>
                <w:t>18/08/2021</w:t>
              </w:r>
            </w:ins>
          </w:p>
        </w:tc>
        <w:tc>
          <w:tcPr>
            <w:tcW w:w="1060" w:type="dxa"/>
            <w:tcBorders>
              <w:top w:val="nil"/>
              <w:left w:val="nil"/>
              <w:bottom w:val="single" w:sz="4" w:space="0" w:color="auto"/>
              <w:right w:val="single" w:sz="4" w:space="0" w:color="auto"/>
            </w:tcBorders>
            <w:shd w:val="clear" w:color="auto" w:fill="auto"/>
            <w:noWrap/>
            <w:vAlign w:val="bottom"/>
            <w:hideMark/>
            <w:tcPrChange w:id="427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5F2DF40" w14:textId="77777777" w:rsidR="0059682E" w:rsidRPr="0059682E" w:rsidRDefault="0059682E" w:rsidP="0059682E">
            <w:pPr>
              <w:autoSpaceDE/>
              <w:autoSpaceDN/>
              <w:adjustRightInd/>
              <w:jc w:val="right"/>
              <w:rPr>
                <w:ins w:id="4273" w:author="Victor Oliver" w:date="2021-03-18T00:23:00Z"/>
                <w:rFonts w:ascii="Calibri" w:eastAsia="Times New Roman" w:hAnsi="Calibri" w:cs="Calibri"/>
                <w:color w:val="000000"/>
                <w:sz w:val="22"/>
                <w:szCs w:val="22"/>
                <w:lang w:eastAsia="pt-BR"/>
              </w:rPr>
            </w:pPr>
            <w:ins w:id="4274" w:author="Victor Oliver" w:date="2021-03-18T00:23:00Z">
              <w:r w:rsidRPr="0059682E">
                <w:rPr>
                  <w:rFonts w:ascii="Calibri" w:eastAsia="Times New Roman" w:hAnsi="Calibri" w:cs="Calibri"/>
                  <w:color w:val="000000"/>
                  <w:sz w:val="22"/>
                  <w:szCs w:val="22"/>
                  <w:lang w:eastAsia="pt-BR"/>
                </w:rPr>
                <w:t>0,3317%</w:t>
              </w:r>
            </w:ins>
          </w:p>
        </w:tc>
        <w:tc>
          <w:tcPr>
            <w:tcW w:w="1540" w:type="dxa"/>
            <w:tcBorders>
              <w:top w:val="nil"/>
              <w:left w:val="nil"/>
              <w:bottom w:val="single" w:sz="4" w:space="0" w:color="auto"/>
              <w:right w:val="single" w:sz="4" w:space="0" w:color="auto"/>
            </w:tcBorders>
            <w:shd w:val="clear" w:color="auto" w:fill="auto"/>
            <w:noWrap/>
            <w:vAlign w:val="bottom"/>
            <w:hideMark/>
            <w:tcPrChange w:id="427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16B5E82" w14:textId="77777777" w:rsidR="0059682E" w:rsidRPr="0059682E" w:rsidRDefault="0059682E" w:rsidP="0059682E">
            <w:pPr>
              <w:autoSpaceDE/>
              <w:autoSpaceDN/>
              <w:adjustRightInd/>
              <w:jc w:val="center"/>
              <w:rPr>
                <w:ins w:id="4276" w:author="Victor Oliver" w:date="2021-03-18T00:23:00Z"/>
                <w:rFonts w:ascii="Calibri" w:eastAsia="Times New Roman" w:hAnsi="Calibri" w:cs="Calibri"/>
                <w:color w:val="000000"/>
                <w:sz w:val="22"/>
                <w:szCs w:val="22"/>
                <w:lang w:eastAsia="pt-BR"/>
              </w:rPr>
            </w:pPr>
            <w:ins w:id="427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A41C1E2" w14:textId="77777777" w:rsidTr="0059682E">
        <w:trPr>
          <w:trHeight w:val="300"/>
          <w:jc w:val="center"/>
          <w:ins w:id="4278" w:author="Victor Oliver" w:date="2021-03-18T00:23:00Z"/>
          <w:trPrChange w:id="427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8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D98D6D" w14:textId="77777777" w:rsidR="0059682E" w:rsidRPr="0059682E" w:rsidRDefault="0059682E" w:rsidP="0059682E">
            <w:pPr>
              <w:autoSpaceDE/>
              <w:autoSpaceDN/>
              <w:adjustRightInd/>
              <w:jc w:val="right"/>
              <w:rPr>
                <w:ins w:id="4281" w:author="Victor Oliver" w:date="2021-03-18T00:23:00Z"/>
                <w:rFonts w:ascii="Calibri" w:eastAsia="Times New Roman" w:hAnsi="Calibri" w:cs="Calibri"/>
                <w:color w:val="000000"/>
                <w:sz w:val="22"/>
                <w:szCs w:val="22"/>
                <w:lang w:eastAsia="pt-BR"/>
              </w:rPr>
            </w:pPr>
            <w:ins w:id="4282" w:author="Victor Oliver" w:date="2021-03-18T00:23:00Z">
              <w:r w:rsidRPr="0059682E">
                <w:rPr>
                  <w:rFonts w:ascii="Calibri" w:eastAsia="Times New Roman" w:hAnsi="Calibri" w:cs="Calibri"/>
                  <w:color w:val="000000"/>
                  <w:sz w:val="22"/>
                  <w:szCs w:val="22"/>
                  <w:lang w:eastAsia="pt-BR"/>
                </w:rPr>
                <w:t>6</w:t>
              </w:r>
            </w:ins>
          </w:p>
        </w:tc>
        <w:tc>
          <w:tcPr>
            <w:tcW w:w="1120" w:type="dxa"/>
            <w:tcBorders>
              <w:top w:val="nil"/>
              <w:left w:val="nil"/>
              <w:bottom w:val="single" w:sz="4" w:space="0" w:color="auto"/>
              <w:right w:val="single" w:sz="4" w:space="0" w:color="auto"/>
            </w:tcBorders>
            <w:shd w:val="clear" w:color="auto" w:fill="auto"/>
            <w:noWrap/>
            <w:vAlign w:val="bottom"/>
            <w:hideMark/>
            <w:tcPrChange w:id="428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D133DA6" w14:textId="77777777" w:rsidR="0059682E" w:rsidRPr="0059682E" w:rsidRDefault="0059682E" w:rsidP="0059682E">
            <w:pPr>
              <w:autoSpaceDE/>
              <w:autoSpaceDN/>
              <w:adjustRightInd/>
              <w:jc w:val="right"/>
              <w:rPr>
                <w:ins w:id="4284" w:author="Victor Oliver" w:date="2021-03-18T00:23:00Z"/>
                <w:rFonts w:ascii="Calibri" w:eastAsia="Times New Roman" w:hAnsi="Calibri" w:cs="Calibri"/>
                <w:color w:val="000000"/>
                <w:sz w:val="22"/>
                <w:szCs w:val="22"/>
                <w:lang w:eastAsia="pt-BR"/>
              </w:rPr>
            </w:pPr>
            <w:ins w:id="4285" w:author="Victor Oliver" w:date="2021-03-18T00:23:00Z">
              <w:r w:rsidRPr="0059682E">
                <w:rPr>
                  <w:rFonts w:ascii="Calibri" w:eastAsia="Times New Roman" w:hAnsi="Calibri" w:cs="Calibri"/>
                  <w:color w:val="000000"/>
                  <w:sz w:val="22"/>
                  <w:szCs w:val="22"/>
                  <w:lang w:eastAsia="pt-BR"/>
                </w:rPr>
                <w:t>16/09/2021</w:t>
              </w:r>
            </w:ins>
          </w:p>
        </w:tc>
        <w:tc>
          <w:tcPr>
            <w:tcW w:w="1060" w:type="dxa"/>
            <w:tcBorders>
              <w:top w:val="nil"/>
              <w:left w:val="nil"/>
              <w:bottom w:val="single" w:sz="4" w:space="0" w:color="auto"/>
              <w:right w:val="single" w:sz="4" w:space="0" w:color="auto"/>
            </w:tcBorders>
            <w:shd w:val="clear" w:color="auto" w:fill="auto"/>
            <w:noWrap/>
            <w:vAlign w:val="bottom"/>
            <w:hideMark/>
            <w:tcPrChange w:id="428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6310C35" w14:textId="77777777" w:rsidR="0059682E" w:rsidRPr="0059682E" w:rsidRDefault="0059682E" w:rsidP="0059682E">
            <w:pPr>
              <w:autoSpaceDE/>
              <w:autoSpaceDN/>
              <w:adjustRightInd/>
              <w:jc w:val="right"/>
              <w:rPr>
                <w:ins w:id="4287" w:author="Victor Oliver" w:date="2021-03-18T00:23:00Z"/>
                <w:rFonts w:ascii="Calibri" w:eastAsia="Times New Roman" w:hAnsi="Calibri" w:cs="Calibri"/>
                <w:color w:val="000000"/>
                <w:sz w:val="22"/>
                <w:szCs w:val="22"/>
                <w:lang w:eastAsia="pt-BR"/>
              </w:rPr>
            </w:pPr>
            <w:ins w:id="4288" w:author="Victor Oliver" w:date="2021-03-18T00:23:00Z">
              <w:r w:rsidRPr="0059682E">
                <w:rPr>
                  <w:rFonts w:ascii="Calibri" w:eastAsia="Times New Roman" w:hAnsi="Calibri" w:cs="Calibri"/>
                  <w:color w:val="000000"/>
                  <w:sz w:val="22"/>
                  <w:szCs w:val="22"/>
                  <w:lang w:eastAsia="pt-BR"/>
                </w:rPr>
                <w:t>0,3328%</w:t>
              </w:r>
            </w:ins>
          </w:p>
        </w:tc>
        <w:tc>
          <w:tcPr>
            <w:tcW w:w="1540" w:type="dxa"/>
            <w:tcBorders>
              <w:top w:val="nil"/>
              <w:left w:val="nil"/>
              <w:bottom w:val="single" w:sz="4" w:space="0" w:color="auto"/>
              <w:right w:val="single" w:sz="4" w:space="0" w:color="auto"/>
            </w:tcBorders>
            <w:shd w:val="clear" w:color="auto" w:fill="auto"/>
            <w:noWrap/>
            <w:vAlign w:val="bottom"/>
            <w:hideMark/>
            <w:tcPrChange w:id="428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2AE0D51" w14:textId="77777777" w:rsidR="0059682E" w:rsidRPr="0059682E" w:rsidRDefault="0059682E" w:rsidP="0059682E">
            <w:pPr>
              <w:autoSpaceDE/>
              <w:autoSpaceDN/>
              <w:adjustRightInd/>
              <w:jc w:val="center"/>
              <w:rPr>
                <w:ins w:id="4290" w:author="Victor Oliver" w:date="2021-03-18T00:23:00Z"/>
                <w:rFonts w:ascii="Calibri" w:eastAsia="Times New Roman" w:hAnsi="Calibri" w:cs="Calibri"/>
                <w:color w:val="000000"/>
                <w:sz w:val="22"/>
                <w:szCs w:val="22"/>
                <w:lang w:eastAsia="pt-BR"/>
              </w:rPr>
            </w:pPr>
            <w:ins w:id="429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76FD331" w14:textId="77777777" w:rsidTr="0059682E">
        <w:trPr>
          <w:trHeight w:val="300"/>
          <w:jc w:val="center"/>
          <w:ins w:id="4292" w:author="Victor Oliver" w:date="2021-03-18T00:23:00Z"/>
          <w:trPrChange w:id="429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29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B7AC7A" w14:textId="77777777" w:rsidR="0059682E" w:rsidRPr="0059682E" w:rsidRDefault="0059682E" w:rsidP="0059682E">
            <w:pPr>
              <w:autoSpaceDE/>
              <w:autoSpaceDN/>
              <w:adjustRightInd/>
              <w:jc w:val="right"/>
              <w:rPr>
                <w:ins w:id="4295" w:author="Victor Oliver" w:date="2021-03-18T00:23:00Z"/>
                <w:rFonts w:ascii="Calibri" w:eastAsia="Times New Roman" w:hAnsi="Calibri" w:cs="Calibri"/>
                <w:color w:val="000000"/>
                <w:sz w:val="22"/>
                <w:szCs w:val="22"/>
                <w:lang w:eastAsia="pt-BR"/>
              </w:rPr>
            </w:pPr>
            <w:ins w:id="4296" w:author="Victor Oliver" w:date="2021-03-18T00:23:00Z">
              <w:r w:rsidRPr="0059682E">
                <w:rPr>
                  <w:rFonts w:ascii="Calibri" w:eastAsia="Times New Roman" w:hAnsi="Calibri" w:cs="Calibri"/>
                  <w:color w:val="000000"/>
                  <w:sz w:val="22"/>
                  <w:szCs w:val="22"/>
                  <w:lang w:eastAsia="pt-BR"/>
                </w:rPr>
                <w:t>7</w:t>
              </w:r>
            </w:ins>
          </w:p>
        </w:tc>
        <w:tc>
          <w:tcPr>
            <w:tcW w:w="1120" w:type="dxa"/>
            <w:tcBorders>
              <w:top w:val="nil"/>
              <w:left w:val="nil"/>
              <w:bottom w:val="single" w:sz="4" w:space="0" w:color="auto"/>
              <w:right w:val="single" w:sz="4" w:space="0" w:color="auto"/>
            </w:tcBorders>
            <w:shd w:val="clear" w:color="auto" w:fill="auto"/>
            <w:noWrap/>
            <w:vAlign w:val="bottom"/>
            <w:hideMark/>
            <w:tcPrChange w:id="429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C60B910" w14:textId="77777777" w:rsidR="0059682E" w:rsidRPr="0059682E" w:rsidRDefault="0059682E" w:rsidP="0059682E">
            <w:pPr>
              <w:autoSpaceDE/>
              <w:autoSpaceDN/>
              <w:adjustRightInd/>
              <w:jc w:val="right"/>
              <w:rPr>
                <w:ins w:id="4298" w:author="Victor Oliver" w:date="2021-03-18T00:23:00Z"/>
                <w:rFonts w:ascii="Calibri" w:eastAsia="Times New Roman" w:hAnsi="Calibri" w:cs="Calibri"/>
                <w:color w:val="000000"/>
                <w:sz w:val="22"/>
                <w:szCs w:val="22"/>
                <w:lang w:eastAsia="pt-BR"/>
              </w:rPr>
            </w:pPr>
            <w:ins w:id="4299" w:author="Victor Oliver" w:date="2021-03-18T00:23:00Z">
              <w:r w:rsidRPr="0059682E">
                <w:rPr>
                  <w:rFonts w:ascii="Calibri" w:eastAsia="Times New Roman" w:hAnsi="Calibri" w:cs="Calibri"/>
                  <w:color w:val="000000"/>
                  <w:sz w:val="22"/>
                  <w:szCs w:val="22"/>
                  <w:lang w:eastAsia="pt-BR"/>
                </w:rPr>
                <w:t>18/10/2021</w:t>
              </w:r>
            </w:ins>
          </w:p>
        </w:tc>
        <w:tc>
          <w:tcPr>
            <w:tcW w:w="1060" w:type="dxa"/>
            <w:tcBorders>
              <w:top w:val="nil"/>
              <w:left w:val="nil"/>
              <w:bottom w:val="single" w:sz="4" w:space="0" w:color="auto"/>
              <w:right w:val="single" w:sz="4" w:space="0" w:color="auto"/>
            </w:tcBorders>
            <w:shd w:val="clear" w:color="auto" w:fill="auto"/>
            <w:noWrap/>
            <w:vAlign w:val="bottom"/>
            <w:hideMark/>
            <w:tcPrChange w:id="430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5A84E23" w14:textId="77777777" w:rsidR="0059682E" w:rsidRPr="0059682E" w:rsidRDefault="0059682E" w:rsidP="0059682E">
            <w:pPr>
              <w:autoSpaceDE/>
              <w:autoSpaceDN/>
              <w:adjustRightInd/>
              <w:jc w:val="right"/>
              <w:rPr>
                <w:ins w:id="4301" w:author="Victor Oliver" w:date="2021-03-18T00:23:00Z"/>
                <w:rFonts w:ascii="Calibri" w:eastAsia="Times New Roman" w:hAnsi="Calibri" w:cs="Calibri"/>
                <w:color w:val="000000"/>
                <w:sz w:val="22"/>
                <w:szCs w:val="22"/>
                <w:lang w:eastAsia="pt-BR"/>
              </w:rPr>
            </w:pPr>
            <w:ins w:id="4302" w:author="Victor Oliver" w:date="2021-03-18T00:23:00Z">
              <w:r w:rsidRPr="0059682E">
                <w:rPr>
                  <w:rFonts w:ascii="Calibri" w:eastAsia="Times New Roman" w:hAnsi="Calibri" w:cs="Calibri"/>
                  <w:color w:val="000000"/>
                  <w:sz w:val="22"/>
                  <w:szCs w:val="22"/>
                  <w:lang w:eastAsia="pt-BR"/>
                </w:rPr>
                <w:t>0,3339%</w:t>
              </w:r>
            </w:ins>
          </w:p>
        </w:tc>
        <w:tc>
          <w:tcPr>
            <w:tcW w:w="1540" w:type="dxa"/>
            <w:tcBorders>
              <w:top w:val="nil"/>
              <w:left w:val="nil"/>
              <w:bottom w:val="single" w:sz="4" w:space="0" w:color="auto"/>
              <w:right w:val="single" w:sz="4" w:space="0" w:color="auto"/>
            </w:tcBorders>
            <w:shd w:val="clear" w:color="auto" w:fill="auto"/>
            <w:noWrap/>
            <w:vAlign w:val="bottom"/>
            <w:hideMark/>
            <w:tcPrChange w:id="430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4CA7ED0" w14:textId="77777777" w:rsidR="0059682E" w:rsidRPr="0059682E" w:rsidRDefault="0059682E" w:rsidP="0059682E">
            <w:pPr>
              <w:autoSpaceDE/>
              <w:autoSpaceDN/>
              <w:adjustRightInd/>
              <w:jc w:val="center"/>
              <w:rPr>
                <w:ins w:id="4304" w:author="Victor Oliver" w:date="2021-03-18T00:23:00Z"/>
                <w:rFonts w:ascii="Calibri" w:eastAsia="Times New Roman" w:hAnsi="Calibri" w:cs="Calibri"/>
                <w:color w:val="000000"/>
                <w:sz w:val="22"/>
                <w:szCs w:val="22"/>
                <w:lang w:eastAsia="pt-BR"/>
              </w:rPr>
            </w:pPr>
            <w:ins w:id="430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060B609" w14:textId="77777777" w:rsidTr="0059682E">
        <w:trPr>
          <w:trHeight w:val="300"/>
          <w:jc w:val="center"/>
          <w:ins w:id="4306" w:author="Victor Oliver" w:date="2021-03-18T00:23:00Z"/>
          <w:trPrChange w:id="430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0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05F2A5" w14:textId="77777777" w:rsidR="0059682E" w:rsidRPr="0059682E" w:rsidRDefault="0059682E" w:rsidP="0059682E">
            <w:pPr>
              <w:autoSpaceDE/>
              <w:autoSpaceDN/>
              <w:adjustRightInd/>
              <w:jc w:val="right"/>
              <w:rPr>
                <w:ins w:id="4309" w:author="Victor Oliver" w:date="2021-03-18T00:23:00Z"/>
                <w:rFonts w:ascii="Calibri" w:eastAsia="Times New Roman" w:hAnsi="Calibri" w:cs="Calibri"/>
                <w:color w:val="000000"/>
                <w:sz w:val="22"/>
                <w:szCs w:val="22"/>
                <w:lang w:eastAsia="pt-BR"/>
              </w:rPr>
            </w:pPr>
            <w:ins w:id="4310" w:author="Victor Oliver" w:date="2021-03-18T00:23:00Z">
              <w:r w:rsidRPr="0059682E">
                <w:rPr>
                  <w:rFonts w:ascii="Calibri" w:eastAsia="Times New Roman" w:hAnsi="Calibri" w:cs="Calibri"/>
                  <w:color w:val="000000"/>
                  <w:sz w:val="22"/>
                  <w:szCs w:val="22"/>
                  <w:lang w:eastAsia="pt-BR"/>
                </w:rPr>
                <w:t>8</w:t>
              </w:r>
            </w:ins>
          </w:p>
        </w:tc>
        <w:tc>
          <w:tcPr>
            <w:tcW w:w="1120" w:type="dxa"/>
            <w:tcBorders>
              <w:top w:val="nil"/>
              <w:left w:val="nil"/>
              <w:bottom w:val="single" w:sz="4" w:space="0" w:color="auto"/>
              <w:right w:val="single" w:sz="4" w:space="0" w:color="auto"/>
            </w:tcBorders>
            <w:shd w:val="clear" w:color="auto" w:fill="auto"/>
            <w:noWrap/>
            <w:vAlign w:val="bottom"/>
            <w:hideMark/>
            <w:tcPrChange w:id="431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73A5086" w14:textId="77777777" w:rsidR="0059682E" w:rsidRPr="0059682E" w:rsidRDefault="0059682E" w:rsidP="0059682E">
            <w:pPr>
              <w:autoSpaceDE/>
              <w:autoSpaceDN/>
              <w:adjustRightInd/>
              <w:jc w:val="right"/>
              <w:rPr>
                <w:ins w:id="4312" w:author="Victor Oliver" w:date="2021-03-18T00:23:00Z"/>
                <w:rFonts w:ascii="Calibri" w:eastAsia="Times New Roman" w:hAnsi="Calibri" w:cs="Calibri"/>
                <w:color w:val="000000"/>
                <w:sz w:val="22"/>
                <w:szCs w:val="22"/>
                <w:lang w:eastAsia="pt-BR"/>
              </w:rPr>
            </w:pPr>
            <w:ins w:id="4313" w:author="Victor Oliver" w:date="2021-03-18T00:23:00Z">
              <w:r w:rsidRPr="0059682E">
                <w:rPr>
                  <w:rFonts w:ascii="Calibri" w:eastAsia="Times New Roman" w:hAnsi="Calibri" w:cs="Calibri"/>
                  <w:color w:val="000000"/>
                  <w:sz w:val="22"/>
                  <w:szCs w:val="22"/>
                  <w:lang w:eastAsia="pt-BR"/>
                </w:rPr>
                <w:t>18/11/2021</w:t>
              </w:r>
            </w:ins>
          </w:p>
        </w:tc>
        <w:tc>
          <w:tcPr>
            <w:tcW w:w="1060" w:type="dxa"/>
            <w:tcBorders>
              <w:top w:val="nil"/>
              <w:left w:val="nil"/>
              <w:bottom w:val="single" w:sz="4" w:space="0" w:color="auto"/>
              <w:right w:val="single" w:sz="4" w:space="0" w:color="auto"/>
            </w:tcBorders>
            <w:shd w:val="clear" w:color="auto" w:fill="auto"/>
            <w:noWrap/>
            <w:vAlign w:val="bottom"/>
            <w:hideMark/>
            <w:tcPrChange w:id="431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3300171" w14:textId="77777777" w:rsidR="0059682E" w:rsidRPr="0059682E" w:rsidRDefault="0059682E" w:rsidP="0059682E">
            <w:pPr>
              <w:autoSpaceDE/>
              <w:autoSpaceDN/>
              <w:adjustRightInd/>
              <w:jc w:val="right"/>
              <w:rPr>
                <w:ins w:id="4315" w:author="Victor Oliver" w:date="2021-03-18T00:23:00Z"/>
                <w:rFonts w:ascii="Calibri" w:eastAsia="Times New Roman" w:hAnsi="Calibri" w:cs="Calibri"/>
                <w:color w:val="000000"/>
                <w:sz w:val="22"/>
                <w:szCs w:val="22"/>
                <w:lang w:eastAsia="pt-BR"/>
              </w:rPr>
            </w:pPr>
            <w:ins w:id="4316" w:author="Victor Oliver" w:date="2021-03-18T00:23:00Z">
              <w:r w:rsidRPr="0059682E">
                <w:rPr>
                  <w:rFonts w:ascii="Calibri" w:eastAsia="Times New Roman" w:hAnsi="Calibri" w:cs="Calibri"/>
                  <w:color w:val="000000"/>
                  <w:sz w:val="22"/>
                  <w:szCs w:val="22"/>
                  <w:lang w:eastAsia="pt-BR"/>
                </w:rPr>
                <w:t>0,3351%</w:t>
              </w:r>
            </w:ins>
          </w:p>
        </w:tc>
        <w:tc>
          <w:tcPr>
            <w:tcW w:w="1540" w:type="dxa"/>
            <w:tcBorders>
              <w:top w:val="nil"/>
              <w:left w:val="nil"/>
              <w:bottom w:val="single" w:sz="4" w:space="0" w:color="auto"/>
              <w:right w:val="single" w:sz="4" w:space="0" w:color="auto"/>
            </w:tcBorders>
            <w:shd w:val="clear" w:color="auto" w:fill="auto"/>
            <w:noWrap/>
            <w:vAlign w:val="bottom"/>
            <w:hideMark/>
            <w:tcPrChange w:id="431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3B420F1" w14:textId="77777777" w:rsidR="0059682E" w:rsidRPr="0059682E" w:rsidRDefault="0059682E" w:rsidP="0059682E">
            <w:pPr>
              <w:autoSpaceDE/>
              <w:autoSpaceDN/>
              <w:adjustRightInd/>
              <w:jc w:val="center"/>
              <w:rPr>
                <w:ins w:id="4318" w:author="Victor Oliver" w:date="2021-03-18T00:23:00Z"/>
                <w:rFonts w:ascii="Calibri" w:eastAsia="Times New Roman" w:hAnsi="Calibri" w:cs="Calibri"/>
                <w:color w:val="000000"/>
                <w:sz w:val="22"/>
                <w:szCs w:val="22"/>
                <w:lang w:eastAsia="pt-BR"/>
              </w:rPr>
            </w:pPr>
            <w:ins w:id="431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7DB4519" w14:textId="77777777" w:rsidTr="0059682E">
        <w:trPr>
          <w:trHeight w:val="300"/>
          <w:jc w:val="center"/>
          <w:ins w:id="4320" w:author="Victor Oliver" w:date="2021-03-18T00:23:00Z"/>
          <w:trPrChange w:id="432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2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34541A" w14:textId="77777777" w:rsidR="0059682E" w:rsidRPr="0059682E" w:rsidRDefault="0059682E" w:rsidP="0059682E">
            <w:pPr>
              <w:autoSpaceDE/>
              <w:autoSpaceDN/>
              <w:adjustRightInd/>
              <w:jc w:val="right"/>
              <w:rPr>
                <w:ins w:id="4323" w:author="Victor Oliver" w:date="2021-03-18T00:23:00Z"/>
                <w:rFonts w:ascii="Calibri" w:eastAsia="Times New Roman" w:hAnsi="Calibri" w:cs="Calibri"/>
                <w:color w:val="000000"/>
                <w:sz w:val="22"/>
                <w:szCs w:val="22"/>
                <w:lang w:eastAsia="pt-BR"/>
              </w:rPr>
            </w:pPr>
            <w:ins w:id="4324" w:author="Victor Oliver" w:date="2021-03-18T00:23:00Z">
              <w:r w:rsidRPr="0059682E">
                <w:rPr>
                  <w:rFonts w:ascii="Calibri" w:eastAsia="Times New Roman" w:hAnsi="Calibri" w:cs="Calibri"/>
                  <w:color w:val="000000"/>
                  <w:sz w:val="22"/>
                  <w:szCs w:val="22"/>
                  <w:lang w:eastAsia="pt-BR"/>
                </w:rPr>
                <w:lastRenderedPageBreak/>
                <w:t>9</w:t>
              </w:r>
            </w:ins>
          </w:p>
        </w:tc>
        <w:tc>
          <w:tcPr>
            <w:tcW w:w="1120" w:type="dxa"/>
            <w:tcBorders>
              <w:top w:val="nil"/>
              <w:left w:val="nil"/>
              <w:bottom w:val="single" w:sz="4" w:space="0" w:color="auto"/>
              <w:right w:val="single" w:sz="4" w:space="0" w:color="auto"/>
            </w:tcBorders>
            <w:shd w:val="clear" w:color="auto" w:fill="auto"/>
            <w:noWrap/>
            <w:vAlign w:val="bottom"/>
            <w:hideMark/>
            <w:tcPrChange w:id="432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78B6BAB" w14:textId="77777777" w:rsidR="0059682E" w:rsidRPr="0059682E" w:rsidRDefault="0059682E" w:rsidP="0059682E">
            <w:pPr>
              <w:autoSpaceDE/>
              <w:autoSpaceDN/>
              <w:adjustRightInd/>
              <w:jc w:val="right"/>
              <w:rPr>
                <w:ins w:id="4326" w:author="Victor Oliver" w:date="2021-03-18T00:23:00Z"/>
                <w:rFonts w:ascii="Calibri" w:eastAsia="Times New Roman" w:hAnsi="Calibri" w:cs="Calibri"/>
                <w:color w:val="000000"/>
                <w:sz w:val="22"/>
                <w:szCs w:val="22"/>
                <w:lang w:eastAsia="pt-BR"/>
              </w:rPr>
            </w:pPr>
            <w:ins w:id="4327" w:author="Victor Oliver" w:date="2021-03-18T00:23:00Z">
              <w:r w:rsidRPr="0059682E">
                <w:rPr>
                  <w:rFonts w:ascii="Calibri" w:eastAsia="Times New Roman" w:hAnsi="Calibri" w:cs="Calibri"/>
                  <w:color w:val="000000"/>
                  <w:sz w:val="22"/>
                  <w:szCs w:val="22"/>
                  <w:lang w:eastAsia="pt-BR"/>
                </w:rPr>
                <w:t>16/12/2021</w:t>
              </w:r>
            </w:ins>
          </w:p>
        </w:tc>
        <w:tc>
          <w:tcPr>
            <w:tcW w:w="1060" w:type="dxa"/>
            <w:tcBorders>
              <w:top w:val="nil"/>
              <w:left w:val="nil"/>
              <w:bottom w:val="single" w:sz="4" w:space="0" w:color="auto"/>
              <w:right w:val="single" w:sz="4" w:space="0" w:color="auto"/>
            </w:tcBorders>
            <w:shd w:val="clear" w:color="auto" w:fill="auto"/>
            <w:noWrap/>
            <w:vAlign w:val="bottom"/>
            <w:hideMark/>
            <w:tcPrChange w:id="432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AAE73A2" w14:textId="77777777" w:rsidR="0059682E" w:rsidRPr="0059682E" w:rsidRDefault="0059682E" w:rsidP="0059682E">
            <w:pPr>
              <w:autoSpaceDE/>
              <w:autoSpaceDN/>
              <w:adjustRightInd/>
              <w:jc w:val="right"/>
              <w:rPr>
                <w:ins w:id="4329" w:author="Victor Oliver" w:date="2021-03-18T00:23:00Z"/>
                <w:rFonts w:ascii="Calibri" w:eastAsia="Times New Roman" w:hAnsi="Calibri" w:cs="Calibri"/>
                <w:color w:val="000000"/>
                <w:sz w:val="22"/>
                <w:szCs w:val="22"/>
                <w:lang w:eastAsia="pt-BR"/>
              </w:rPr>
            </w:pPr>
            <w:ins w:id="4330" w:author="Victor Oliver" w:date="2021-03-18T00:23:00Z">
              <w:r w:rsidRPr="0059682E">
                <w:rPr>
                  <w:rFonts w:ascii="Calibri" w:eastAsia="Times New Roman" w:hAnsi="Calibri" w:cs="Calibri"/>
                  <w:color w:val="000000"/>
                  <w:sz w:val="22"/>
                  <w:szCs w:val="22"/>
                  <w:lang w:eastAsia="pt-BR"/>
                </w:rPr>
                <w:t>0,3362%</w:t>
              </w:r>
            </w:ins>
          </w:p>
        </w:tc>
        <w:tc>
          <w:tcPr>
            <w:tcW w:w="1540" w:type="dxa"/>
            <w:tcBorders>
              <w:top w:val="nil"/>
              <w:left w:val="nil"/>
              <w:bottom w:val="single" w:sz="4" w:space="0" w:color="auto"/>
              <w:right w:val="single" w:sz="4" w:space="0" w:color="auto"/>
            </w:tcBorders>
            <w:shd w:val="clear" w:color="auto" w:fill="auto"/>
            <w:noWrap/>
            <w:vAlign w:val="bottom"/>
            <w:hideMark/>
            <w:tcPrChange w:id="433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196F900" w14:textId="77777777" w:rsidR="0059682E" w:rsidRPr="0059682E" w:rsidRDefault="0059682E" w:rsidP="0059682E">
            <w:pPr>
              <w:autoSpaceDE/>
              <w:autoSpaceDN/>
              <w:adjustRightInd/>
              <w:jc w:val="center"/>
              <w:rPr>
                <w:ins w:id="4332" w:author="Victor Oliver" w:date="2021-03-18T00:23:00Z"/>
                <w:rFonts w:ascii="Calibri" w:eastAsia="Times New Roman" w:hAnsi="Calibri" w:cs="Calibri"/>
                <w:color w:val="000000"/>
                <w:sz w:val="22"/>
                <w:szCs w:val="22"/>
                <w:lang w:eastAsia="pt-BR"/>
              </w:rPr>
            </w:pPr>
            <w:ins w:id="433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A7DDC36" w14:textId="77777777" w:rsidTr="0059682E">
        <w:trPr>
          <w:trHeight w:val="300"/>
          <w:jc w:val="center"/>
          <w:ins w:id="4334" w:author="Victor Oliver" w:date="2021-03-18T00:23:00Z"/>
          <w:trPrChange w:id="433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3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F6B098" w14:textId="77777777" w:rsidR="0059682E" w:rsidRPr="0059682E" w:rsidRDefault="0059682E" w:rsidP="0059682E">
            <w:pPr>
              <w:autoSpaceDE/>
              <w:autoSpaceDN/>
              <w:adjustRightInd/>
              <w:jc w:val="right"/>
              <w:rPr>
                <w:ins w:id="4337" w:author="Victor Oliver" w:date="2021-03-18T00:23:00Z"/>
                <w:rFonts w:ascii="Calibri" w:eastAsia="Times New Roman" w:hAnsi="Calibri" w:cs="Calibri"/>
                <w:color w:val="000000"/>
                <w:sz w:val="22"/>
                <w:szCs w:val="22"/>
                <w:lang w:eastAsia="pt-BR"/>
              </w:rPr>
            </w:pPr>
            <w:ins w:id="4338" w:author="Victor Oliver" w:date="2021-03-18T00:23:00Z">
              <w:r w:rsidRPr="0059682E">
                <w:rPr>
                  <w:rFonts w:ascii="Calibri" w:eastAsia="Times New Roman" w:hAnsi="Calibri" w:cs="Calibri"/>
                  <w:color w:val="000000"/>
                  <w:sz w:val="22"/>
                  <w:szCs w:val="22"/>
                  <w:lang w:eastAsia="pt-BR"/>
                </w:rPr>
                <w:t>10</w:t>
              </w:r>
            </w:ins>
          </w:p>
        </w:tc>
        <w:tc>
          <w:tcPr>
            <w:tcW w:w="1120" w:type="dxa"/>
            <w:tcBorders>
              <w:top w:val="nil"/>
              <w:left w:val="nil"/>
              <w:bottom w:val="single" w:sz="4" w:space="0" w:color="auto"/>
              <w:right w:val="single" w:sz="4" w:space="0" w:color="auto"/>
            </w:tcBorders>
            <w:shd w:val="clear" w:color="auto" w:fill="auto"/>
            <w:noWrap/>
            <w:vAlign w:val="bottom"/>
            <w:hideMark/>
            <w:tcPrChange w:id="433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FE168E6" w14:textId="77777777" w:rsidR="0059682E" w:rsidRPr="0059682E" w:rsidRDefault="0059682E" w:rsidP="0059682E">
            <w:pPr>
              <w:autoSpaceDE/>
              <w:autoSpaceDN/>
              <w:adjustRightInd/>
              <w:jc w:val="right"/>
              <w:rPr>
                <w:ins w:id="4340" w:author="Victor Oliver" w:date="2021-03-18T00:23:00Z"/>
                <w:rFonts w:ascii="Calibri" w:eastAsia="Times New Roman" w:hAnsi="Calibri" w:cs="Calibri"/>
                <w:color w:val="000000"/>
                <w:sz w:val="22"/>
                <w:szCs w:val="22"/>
                <w:lang w:eastAsia="pt-BR"/>
              </w:rPr>
            </w:pPr>
            <w:ins w:id="4341" w:author="Victor Oliver" w:date="2021-03-18T00:23:00Z">
              <w:r w:rsidRPr="0059682E">
                <w:rPr>
                  <w:rFonts w:ascii="Calibri" w:eastAsia="Times New Roman" w:hAnsi="Calibri" w:cs="Calibri"/>
                  <w:color w:val="000000"/>
                  <w:sz w:val="22"/>
                  <w:szCs w:val="22"/>
                  <w:lang w:eastAsia="pt-BR"/>
                </w:rPr>
                <w:t>18/01/2022</w:t>
              </w:r>
            </w:ins>
          </w:p>
        </w:tc>
        <w:tc>
          <w:tcPr>
            <w:tcW w:w="1060" w:type="dxa"/>
            <w:tcBorders>
              <w:top w:val="nil"/>
              <w:left w:val="nil"/>
              <w:bottom w:val="single" w:sz="4" w:space="0" w:color="auto"/>
              <w:right w:val="single" w:sz="4" w:space="0" w:color="auto"/>
            </w:tcBorders>
            <w:shd w:val="clear" w:color="auto" w:fill="auto"/>
            <w:noWrap/>
            <w:vAlign w:val="bottom"/>
            <w:hideMark/>
            <w:tcPrChange w:id="434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5820371" w14:textId="77777777" w:rsidR="0059682E" w:rsidRPr="0059682E" w:rsidRDefault="0059682E" w:rsidP="0059682E">
            <w:pPr>
              <w:autoSpaceDE/>
              <w:autoSpaceDN/>
              <w:adjustRightInd/>
              <w:jc w:val="right"/>
              <w:rPr>
                <w:ins w:id="4343" w:author="Victor Oliver" w:date="2021-03-18T00:23:00Z"/>
                <w:rFonts w:ascii="Calibri" w:eastAsia="Times New Roman" w:hAnsi="Calibri" w:cs="Calibri"/>
                <w:color w:val="000000"/>
                <w:sz w:val="22"/>
                <w:szCs w:val="22"/>
                <w:lang w:eastAsia="pt-BR"/>
              </w:rPr>
            </w:pPr>
            <w:ins w:id="4344" w:author="Victor Oliver" w:date="2021-03-18T00:23:00Z">
              <w:r w:rsidRPr="0059682E">
                <w:rPr>
                  <w:rFonts w:ascii="Calibri" w:eastAsia="Times New Roman" w:hAnsi="Calibri" w:cs="Calibri"/>
                  <w:color w:val="000000"/>
                  <w:sz w:val="22"/>
                  <w:szCs w:val="22"/>
                  <w:lang w:eastAsia="pt-BR"/>
                </w:rPr>
                <w:t>0,3373%</w:t>
              </w:r>
            </w:ins>
          </w:p>
        </w:tc>
        <w:tc>
          <w:tcPr>
            <w:tcW w:w="1540" w:type="dxa"/>
            <w:tcBorders>
              <w:top w:val="nil"/>
              <w:left w:val="nil"/>
              <w:bottom w:val="single" w:sz="4" w:space="0" w:color="auto"/>
              <w:right w:val="single" w:sz="4" w:space="0" w:color="auto"/>
            </w:tcBorders>
            <w:shd w:val="clear" w:color="auto" w:fill="auto"/>
            <w:noWrap/>
            <w:vAlign w:val="bottom"/>
            <w:hideMark/>
            <w:tcPrChange w:id="434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7CACF42" w14:textId="77777777" w:rsidR="0059682E" w:rsidRPr="0059682E" w:rsidRDefault="0059682E" w:rsidP="0059682E">
            <w:pPr>
              <w:autoSpaceDE/>
              <w:autoSpaceDN/>
              <w:adjustRightInd/>
              <w:jc w:val="center"/>
              <w:rPr>
                <w:ins w:id="4346" w:author="Victor Oliver" w:date="2021-03-18T00:23:00Z"/>
                <w:rFonts w:ascii="Calibri" w:eastAsia="Times New Roman" w:hAnsi="Calibri" w:cs="Calibri"/>
                <w:color w:val="000000"/>
                <w:sz w:val="22"/>
                <w:szCs w:val="22"/>
                <w:lang w:eastAsia="pt-BR"/>
              </w:rPr>
            </w:pPr>
            <w:ins w:id="434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A046318" w14:textId="77777777" w:rsidTr="0059682E">
        <w:trPr>
          <w:trHeight w:val="300"/>
          <w:jc w:val="center"/>
          <w:ins w:id="4348" w:author="Victor Oliver" w:date="2021-03-18T00:23:00Z"/>
          <w:trPrChange w:id="434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5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75D72A" w14:textId="77777777" w:rsidR="0059682E" w:rsidRPr="0059682E" w:rsidRDefault="0059682E" w:rsidP="0059682E">
            <w:pPr>
              <w:autoSpaceDE/>
              <w:autoSpaceDN/>
              <w:adjustRightInd/>
              <w:jc w:val="right"/>
              <w:rPr>
                <w:ins w:id="4351" w:author="Victor Oliver" w:date="2021-03-18T00:23:00Z"/>
                <w:rFonts w:ascii="Calibri" w:eastAsia="Times New Roman" w:hAnsi="Calibri" w:cs="Calibri"/>
                <w:color w:val="000000"/>
                <w:sz w:val="22"/>
                <w:szCs w:val="22"/>
                <w:lang w:eastAsia="pt-BR"/>
              </w:rPr>
            </w:pPr>
            <w:ins w:id="4352" w:author="Victor Oliver" w:date="2021-03-18T00:23:00Z">
              <w:r w:rsidRPr="0059682E">
                <w:rPr>
                  <w:rFonts w:ascii="Calibri" w:eastAsia="Times New Roman" w:hAnsi="Calibri" w:cs="Calibri"/>
                  <w:color w:val="000000"/>
                  <w:sz w:val="22"/>
                  <w:szCs w:val="22"/>
                  <w:lang w:eastAsia="pt-BR"/>
                </w:rPr>
                <w:t>11</w:t>
              </w:r>
            </w:ins>
          </w:p>
        </w:tc>
        <w:tc>
          <w:tcPr>
            <w:tcW w:w="1120" w:type="dxa"/>
            <w:tcBorders>
              <w:top w:val="nil"/>
              <w:left w:val="nil"/>
              <w:bottom w:val="single" w:sz="4" w:space="0" w:color="auto"/>
              <w:right w:val="single" w:sz="4" w:space="0" w:color="auto"/>
            </w:tcBorders>
            <w:shd w:val="clear" w:color="auto" w:fill="auto"/>
            <w:noWrap/>
            <w:vAlign w:val="bottom"/>
            <w:hideMark/>
            <w:tcPrChange w:id="435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8CC2E09" w14:textId="77777777" w:rsidR="0059682E" w:rsidRPr="0059682E" w:rsidRDefault="0059682E" w:rsidP="0059682E">
            <w:pPr>
              <w:autoSpaceDE/>
              <w:autoSpaceDN/>
              <w:adjustRightInd/>
              <w:jc w:val="right"/>
              <w:rPr>
                <w:ins w:id="4354" w:author="Victor Oliver" w:date="2021-03-18T00:23:00Z"/>
                <w:rFonts w:ascii="Calibri" w:eastAsia="Times New Roman" w:hAnsi="Calibri" w:cs="Calibri"/>
                <w:color w:val="000000"/>
                <w:sz w:val="22"/>
                <w:szCs w:val="22"/>
                <w:lang w:eastAsia="pt-BR"/>
              </w:rPr>
            </w:pPr>
            <w:ins w:id="4355" w:author="Victor Oliver" w:date="2021-03-18T00:23:00Z">
              <w:r w:rsidRPr="0059682E">
                <w:rPr>
                  <w:rFonts w:ascii="Calibri" w:eastAsia="Times New Roman" w:hAnsi="Calibri" w:cs="Calibri"/>
                  <w:color w:val="000000"/>
                  <w:sz w:val="22"/>
                  <w:szCs w:val="22"/>
                  <w:lang w:eastAsia="pt-BR"/>
                </w:rPr>
                <w:t>17/02/2022</w:t>
              </w:r>
            </w:ins>
          </w:p>
        </w:tc>
        <w:tc>
          <w:tcPr>
            <w:tcW w:w="1060" w:type="dxa"/>
            <w:tcBorders>
              <w:top w:val="nil"/>
              <w:left w:val="nil"/>
              <w:bottom w:val="single" w:sz="4" w:space="0" w:color="auto"/>
              <w:right w:val="single" w:sz="4" w:space="0" w:color="auto"/>
            </w:tcBorders>
            <w:shd w:val="clear" w:color="auto" w:fill="auto"/>
            <w:noWrap/>
            <w:vAlign w:val="bottom"/>
            <w:hideMark/>
            <w:tcPrChange w:id="435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C0F0FEC" w14:textId="77777777" w:rsidR="0059682E" w:rsidRPr="0059682E" w:rsidRDefault="0059682E" w:rsidP="0059682E">
            <w:pPr>
              <w:autoSpaceDE/>
              <w:autoSpaceDN/>
              <w:adjustRightInd/>
              <w:jc w:val="right"/>
              <w:rPr>
                <w:ins w:id="4357" w:author="Victor Oliver" w:date="2021-03-18T00:23:00Z"/>
                <w:rFonts w:ascii="Calibri" w:eastAsia="Times New Roman" w:hAnsi="Calibri" w:cs="Calibri"/>
                <w:color w:val="000000"/>
                <w:sz w:val="22"/>
                <w:szCs w:val="22"/>
                <w:lang w:eastAsia="pt-BR"/>
              </w:rPr>
            </w:pPr>
            <w:ins w:id="4358" w:author="Victor Oliver" w:date="2021-03-18T00:23:00Z">
              <w:r w:rsidRPr="0059682E">
                <w:rPr>
                  <w:rFonts w:ascii="Calibri" w:eastAsia="Times New Roman" w:hAnsi="Calibri" w:cs="Calibri"/>
                  <w:color w:val="000000"/>
                  <w:sz w:val="22"/>
                  <w:szCs w:val="22"/>
                  <w:lang w:eastAsia="pt-BR"/>
                </w:rPr>
                <w:t>0,3385%</w:t>
              </w:r>
            </w:ins>
          </w:p>
        </w:tc>
        <w:tc>
          <w:tcPr>
            <w:tcW w:w="1540" w:type="dxa"/>
            <w:tcBorders>
              <w:top w:val="nil"/>
              <w:left w:val="nil"/>
              <w:bottom w:val="single" w:sz="4" w:space="0" w:color="auto"/>
              <w:right w:val="single" w:sz="4" w:space="0" w:color="auto"/>
            </w:tcBorders>
            <w:shd w:val="clear" w:color="auto" w:fill="auto"/>
            <w:noWrap/>
            <w:vAlign w:val="bottom"/>
            <w:hideMark/>
            <w:tcPrChange w:id="435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8E2A5ED" w14:textId="77777777" w:rsidR="0059682E" w:rsidRPr="0059682E" w:rsidRDefault="0059682E" w:rsidP="0059682E">
            <w:pPr>
              <w:autoSpaceDE/>
              <w:autoSpaceDN/>
              <w:adjustRightInd/>
              <w:jc w:val="center"/>
              <w:rPr>
                <w:ins w:id="4360" w:author="Victor Oliver" w:date="2021-03-18T00:23:00Z"/>
                <w:rFonts w:ascii="Calibri" w:eastAsia="Times New Roman" w:hAnsi="Calibri" w:cs="Calibri"/>
                <w:color w:val="000000"/>
                <w:sz w:val="22"/>
                <w:szCs w:val="22"/>
                <w:lang w:eastAsia="pt-BR"/>
              </w:rPr>
            </w:pPr>
            <w:ins w:id="436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7E876E6" w14:textId="77777777" w:rsidTr="0059682E">
        <w:trPr>
          <w:trHeight w:val="300"/>
          <w:jc w:val="center"/>
          <w:ins w:id="4362" w:author="Victor Oliver" w:date="2021-03-18T00:23:00Z"/>
          <w:trPrChange w:id="436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6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5A5C13" w14:textId="77777777" w:rsidR="0059682E" w:rsidRPr="0059682E" w:rsidRDefault="0059682E" w:rsidP="0059682E">
            <w:pPr>
              <w:autoSpaceDE/>
              <w:autoSpaceDN/>
              <w:adjustRightInd/>
              <w:jc w:val="right"/>
              <w:rPr>
                <w:ins w:id="4365" w:author="Victor Oliver" w:date="2021-03-18T00:23:00Z"/>
                <w:rFonts w:ascii="Calibri" w:eastAsia="Times New Roman" w:hAnsi="Calibri" w:cs="Calibri"/>
                <w:color w:val="000000"/>
                <w:sz w:val="22"/>
                <w:szCs w:val="22"/>
                <w:lang w:eastAsia="pt-BR"/>
              </w:rPr>
            </w:pPr>
            <w:ins w:id="4366" w:author="Victor Oliver" w:date="2021-03-18T00:23:00Z">
              <w:r w:rsidRPr="0059682E">
                <w:rPr>
                  <w:rFonts w:ascii="Calibri" w:eastAsia="Times New Roman" w:hAnsi="Calibri" w:cs="Calibri"/>
                  <w:color w:val="000000"/>
                  <w:sz w:val="22"/>
                  <w:szCs w:val="22"/>
                  <w:lang w:eastAsia="pt-BR"/>
                </w:rPr>
                <w:t>12</w:t>
              </w:r>
            </w:ins>
          </w:p>
        </w:tc>
        <w:tc>
          <w:tcPr>
            <w:tcW w:w="1120" w:type="dxa"/>
            <w:tcBorders>
              <w:top w:val="nil"/>
              <w:left w:val="nil"/>
              <w:bottom w:val="single" w:sz="4" w:space="0" w:color="auto"/>
              <w:right w:val="single" w:sz="4" w:space="0" w:color="auto"/>
            </w:tcBorders>
            <w:shd w:val="clear" w:color="auto" w:fill="auto"/>
            <w:noWrap/>
            <w:vAlign w:val="bottom"/>
            <w:hideMark/>
            <w:tcPrChange w:id="436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68AFBE6" w14:textId="77777777" w:rsidR="0059682E" w:rsidRPr="0059682E" w:rsidRDefault="0059682E" w:rsidP="0059682E">
            <w:pPr>
              <w:autoSpaceDE/>
              <w:autoSpaceDN/>
              <w:adjustRightInd/>
              <w:jc w:val="right"/>
              <w:rPr>
                <w:ins w:id="4368" w:author="Victor Oliver" w:date="2021-03-18T00:23:00Z"/>
                <w:rFonts w:ascii="Calibri" w:eastAsia="Times New Roman" w:hAnsi="Calibri" w:cs="Calibri"/>
                <w:color w:val="000000"/>
                <w:sz w:val="22"/>
                <w:szCs w:val="22"/>
                <w:lang w:eastAsia="pt-BR"/>
              </w:rPr>
            </w:pPr>
            <w:ins w:id="4369" w:author="Victor Oliver" w:date="2021-03-18T00:23:00Z">
              <w:r w:rsidRPr="0059682E">
                <w:rPr>
                  <w:rFonts w:ascii="Calibri" w:eastAsia="Times New Roman" w:hAnsi="Calibri" w:cs="Calibri"/>
                  <w:color w:val="000000"/>
                  <w:sz w:val="22"/>
                  <w:szCs w:val="22"/>
                  <w:lang w:eastAsia="pt-BR"/>
                </w:rPr>
                <w:t>17/03/2022</w:t>
              </w:r>
            </w:ins>
          </w:p>
        </w:tc>
        <w:tc>
          <w:tcPr>
            <w:tcW w:w="1060" w:type="dxa"/>
            <w:tcBorders>
              <w:top w:val="nil"/>
              <w:left w:val="nil"/>
              <w:bottom w:val="single" w:sz="4" w:space="0" w:color="auto"/>
              <w:right w:val="single" w:sz="4" w:space="0" w:color="auto"/>
            </w:tcBorders>
            <w:shd w:val="clear" w:color="auto" w:fill="auto"/>
            <w:noWrap/>
            <w:vAlign w:val="bottom"/>
            <w:hideMark/>
            <w:tcPrChange w:id="437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CEE8CD5" w14:textId="77777777" w:rsidR="0059682E" w:rsidRPr="0059682E" w:rsidRDefault="0059682E" w:rsidP="0059682E">
            <w:pPr>
              <w:autoSpaceDE/>
              <w:autoSpaceDN/>
              <w:adjustRightInd/>
              <w:jc w:val="right"/>
              <w:rPr>
                <w:ins w:id="4371" w:author="Victor Oliver" w:date="2021-03-18T00:23:00Z"/>
                <w:rFonts w:ascii="Calibri" w:eastAsia="Times New Roman" w:hAnsi="Calibri" w:cs="Calibri"/>
                <w:color w:val="000000"/>
                <w:sz w:val="22"/>
                <w:szCs w:val="22"/>
                <w:lang w:eastAsia="pt-BR"/>
              </w:rPr>
            </w:pPr>
            <w:ins w:id="4372" w:author="Victor Oliver" w:date="2021-03-18T00:23:00Z">
              <w:r w:rsidRPr="0059682E">
                <w:rPr>
                  <w:rFonts w:ascii="Calibri" w:eastAsia="Times New Roman" w:hAnsi="Calibri" w:cs="Calibri"/>
                  <w:color w:val="000000"/>
                  <w:sz w:val="22"/>
                  <w:szCs w:val="22"/>
                  <w:lang w:eastAsia="pt-BR"/>
                </w:rPr>
                <w:t>0,3396%</w:t>
              </w:r>
            </w:ins>
          </w:p>
        </w:tc>
        <w:tc>
          <w:tcPr>
            <w:tcW w:w="1540" w:type="dxa"/>
            <w:tcBorders>
              <w:top w:val="nil"/>
              <w:left w:val="nil"/>
              <w:bottom w:val="single" w:sz="4" w:space="0" w:color="auto"/>
              <w:right w:val="single" w:sz="4" w:space="0" w:color="auto"/>
            </w:tcBorders>
            <w:shd w:val="clear" w:color="auto" w:fill="auto"/>
            <w:noWrap/>
            <w:vAlign w:val="bottom"/>
            <w:hideMark/>
            <w:tcPrChange w:id="437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69D9EF8" w14:textId="77777777" w:rsidR="0059682E" w:rsidRPr="0059682E" w:rsidRDefault="0059682E" w:rsidP="0059682E">
            <w:pPr>
              <w:autoSpaceDE/>
              <w:autoSpaceDN/>
              <w:adjustRightInd/>
              <w:jc w:val="center"/>
              <w:rPr>
                <w:ins w:id="4374" w:author="Victor Oliver" w:date="2021-03-18T00:23:00Z"/>
                <w:rFonts w:ascii="Calibri" w:eastAsia="Times New Roman" w:hAnsi="Calibri" w:cs="Calibri"/>
                <w:color w:val="000000"/>
                <w:sz w:val="22"/>
                <w:szCs w:val="22"/>
                <w:lang w:eastAsia="pt-BR"/>
              </w:rPr>
            </w:pPr>
            <w:ins w:id="437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9E1A1F3" w14:textId="77777777" w:rsidTr="0059682E">
        <w:trPr>
          <w:trHeight w:val="300"/>
          <w:jc w:val="center"/>
          <w:ins w:id="4376" w:author="Victor Oliver" w:date="2021-03-18T00:23:00Z"/>
          <w:trPrChange w:id="437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7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26111F" w14:textId="77777777" w:rsidR="0059682E" w:rsidRPr="0059682E" w:rsidRDefault="0059682E" w:rsidP="0059682E">
            <w:pPr>
              <w:autoSpaceDE/>
              <w:autoSpaceDN/>
              <w:adjustRightInd/>
              <w:jc w:val="right"/>
              <w:rPr>
                <w:ins w:id="4379" w:author="Victor Oliver" w:date="2021-03-18T00:23:00Z"/>
                <w:rFonts w:ascii="Calibri" w:eastAsia="Times New Roman" w:hAnsi="Calibri" w:cs="Calibri"/>
                <w:color w:val="000000"/>
                <w:sz w:val="22"/>
                <w:szCs w:val="22"/>
                <w:lang w:eastAsia="pt-BR"/>
              </w:rPr>
            </w:pPr>
            <w:ins w:id="4380" w:author="Victor Oliver" w:date="2021-03-18T00:23:00Z">
              <w:r w:rsidRPr="0059682E">
                <w:rPr>
                  <w:rFonts w:ascii="Calibri" w:eastAsia="Times New Roman" w:hAnsi="Calibri" w:cs="Calibri"/>
                  <w:color w:val="000000"/>
                  <w:sz w:val="22"/>
                  <w:szCs w:val="22"/>
                  <w:lang w:eastAsia="pt-BR"/>
                </w:rPr>
                <w:t>13</w:t>
              </w:r>
            </w:ins>
          </w:p>
        </w:tc>
        <w:tc>
          <w:tcPr>
            <w:tcW w:w="1120" w:type="dxa"/>
            <w:tcBorders>
              <w:top w:val="nil"/>
              <w:left w:val="nil"/>
              <w:bottom w:val="single" w:sz="4" w:space="0" w:color="auto"/>
              <w:right w:val="single" w:sz="4" w:space="0" w:color="auto"/>
            </w:tcBorders>
            <w:shd w:val="clear" w:color="auto" w:fill="auto"/>
            <w:noWrap/>
            <w:vAlign w:val="bottom"/>
            <w:hideMark/>
            <w:tcPrChange w:id="438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B6BBB9C" w14:textId="77777777" w:rsidR="0059682E" w:rsidRPr="0059682E" w:rsidRDefault="0059682E" w:rsidP="0059682E">
            <w:pPr>
              <w:autoSpaceDE/>
              <w:autoSpaceDN/>
              <w:adjustRightInd/>
              <w:jc w:val="right"/>
              <w:rPr>
                <w:ins w:id="4382" w:author="Victor Oliver" w:date="2021-03-18T00:23:00Z"/>
                <w:rFonts w:ascii="Calibri" w:eastAsia="Times New Roman" w:hAnsi="Calibri" w:cs="Calibri"/>
                <w:color w:val="000000"/>
                <w:sz w:val="22"/>
                <w:szCs w:val="22"/>
                <w:lang w:eastAsia="pt-BR"/>
              </w:rPr>
            </w:pPr>
            <w:ins w:id="4383" w:author="Victor Oliver" w:date="2021-03-18T00:23:00Z">
              <w:r w:rsidRPr="0059682E">
                <w:rPr>
                  <w:rFonts w:ascii="Calibri" w:eastAsia="Times New Roman" w:hAnsi="Calibri" w:cs="Calibri"/>
                  <w:color w:val="000000"/>
                  <w:sz w:val="22"/>
                  <w:szCs w:val="22"/>
                  <w:lang w:eastAsia="pt-BR"/>
                </w:rPr>
                <w:t>18/04/2022</w:t>
              </w:r>
            </w:ins>
          </w:p>
        </w:tc>
        <w:tc>
          <w:tcPr>
            <w:tcW w:w="1060" w:type="dxa"/>
            <w:tcBorders>
              <w:top w:val="nil"/>
              <w:left w:val="nil"/>
              <w:bottom w:val="single" w:sz="4" w:space="0" w:color="auto"/>
              <w:right w:val="single" w:sz="4" w:space="0" w:color="auto"/>
            </w:tcBorders>
            <w:shd w:val="clear" w:color="auto" w:fill="auto"/>
            <w:noWrap/>
            <w:vAlign w:val="bottom"/>
            <w:hideMark/>
            <w:tcPrChange w:id="438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F093859" w14:textId="77777777" w:rsidR="0059682E" w:rsidRPr="0059682E" w:rsidRDefault="0059682E" w:rsidP="0059682E">
            <w:pPr>
              <w:autoSpaceDE/>
              <w:autoSpaceDN/>
              <w:adjustRightInd/>
              <w:jc w:val="right"/>
              <w:rPr>
                <w:ins w:id="4385" w:author="Victor Oliver" w:date="2021-03-18T00:23:00Z"/>
                <w:rFonts w:ascii="Calibri" w:eastAsia="Times New Roman" w:hAnsi="Calibri" w:cs="Calibri"/>
                <w:color w:val="000000"/>
                <w:sz w:val="22"/>
                <w:szCs w:val="22"/>
                <w:lang w:eastAsia="pt-BR"/>
              </w:rPr>
            </w:pPr>
            <w:ins w:id="4386" w:author="Victor Oliver" w:date="2021-03-18T00:23:00Z">
              <w:r w:rsidRPr="0059682E">
                <w:rPr>
                  <w:rFonts w:ascii="Calibri" w:eastAsia="Times New Roman" w:hAnsi="Calibri" w:cs="Calibri"/>
                  <w:color w:val="000000"/>
                  <w:sz w:val="22"/>
                  <w:szCs w:val="22"/>
                  <w:lang w:eastAsia="pt-BR"/>
                </w:rPr>
                <w:t>0,3408%</w:t>
              </w:r>
            </w:ins>
          </w:p>
        </w:tc>
        <w:tc>
          <w:tcPr>
            <w:tcW w:w="1540" w:type="dxa"/>
            <w:tcBorders>
              <w:top w:val="nil"/>
              <w:left w:val="nil"/>
              <w:bottom w:val="single" w:sz="4" w:space="0" w:color="auto"/>
              <w:right w:val="single" w:sz="4" w:space="0" w:color="auto"/>
            </w:tcBorders>
            <w:shd w:val="clear" w:color="auto" w:fill="auto"/>
            <w:noWrap/>
            <w:vAlign w:val="bottom"/>
            <w:hideMark/>
            <w:tcPrChange w:id="438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FC37EBB" w14:textId="77777777" w:rsidR="0059682E" w:rsidRPr="0059682E" w:rsidRDefault="0059682E" w:rsidP="0059682E">
            <w:pPr>
              <w:autoSpaceDE/>
              <w:autoSpaceDN/>
              <w:adjustRightInd/>
              <w:jc w:val="center"/>
              <w:rPr>
                <w:ins w:id="4388" w:author="Victor Oliver" w:date="2021-03-18T00:23:00Z"/>
                <w:rFonts w:ascii="Calibri" w:eastAsia="Times New Roman" w:hAnsi="Calibri" w:cs="Calibri"/>
                <w:color w:val="000000"/>
                <w:sz w:val="22"/>
                <w:szCs w:val="22"/>
                <w:lang w:eastAsia="pt-BR"/>
              </w:rPr>
            </w:pPr>
            <w:ins w:id="438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BC154DC" w14:textId="77777777" w:rsidTr="0059682E">
        <w:trPr>
          <w:trHeight w:val="300"/>
          <w:jc w:val="center"/>
          <w:ins w:id="4390" w:author="Victor Oliver" w:date="2021-03-18T00:23:00Z"/>
          <w:trPrChange w:id="439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39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0ED532" w14:textId="77777777" w:rsidR="0059682E" w:rsidRPr="0059682E" w:rsidRDefault="0059682E" w:rsidP="0059682E">
            <w:pPr>
              <w:autoSpaceDE/>
              <w:autoSpaceDN/>
              <w:adjustRightInd/>
              <w:jc w:val="right"/>
              <w:rPr>
                <w:ins w:id="4393" w:author="Victor Oliver" w:date="2021-03-18T00:23:00Z"/>
                <w:rFonts w:ascii="Calibri" w:eastAsia="Times New Roman" w:hAnsi="Calibri" w:cs="Calibri"/>
                <w:color w:val="000000"/>
                <w:sz w:val="22"/>
                <w:szCs w:val="22"/>
                <w:lang w:eastAsia="pt-BR"/>
              </w:rPr>
            </w:pPr>
            <w:ins w:id="4394" w:author="Victor Oliver" w:date="2021-03-18T00:23:00Z">
              <w:r w:rsidRPr="0059682E">
                <w:rPr>
                  <w:rFonts w:ascii="Calibri" w:eastAsia="Times New Roman" w:hAnsi="Calibri" w:cs="Calibri"/>
                  <w:color w:val="000000"/>
                  <w:sz w:val="22"/>
                  <w:szCs w:val="22"/>
                  <w:lang w:eastAsia="pt-BR"/>
                </w:rPr>
                <w:t>14</w:t>
              </w:r>
            </w:ins>
          </w:p>
        </w:tc>
        <w:tc>
          <w:tcPr>
            <w:tcW w:w="1120" w:type="dxa"/>
            <w:tcBorders>
              <w:top w:val="nil"/>
              <w:left w:val="nil"/>
              <w:bottom w:val="single" w:sz="4" w:space="0" w:color="auto"/>
              <w:right w:val="single" w:sz="4" w:space="0" w:color="auto"/>
            </w:tcBorders>
            <w:shd w:val="clear" w:color="auto" w:fill="auto"/>
            <w:noWrap/>
            <w:vAlign w:val="bottom"/>
            <w:hideMark/>
            <w:tcPrChange w:id="439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415CAEA" w14:textId="77777777" w:rsidR="0059682E" w:rsidRPr="0059682E" w:rsidRDefault="0059682E" w:rsidP="0059682E">
            <w:pPr>
              <w:autoSpaceDE/>
              <w:autoSpaceDN/>
              <w:adjustRightInd/>
              <w:jc w:val="right"/>
              <w:rPr>
                <w:ins w:id="4396" w:author="Victor Oliver" w:date="2021-03-18T00:23:00Z"/>
                <w:rFonts w:ascii="Calibri" w:eastAsia="Times New Roman" w:hAnsi="Calibri" w:cs="Calibri"/>
                <w:color w:val="000000"/>
                <w:sz w:val="22"/>
                <w:szCs w:val="22"/>
                <w:lang w:eastAsia="pt-BR"/>
              </w:rPr>
            </w:pPr>
            <w:ins w:id="4397" w:author="Victor Oliver" w:date="2021-03-18T00:23:00Z">
              <w:r w:rsidRPr="0059682E">
                <w:rPr>
                  <w:rFonts w:ascii="Calibri" w:eastAsia="Times New Roman" w:hAnsi="Calibri" w:cs="Calibri"/>
                  <w:color w:val="000000"/>
                  <w:sz w:val="22"/>
                  <w:szCs w:val="22"/>
                  <w:lang w:eastAsia="pt-BR"/>
                </w:rPr>
                <w:t>18/05/2022</w:t>
              </w:r>
            </w:ins>
          </w:p>
        </w:tc>
        <w:tc>
          <w:tcPr>
            <w:tcW w:w="1060" w:type="dxa"/>
            <w:tcBorders>
              <w:top w:val="nil"/>
              <w:left w:val="nil"/>
              <w:bottom w:val="single" w:sz="4" w:space="0" w:color="auto"/>
              <w:right w:val="single" w:sz="4" w:space="0" w:color="auto"/>
            </w:tcBorders>
            <w:shd w:val="clear" w:color="auto" w:fill="auto"/>
            <w:noWrap/>
            <w:vAlign w:val="bottom"/>
            <w:hideMark/>
            <w:tcPrChange w:id="439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3162E46" w14:textId="77777777" w:rsidR="0059682E" w:rsidRPr="0059682E" w:rsidRDefault="0059682E" w:rsidP="0059682E">
            <w:pPr>
              <w:autoSpaceDE/>
              <w:autoSpaceDN/>
              <w:adjustRightInd/>
              <w:jc w:val="right"/>
              <w:rPr>
                <w:ins w:id="4399" w:author="Victor Oliver" w:date="2021-03-18T00:23:00Z"/>
                <w:rFonts w:ascii="Calibri" w:eastAsia="Times New Roman" w:hAnsi="Calibri" w:cs="Calibri"/>
                <w:color w:val="000000"/>
                <w:sz w:val="22"/>
                <w:szCs w:val="22"/>
                <w:lang w:eastAsia="pt-BR"/>
              </w:rPr>
            </w:pPr>
            <w:ins w:id="4400" w:author="Victor Oliver" w:date="2021-03-18T00:23:00Z">
              <w:r w:rsidRPr="0059682E">
                <w:rPr>
                  <w:rFonts w:ascii="Calibri" w:eastAsia="Times New Roman" w:hAnsi="Calibri" w:cs="Calibri"/>
                  <w:color w:val="000000"/>
                  <w:sz w:val="22"/>
                  <w:szCs w:val="22"/>
                  <w:lang w:eastAsia="pt-BR"/>
                </w:rPr>
                <w:t>0,3419%</w:t>
              </w:r>
            </w:ins>
          </w:p>
        </w:tc>
        <w:tc>
          <w:tcPr>
            <w:tcW w:w="1540" w:type="dxa"/>
            <w:tcBorders>
              <w:top w:val="nil"/>
              <w:left w:val="nil"/>
              <w:bottom w:val="single" w:sz="4" w:space="0" w:color="auto"/>
              <w:right w:val="single" w:sz="4" w:space="0" w:color="auto"/>
            </w:tcBorders>
            <w:shd w:val="clear" w:color="auto" w:fill="auto"/>
            <w:noWrap/>
            <w:vAlign w:val="bottom"/>
            <w:hideMark/>
            <w:tcPrChange w:id="440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4FA2746" w14:textId="77777777" w:rsidR="0059682E" w:rsidRPr="0059682E" w:rsidRDefault="0059682E" w:rsidP="0059682E">
            <w:pPr>
              <w:autoSpaceDE/>
              <w:autoSpaceDN/>
              <w:adjustRightInd/>
              <w:jc w:val="center"/>
              <w:rPr>
                <w:ins w:id="4402" w:author="Victor Oliver" w:date="2021-03-18T00:23:00Z"/>
                <w:rFonts w:ascii="Calibri" w:eastAsia="Times New Roman" w:hAnsi="Calibri" w:cs="Calibri"/>
                <w:color w:val="000000"/>
                <w:sz w:val="22"/>
                <w:szCs w:val="22"/>
                <w:lang w:eastAsia="pt-BR"/>
              </w:rPr>
            </w:pPr>
            <w:ins w:id="440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8FFD995" w14:textId="77777777" w:rsidTr="0059682E">
        <w:trPr>
          <w:trHeight w:val="300"/>
          <w:jc w:val="center"/>
          <w:ins w:id="4404" w:author="Victor Oliver" w:date="2021-03-18T00:23:00Z"/>
          <w:trPrChange w:id="440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0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E1711D" w14:textId="77777777" w:rsidR="0059682E" w:rsidRPr="0059682E" w:rsidRDefault="0059682E" w:rsidP="0059682E">
            <w:pPr>
              <w:autoSpaceDE/>
              <w:autoSpaceDN/>
              <w:adjustRightInd/>
              <w:jc w:val="right"/>
              <w:rPr>
                <w:ins w:id="4407" w:author="Victor Oliver" w:date="2021-03-18T00:23:00Z"/>
                <w:rFonts w:ascii="Calibri" w:eastAsia="Times New Roman" w:hAnsi="Calibri" w:cs="Calibri"/>
                <w:color w:val="000000"/>
                <w:sz w:val="22"/>
                <w:szCs w:val="22"/>
                <w:lang w:eastAsia="pt-BR"/>
              </w:rPr>
            </w:pPr>
            <w:ins w:id="4408" w:author="Victor Oliver" w:date="2021-03-18T00:23:00Z">
              <w:r w:rsidRPr="0059682E">
                <w:rPr>
                  <w:rFonts w:ascii="Calibri" w:eastAsia="Times New Roman" w:hAnsi="Calibri" w:cs="Calibri"/>
                  <w:color w:val="000000"/>
                  <w:sz w:val="22"/>
                  <w:szCs w:val="22"/>
                  <w:lang w:eastAsia="pt-BR"/>
                </w:rPr>
                <w:t>15</w:t>
              </w:r>
            </w:ins>
          </w:p>
        </w:tc>
        <w:tc>
          <w:tcPr>
            <w:tcW w:w="1120" w:type="dxa"/>
            <w:tcBorders>
              <w:top w:val="nil"/>
              <w:left w:val="nil"/>
              <w:bottom w:val="single" w:sz="4" w:space="0" w:color="auto"/>
              <w:right w:val="single" w:sz="4" w:space="0" w:color="auto"/>
            </w:tcBorders>
            <w:shd w:val="clear" w:color="auto" w:fill="auto"/>
            <w:noWrap/>
            <w:vAlign w:val="bottom"/>
            <w:hideMark/>
            <w:tcPrChange w:id="440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DBD1C4F" w14:textId="77777777" w:rsidR="0059682E" w:rsidRPr="0059682E" w:rsidRDefault="0059682E" w:rsidP="0059682E">
            <w:pPr>
              <w:autoSpaceDE/>
              <w:autoSpaceDN/>
              <w:adjustRightInd/>
              <w:jc w:val="right"/>
              <w:rPr>
                <w:ins w:id="4410" w:author="Victor Oliver" w:date="2021-03-18T00:23:00Z"/>
                <w:rFonts w:ascii="Calibri" w:eastAsia="Times New Roman" w:hAnsi="Calibri" w:cs="Calibri"/>
                <w:color w:val="000000"/>
                <w:sz w:val="22"/>
                <w:szCs w:val="22"/>
                <w:lang w:eastAsia="pt-BR"/>
              </w:rPr>
            </w:pPr>
            <w:ins w:id="4411" w:author="Victor Oliver" w:date="2021-03-18T00:23:00Z">
              <w:r w:rsidRPr="0059682E">
                <w:rPr>
                  <w:rFonts w:ascii="Calibri" w:eastAsia="Times New Roman" w:hAnsi="Calibri" w:cs="Calibri"/>
                  <w:color w:val="000000"/>
                  <w:sz w:val="22"/>
                  <w:szCs w:val="22"/>
                  <w:lang w:eastAsia="pt-BR"/>
                </w:rPr>
                <w:t>15/06/2022</w:t>
              </w:r>
            </w:ins>
          </w:p>
        </w:tc>
        <w:tc>
          <w:tcPr>
            <w:tcW w:w="1060" w:type="dxa"/>
            <w:tcBorders>
              <w:top w:val="nil"/>
              <w:left w:val="nil"/>
              <w:bottom w:val="single" w:sz="4" w:space="0" w:color="auto"/>
              <w:right w:val="single" w:sz="4" w:space="0" w:color="auto"/>
            </w:tcBorders>
            <w:shd w:val="clear" w:color="auto" w:fill="auto"/>
            <w:noWrap/>
            <w:vAlign w:val="bottom"/>
            <w:hideMark/>
            <w:tcPrChange w:id="441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AF3D413" w14:textId="77777777" w:rsidR="0059682E" w:rsidRPr="0059682E" w:rsidRDefault="0059682E" w:rsidP="0059682E">
            <w:pPr>
              <w:autoSpaceDE/>
              <w:autoSpaceDN/>
              <w:adjustRightInd/>
              <w:jc w:val="right"/>
              <w:rPr>
                <w:ins w:id="4413" w:author="Victor Oliver" w:date="2021-03-18T00:23:00Z"/>
                <w:rFonts w:ascii="Calibri" w:eastAsia="Times New Roman" w:hAnsi="Calibri" w:cs="Calibri"/>
                <w:color w:val="000000"/>
                <w:sz w:val="22"/>
                <w:szCs w:val="22"/>
                <w:lang w:eastAsia="pt-BR"/>
              </w:rPr>
            </w:pPr>
            <w:ins w:id="4414" w:author="Victor Oliver" w:date="2021-03-18T00:23:00Z">
              <w:r w:rsidRPr="0059682E">
                <w:rPr>
                  <w:rFonts w:ascii="Calibri" w:eastAsia="Times New Roman" w:hAnsi="Calibri" w:cs="Calibri"/>
                  <w:color w:val="000000"/>
                  <w:sz w:val="22"/>
                  <w:szCs w:val="22"/>
                  <w:lang w:eastAsia="pt-BR"/>
                </w:rPr>
                <w:t>0,3431%</w:t>
              </w:r>
            </w:ins>
          </w:p>
        </w:tc>
        <w:tc>
          <w:tcPr>
            <w:tcW w:w="1540" w:type="dxa"/>
            <w:tcBorders>
              <w:top w:val="nil"/>
              <w:left w:val="nil"/>
              <w:bottom w:val="single" w:sz="4" w:space="0" w:color="auto"/>
              <w:right w:val="single" w:sz="4" w:space="0" w:color="auto"/>
            </w:tcBorders>
            <w:shd w:val="clear" w:color="auto" w:fill="auto"/>
            <w:noWrap/>
            <w:vAlign w:val="bottom"/>
            <w:hideMark/>
            <w:tcPrChange w:id="441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71B9A6C" w14:textId="77777777" w:rsidR="0059682E" w:rsidRPr="0059682E" w:rsidRDefault="0059682E" w:rsidP="0059682E">
            <w:pPr>
              <w:autoSpaceDE/>
              <w:autoSpaceDN/>
              <w:adjustRightInd/>
              <w:jc w:val="center"/>
              <w:rPr>
                <w:ins w:id="4416" w:author="Victor Oliver" w:date="2021-03-18T00:23:00Z"/>
                <w:rFonts w:ascii="Calibri" w:eastAsia="Times New Roman" w:hAnsi="Calibri" w:cs="Calibri"/>
                <w:color w:val="000000"/>
                <w:sz w:val="22"/>
                <w:szCs w:val="22"/>
                <w:lang w:eastAsia="pt-BR"/>
              </w:rPr>
            </w:pPr>
            <w:ins w:id="441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E14866B" w14:textId="77777777" w:rsidTr="0059682E">
        <w:trPr>
          <w:trHeight w:val="300"/>
          <w:jc w:val="center"/>
          <w:ins w:id="4418" w:author="Victor Oliver" w:date="2021-03-18T00:23:00Z"/>
          <w:trPrChange w:id="441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2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4AF362" w14:textId="77777777" w:rsidR="0059682E" w:rsidRPr="0059682E" w:rsidRDefault="0059682E" w:rsidP="0059682E">
            <w:pPr>
              <w:autoSpaceDE/>
              <w:autoSpaceDN/>
              <w:adjustRightInd/>
              <w:jc w:val="right"/>
              <w:rPr>
                <w:ins w:id="4421" w:author="Victor Oliver" w:date="2021-03-18T00:23:00Z"/>
                <w:rFonts w:ascii="Calibri" w:eastAsia="Times New Roman" w:hAnsi="Calibri" w:cs="Calibri"/>
                <w:color w:val="000000"/>
                <w:sz w:val="22"/>
                <w:szCs w:val="22"/>
                <w:lang w:eastAsia="pt-BR"/>
              </w:rPr>
            </w:pPr>
            <w:ins w:id="4422" w:author="Victor Oliver" w:date="2021-03-18T00:23:00Z">
              <w:r w:rsidRPr="0059682E">
                <w:rPr>
                  <w:rFonts w:ascii="Calibri" w:eastAsia="Times New Roman" w:hAnsi="Calibri" w:cs="Calibri"/>
                  <w:color w:val="000000"/>
                  <w:sz w:val="22"/>
                  <w:szCs w:val="22"/>
                  <w:lang w:eastAsia="pt-BR"/>
                </w:rPr>
                <w:t>16</w:t>
              </w:r>
            </w:ins>
          </w:p>
        </w:tc>
        <w:tc>
          <w:tcPr>
            <w:tcW w:w="1120" w:type="dxa"/>
            <w:tcBorders>
              <w:top w:val="nil"/>
              <w:left w:val="nil"/>
              <w:bottom w:val="single" w:sz="4" w:space="0" w:color="auto"/>
              <w:right w:val="single" w:sz="4" w:space="0" w:color="auto"/>
            </w:tcBorders>
            <w:shd w:val="clear" w:color="auto" w:fill="auto"/>
            <w:noWrap/>
            <w:vAlign w:val="bottom"/>
            <w:hideMark/>
            <w:tcPrChange w:id="442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867D0AB" w14:textId="77777777" w:rsidR="0059682E" w:rsidRPr="0059682E" w:rsidRDefault="0059682E" w:rsidP="0059682E">
            <w:pPr>
              <w:autoSpaceDE/>
              <w:autoSpaceDN/>
              <w:adjustRightInd/>
              <w:jc w:val="right"/>
              <w:rPr>
                <w:ins w:id="4424" w:author="Victor Oliver" w:date="2021-03-18T00:23:00Z"/>
                <w:rFonts w:ascii="Calibri" w:eastAsia="Times New Roman" w:hAnsi="Calibri" w:cs="Calibri"/>
                <w:color w:val="000000"/>
                <w:sz w:val="22"/>
                <w:szCs w:val="22"/>
                <w:lang w:eastAsia="pt-BR"/>
              </w:rPr>
            </w:pPr>
            <w:ins w:id="4425" w:author="Victor Oliver" w:date="2021-03-18T00:23:00Z">
              <w:r w:rsidRPr="0059682E">
                <w:rPr>
                  <w:rFonts w:ascii="Calibri" w:eastAsia="Times New Roman" w:hAnsi="Calibri" w:cs="Calibri"/>
                  <w:color w:val="000000"/>
                  <w:sz w:val="22"/>
                  <w:szCs w:val="22"/>
                  <w:lang w:eastAsia="pt-BR"/>
                </w:rPr>
                <w:t>18/07/2022</w:t>
              </w:r>
            </w:ins>
          </w:p>
        </w:tc>
        <w:tc>
          <w:tcPr>
            <w:tcW w:w="1060" w:type="dxa"/>
            <w:tcBorders>
              <w:top w:val="nil"/>
              <w:left w:val="nil"/>
              <w:bottom w:val="single" w:sz="4" w:space="0" w:color="auto"/>
              <w:right w:val="single" w:sz="4" w:space="0" w:color="auto"/>
            </w:tcBorders>
            <w:shd w:val="clear" w:color="auto" w:fill="auto"/>
            <w:noWrap/>
            <w:vAlign w:val="bottom"/>
            <w:hideMark/>
            <w:tcPrChange w:id="442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1BCF055" w14:textId="77777777" w:rsidR="0059682E" w:rsidRPr="0059682E" w:rsidRDefault="0059682E" w:rsidP="0059682E">
            <w:pPr>
              <w:autoSpaceDE/>
              <w:autoSpaceDN/>
              <w:adjustRightInd/>
              <w:jc w:val="right"/>
              <w:rPr>
                <w:ins w:id="4427" w:author="Victor Oliver" w:date="2021-03-18T00:23:00Z"/>
                <w:rFonts w:ascii="Calibri" w:eastAsia="Times New Roman" w:hAnsi="Calibri" w:cs="Calibri"/>
                <w:color w:val="000000"/>
                <w:sz w:val="22"/>
                <w:szCs w:val="22"/>
                <w:lang w:eastAsia="pt-BR"/>
              </w:rPr>
            </w:pPr>
            <w:ins w:id="4428" w:author="Victor Oliver" w:date="2021-03-18T00:23:00Z">
              <w:r w:rsidRPr="0059682E">
                <w:rPr>
                  <w:rFonts w:ascii="Calibri" w:eastAsia="Times New Roman" w:hAnsi="Calibri" w:cs="Calibri"/>
                  <w:color w:val="000000"/>
                  <w:sz w:val="22"/>
                  <w:szCs w:val="22"/>
                  <w:lang w:eastAsia="pt-BR"/>
                </w:rPr>
                <w:t>0,3443%</w:t>
              </w:r>
            </w:ins>
          </w:p>
        </w:tc>
        <w:tc>
          <w:tcPr>
            <w:tcW w:w="1540" w:type="dxa"/>
            <w:tcBorders>
              <w:top w:val="nil"/>
              <w:left w:val="nil"/>
              <w:bottom w:val="single" w:sz="4" w:space="0" w:color="auto"/>
              <w:right w:val="single" w:sz="4" w:space="0" w:color="auto"/>
            </w:tcBorders>
            <w:shd w:val="clear" w:color="auto" w:fill="auto"/>
            <w:noWrap/>
            <w:vAlign w:val="bottom"/>
            <w:hideMark/>
            <w:tcPrChange w:id="442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85CE045" w14:textId="77777777" w:rsidR="0059682E" w:rsidRPr="0059682E" w:rsidRDefault="0059682E" w:rsidP="0059682E">
            <w:pPr>
              <w:autoSpaceDE/>
              <w:autoSpaceDN/>
              <w:adjustRightInd/>
              <w:jc w:val="center"/>
              <w:rPr>
                <w:ins w:id="4430" w:author="Victor Oliver" w:date="2021-03-18T00:23:00Z"/>
                <w:rFonts w:ascii="Calibri" w:eastAsia="Times New Roman" w:hAnsi="Calibri" w:cs="Calibri"/>
                <w:color w:val="000000"/>
                <w:sz w:val="22"/>
                <w:szCs w:val="22"/>
                <w:lang w:eastAsia="pt-BR"/>
              </w:rPr>
            </w:pPr>
            <w:ins w:id="443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E93E4E2" w14:textId="77777777" w:rsidTr="0059682E">
        <w:trPr>
          <w:trHeight w:val="300"/>
          <w:jc w:val="center"/>
          <w:ins w:id="4432" w:author="Victor Oliver" w:date="2021-03-18T00:23:00Z"/>
          <w:trPrChange w:id="443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3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75780F" w14:textId="77777777" w:rsidR="0059682E" w:rsidRPr="0059682E" w:rsidRDefault="0059682E" w:rsidP="0059682E">
            <w:pPr>
              <w:autoSpaceDE/>
              <w:autoSpaceDN/>
              <w:adjustRightInd/>
              <w:jc w:val="right"/>
              <w:rPr>
                <w:ins w:id="4435" w:author="Victor Oliver" w:date="2021-03-18T00:23:00Z"/>
                <w:rFonts w:ascii="Calibri" w:eastAsia="Times New Roman" w:hAnsi="Calibri" w:cs="Calibri"/>
                <w:color w:val="000000"/>
                <w:sz w:val="22"/>
                <w:szCs w:val="22"/>
                <w:lang w:eastAsia="pt-BR"/>
              </w:rPr>
            </w:pPr>
            <w:ins w:id="4436" w:author="Victor Oliver" w:date="2021-03-18T00:23:00Z">
              <w:r w:rsidRPr="0059682E">
                <w:rPr>
                  <w:rFonts w:ascii="Calibri" w:eastAsia="Times New Roman" w:hAnsi="Calibri" w:cs="Calibri"/>
                  <w:color w:val="000000"/>
                  <w:sz w:val="22"/>
                  <w:szCs w:val="22"/>
                  <w:lang w:eastAsia="pt-BR"/>
                </w:rPr>
                <w:t>17</w:t>
              </w:r>
            </w:ins>
          </w:p>
        </w:tc>
        <w:tc>
          <w:tcPr>
            <w:tcW w:w="1120" w:type="dxa"/>
            <w:tcBorders>
              <w:top w:val="nil"/>
              <w:left w:val="nil"/>
              <w:bottom w:val="single" w:sz="4" w:space="0" w:color="auto"/>
              <w:right w:val="single" w:sz="4" w:space="0" w:color="auto"/>
            </w:tcBorders>
            <w:shd w:val="clear" w:color="auto" w:fill="auto"/>
            <w:noWrap/>
            <w:vAlign w:val="bottom"/>
            <w:hideMark/>
            <w:tcPrChange w:id="443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98BB256" w14:textId="77777777" w:rsidR="0059682E" w:rsidRPr="0059682E" w:rsidRDefault="0059682E" w:rsidP="0059682E">
            <w:pPr>
              <w:autoSpaceDE/>
              <w:autoSpaceDN/>
              <w:adjustRightInd/>
              <w:jc w:val="right"/>
              <w:rPr>
                <w:ins w:id="4438" w:author="Victor Oliver" w:date="2021-03-18T00:23:00Z"/>
                <w:rFonts w:ascii="Calibri" w:eastAsia="Times New Roman" w:hAnsi="Calibri" w:cs="Calibri"/>
                <w:color w:val="000000"/>
                <w:sz w:val="22"/>
                <w:szCs w:val="22"/>
                <w:lang w:eastAsia="pt-BR"/>
              </w:rPr>
            </w:pPr>
            <w:ins w:id="4439" w:author="Victor Oliver" w:date="2021-03-18T00:23:00Z">
              <w:r w:rsidRPr="0059682E">
                <w:rPr>
                  <w:rFonts w:ascii="Calibri" w:eastAsia="Times New Roman" w:hAnsi="Calibri" w:cs="Calibri"/>
                  <w:color w:val="000000"/>
                  <w:sz w:val="22"/>
                  <w:szCs w:val="22"/>
                  <w:lang w:eastAsia="pt-BR"/>
                </w:rPr>
                <w:t>18/08/2022</w:t>
              </w:r>
            </w:ins>
          </w:p>
        </w:tc>
        <w:tc>
          <w:tcPr>
            <w:tcW w:w="1060" w:type="dxa"/>
            <w:tcBorders>
              <w:top w:val="nil"/>
              <w:left w:val="nil"/>
              <w:bottom w:val="single" w:sz="4" w:space="0" w:color="auto"/>
              <w:right w:val="single" w:sz="4" w:space="0" w:color="auto"/>
            </w:tcBorders>
            <w:shd w:val="clear" w:color="auto" w:fill="auto"/>
            <w:noWrap/>
            <w:vAlign w:val="bottom"/>
            <w:hideMark/>
            <w:tcPrChange w:id="444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F4573BF" w14:textId="77777777" w:rsidR="0059682E" w:rsidRPr="0059682E" w:rsidRDefault="0059682E" w:rsidP="0059682E">
            <w:pPr>
              <w:autoSpaceDE/>
              <w:autoSpaceDN/>
              <w:adjustRightInd/>
              <w:jc w:val="right"/>
              <w:rPr>
                <w:ins w:id="4441" w:author="Victor Oliver" w:date="2021-03-18T00:23:00Z"/>
                <w:rFonts w:ascii="Calibri" w:eastAsia="Times New Roman" w:hAnsi="Calibri" w:cs="Calibri"/>
                <w:color w:val="000000"/>
                <w:sz w:val="22"/>
                <w:szCs w:val="22"/>
                <w:lang w:eastAsia="pt-BR"/>
              </w:rPr>
            </w:pPr>
            <w:ins w:id="4442" w:author="Victor Oliver" w:date="2021-03-18T00:23:00Z">
              <w:r w:rsidRPr="0059682E">
                <w:rPr>
                  <w:rFonts w:ascii="Calibri" w:eastAsia="Times New Roman" w:hAnsi="Calibri" w:cs="Calibri"/>
                  <w:color w:val="000000"/>
                  <w:sz w:val="22"/>
                  <w:szCs w:val="22"/>
                  <w:lang w:eastAsia="pt-BR"/>
                </w:rPr>
                <w:t>0,3455%</w:t>
              </w:r>
            </w:ins>
          </w:p>
        </w:tc>
        <w:tc>
          <w:tcPr>
            <w:tcW w:w="1540" w:type="dxa"/>
            <w:tcBorders>
              <w:top w:val="nil"/>
              <w:left w:val="nil"/>
              <w:bottom w:val="single" w:sz="4" w:space="0" w:color="auto"/>
              <w:right w:val="single" w:sz="4" w:space="0" w:color="auto"/>
            </w:tcBorders>
            <w:shd w:val="clear" w:color="auto" w:fill="auto"/>
            <w:noWrap/>
            <w:vAlign w:val="bottom"/>
            <w:hideMark/>
            <w:tcPrChange w:id="444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6762C73" w14:textId="77777777" w:rsidR="0059682E" w:rsidRPr="0059682E" w:rsidRDefault="0059682E" w:rsidP="0059682E">
            <w:pPr>
              <w:autoSpaceDE/>
              <w:autoSpaceDN/>
              <w:adjustRightInd/>
              <w:jc w:val="center"/>
              <w:rPr>
                <w:ins w:id="4444" w:author="Victor Oliver" w:date="2021-03-18T00:23:00Z"/>
                <w:rFonts w:ascii="Calibri" w:eastAsia="Times New Roman" w:hAnsi="Calibri" w:cs="Calibri"/>
                <w:color w:val="000000"/>
                <w:sz w:val="22"/>
                <w:szCs w:val="22"/>
                <w:lang w:eastAsia="pt-BR"/>
              </w:rPr>
            </w:pPr>
            <w:ins w:id="444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A4A4523" w14:textId="77777777" w:rsidTr="0059682E">
        <w:trPr>
          <w:trHeight w:val="300"/>
          <w:jc w:val="center"/>
          <w:ins w:id="4446" w:author="Victor Oliver" w:date="2021-03-18T00:23:00Z"/>
          <w:trPrChange w:id="444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4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C09948" w14:textId="77777777" w:rsidR="0059682E" w:rsidRPr="0059682E" w:rsidRDefault="0059682E" w:rsidP="0059682E">
            <w:pPr>
              <w:autoSpaceDE/>
              <w:autoSpaceDN/>
              <w:adjustRightInd/>
              <w:jc w:val="right"/>
              <w:rPr>
                <w:ins w:id="4449" w:author="Victor Oliver" w:date="2021-03-18T00:23:00Z"/>
                <w:rFonts w:ascii="Calibri" w:eastAsia="Times New Roman" w:hAnsi="Calibri" w:cs="Calibri"/>
                <w:color w:val="000000"/>
                <w:sz w:val="22"/>
                <w:szCs w:val="22"/>
                <w:lang w:eastAsia="pt-BR"/>
              </w:rPr>
            </w:pPr>
            <w:ins w:id="4450" w:author="Victor Oliver" w:date="2021-03-18T00:23:00Z">
              <w:r w:rsidRPr="0059682E">
                <w:rPr>
                  <w:rFonts w:ascii="Calibri" w:eastAsia="Times New Roman" w:hAnsi="Calibri" w:cs="Calibri"/>
                  <w:color w:val="000000"/>
                  <w:sz w:val="22"/>
                  <w:szCs w:val="22"/>
                  <w:lang w:eastAsia="pt-BR"/>
                </w:rPr>
                <w:t>18</w:t>
              </w:r>
            </w:ins>
          </w:p>
        </w:tc>
        <w:tc>
          <w:tcPr>
            <w:tcW w:w="1120" w:type="dxa"/>
            <w:tcBorders>
              <w:top w:val="nil"/>
              <w:left w:val="nil"/>
              <w:bottom w:val="single" w:sz="4" w:space="0" w:color="auto"/>
              <w:right w:val="single" w:sz="4" w:space="0" w:color="auto"/>
            </w:tcBorders>
            <w:shd w:val="clear" w:color="auto" w:fill="auto"/>
            <w:noWrap/>
            <w:vAlign w:val="bottom"/>
            <w:hideMark/>
            <w:tcPrChange w:id="445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9C51733" w14:textId="77777777" w:rsidR="0059682E" w:rsidRPr="0059682E" w:rsidRDefault="0059682E" w:rsidP="0059682E">
            <w:pPr>
              <w:autoSpaceDE/>
              <w:autoSpaceDN/>
              <w:adjustRightInd/>
              <w:jc w:val="right"/>
              <w:rPr>
                <w:ins w:id="4452" w:author="Victor Oliver" w:date="2021-03-18T00:23:00Z"/>
                <w:rFonts w:ascii="Calibri" w:eastAsia="Times New Roman" w:hAnsi="Calibri" w:cs="Calibri"/>
                <w:color w:val="000000"/>
                <w:sz w:val="22"/>
                <w:szCs w:val="22"/>
                <w:lang w:eastAsia="pt-BR"/>
              </w:rPr>
            </w:pPr>
            <w:ins w:id="4453" w:author="Victor Oliver" w:date="2021-03-18T00:23:00Z">
              <w:r w:rsidRPr="0059682E">
                <w:rPr>
                  <w:rFonts w:ascii="Calibri" w:eastAsia="Times New Roman" w:hAnsi="Calibri" w:cs="Calibri"/>
                  <w:color w:val="000000"/>
                  <w:sz w:val="22"/>
                  <w:szCs w:val="22"/>
                  <w:lang w:eastAsia="pt-BR"/>
                </w:rPr>
                <w:t>16/09/2022</w:t>
              </w:r>
            </w:ins>
          </w:p>
        </w:tc>
        <w:tc>
          <w:tcPr>
            <w:tcW w:w="1060" w:type="dxa"/>
            <w:tcBorders>
              <w:top w:val="nil"/>
              <w:left w:val="nil"/>
              <w:bottom w:val="single" w:sz="4" w:space="0" w:color="auto"/>
              <w:right w:val="single" w:sz="4" w:space="0" w:color="auto"/>
            </w:tcBorders>
            <w:shd w:val="clear" w:color="auto" w:fill="auto"/>
            <w:noWrap/>
            <w:vAlign w:val="bottom"/>
            <w:hideMark/>
            <w:tcPrChange w:id="445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917FAA2" w14:textId="77777777" w:rsidR="0059682E" w:rsidRPr="0059682E" w:rsidRDefault="0059682E" w:rsidP="0059682E">
            <w:pPr>
              <w:autoSpaceDE/>
              <w:autoSpaceDN/>
              <w:adjustRightInd/>
              <w:jc w:val="right"/>
              <w:rPr>
                <w:ins w:id="4455" w:author="Victor Oliver" w:date="2021-03-18T00:23:00Z"/>
                <w:rFonts w:ascii="Calibri" w:eastAsia="Times New Roman" w:hAnsi="Calibri" w:cs="Calibri"/>
                <w:color w:val="000000"/>
                <w:sz w:val="22"/>
                <w:szCs w:val="22"/>
                <w:lang w:eastAsia="pt-BR"/>
              </w:rPr>
            </w:pPr>
            <w:ins w:id="4456" w:author="Victor Oliver" w:date="2021-03-18T00:23:00Z">
              <w:r w:rsidRPr="0059682E">
                <w:rPr>
                  <w:rFonts w:ascii="Calibri" w:eastAsia="Times New Roman" w:hAnsi="Calibri" w:cs="Calibri"/>
                  <w:color w:val="000000"/>
                  <w:sz w:val="22"/>
                  <w:szCs w:val="22"/>
                  <w:lang w:eastAsia="pt-BR"/>
                </w:rPr>
                <w:t>0,3467%</w:t>
              </w:r>
            </w:ins>
          </w:p>
        </w:tc>
        <w:tc>
          <w:tcPr>
            <w:tcW w:w="1540" w:type="dxa"/>
            <w:tcBorders>
              <w:top w:val="nil"/>
              <w:left w:val="nil"/>
              <w:bottom w:val="single" w:sz="4" w:space="0" w:color="auto"/>
              <w:right w:val="single" w:sz="4" w:space="0" w:color="auto"/>
            </w:tcBorders>
            <w:shd w:val="clear" w:color="auto" w:fill="auto"/>
            <w:noWrap/>
            <w:vAlign w:val="bottom"/>
            <w:hideMark/>
            <w:tcPrChange w:id="445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7F70367" w14:textId="77777777" w:rsidR="0059682E" w:rsidRPr="0059682E" w:rsidRDefault="0059682E" w:rsidP="0059682E">
            <w:pPr>
              <w:autoSpaceDE/>
              <w:autoSpaceDN/>
              <w:adjustRightInd/>
              <w:jc w:val="center"/>
              <w:rPr>
                <w:ins w:id="4458" w:author="Victor Oliver" w:date="2021-03-18T00:23:00Z"/>
                <w:rFonts w:ascii="Calibri" w:eastAsia="Times New Roman" w:hAnsi="Calibri" w:cs="Calibri"/>
                <w:color w:val="000000"/>
                <w:sz w:val="22"/>
                <w:szCs w:val="22"/>
                <w:lang w:eastAsia="pt-BR"/>
              </w:rPr>
            </w:pPr>
            <w:ins w:id="445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128EDFA" w14:textId="77777777" w:rsidTr="0059682E">
        <w:trPr>
          <w:trHeight w:val="300"/>
          <w:jc w:val="center"/>
          <w:ins w:id="4460" w:author="Victor Oliver" w:date="2021-03-18T00:23:00Z"/>
          <w:trPrChange w:id="446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6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B0477" w14:textId="77777777" w:rsidR="0059682E" w:rsidRPr="0059682E" w:rsidRDefault="0059682E" w:rsidP="0059682E">
            <w:pPr>
              <w:autoSpaceDE/>
              <w:autoSpaceDN/>
              <w:adjustRightInd/>
              <w:jc w:val="right"/>
              <w:rPr>
                <w:ins w:id="4463" w:author="Victor Oliver" w:date="2021-03-18T00:23:00Z"/>
                <w:rFonts w:ascii="Calibri" w:eastAsia="Times New Roman" w:hAnsi="Calibri" w:cs="Calibri"/>
                <w:color w:val="000000"/>
                <w:sz w:val="22"/>
                <w:szCs w:val="22"/>
                <w:lang w:eastAsia="pt-BR"/>
              </w:rPr>
            </w:pPr>
            <w:ins w:id="4464" w:author="Victor Oliver" w:date="2021-03-18T00:23:00Z">
              <w:r w:rsidRPr="0059682E">
                <w:rPr>
                  <w:rFonts w:ascii="Calibri" w:eastAsia="Times New Roman" w:hAnsi="Calibri" w:cs="Calibri"/>
                  <w:color w:val="000000"/>
                  <w:sz w:val="22"/>
                  <w:szCs w:val="22"/>
                  <w:lang w:eastAsia="pt-BR"/>
                </w:rPr>
                <w:t>19</w:t>
              </w:r>
            </w:ins>
          </w:p>
        </w:tc>
        <w:tc>
          <w:tcPr>
            <w:tcW w:w="1120" w:type="dxa"/>
            <w:tcBorders>
              <w:top w:val="nil"/>
              <w:left w:val="nil"/>
              <w:bottom w:val="single" w:sz="4" w:space="0" w:color="auto"/>
              <w:right w:val="single" w:sz="4" w:space="0" w:color="auto"/>
            </w:tcBorders>
            <w:shd w:val="clear" w:color="auto" w:fill="auto"/>
            <w:noWrap/>
            <w:vAlign w:val="bottom"/>
            <w:hideMark/>
            <w:tcPrChange w:id="446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EF71E47" w14:textId="77777777" w:rsidR="0059682E" w:rsidRPr="0059682E" w:rsidRDefault="0059682E" w:rsidP="0059682E">
            <w:pPr>
              <w:autoSpaceDE/>
              <w:autoSpaceDN/>
              <w:adjustRightInd/>
              <w:jc w:val="right"/>
              <w:rPr>
                <w:ins w:id="4466" w:author="Victor Oliver" w:date="2021-03-18T00:23:00Z"/>
                <w:rFonts w:ascii="Calibri" w:eastAsia="Times New Roman" w:hAnsi="Calibri" w:cs="Calibri"/>
                <w:color w:val="000000"/>
                <w:sz w:val="22"/>
                <w:szCs w:val="22"/>
                <w:lang w:eastAsia="pt-BR"/>
              </w:rPr>
            </w:pPr>
            <w:ins w:id="4467" w:author="Victor Oliver" w:date="2021-03-18T00:23:00Z">
              <w:r w:rsidRPr="0059682E">
                <w:rPr>
                  <w:rFonts w:ascii="Calibri" w:eastAsia="Times New Roman" w:hAnsi="Calibri" w:cs="Calibri"/>
                  <w:color w:val="000000"/>
                  <w:sz w:val="22"/>
                  <w:szCs w:val="22"/>
                  <w:lang w:eastAsia="pt-BR"/>
                </w:rPr>
                <w:t>18/10/2022</w:t>
              </w:r>
            </w:ins>
          </w:p>
        </w:tc>
        <w:tc>
          <w:tcPr>
            <w:tcW w:w="1060" w:type="dxa"/>
            <w:tcBorders>
              <w:top w:val="nil"/>
              <w:left w:val="nil"/>
              <w:bottom w:val="single" w:sz="4" w:space="0" w:color="auto"/>
              <w:right w:val="single" w:sz="4" w:space="0" w:color="auto"/>
            </w:tcBorders>
            <w:shd w:val="clear" w:color="auto" w:fill="auto"/>
            <w:noWrap/>
            <w:vAlign w:val="bottom"/>
            <w:hideMark/>
            <w:tcPrChange w:id="446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951437D" w14:textId="77777777" w:rsidR="0059682E" w:rsidRPr="0059682E" w:rsidRDefault="0059682E" w:rsidP="0059682E">
            <w:pPr>
              <w:autoSpaceDE/>
              <w:autoSpaceDN/>
              <w:adjustRightInd/>
              <w:jc w:val="right"/>
              <w:rPr>
                <w:ins w:id="4469" w:author="Victor Oliver" w:date="2021-03-18T00:23:00Z"/>
                <w:rFonts w:ascii="Calibri" w:eastAsia="Times New Roman" w:hAnsi="Calibri" w:cs="Calibri"/>
                <w:color w:val="000000"/>
                <w:sz w:val="22"/>
                <w:szCs w:val="22"/>
                <w:lang w:eastAsia="pt-BR"/>
              </w:rPr>
            </w:pPr>
            <w:ins w:id="4470" w:author="Victor Oliver" w:date="2021-03-18T00:23:00Z">
              <w:r w:rsidRPr="0059682E">
                <w:rPr>
                  <w:rFonts w:ascii="Calibri" w:eastAsia="Times New Roman" w:hAnsi="Calibri" w:cs="Calibri"/>
                  <w:color w:val="000000"/>
                  <w:sz w:val="22"/>
                  <w:szCs w:val="22"/>
                  <w:lang w:eastAsia="pt-BR"/>
                </w:rPr>
                <w:t>0,3479%</w:t>
              </w:r>
            </w:ins>
          </w:p>
        </w:tc>
        <w:tc>
          <w:tcPr>
            <w:tcW w:w="1540" w:type="dxa"/>
            <w:tcBorders>
              <w:top w:val="nil"/>
              <w:left w:val="nil"/>
              <w:bottom w:val="single" w:sz="4" w:space="0" w:color="auto"/>
              <w:right w:val="single" w:sz="4" w:space="0" w:color="auto"/>
            </w:tcBorders>
            <w:shd w:val="clear" w:color="auto" w:fill="auto"/>
            <w:noWrap/>
            <w:vAlign w:val="bottom"/>
            <w:hideMark/>
            <w:tcPrChange w:id="447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D96E700" w14:textId="77777777" w:rsidR="0059682E" w:rsidRPr="0059682E" w:rsidRDefault="0059682E" w:rsidP="0059682E">
            <w:pPr>
              <w:autoSpaceDE/>
              <w:autoSpaceDN/>
              <w:adjustRightInd/>
              <w:jc w:val="center"/>
              <w:rPr>
                <w:ins w:id="4472" w:author="Victor Oliver" w:date="2021-03-18T00:23:00Z"/>
                <w:rFonts w:ascii="Calibri" w:eastAsia="Times New Roman" w:hAnsi="Calibri" w:cs="Calibri"/>
                <w:color w:val="000000"/>
                <w:sz w:val="22"/>
                <w:szCs w:val="22"/>
                <w:lang w:eastAsia="pt-BR"/>
              </w:rPr>
            </w:pPr>
            <w:ins w:id="447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5178FAF" w14:textId="77777777" w:rsidTr="0059682E">
        <w:trPr>
          <w:trHeight w:val="300"/>
          <w:jc w:val="center"/>
          <w:ins w:id="4474" w:author="Victor Oliver" w:date="2021-03-18T00:23:00Z"/>
          <w:trPrChange w:id="447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7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3E56C7" w14:textId="77777777" w:rsidR="0059682E" w:rsidRPr="0059682E" w:rsidRDefault="0059682E" w:rsidP="0059682E">
            <w:pPr>
              <w:autoSpaceDE/>
              <w:autoSpaceDN/>
              <w:adjustRightInd/>
              <w:jc w:val="right"/>
              <w:rPr>
                <w:ins w:id="4477" w:author="Victor Oliver" w:date="2021-03-18T00:23:00Z"/>
                <w:rFonts w:ascii="Calibri" w:eastAsia="Times New Roman" w:hAnsi="Calibri" w:cs="Calibri"/>
                <w:color w:val="000000"/>
                <w:sz w:val="22"/>
                <w:szCs w:val="22"/>
                <w:lang w:eastAsia="pt-BR"/>
              </w:rPr>
            </w:pPr>
            <w:ins w:id="4478" w:author="Victor Oliver" w:date="2021-03-18T00:23:00Z">
              <w:r w:rsidRPr="0059682E">
                <w:rPr>
                  <w:rFonts w:ascii="Calibri" w:eastAsia="Times New Roman" w:hAnsi="Calibri" w:cs="Calibri"/>
                  <w:color w:val="000000"/>
                  <w:sz w:val="22"/>
                  <w:szCs w:val="22"/>
                  <w:lang w:eastAsia="pt-BR"/>
                </w:rPr>
                <w:t>20</w:t>
              </w:r>
            </w:ins>
          </w:p>
        </w:tc>
        <w:tc>
          <w:tcPr>
            <w:tcW w:w="1120" w:type="dxa"/>
            <w:tcBorders>
              <w:top w:val="nil"/>
              <w:left w:val="nil"/>
              <w:bottom w:val="single" w:sz="4" w:space="0" w:color="auto"/>
              <w:right w:val="single" w:sz="4" w:space="0" w:color="auto"/>
            </w:tcBorders>
            <w:shd w:val="clear" w:color="auto" w:fill="auto"/>
            <w:noWrap/>
            <w:vAlign w:val="bottom"/>
            <w:hideMark/>
            <w:tcPrChange w:id="447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493EAA9" w14:textId="77777777" w:rsidR="0059682E" w:rsidRPr="0059682E" w:rsidRDefault="0059682E" w:rsidP="0059682E">
            <w:pPr>
              <w:autoSpaceDE/>
              <w:autoSpaceDN/>
              <w:adjustRightInd/>
              <w:jc w:val="right"/>
              <w:rPr>
                <w:ins w:id="4480" w:author="Victor Oliver" w:date="2021-03-18T00:23:00Z"/>
                <w:rFonts w:ascii="Calibri" w:eastAsia="Times New Roman" w:hAnsi="Calibri" w:cs="Calibri"/>
                <w:color w:val="000000"/>
                <w:sz w:val="22"/>
                <w:szCs w:val="22"/>
                <w:lang w:eastAsia="pt-BR"/>
              </w:rPr>
            </w:pPr>
            <w:ins w:id="4481" w:author="Victor Oliver" w:date="2021-03-18T00:23:00Z">
              <w:r w:rsidRPr="0059682E">
                <w:rPr>
                  <w:rFonts w:ascii="Calibri" w:eastAsia="Times New Roman" w:hAnsi="Calibri" w:cs="Calibri"/>
                  <w:color w:val="000000"/>
                  <w:sz w:val="22"/>
                  <w:szCs w:val="22"/>
                  <w:lang w:eastAsia="pt-BR"/>
                </w:rPr>
                <w:t>17/11/2022</w:t>
              </w:r>
            </w:ins>
          </w:p>
        </w:tc>
        <w:tc>
          <w:tcPr>
            <w:tcW w:w="1060" w:type="dxa"/>
            <w:tcBorders>
              <w:top w:val="nil"/>
              <w:left w:val="nil"/>
              <w:bottom w:val="single" w:sz="4" w:space="0" w:color="auto"/>
              <w:right w:val="single" w:sz="4" w:space="0" w:color="auto"/>
            </w:tcBorders>
            <w:shd w:val="clear" w:color="auto" w:fill="auto"/>
            <w:noWrap/>
            <w:vAlign w:val="bottom"/>
            <w:hideMark/>
            <w:tcPrChange w:id="448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99E0B1E" w14:textId="77777777" w:rsidR="0059682E" w:rsidRPr="0059682E" w:rsidRDefault="0059682E" w:rsidP="0059682E">
            <w:pPr>
              <w:autoSpaceDE/>
              <w:autoSpaceDN/>
              <w:adjustRightInd/>
              <w:jc w:val="right"/>
              <w:rPr>
                <w:ins w:id="4483" w:author="Victor Oliver" w:date="2021-03-18T00:23:00Z"/>
                <w:rFonts w:ascii="Calibri" w:eastAsia="Times New Roman" w:hAnsi="Calibri" w:cs="Calibri"/>
                <w:color w:val="000000"/>
                <w:sz w:val="22"/>
                <w:szCs w:val="22"/>
                <w:lang w:eastAsia="pt-BR"/>
              </w:rPr>
            </w:pPr>
            <w:ins w:id="4484" w:author="Victor Oliver" w:date="2021-03-18T00:23:00Z">
              <w:r w:rsidRPr="0059682E">
                <w:rPr>
                  <w:rFonts w:ascii="Calibri" w:eastAsia="Times New Roman" w:hAnsi="Calibri" w:cs="Calibri"/>
                  <w:color w:val="000000"/>
                  <w:sz w:val="22"/>
                  <w:szCs w:val="22"/>
                  <w:lang w:eastAsia="pt-BR"/>
                </w:rPr>
                <w:t>0,3491%</w:t>
              </w:r>
            </w:ins>
          </w:p>
        </w:tc>
        <w:tc>
          <w:tcPr>
            <w:tcW w:w="1540" w:type="dxa"/>
            <w:tcBorders>
              <w:top w:val="nil"/>
              <w:left w:val="nil"/>
              <w:bottom w:val="single" w:sz="4" w:space="0" w:color="auto"/>
              <w:right w:val="single" w:sz="4" w:space="0" w:color="auto"/>
            </w:tcBorders>
            <w:shd w:val="clear" w:color="auto" w:fill="auto"/>
            <w:noWrap/>
            <w:vAlign w:val="bottom"/>
            <w:hideMark/>
            <w:tcPrChange w:id="448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F1D60CD" w14:textId="77777777" w:rsidR="0059682E" w:rsidRPr="0059682E" w:rsidRDefault="0059682E" w:rsidP="0059682E">
            <w:pPr>
              <w:autoSpaceDE/>
              <w:autoSpaceDN/>
              <w:adjustRightInd/>
              <w:jc w:val="center"/>
              <w:rPr>
                <w:ins w:id="4486" w:author="Victor Oliver" w:date="2021-03-18T00:23:00Z"/>
                <w:rFonts w:ascii="Calibri" w:eastAsia="Times New Roman" w:hAnsi="Calibri" w:cs="Calibri"/>
                <w:color w:val="000000"/>
                <w:sz w:val="22"/>
                <w:szCs w:val="22"/>
                <w:lang w:eastAsia="pt-BR"/>
              </w:rPr>
            </w:pPr>
            <w:ins w:id="448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19DB3A1" w14:textId="77777777" w:rsidTr="0059682E">
        <w:trPr>
          <w:trHeight w:val="300"/>
          <w:jc w:val="center"/>
          <w:ins w:id="4488" w:author="Victor Oliver" w:date="2021-03-18T00:23:00Z"/>
          <w:trPrChange w:id="448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49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0061E" w14:textId="77777777" w:rsidR="0059682E" w:rsidRPr="0059682E" w:rsidRDefault="0059682E" w:rsidP="0059682E">
            <w:pPr>
              <w:autoSpaceDE/>
              <w:autoSpaceDN/>
              <w:adjustRightInd/>
              <w:jc w:val="right"/>
              <w:rPr>
                <w:ins w:id="4491" w:author="Victor Oliver" w:date="2021-03-18T00:23:00Z"/>
                <w:rFonts w:ascii="Calibri" w:eastAsia="Times New Roman" w:hAnsi="Calibri" w:cs="Calibri"/>
                <w:color w:val="000000"/>
                <w:sz w:val="22"/>
                <w:szCs w:val="22"/>
                <w:lang w:eastAsia="pt-BR"/>
              </w:rPr>
            </w:pPr>
            <w:ins w:id="4492" w:author="Victor Oliver" w:date="2021-03-18T00:23:00Z">
              <w:r w:rsidRPr="0059682E">
                <w:rPr>
                  <w:rFonts w:ascii="Calibri" w:eastAsia="Times New Roman" w:hAnsi="Calibri" w:cs="Calibri"/>
                  <w:color w:val="000000"/>
                  <w:sz w:val="22"/>
                  <w:szCs w:val="22"/>
                  <w:lang w:eastAsia="pt-BR"/>
                </w:rPr>
                <w:t>21</w:t>
              </w:r>
            </w:ins>
          </w:p>
        </w:tc>
        <w:tc>
          <w:tcPr>
            <w:tcW w:w="1120" w:type="dxa"/>
            <w:tcBorders>
              <w:top w:val="nil"/>
              <w:left w:val="nil"/>
              <w:bottom w:val="single" w:sz="4" w:space="0" w:color="auto"/>
              <w:right w:val="single" w:sz="4" w:space="0" w:color="auto"/>
            </w:tcBorders>
            <w:shd w:val="clear" w:color="auto" w:fill="auto"/>
            <w:noWrap/>
            <w:vAlign w:val="bottom"/>
            <w:hideMark/>
            <w:tcPrChange w:id="449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A2762B2" w14:textId="77777777" w:rsidR="0059682E" w:rsidRPr="0059682E" w:rsidRDefault="0059682E" w:rsidP="0059682E">
            <w:pPr>
              <w:autoSpaceDE/>
              <w:autoSpaceDN/>
              <w:adjustRightInd/>
              <w:jc w:val="right"/>
              <w:rPr>
                <w:ins w:id="4494" w:author="Victor Oliver" w:date="2021-03-18T00:23:00Z"/>
                <w:rFonts w:ascii="Calibri" w:eastAsia="Times New Roman" w:hAnsi="Calibri" w:cs="Calibri"/>
                <w:color w:val="000000"/>
                <w:sz w:val="22"/>
                <w:szCs w:val="22"/>
                <w:lang w:eastAsia="pt-BR"/>
              </w:rPr>
            </w:pPr>
            <w:ins w:id="4495" w:author="Victor Oliver" w:date="2021-03-18T00:23:00Z">
              <w:r w:rsidRPr="0059682E">
                <w:rPr>
                  <w:rFonts w:ascii="Calibri" w:eastAsia="Times New Roman" w:hAnsi="Calibri" w:cs="Calibri"/>
                  <w:color w:val="000000"/>
                  <w:sz w:val="22"/>
                  <w:szCs w:val="22"/>
                  <w:lang w:eastAsia="pt-BR"/>
                </w:rPr>
                <w:t>16/12/2022</w:t>
              </w:r>
            </w:ins>
          </w:p>
        </w:tc>
        <w:tc>
          <w:tcPr>
            <w:tcW w:w="1060" w:type="dxa"/>
            <w:tcBorders>
              <w:top w:val="nil"/>
              <w:left w:val="nil"/>
              <w:bottom w:val="single" w:sz="4" w:space="0" w:color="auto"/>
              <w:right w:val="single" w:sz="4" w:space="0" w:color="auto"/>
            </w:tcBorders>
            <w:shd w:val="clear" w:color="auto" w:fill="auto"/>
            <w:noWrap/>
            <w:vAlign w:val="bottom"/>
            <w:hideMark/>
            <w:tcPrChange w:id="449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4023089" w14:textId="77777777" w:rsidR="0059682E" w:rsidRPr="0059682E" w:rsidRDefault="0059682E" w:rsidP="0059682E">
            <w:pPr>
              <w:autoSpaceDE/>
              <w:autoSpaceDN/>
              <w:adjustRightInd/>
              <w:jc w:val="right"/>
              <w:rPr>
                <w:ins w:id="4497" w:author="Victor Oliver" w:date="2021-03-18T00:23:00Z"/>
                <w:rFonts w:ascii="Calibri" w:eastAsia="Times New Roman" w:hAnsi="Calibri" w:cs="Calibri"/>
                <w:color w:val="000000"/>
                <w:sz w:val="22"/>
                <w:szCs w:val="22"/>
                <w:lang w:eastAsia="pt-BR"/>
              </w:rPr>
            </w:pPr>
            <w:ins w:id="4498" w:author="Victor Oliver" w:date="2021-03-18T00:23:00Z">
              <w:r w:rsidRPr="0059682E">
                <w:rPr>
                  <w:rFonts w:ascii="Calibri" w:eastAsia="Times New Roman" w:hAnsi="Calibri" w:cs="Calibri"/>
                  <w:color w:val="000000"/>
                  <w:sz w:val="22"/>
                  <w:szCs w:val="22"/>
                  <w:lang w:eastAsia="pt-BR"/>
                </w:rPr>
                <w:t>0,3503%</w:t>
              </w:r>
            </w:ins>
          </w:p>
        </w:tc>
        <w:tc>
          <w:tcPr>
            <w:tcW w:w="1540" w:type="dxa"/>
            <w:tcBorders>
              <w:top w:val="nil"/>
              <w:left w:val="nil"/>
              <w:bottom w:val="single" w:sz="4" w:space="0" w:color="auto"/>
              <w:right w:val="single" w:sz="4" w:space="0" w:color="auto"/>
            </w:tcBorders>
            <w:shd w:val="clear" w:color="auto" w:fill="auto"/>
            <w:noWrap/>
            <w:vAlign w:val="bottom"/>
            <w:hideMark/>
            <w:tcPrChange w:id="449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30CEAEE" w14:textId="77777777" w:rsidR="0059682E" w:rsidRPr="0059682E" w:rsidRDefault="0059682E" w:rsidP="0059682E">
            <w:pPr>
              <w:autoSpaceDE/>
              <w:autoSpaceDN/>
              <w:adjustRightInd/>
              <w:jc w:val="center"/>
              <w:rPr>
                <w:ins w:id="4500" w:author="Victor Oliver" w:date="2021-03-18T00:23:00Z"/>
                <w:rFonts w:ascii="Calibri" w:eastAsia="Times New Roman" w:hAnsi="Calibri" w:cs="Calibri"/>
                <w:color w:val="000000"/>
                <w:sz w:val="22"/>
                <w:szCs w:val="22"/>
                <w:lang w:eastAsia="pt-BR"/>
              </w:rPr>
            </w:pPr>
            <w:ins w:id="450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9D3F4B1" w14:textId="77777777" w:rsidTr="0059682E">
        <w:trPr>
          <w:trHeight w:val="300"/>
          <w:jc w:val="center"/>
          <w:ins w:id="4502" w:author="Victor Oliver" w:date="2021-03-18T00:23:00Z"/>
          <w:trPrChange w:id="450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0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011B67" w14:textId="77777777" w:rsidR="0059682E" w:rsidRPr="0059682E" w:rsidRDefault="0059682E" w:rsidP="0059682E">
            <w:pPr>
              <w:autoSpaceDE/>
              <w:autoSpaceDN/>
              <w:adjustRightInd/>
              <w:jc w:val="right"/>
              <w:rPr>
                <w:ins w:id="4505" w:author="Victor Oliver" w:date="2021-03-18T00:23:00Z"/>
                <w:rFonts w:ascii="Calibri" w:eastAsia="Times New Roman" w:hAnsi="Calibri" w:cs="Calibri"/>
                <w:color w:val="000000"/>
                <w:sz w:val="22"/>
                <w:szCs w:val="22"/>
                <w:lang w:eastAsia="pt-BR"/>
              </w:rPr>
            </w:pPr>
            <w:ins w:id="4506" w:author="Victor Oliver" w:date="2021-03-18T00:23:00Z">
              <w:r w:rsidRPr="0059682E">
                <w:rPr>
                  <w:rFonts w:ascii="Calibri" w:eastAsia="Times New Roman" w:hAnsi="Calibri" w:cs="Calibri"/>
                  <w:color w:val="000000"/>
                  <w:sz w:val="22"/>
                  <w:szCs w:val="22"/>
                  <w:lang w:eastAsia="pt-BR"/>
                </w:rPr>
                <w:t>22</w:t>
              </w:r>
            </w:ins>
          </w:p>
        </w:tc>
        <w:tc>
          <w:tcPr>
            <w:tcW w:w="1120" w:type="dxa"/>
            <w:tcBorders>
              <w:top w:val="nil"/>
              <w:left w:val="nil"/>
              <w:bottom w:val="single" w:sz="4" w:space="0" w:color="auto"/>
              <w:right w:val="single" w:sz="4" w:space="0" w:color="auto"/>
            </w:tcBorders>
            <w:shd w:val="clear" w:color="auto" w:fill="auto"/>
            <w:noWrap/>
            <w:vAlign w:val="bottom"/>
            <w:hideMark/>
            <w:tcPrChange w:id="450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7851830" w14:textId="77777777" w:rsidR="0059682E" w:rsidRPr="0059682E" w:rsidRDefault="0059682E" w:rsidP="0059682E">
            <w:pPr>
              <w:autoSpaceDE/>
              <w:autoSpaceDN/>
              <w:adjustRightInd/>
              <w:jc w:val="right"/>
              <w:rPr>
                <w:ins w:id="4508" w:author="Victor Oliver" w:date="2021-03-18T00:23:00Z"/>
                <w:rFonts w:ascii="Calibri" w:eastAsia="Times New Roman" w:hAnsi="Calibri" w:cs="Calibri"/>
                <w:color w:val="000000"/>
                <w:sz w:val="22"/>
                <w:szCs w:val="22"/>
                <w:lang w:eastAsia="pt-BR"/>
              </w:rPr>
            </w:pPr>
            <w:ins w:id="4509" w:author="Victor Oliver" w:date="2021-03-18T00:23:00Z">
              <w:r w:rsidRPr="0059682E">
                <w:rPr>
                  <w:rFonts w:ascii="Calibri" w:eastAsia="Times New Roman" w:hAnsi="Calibri" w:cs="Calibri"/>
                  <w:color w:val="000000"/>
                  <w:sz w:val="22"/>
                  <w:szCs w:val="22"/>
                  <w:lang w:eastAsia="pt-BR"/>
                </w:rPr>
                <w:t>18/01/2023</w:t>
              </w:r>
            </w:ins>
          </w:p>
        </w:tc>
        <w:tc>
          <w:tcPr>
            <w:tcW w:w="1060" w:type="dxa"/>
            <w:tcBorders>
              <w:top w:val="nil"/>
              <w:left w:val="nil"/>
              <w:bottom w:val="single" w:sz="4" w:space="0" w:color="auto"/>
              <w:right w:val="single" w:sz="4" w:space="0" w:color="auto"/>
            </w:tcBorders>
            <w:shd w:val="clear" w:color="auto" w:fill="auto"/>
            <w:noWrap/>
            <w:vAlign w:val="bottom"/>
            <w:hideMark/>
            <w:tcPrChange w:id="451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7FD8DC8" w14:textId="77777777" w:rsidR="0059682E" w:rsidRPr="0059682E" w:rsidRDefault="0059682E" w:rsidP="0059682E">
            <w:pPr>
              <w:autoSpaceDE/>
              <w:autoSpaceDN/>
              <w:adjustRightInd/>
              <w:jc w:val="right"/>
              <w:rPr>
                <w:ins w:id="4511" w:author="Victor Oliver" w:date="2021-03-18T00:23:00Z"/>
                <w:rFonts w:ascii="Calibri" w:eastAsia="Times New Roman" w:hAnsi="Calibri" w:cs="Calibri"/>
                <w:color w:val="000000"/>
                <w:sz w:val="22"/>
                <w:szCs w:val="22"/>
                <w:lang w:eastAsia="pt-BR"/>
              </w:rPr>
            </w:pPr>
            <w:ins w:id="4512" w:author="Victor Oliver" w:date="2021-03-18T00:23:00Z">
              <w:r w:rsidRPr="0059682E">
                <w:rPr>
                  <w:rFonts w:ascii="Calibri" w:eastAsia="Times New Roman" w:hAnsi="Calibri" w:cs="Calibri"/>
                  <w:color w:val="000000"/>
                  <w:sz w:val="22"/>
                  <w:szCs w:val="22"/>
                  <w:lang w:eastAsia="pt-BR"/>
                </w:rPr>
                <w:t>0,3515%</w:t>
              </w:r>
            </w:ins>
          </w:p>
        </w:tc>
        <w:tc>
          <w:tcPr>
            <w:tcW w:w="1540" w:type="dxa"/>
            <w:tcBorders>
              <w:top w:val="nil"/>
              <w:left w:val="nil"/>
              <w:bottom w:val="single" w:sz="4" w:space="0" w:color="auto"/>
              <w:right w:val="single" w:sz="4" w:space="0" w:color="auto"/>
            </w:tcBorders>
            <w:shd w:val="clear" w:color="auto" w:fill="auto"/>
            <w:noWrap/>
            <w:vAlign w:val="bottom"/>
            <w:hideMark/>
            <w:tcPrChange w:id="451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534E8CD" w14:textId="77777777" w:rsidR="0059682E" w:rsidRPr="0059682E" w:rsidRDefault="0059682E" w:rsidP="0059682E">
            <w:pPr>
              <w:autoSpaceDE/>
              <w:autoSpaceDN/>
              <w:adjustRightInd/>
              <w:jc w:val="center"/>
              <w:rPr>
                <w:ins w:id="4514" w:author="Victor Oliver" w:date="2021-03-18T00:23:00Z"/>
                <w:rFonts w:ascii="Calibri" w:eastAsia="Times New Roman" w:hAnsi="Calibri" w:cs="Calibri"/>
                <w:color w:val="000000"/>
                <w:sz w:val="22"/>
                <w:szCs w:val="22"/>
                <w:lang w:eastAsia="pt-BR"/>
              </w:rPr>
            </w:pPr>
            <w:ins w:id="451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06CA781" w14:textId="77777777" w:rsidTr="0059682E">
        <w:trPr>
          <w:trHeight w:val="300"/>
          <w:jc w:val="center"/>
          <w:ins w:id="4516" w:author="Victor Oliver" w:date="2021-03-18T00:23:00Z"/>
          <w:trPrChange w:id="451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1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5ED34A" w14:textId="77777777" w:rsidR="0059682E" w:rsidRPr="0059682E" w:rsidRDefault="0059682E" w:rsidP="0059682E">
            <w:pPr>
              <w:autoSpaceDE/>
              <w:autoSpaceDN/>
              <w:adjustRightInd/>
              <w:jc w:val="right"/>
              <w:rPr>
                <w:ins w:id="4519" w:author="Victor Oliver" w:date="2021-03-18T00:23:00Z"/>
                <w:rFonts w:ascii="Calibri" w:eastAsia="Times New Roman" w:hAnsi="Calibri" w:cs="Calibri"/>
                <w:color w:val="000000"/>
                <w:sz w:val="22"/>
                <w:szCs w:val="22"/>
                <w:lang w:eastAsia="pt-BR"/>
              </w:rPr>
            </w:pPr>
            <w:ins w:id="4520" w:author="Victor Oliver" w:date="2021-03-18T00:23:00Z">
              <w:r w:rsidRPr="0059682E">
                <w:rPr>
                  <w:rFonts w:ascii="Calibri" w:eastAsia="Times New Roman" w:hAnsi="Calibri" w:cs="Calibri"/>
                  <w:color w:val="000000"/>
                  <w:sz w:val="22"/>
                  <w:szCs w:val="22"/>
                  <w:lang w:eastAsia="pt-BR"/>
                </w:rPr>
                <w:t>23</w:t>
              </w:r>
            </w:ins>
          </w:p>
        </w:tc>
        <w:tc>
          <w:tcPr>
            <w:tcW w:w="1120" w:type="dxa"/>
            <w:tcBorders>
              <w:top w:val="nil"/>
              <w:left w:val="nil"/>
              <w:bottom w:val="single" w:sz="4" w:space="0" w:color="auto"/>
              <w:right w:val="single" w:sz="4" w:space="0" w:color="auto"/>
            </w:tcBorders>
            <w:shd w:val="clear" w:color="auto" w:fill="auto"/>
            <w:noWrap/>
            <w:vAlign w:val="bottom"/>
            <w:hideMark/>
            <w:tcPrChange w:id="452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7DC7F13" w14:textId="77777777" w:rsidR="0059682E" w:rsidRPr="0059682E" w:rsidRDefault="0059682E" w:rsidP="0059682E">
            <w:pPr>
              <w:autoSpaceDE/>
              <w:autoSpaceDN/>
              <w:adjustRightInd/>
              <w:jc w:val="right"/>
              <w:rPr>
                <w:ins w:id="4522" w:author="Victor Oliver" w:date="2021-03-18T00:23:00Z"/>
                <w:rFonts w:ascii="Calibri" w:eastAsia="Times New Roman" w:hAnsi="Calibri" w:cs="Calibri"/>
                <w:color w:val="000000"/>
                <w:sz w:val="22"/>
                <w:szCs w:val="22"/>
                <w:lang w:eastAsia="pt-BR"/>
              </w:rPr>
            </w:pPr>
            <w:ins w:id="4523" w:author="Victor Oliver" w:date="2021-03-18T00:23:00Z">
              <w:r w:rsidRPr="0059682E">
                <w:rPr>
                  <w:rFonts w:ascii="Calibri" w:eastAsia="Times New Roman" w:hAnsi="Calibri" w:cs="Calibri"/>
                  <w:color w:val="000000"/>
                  <w:sz w:val="22"/>
                  <w:szCs w:val="22"/>
                  <w:lang w:eastAsia="pt-BR"/>
                </w:rPr>
                <w:t>16/02/2023</w:t>
              </w:r>
            </w:ins>
          </w:p>
        </w:tc>
        <w:tc>
          <w:tcPr>
            <w:tcW w:w="1060" w:type="dxa"/>
            <w:tcBorders>
              <w:top w:val="nil"/>
              <w:left w:val="nil"/>
              <w:bottom w:val="single" w:sz="4" w:space="0" w:color="auto"/>
              <w:right w:val="single" w:sz="4" w:space="0" w:color="auto"/>
            </w:tcBorders>
            <w:shd w:val="clear" w:color="auto" w:fill="auto"/>
            <w:noWrap/>
            <w:vAlign w:val="bottom"/>
            <w:hideMark/>
            <w:tcPrChange w:id="452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103B06E" w14:textId="77777777" w:rsidR="0059682E" w:rsidRPr="0059682E" w:rsidRDefault="0059682E" w:rsidP="0059682E">
            <w:pPr>
              <w:autoSpaceDE/>
              <w:autoSpaceDN/>
              <w:adjustRightInd/>
              <w:jc w:val="right"/>
              <w:rPr>
                <w:ins w:id="4525" w:author="Victor Oliver" w:date="2021-03-18T00:23:00Z"/>
                <w:rFonts w:ascii="Calibri" w:eastAsia="Times New Roman" w:hAnsi="Calibri" w:cs="Calibri"/>
                <w:color w:val="000000"/>
                <w:sz w:val="22"/>
                <w:szCs w:val="22"/>
                <w:lang w:eastAsia="pt-BR"/>
              </w:rPr>
            </w:pPr>
            <w:ins w:id="4526" w:author="Victor Oliver" w:date="2021-03-18T00:23:00Z">
              <w:r w:rsidRPr="0059682E">
                <w:rPr>
                  <w:rFonts w:ascii="Calibri" w:eastAsia="Times New Roman" w:hAnsi="Calibri" w:cs="Calibri"/>
                  <w:color w:val="000000"/>
                  <w:sz w:val="22"/>
                  <w:szCs w:val="22"/>
                  <w:lang w:eastAsia="pt-BR"/>
                </w:rPr>
                <w:t>0,3528%</w:t>
              </w:r>
            </w:ins>
          </w:p>
        </w:tc>
        <w:tc>
          <w:tcPr>
            <w:tcW w:w="1540" w:type="dxa"/>
            <w:tcBorders>
              <w:top w:val="nil"/>
              <w:left w:val="nil"/>
              <w:bottom w:val="single" w:sz="4" w:space="0" w:color="auto"/>
              <w:right w:val="single" w:sz="4" w:space="0" w:color="auto"/>
            </w:tcBorders>
            <w:shd w:val="clear" w:color="auto" w:fill="auto"/>
            <w:noWrap/>
            <w:vAlign w:val="bottom"/>
            <w:hideMark/>
            <w:tcPrChange w:id="452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5942C19" w14:textId="77777777" w:rsidR="0059682E" w:rsidRPr="0059682E" w:rsidRDefault="0059682E" w:rsidP="0059682E">
            <w:pPr>
              <w:autoSpaceDE/>
              <w:autoSpaceDN/>
              <w:adjustRightInd/>
              <w:jc w:val="center"/>
              <w:rPr>
                <w:ins w:id="4528" w:author="Victor Oliver" w:date="2021-03-18T00:23:00Z"/>
                <w:rFonts w:ascii="Calibri" w:eastAsia="Times New Roman" w:hAnsi="Calibri" w:cs="Calibri"/>
                <w:color w:val="000000"/>
                <w:sz w:val="22"/>
                <w:szCs w:val="22"/>
                <w:lang w:eastAsia="pt-BR"/>
              </w:rPr>
            </w:pPr>
            <w:ins w:id="452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9E59F70" w14:textId="77777777" w:rsidTr="0059682E">
        <w:trPr>
          <w:trHeight w:val="300"/>
          <w:jc w:val="center"/>
          <w:ins w:id="4530" w:author="Victor Oliver" w:date="2021-03-18T00:23:00Z"/>
          <w:trPrChange w:id="453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3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62D368" w14:textId="77777777" w:rsidR="0059682E" w:rsidRPr="0059682E" w:rsidRDefault="0059682E" w:rsidP="0059682E">
            <w:pPr>
              <w:autoSpaceDE/>
              <w:autoSpaceDN/>
              <w:adjustRightInd/>
              <w:jc w:val="right"/>
              <w:rPr>
                <w:ins w:id="4533" w:author="Victor Oliver" w:date="2021-03-18T00:23:00Z"/>
                <w:rFonts w:ascii="Calibri" w:eastAsia="Times New Roman" w:hAnsi="Calibri" w:cs="Calibri"/>
                <w:color w:val="000000"/>
                <w:sz w:val="22"/>
                <w:szCs w:val="22"/>
                <w:lang w:eastAsia="pt-BR"/>
              </w:rPr>
            </w:pPr>
            <w:ins w:id="4534" w:author="Victor Oliver" w:date="2021-03-18T00:23:00Z">
              <w:r w:rsidRPr="0059682E">
                <w:rPr>
                  <w:rFonts w:ascii="Calibri" w:eastAsia="Times New Roman" w:hAnsi="Calibri" w:cs="Calibri"/>
                  <w:color w:val="000000"/>
                  <w:sz w:val="22"/>
                  <w:szCs w:val="22"/>
                  <w:lang w:eastAsia="pt-BR"/>
                </w:rPr>
                <w:t>24</w:t>
              </w:r>
            </w:ins>
          </w:p>
        </w:tc>
        <w:tc>
          <w:tcPr>
            <w:tcW w:w="1120" w:type="dxa"/>
            <w:tcBorders>
              <w:top w:val="nil"/>
              <w:left w:val="nil"/>
              <w:bottom w:val="single" w:sz="4" w:space="0" w:color="auto"/>
              <w:right w:val="single" w:sz="4" w:space="0" w:color="auto"/>
            </w:tcBorders>
            <w:shd w:val="clear" w:color="auto" w:fill="auto"/>
            <w:noWrap/>
            <w:vAlign w:val="bottom"/>
            <w:hideMark/>
            <w:tcPrChange w:id="453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1552AED" w14:textId="77777777" w:rsidR="0059682E" w:rsidRPr="0059682E" w:rsidRDefault="0059682E" w:rsidP="0059682E">
            <w:pPr>
              <w:autoSpaceDE/>
              <w:autoSpaceDN/>
              <w:adjustRightInd/>
              <w:jc w:val="right"/>
              <w:rPr>
                <w:ins w:id="4536" w:author="Victor Oliver" w:date="2021-03-18T00:23:00Z"/>
                <w:rFonts w:ascii="Calibri" w:eastAsia="Times New Roman" w:hAnsi="Calibri" w:cs="Calibri"/>
                <w:color w:val="000000"/>
                <w:sz w:val="22"/>
                <w:szCs w:val="22"/>
                <w:lang w:eastAsia="pt-BR"/>
              </w:rPr>
            </w:pPr>
            <w:ins w:id="4537" w:author="Victor Oliver" w:date="2021-03-18T00:23:00Z">
              <w:r w:rsidRPr="0059682E">
                <w:rPr>
                  <w:rFonts w:ascii="Calibri" w:eastAsia="Times New Roman" w:hAnsi="Calibri" w:cs="Calibri"/>
                  <w:color w:val="000000"/>
                  <w:sz w:val="22"/>
                  <w:szCs w:val="22"/>
                  <w:lang w:eastAsia="pt-BR"/>
                </w:rPr>
                <w:t>16/03/2023</w:t>
              </w:r>
            </w:ins>
          </w:p>
        </w:tc>
        <w:tc>
          <w:tcPr>
            <w:tcW w:w="1060" w:type="dxa"/>
            <w:tcBorders>
              <w:top w:val="nil"/>
              <w:left w:val="nil"/>
              <w:bottom w:val="single" w:sz="4" w:space="0" w:color="auto"/>
              <w:right w:val="single" w:sz="4" w:space="0" w:color="auto"/>
            </w:tcBorders>
            <w:shd w:val="clear" w:color="auto" w:fill="auto"/>
            <w:noWrap/>
            <w:vAlign w:val="bottom"/>
            <w:hideMark/>
            <w:tcPrChange w:id="453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B5CA08A" w14:textId="77777777" w:rsidR="0059682E" w:rsidRPr="0059682E" w:rsidRDefault="0059682E" w:rsidP="0059682E">
            <w:pPr>
              <w:autoSpaceDE/>
              <w:autoSpaceDN/>
              <w:adjustRightInd/>
              <w:jc w:val="right"/>
              <w:rPr>
                <w:ins w:id="4539" w:author="Victor Oliver" w:date="2021-03-18T00:23:00Z"/>
                <w:rFonts w:ascii="Calibri" w:eastAsia="Times New Roman" w:hAnsi="Calibri" w:cs="Calibri"/>
                <w:color w:val="000000"/>
                <w:sz w:val="22"/>
                <w:szCs w:val="22"/>
                <w:lang w:eastAsia="pt-BR"/>
              </w:rPr>
            </w:pPr>
            <w:ins w:id="4540" w:author="Victor Oliver" w:date="2021-03-18T00:23:00Z">
              <w:r w:rsidRPr="0059682E">
                <w:rPr>
                  <w:rFonts w:ascii="Calibri" w:eastAsia="Times New Roman" w:hAnsi="Calibri" w:cs="Calibri"/>
                  <w:color w:val="000000"/>
                  <w:sz w:val="22"/>
                  <w:szCs w:val="22"/>
                  <w:lang w:eastAsia="pt-BR"/>
                </w:rPr>
                <w:t>0,3540%</w:t>
              </w:r>
            </w:ins>
          </w:p>
        </w:tc>
        <w:tc>
          <w:tcPr>
            <w:tcW w:w="1540" w:type="dxa"/>
            <w:tcBorders>
              <w:top w:val="nil"/>
              <w:left w:val="nil"/>
              <w:bottom w:val="single" w:sz="4" w:space="0" w:color="auto"/>
              <w:right w:val="single" w:sz="4" w:space="0" w:color="auto"/>
            </w:tcBorders>
            <w:shd w:val="clear" w:color="auto" w:fill="auto"/>
            <w:noWrap/>
            <w:vAlign w:val="bottom"/>
            <w:hideMark/>
            <w:tcPrChange w:id="454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B878AD4" w14:textId="77777777" w:rsidR="0059682E" w:rsidRPr="0059682E" w:rsidRDefault="0059682E" w:rsidP="0059682E">
            <w:pPr>
              <w:autoSpaceDE/>
              <w:autoSpaceDN/>
              <w:adjustRightInd/>
              <w:jc w:val="center"/>
              <w:rPr>
                <w:ins w:id="4542" w:author="Victor Oliver" w:date="2021-03-18T00:23:00Z"/>
                <w:rFonts w:ascii="Calibri" w:eastAsia="Times New Roman" w:hAnsi="Calibri" w:cs="Calibri"/>
                <w:color w:val="000000"/>
                <w:sz w:val="22"/>
                <w:szCs w:val="22"/>
                <w:lang w:eastAsia="pt-BR"/>
              </w:rPr>
            </w:pPr>
            <w:ins w:id="454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E67834B" w14:textId="77777777" w:rsidTr="0059682E">
        <w:trPr>
          <w:trHeight w:val="300"/>
          <w:jc w:val="center"/>
          <w:ins w:id="4544" w:author="Victor Oliver" w:date="2021-03-18T00:23:00Z"/>
          <w:trPrChange w:id="454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4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225CE9" w14:textId="77777777" w:rsidR="0059682E" w:rsidRPr="0059682E" w:rsidRDefault="0059682E" w:rsidP="0059682E">
            <w:pPr>
              <w:autoSpaceDE/>
              <w:autoSpaceDN/>
              <w:adjustRightInd/>
              <w:jc w:val="right"/>
              <w:rPr>
                <w:ins w:id="4547" w:author="Victor Oliver" w:date="2021-03-18T00:23:00Z"/>
                <w:rFonts w:ascii="Calibri" w:eastAsia="Times New Roman" w:hAnsi="Calibri" w:cs="Calibri"/>
                <w:color w:val="000000"/>
                <w:sz w:val="22"/>
                <w:szCs w:val="22"/>
                <w:lang w:eastAsia="pt-BR"/>
              </w:rPr>
            </w:pPr>
            <w:ins w:id="4548" w:author="Victor Oliver" w:date="2021-03-18T00:23:00Z">
              <w:r w:rsidRPr="0059682E">
                <w:rPr>
                  <w:rFonts w:ascii="Calibri" w:eastAsia="Times New Roman" w:hAnsi="Calibri" w:cs="Calibri"/>
                  <w:color w:val="000000"/>
                  <w:sz w:val="22"/>
                  <w:szCs w:val="22"/>
                  <w:lang w:eastAsia="pt-BR"/>
                </w:rPr>
                <w:t>25</w:t>
              </w:r>
            </w:ins>
          </w:p>
        </w:tc>
        <w:tc>
          <w:tcPr>
            <w:tcW w:w="1120" w:type="dxa"/>
            <w:tcBorders>
              <w:top w:val="nil"/>
              <w:left w:val="nil"/>
              <w:bottom w:val="single" w:sz="4" w:space="0" w:color="auto"/>
              <w:right w:val="single" w:sz="4" w:space="0" w:color="auto"/>
            </w:tcBorders>
            <w:shd w:val="clear" w:color="auto" w:fill="auto"/>
            <w:noWrap/>
            <w:vAlign w:val="bottom"/>
            <w:hideMark/>
            <w:tcPrChange w:id="454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6532C96" w14:textId="77777777" w:rsidR="0059682E" w:rsidRPr="0059682E" w:rsidRDefault="0059682E" w:rsidP="0059682E">
            <w:pPr>
              <w:autoSpaceDE/>
              <w:autoSpaceDN/>
              <w:adjustRightInd/>
              <w:jc w:val="right"/>
              <w:rPr>
                <w:ins w:id="4550" w:author="Victor Oliver" w:date="2021-03-18T00:23:00Z"/>
                <w:rFonts w:ascii="Calibri" w:eastAsia="Times New Roman" w:hAnsi="Calibri" w:cs="Calibri"/>
                <w:color w:val="000000"/>
                <w:sz w:val="22"/>
                <w:szCs w:val="22"/>
                <w:lang w:eastAsia="pt-BR"/>
              </w:rPr>
            </w:pPr>
            <w:ins w:id="4551" w:author="Victor Oliver" w:date="2021-03-18T00:23:00Z">
              <w:r w:rsidRPr="0059682E">
                <w:rPr>
                  <w:rFonts w:ascii="Calibri" w:eastAsia="Times New Roman" w:hAnsi="Calibri" w:cs="Calibri"/>
                  <w:color w:val="000000"/>
                  <w:sz w:val="22"/>
                  <w:szCs w:val="22"/>
                  <w:lang w:eastAsia="pt-BR"/>
                </w:rPr>
                <w:t>18/04/2023</w:t>
              </w:r>
            </w:ins>
          </w:p>
        </w:tc>
        <w:tc>
          <w:tcPr>
            <w:tcW w:w="1060" w:type="dxa"/>
            <w:tcBorders>
              <w:top w:val="nil"/>
              <w:left w:val="nil"/>
              <w:bottom w:val="single" w:sz="4" w:space="0" w:color="auto"/>
              <w:right w:val="single" w:sz="4" w:space="0" w:color="auto"/>
            </w:tcBorders>
            <w:shd w:val="clear" w:color="auto" w:fill="auto"/>
            <w:noWrap/>
            <w:vAlign w:val="bottom"/>
            <w:hideMark/>
            <w:tcPrChange w:id="455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FE25D71" w14:textId="77777777" w:rsidR="0059682E" w:rsidRPr="0059682E" w:rsidRDefault="0059682E" w:rsidP="0059682E">
            <w:pPr>
              <w:autoSpaceDE/>
              <w:autoSpaceDN/>
              <w:adjustRightInd/>
              <w:jc w:val="right"/>
              <w:rPr>
                <w:ins w:id="4553" w:author="Victor Oliver" w:date="2021-03-18T00:23:00Z"/>
                <w:rFonts w:ascii="Calibri" w:eastAsia="Times New Roman" w:hAnsi="Calibri" w:cs="Calibri"/>
                <w:color w:val="000000"/>
                <w:sz w:val="22"/>
                <w:szCs w:val="22"/>
                <w:lang w:eastAsia="pt-BR"/>
              </w:rPr>
            </w:pPr>
            <w:ins w:id="4554" w:author="Victor Oliver" w:date="2021-03-18T00:23:00Z">
              <w:r w:rsidRPr="0059682E">
                <w:rPr>
                  <w:rFonts w:ascii="Calibri" w:eastAsia="Times New Roman" w:hAnsi="Calibri" w:cs="Calibri"/>
                  <w:color w:val="000000"/>
                  <w:sz w:val="22"/>
                  <w:szCs w:val="22"/>
                  <w:lang w:eastAsia="pt-BR"/>
                </w:rPr>
                <w:t>1,6667%</w:t>
              </w:r>
            </w:ins>
          </w:p>
        </w:tc>
        <w:tc>
          <w:tcPr>
            <w:tcW w:w="1540" w:type="dxa"/>
            <w:tcBorders>
              <w:top w:val="nil"/>
              <w:left w:val="nil"/>
              <w:bottom w:val="single" w:sz="4" w:space="0" w:color="auto"/>
              <w:right w:val="single" w:sz="4" w:space="0" w:color="auto"/>
            </w:tcBorders>
            <w:shd w:val="clear" w:color="auto" w:fill="auto"/>
            <w:noWrap/>
            <w:vAlign w:val="bottom"/>
            <w:hideMark/>
            <w:tcPrChange w:id="455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A27A811" w14:textId="77777777" w:rsidR="0059682E" w:rsidRPr="0059682E" w:rsidRDefault="0059682E" w:rsidP="0059682E">
            <w:pPr>
              <w:autoSpaceDE/>
              <w:autoSpaceDN/>
              <w:adjustRightInd/>
              <w:jc w:val="center"/>
              <w:rPr>
                <w:ins w:id="4556" w:author="Victor Oliver" w:date="2021-03-18T00:23:00Z"/>
                <w:rFonts w:ascii="Calibri" w:eastAsia="Times New Roman" w:hAnsi="Calibri" w:cs="Calibri"/>
                <w:color w:val="000000"/>
                <w:sz w:val="22"/>
                <w:szCs w:val="22"/>
                <w:lang w:eastAsia="pt-BR"/>
              </w:rPr>
            </w:pPr>
            <w:ins w:id="455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411F823" w14:textId="77777777" w:rsidTr="0059682E">
        <w:trPr>
          <w:trHeight w:val="300"/>
          <w:jc w:val="center"/>
          <w:ins w:id="4558" w:author="Victor Oliver" w:date="2021-03-18T00:23:00Z"/>
          <w:trPrChange w:id="455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6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24BC66" w14:textId="77777777" w:rsidR="0059682E" w:rsidRPr="0059682E" w:rsidRDefault="0059682E" w:rsidP="0059682E">
            <w:pPr>
              <w:autoSpaceDE/>
              <w:autoSpaceDN/>
              <w:adjustRightInd/>
              <w:jc w:val="right"/>
              <w:rPr>
                <w:ins w:id="4561" w:author="Victor Oliver" w:date="2021-03-18T00:23:00Z"/>
                <w:rFonts w:ascii="Calibri" w:eastAsia="Times New Roman" w:hAnsi="Calibri" w:cs="Calibri"/>
                <w:color w:val="000000"/>
                <w:sz w:val="22"/>
                <w:szCs w:val="22"/>
                <w:lang w:eastAsia="pt-BR"/>
              </w:rPr>
            </w:pPr>
            <w:ins w:id="4562" w:author="Victor Oliver" w:date="2021-03-18T00:23:00Z">
              <w:r w:rsidRPr="0059682E">
                <w:rPr>
                  <w:rFonts w:ascii="Calibri" w:eastAsia="Times New Roman" w:hAnsi="Calibri" w:cs="Calibri"/>
                  <w:color w:val="000000"/>
                  <w:sz w:val="22"/>
                  <w:szCs w:val="22"/>
                  <w:lang w:eastAsia="pt-BR"/>
                </w:rPr>
                <w:t>26</w:t>
              </w:r>
            </w:ins>
          </w:p>
        </w:tc>
        <w:tc>
          <w:tcPr>
            <w:tcW w:w="1120" w:type="dxa"/>
            <w:tcBorders>
              <w:top w:val="nil"/>
              <w:left w:val="nil"/>
              <w:bottom w:val="single" w:sz="4" w:space="0" w:color="auto"/>
              <w:right w:val="single" w:sz="4" w:space="0" w:color="auto"/>
            </w:tcBorders>
            <w:shd w:val="clear" w:color="auto" w:fill="auto"/>
            <w:noWrap/>
            <w:vAlign w:val="bottom"/>
            <w:hideMark/>
            <w:tcPrChange w:id="456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05C5AF7" w14:textId="77777777" w:rsidR="0059682E" w:rsidRPr="0059682E" w:rsidRDefault="0059682E" w:rsidP="0059682E">
            <w:pPr>
              <w:autoSpaceDE/>
              <w:autoSpaceDN/>
              <w:adjustRightInd/>
              <w:jc w:val="right"/>
              <w:rPr>
                <w:ins w:id="4564" w:author="Victor Oliver" w:date="2021-03-18T00:23:00Z"/>
                <w:rFonts w:ascii="Calibri" w:eastAsia="Times New Roman" w:hAnsi="Calibri" w:cs="Calibri"/>
                <w:color w:val="000000"/>
                <w:sz w:val="22"/>
                <w:szCs w:val="22"/>
                <w:lang w:eastAsia="pt-BR"/>
              </w:rPr>
            </w:pPr>
            <w:ins w:id="4565" w:author="Victor Oliver" w:date="2021-03-18T00:23:00Z">
              <w:r w:rsidRPr="0059682E">
                <w:rPr>
                  <w:rFonts w:ascii="Calibri" w:eastAsia="Times New Roman" w:hAnsi="Calibri" w:cs="Calibri"/>
                  <w:color w:val="000000"/>
                  <w:sz w:val="22"/>
                  <w:szCs w:val="22"/>
                  <w:lang w:eastAsia="pt-BR"/>
                </w:rPr>
                <w:t>18/05/2023</w:t>
              </w:r>
            </w:ins>
          </w:p>
        </w:tc>
        <w:tc>
          <w:tcPr>
            <w:tcW w:w="1060" w:type="dxa"/>
            <w:tcBorders>
              <w:top w:val="nil"/>
              <w:left w:val="nil"/>
              <w:bottom w:val="single" w:sz="4" w:space="0" w:color="auto"/>
              <w:right w:val="single" w:sz="4" w:space="0" w:color="auto"/>
            </w:tcBorders>
            <w:shd w:val="clear" w:color="auto" w:fill="auto"/>
            <w:noWrap/>
            <w:vAlign w:val="bottom"/>
            <w:hideMark/>
            <w:tcPrChange w:id="456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21A7B43" w14:textId="77777777" w:rsidR="0059682E" w:rsidRPr="0059682E" w:rsidRDefault="0059682E" w:rsidP="0059682E">
            <w:pPr>
              <w:autoSpaceDE/>
              <w:autoSpaceDN/>
              <w:adjustRightInd/>
              <w:jc w:val="right"/>
              <w:rPr>
                <w:ins w:id="4567" w:author="Victor Oliver" w:date="2021-03-18T00:23:00Z"/>
                <w:rFonts w:ascii="Calibri" w:eastAsia="Times New Roman" w:hAnsi="Calibri" w:cs="Calibri"/>
                <w:color w:val="000000"/>
                <w:sz w:val="22"/>
                <w:szCs w:val="22"/>
                <w:lang w:eastAsia="pt-BR"/>
              </w:rPr>
            </w:pPr>
            <w:ins w:id="4568" w:author="Victor Oliver" w:date="2021-03-18T00:23:00Z">
              <w:r w:rsidRPr="0059682E">
                <w:rPr>
                  <w:rFonts w:ascii="Calibri" w:eastAsia="Times New Roman" w:hAnsi="Calibri" w:cs="Calibri"/>
                  <w:color w:val="000000"/>
                  <w:sz w:val="22"/>
                  <w:szCs w:val="22"/>
                  <w:lang w:eastAsia="pt-BR"/>
                </w:rPr>
                <w:t>1,6949%</w:t>
              </w:r>
            </w:ins>
          </w:p>
        </w:tc>
        <w:tc>
          <w:tcPr>
            <w:tcW w:w="1540" w:type="dxa"/>
            <w:tcBorders>
              <w:top w:val="nil"/>
              <w:left w:val="nil"/>
              <w:bottom w:val="single" w:sz="4" w:space="0" w:color="auto"/>
              <w:right w:val="single" w:sz="4" w:space="0" w:color="auto"/>
            </w:tcBorders>
            <w:shd w:val="clear" w:color="auto" w:fill="auto"/>
            <w:noWrap/>
            <w:vAlign w:val="bottom"/>
            <w:hideMark/>
            <w:tcPrChange w:id="456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CF7A8C2" w14:textId="77777777" w:rsidR="0059682E" w:rsidRPr="0059682E" w:rsidRDefault="0059682E" w:rsidP="0059682E">
            <w:pPr>
              <w:autoSpaceDE/>
              <w:autoSpaceDN/>
              <w:adjustRightInd/>
              <w:jc w:val="center"/>
              <w:rPr>
                <w:ins w:id="4570" w:author="Victor Oliver" w:date="2021-03-18T00:23:00Z"/>
                <w:rFonts w:ascii="Calibri" w:eastAsia="Times New Roman" w:hAnsi="Calibri" w:cs="Calibri"/>
                <w:color w:val="000000"/>
                <w:sz w:val="22"/>
                <w:szCs w:val="22"/>
                <w:lang w:eastAsia="pt-BR"/>
              </w:rPr>
            </w:pPr>
            <w:ins w:id="457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DD3F439" w14:textId="77777777" w:rsidTr="0059682E">
        <w:trPr>
          <w:trHeight w:val="300"/>
          <w:jc w:val="center"/>
          <w:ins w:id="4572" w:author="Victor Oliver" w:date="2021-03-18T00:23:00Z"/>
          <w:trPrChange w:id="457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7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693281" w14:textId="77777777" w:rsidR="0059682E" w:rsidRPr="0059682E" w:rsidRDefault="0059682E" w:rsidP="0059682E">
            <w:pPr>
              <w:autoSpaceDE/>
              <w:autoSpaceDN/>
              <w:adjustRightInd/>
              <w:jc w:val="right"/>
              <w:rPr>
                <w:ins w:id="4575" w:author="Victor Oliver" w:date="2021-03-18T00:23:00Z"/>
                <w:rFonts w:ascii="Calibri" w:eastAsia="Times New Roman" w:hAnsi="Calibri" w:cs="Calibri"/>
                <w:color w:val="000000"/>
                <w:sz w:val="22"/>
                <w:szCs w:val="22"/>
                <w:lang w:eastAsia="pt-BR"/>
              </w:rPr>
            </w:pPr>
            <w:ins w:id="4576" w:author="Victor Oliver" w:date="2021-03-18T00:23:00Z">
              <w:r w:rsidRPr="0059682E">
                <w:rPr>
                  <w:rFonts w:ascii="Calibri" w:eastAsia="Times New Roman" w:hAnsi="Calibri" w:cs="Calibri"/>
                  <w:color w:val="000000"/>
                  <w:sz w:val="22"/>
                  <w:szCs w:val="22"/>
                  <w:lang w:eastAsia="pt-BR"/>
                </w:rPr>
                <w:t>27</w:t>
              </w:r>
            </w:ins>
          </w:p>
        </w:tc>
        <w:tc>
          <w:tcPr>
            <w:tcW w:w="1120" w:type="dxa"/>
            <w:tcBorders>
              <w:top w:val="nil"/>
              <w:left w:val="nil"/>
              <w:bottom w:val="single" w:sz="4" w:space="0" w:color="auto"/>
              <w:right w:val="single" w:sz="4" w:space="0" w:color="auto"/>
            </w:tcBorders>
            <w:shd w:val="clear" w:color="auto" w:fill="auto"/>
            <w:noWrap/>
            <w:vAlign w:val="bottom"/>
            <w:hideMark/>
            <w:tcPrChange w:id="457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4EC345E5" w14:textId="77777777" w:rsidR="0059682E" w:rsidRPr="0059682E" w:rsidRDefault="0059682E" w:rsidP="0059682E">
            <w:pPr>
              <w:autoSpaceDE/>
              <w:autoSpaceDN/>
              <w:adjustRightInd/>
              <w:jc w:val="right"/>
              <w:rPr>
                <w:ins w:id="4578" w:author="Victor Oliver" w:date="2021-03-18T00:23:00Z"/>
                <w:rFonts w:ascii="Calibri" w:eastAsia="Times New Roman" w:hAnsi="Calibri" w:cs="Calibri"/>
                <w:color w:val="000000"/>
                <w:sz w:val="22"/>
                <w:szCs w:val="22"/>
                <w:lang w:eastAsia="pt-BR"/>
              </w:rPr>
            </w:pPr>
            <w:ins w:id="4579" w:author="Victor Oliver" w:date="2021-03-18T00:23:00Z">
              <w:r w:rsidRPr="0059682E">
                <w:rPr>
                  <w:rFonts w:ascii="Calibri" w:eastAsia="Times New Roman" w:hAnsi="Calibri" w:cs="Calibri"/>
                  <w:color w:val="000000"/>
                  <w:sz w:val="22"/>
                  <w:szCs w:val="22"/>
                  <w:lang w:eastAsia="pt-BR"/>
                </w:rPr>
                <w:t>16/06/2023</w:t>
              </w:r>
            </w:ins>
          </w:p>
        </w:tc>
        <w:tc>
          <w:tcPr>
            <w:tcW w:w="1060" w:type="dxa"/>
            <w:tcBorders>
              <w:top w:val="nil"/>
              <w:left w:val="nil"/>
              <w:bottom w:val="single" w:sz="4" w:space="0" w:color="auto"/>
              <w:right w:val="single" w:sz="4" w:space="0" w:color="auto"/>
            </w:tcBorders>
            <w:shd w:val="clear" w:color="auto" w:fill="auto"/>
            <w:noWrap/>
            <w:vAlign w:val="bottom"/>
            <w:hideMark/>
            <w:tcPrChange w:id="458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45D4386" w14:textId="77777777" w:rsidR="0059682E" w:rsidRPr="0059682E" w:rsidRDefault="0059682E" w:rsidP="0059682E">
            <w:pPr>
              <w:autoSpaceDE/>
              <w:autoSpaceDN/>
              <w:adjustRightInd/>
              <w:jc w:val="right"/>
              <w:rPr>
                <w:ins w:id="4581" w:author="Victor Oliver" w:date="2021-03-18T00:23:00Z"/>
                <w:rFonts w:ascii="Calibri" w:eastAsia="Times New Roman" w:hAnsi="Calibri" w:cs="Calibri"/>
                <w:color w:val="000000"/>
                <w:sz w:val="22"/>
                <w:szCs w:val="22"/>
                <w:lang w:eastAsia="pt-BR"/>
              </w:rPr>
            </w:pPr>
            <w:ins w:id="4582" w:author="Victor Oliver" w:date="2021-03-18T00:23:00Z">
              <w:r w:rsidRPr="0059682E">
                <w:rPr>
                  <w:rFonts w:ascii="Calibri" w:eastAsia="Times New Roman" w:hAnsi="Calibri" w:cs="Calibri"/>
                  <w:color w:val="000000"/>
                  <w:sz w:val="22"/>
                  <w:szCs w:val="22"/>
                  <w:lang w:eastAsia="pt-BR"/>
                </w:rPr>
                <w:t>1,7241%</w:t>
              </w:r>
            </w:ins>
          </w:p>
        </w:tc>
        <w:tc>
          <w:tcPr>
            <w:tcW w:w="1540" w:type="dxa"/>
            <w:tcBorders>
              <w:top w:val="nil"/>
              <w:left w:val="nil"/>
              <w:bottom w:val="single" w:sz="4" w:space="0" w:color="auto"/>
              <w:right w:val="single" w:sz="4" w:space="0" w:color="auto"/>
            </w:tcBorders>
            <w:shd w:val="clear" w:color="auto" w:fill="auto"/>
            <w:noWrap/>
            <w:vAlign w:val="bottom"/>
            <w:hideMark/>
            <w:tcPrChange w:id="458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8F443A4" w14:textId="77777777" w:rsidR="0059682E" w:rsidRPr="0059682E" w:rsidRDefault="0059682E" w:rsidP="0059682E">
            <w:pPr>
              <w:autoSpaceDE/>
              <w:autoSpaceDN/>
              <w:adjustRightInd/>
              <w:jc w:val="center"/>
              <w:rPr>
                <w:ins w:id="4584" w:author="Victor Oliver" w:date="2021-03-18T00:23:00Z"/>
                <w:rFonts w:ascii="Calibri" w:eastAsia="Times New Roman" w:hAnsi="Calibri" w:cs="Calibri"/>
                <w:color w:val="000000"/>
                <w:sz w:val="22"/>
                <w:szCs w:val="22"/>
                <w:lang w:eastAsia="pt-BR"/>
              </w:rPr>
            </w:pPr>
            <w:ins w:id="458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FDCF5BF" w14:textId="77777777" w:rsidTr="0059682E">
        <w:trPr>
          <w:trHeight w:val="300"/>
          <w:jc w:val="center"/>
          <w:ins w:id="4586" w:author="Victor Oliver" w:date="2021-03-18T00:23:00Z"/>
          <w:trPrChange w:id="458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58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4CFC1B" w14:textId="77777777" w:rsidR="0059682E" w:rsidRPr="0059682E" w:rsidRDefault="0059682E" w:rsidP="0059682E">
            <w:pPr>
              <w:autoSpaceDE/>
              <w:autoSpaceDN/>
              <w:adjustRightInd/>
              <w:jc w:val="right"/>
              <w:rPr>
                <w:ins w:id="4589" w:author="Victor Oliver" w:date="2021-03-18T00:23:00Z"/>
                <w:rFonts w:ascii="Calibri" w:eastAsia="Times New Roman" w:hAnsi="Calibri" w:cs="Calibri"/>
                <w:color w:val="000000"/>
                <w:sz w:val="22"/>
                <w:szCs w:val="22"/>
                <w:lang w:eastAsia="pt-BR"/>
              </w:rPr>
            </w:pPr>
            <w:ins w:id="4590" w:author="Victor Oliver" w:date="2021-03-18T00:23:00Z">
              <w:r w:rsidRPr="0059682E">
                <w:rPr>
                  <w:rFonts w:ascii="Calibri" w:eastAsia="Times New Roman" w:hAnsi="Calibri" w:cs="Calibri"/>
                  <w:color w:val="000000"/>
                  <w:sz w:val="22"/>
                  <w:szCs w:val="22"/>
                  <w:lang w:eastAsia="pt-BR"/>
                </w:rPr>
                <w:t>28</w:t>
              </w:r>
            </w:ins>
          </w:p>
        </w:tc>
        <w:tc>
          <w:tcPr>
            <w:tcW w:w="1120" w:type="dxa"/>
            <w:tcBorders>
              <w:top w:val="nil"/>
              <w:left w:val="nil"/>
              <w:bottom w:val="single" w:sz="4" w:space="0" w:color="auto"/>
              <w:right w:val="single" w:sz="4" w:space="0" w:color="auto"/>
            </w:tcBorders>
            <w:shd w:val="clear" w:color="auto" w:fill="auto"/>
            <w:noWrap/>
            <w:vAlign w:val="bottom"/>
            <w:hideMark/>
            <w:tcPrChange w:id="459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F708A00" w14:textId="77777777" w:rsidR="0059682E" w:rsidRPr="0059682E" w:rsidRDefault="0059682E" w:rsidP="0059682E">
            <w:pPr>
              <w:autoSpaceDE/>
              <w:autoSpaceDN/>
              <w:adjustRightInd/>
              <w:jc w:val="right"/>
              <w:rPr>
                <w:ins w:id="4592" w:author="Victor Oliver" w:date="2021-03-18T00:23:00Z"/>
                <w:rFonts w:ascii="Calibri" w:eastAsia="Times New Roman" w:hAnsi="Calibri" w:cs="Calibri"/>
                <w:color w:val="000000"/>
                <w:sz w:val="22"/>
                <w:szCs w:val="22"/>
                <w:lang w:eastAsia="pt-BR"/>
              </w:rPr>
            </w:pPr>
            <w:ins w:id="4593" w:author="Victor Oliver" w:date="2021-03-18T00:23:00Z">
              <w:r w:rsidRPr="0059682E">
                <w:rPr>
                  <w:rFonts w:ascii="Calibri" w:eastAsia="Times New Roman" w:hAnsi="Calibri" w:cs="Calibri"/>
                  <w:color w:val="000000"/>
                  <w:sz w:val="22"/>
                  <w:szCs w:val="22"/>
                  <w:lang w:eastAsia="pt-BR"/>
                </w:rPr>
                <w:t>18/07/2023</w:t>
              </w:r>
            </w:ins>
          </w:p>
        </w:tc>
        <w:tc>
          <w:tcPr>
            <w:tcW w:w="1060" w:type="dxa"/>
            <w:tcBorders>
              <w:top w:val="nil"/>
              <w:left w:val="nil"/>
              <w:bottom w:val="single" w:sz="4" w:space="0" w:color="auto"/>
              <w:right w:val="single" w:sz="4" w:space="0" w:color="auto"/>
            </w:tcBorders>
            <w:shd w:val="clear" w:color="auto" w:fill="auto"/>
            <w:noWrap/>
            <w:vAlign w:val="bottom"/>
            <w:hideMark/>
            <w:tcPrChange w:id="459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B6AF4F2" w14:textId="77777777" w:rsidR="0059682E" w:rsidRPr="0059682E" w:rsidRDefault="0059682E" w:rsidP="0059682E">
            <w:pPr>
              <w:autoSpaceDE/>
              <w:autoSpaceDN/>
              <w:adjustRightInd/>
              <w:jc w:val="right"/>
              <w:rPr>
                <w:ins w:id="4595" w:author="Victor Oliver" w:date="2021-03-18T00:23:00Z"/>
                <w:rFonts w:ascii="Calibri" w:eastAsia="Times New Roman" w:hAnsi="Calibri" w:cs="Calibri"/>
                <w:color w:val="000000"/>
                <w:sz w:val="22"/>
                <w:szCs w:val="22"/>
                <w:lang w:eastAsia="pt-BR"/>
              </w:rPr>
            </w:pPr>
            <w:ins w:id="4596" w:author="Victor Oliver" w:date="2021-03-18T00:23:00Z">
              <w:r w:rsidRPr="0059682E">
                <w:rPr>
                  <w:rFonts w:ascii="Calibri" w:eastAsia="Times New Roman" w:hAnsi="Calibri" w:cs="Calibri"/>
                  <w:color w:val="000000"/>
                  <w:sz w:val="22"/>
                  <w:szCs w:val="22"/>
                  <w:lang w:eastAsia="pt-BR"/>
                </w:rPr>
                <w:t>1,7544%</w:t>
              </w:r>
            </w:ins>
          </w:p>
        </w:tc>
        <w:tc>
          <w:tcPr>
            <w:tcW w:w="1540" w:type="dxa"/>
            <w:tcBorders>
              <w:top w:val="nil"/>
              <w:left w:val="nil"/>
              <w:bottom w:val="single" w:sz="4" w:space="0" w:color="auto"/>
              <w:right w:val="single" w:sz="4" w:space="0" w:color="auto"/>
            </w:tcBorders>
            <w:shd w:val="clear" w:color="auto" w:fill="auto"/>
            <w:noWrap/>
            <w:vAlign w:val="bottom"/>
            <w:hideMark/>
            <w:tcPrChange w:id="459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143C4AD" w14:textId="77777777" w:rsidR="0059682E" w:rsidRPr="0059682E" w:rsidRDefault="0059682E" w:rsidP="0059682E">
            <w:pPr>
              <w:autoSpaceDE/>
              <w:autoSpaceDN/>
              <w:adjustRightInd/>
              <w:jc w:val="center"/>
              <w:rPr>
                <w:ins w:id="4598" w:author="Victor Oliver" w:date="2021-03-18T00:23:00Z"/>
                <w:rFonts w:ascii="Calibri" w:eastAsia="Times New Roman" w:hAnsi="Calibri" w:cs="Calibri"/>
                <w:color w:val="000000"/>
                <w:sz w:val="22"/>
                <w:szCs w:val="22"/>
                <w:lang w:eastAsia="pt-BR"/>
              </w:rPr>
            </w:pPr>
            <w:ins w:id="459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E51C9DC" w14:textId="77777777" w:rsidTr="0059682E">
        <w:trPr>
          <w:trHeight w:val="300"/>
          <w:jc w:val="center"/>
          <w:ins w:id="4600" w:author="Victor Oliver" w:date="2021-03-18T00:23:00Z"/>
          <w:trPrChange w:id="460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0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CC4C25" w14:textId="77777777" w:rsidR="0059682E" w:rsidRPr="0059682E" w:rsidRDefault="0059682E" w:rsidP="0059682E">
            <w:pPr>
              <w:autoSpaceDE/>
              <w:autoSpaceDN/>
              <w:adjustRightInd/>
              <w:jc w:val="right"/>
              <w:rPr>
                <w:ins w:id="4603" w:author="Victor Oliver" w:date="2021-03-18T00:23:00Z"/>
                <w:rFonts w:ascii="Calibri" w:eastAsia="Times New Roman" w:hAnsi="Calibri" w:cs="Calibri"/>
                <w:color w:val="000000"/>
                <w:sz w:val="22"/>
                <w:szCs w:val="22"/>
                <w:lang w:eastAsia="pt-BR"/>
              </w:rPr>
            </w:pPr>
            <w:ins w:id="4604" w:author="Victor Oliver" w:date="2021-03-18T00:23:00Z">
              <w:r w:rsidRPr="0059682E">
                <w:rPr>
                  <w:rFonts w:ascii="Calibri" w:eastAsia="Times New Roman" w:hAnsi="Calibri" w:cs="Calibri"/>
                  <w:color w:val="000000"/>
                  <w:sz w:val="22"/>
                  <w:szCs w:val="22"/>
                  <w:lang w:eastAsia="pt-BR"/>
                </w:rPr>
                <w:t>29</w:t>
              </w:r>
            </w:ins>
          </w:p>
        </w:tc>
        <w:tc>
          <w:tcPr>
            <w:tcW w:w="1120" w:type="dxa"/>
            <w:tcBorders>
              <w:top w:val="nil"/>
              <w:left w:val="nil"/>
              <w:bottom w:val="single" w:sz="4" w:space="0" w:color="auto"/>
              <w:right w:val="single" w:sz="4" w:space="0" w:color="auto"/>
            </w:tcBorders>
            <w:shd w:val="clear" w:color="auto" w:fill="auto"/>
            <w:noWrap/>
            <w:vAlign w:val="bottom"/>
            <w:hideMark/>
            <w:tcPrChange w:id="460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A920446" w14:textId="77777777" w:rsidR="0059682E" w:rsidRPr="0059682E" w:rsidRDefault="0059682E" w:rsidP="0059682E">
            <w:pPr>
              <w:autoSpaceDE/>
              <w:autoSpaceDN/>
              <w:adjustRightInd/>
              <w:jc w:val="right"/>
              <w:rPr>
                <w:ins w:id="4606" w:author="Victor Oliver" w:date="2021-03-18T00:23:00Z"/>
                <w:rFonts w:ascii="Calibri" w:eastAsia="Times New Roman" w:hAnsi="Calibri" w:cs="Calibri"/>
                <w:color w:val="000000"/>
                <w:sz w:val="22"/>
                <w:szCs w:val="22"/>
                <w:lang w:eastAsia="pt-BR"/>
              </w:rPr>
            </w:pPr>
            <w:ins w:id="4607" w:author="Victor Oliver" w:date="2021-03-18T00:23:00Z">
              <w:r w:rsidRPr="0059682E">
                <w:rPr>
                  <w:rFonts w:ascii="Calibri" w:eastAsia="Times New Roman" w:hAnsi="Calibri" w:cs="Calibri"/>
                  <w:color w:val="000000"/>
                  <w:sz w:val="22"/>
                  <w:szCs w:val="22"/>
                  <w:lang w:eastAsia="pt-BR"/>
                </w:rPr>
                <w:t>17/08/2023</w:t>
              </w:r>
            </w:ins>
          </w:p>
        </w:tc>
        <w:tc>
          <w:tcPr>
            <w:tcW w:w="1060" w:type="dxa"/>
            <w:tcBorders>
              <w:top w:val="nil"/>
              <w:left w:val="nil"/>
              <w:bottom w:val="single" w:sz="4" w:space="0" w:color="auto"/>
              <w:right w:val="single" w:sz="4" w:space="0" w:color="auto"/>
            </w:tcBorders>
            <w:shd w:val="clear" w:color="auto" w:fill="auto"/>
            <w:noWrap/>
            <w:vAlign w:val="bottom"/>
            <w:hideMark/>
            <w:tcPrChange w:id="460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EBAF3A8" w14:textId="77777777" w:rsidR="0059682E" w:rsidRPr="0059682E" w:rsidRDefault="0059682E" w:rsidP="0059682E">
            <w:pPr>
              <w:autoSpaceDE/>
              <w:autoSpaceDN/>
              <w:adjustRightInd/>
              <w:jc w:val="right"/>
              <w:rPr>
                <w:ins w:id="4609" w:author="Victor Oliver" w:date="2021-03-18T00:23:00Z"/>
                <w:rFonts w:ascii="Calibri" w:eastAsia="Times New Roman" w:hAnsi="Calibri" w:cs="Calibri"/>
                <w:color w:val="000000"/>
                <w:sz w:val="22"/>
                <w:szCs w:val="22"/>
                <w:lang w:eastAsia="pt-BR"/>
              </w:rPr>
            </w:pPr>
            <w:ins w:id="4610" w:author="Victor Oliver" w:date="2021-03-18T00:23:00Z">
              <w:r w:rsidRPr="0059682E">
                <w:rPr>
                  <w:rFonts w:ascii="Calibri" w:eastAsia="Times New Roman" w:hAnsi="Calibri" w:cs="Calibri"/>
                  <w:color w:val="000000"/>
                  <w:sz w:val="22"/>
                  <w:szCs w:val="22"/>
                  <w:lang w:eastAsia="pt-BR"/>
                </w:rPr>
                <w:t>1,7857%</w:t>
              </w:r>
            </w:ins>
          </w:p>
        </w:tc>
        <w:tc>
          <w:tcPr>
            <w:tcW w:w="1540" w:type="dxa"/>
            <w:tcBorders>
              <w:top w:val="nil"/>
              <w:left w:val="nil"/>
              <w:bottom w:val="single" w:sz="4" w:space="0" w:color="auto"/>
              <w:right w:val="single" w:sz="4" w:space="0" w:color="auto"/>
            </w:tcBorders>
            <w:shd w:val="clear" w:color="auto" w:fill="auto"/>
            <w:noWrap/>
            <w:vAlign w:val="bottom"/>
            <w:hideMark/>
            <w:tcPrChange w:id="461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522422E" w14:textId="77777777" w:rsidR="0059682E" w:rsidRPr="0059682E" w:rsidRDefault="0059682E" w:rsidP="0059682E">
            <w:pPr>
              <w:autoSpaceDE/>
              <w:autoSpaceDN/>
              <w:adjustRightInd/>
              <w:jc w:val="center"/>
              <w:rPr>
                <w:ins w:id="4612" w:author="Victor Oliver" w:date="2021-03-18T00:23:00Z"/>
                <w:rFonts w:ascii="Calibri" w:eastAsia="Times New Roman" w:hAnsi="Calibri" w:cs="Calibri"/>
                <w:color w:val="000000"/>
                <w:sz w:val="22"/>
                <w:szCs w:val="22"/>
                <w:lang w:eastAsia="pt-BR"/>
              </w:rPr>
            </w:pPr>
            <w:ins w:id="461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0E969AB" w14:textId="77777777" w:rsidTr="0059682E">
        <w:trPr>
          <w:trHeight w:val="300"/>
          <w:jc w:val="center"/>
          <w:ins w:id="4614" w:author="Victor Oliver" w:date="2021-03-18T00:23:00Z"/>
          <w:trPrChange w:id="461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1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B9CD2B" w14:textId="77777777" w:rsidR="0059682E" w:rsidRPr="0059682E" w:rsidRDefault="0059682E" w:rsidP="0059682E">
            <w:pPr>
              <w:autoSpaceDE/>
              <w:autoSpaceDN/>
              <w:adjustRightInd/>
              <w:jc w:val="right"/>
              <w:rPr>
                <w:ins w:id="4617" w:author="Victor Oliver" w:date="2021-03-18T00:23:00Z"/>
                <w:rFonts w:ascii="Calibri" w:eastAsia="Times New Roman" w:hAnsi="Calibri" w:cs="Calibri"/>
                <w:color w:val="000000"/>
                <w:sz w:val="22"/>
                <w:szCs w:val="22"/>
                <w:lang w:eastAsia="pt-BR"/>
              </w:rPr>
            </w:pPr>
            <w:ins w:id="4618" w:author="Victor Oliver" w:date="2021-03-18T00:23:00Z">
              <w:r w:rsidRPr="0059682E">
                <w:rPr>
                  <w:rFonts w:ascii="Calibri" w:eastAsia="Times New Roman" w:hAnsi="Calibri" w:cs="Calibri"/>
                  <w:color w:val="000000"/>
                  <w:sz w:val="22"/>
                  <w:szCs w:val="22"/>
                  <w:lang w:eastAsia="pt-BR"/>
                </w:rPr>
                <w:t>30</w:t>
              </w:r>
            </w:ins>
          </w:p>
        </w:tc>
        <w:tc>
          <w:tcPr>
            <w:tcW w:w="1120" w:type="dxa"/>
            <w:tcBorders>
              <w:top w:val="nil"/>
              <w:left w:val="nil"/>
              <w:bottom w:val="single" w:sz="4" w:space="0" w:color="auto"/>
              <w:right w:val="single" w:sz="4" w:space="0" w:color="auto"/>
            </w:tcBorders>
            <w:shd w:val="clear" w:color="auto" w:fill="auto"/>
            <w:noWrap/>
            <w:vAlign w:val="bottom"/>
            <w:hideMark/>
            <w:tcPrChange w:id="461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D00D912" w14:textId="77777777" w:rsidR="0059682E" w:rsidRPr="0059682E" w:rsidRDefault="0059682E" w:rsidP="0059682E">
            <w:pPr>
              <w:autoSpaceDE/>
              <w:autoSpaceDN/>
              <w:adjustRightInd/>
              <w:jc w:val="right"/>
              <w:rPr>
                <w:ins w:id="4620" w:author="Victor Oliver" w:date="2021-03-18T00:23:00Z"/>
                <w:rFonts w:ascii="Calibri" w:eastAsia="Times New Roman" w:hAnsi="Calibri" w:cs="Calibri"/>
                <w:color w:val="000000"/>
                <w:sz w:val="22"/>
                <w:szCs w:val="22"/>
                <w:lang w:eastAsia="pt-BR"/>
              </w:rPr>
            </w:pPr>
            <w:ins w:id="4621" w:author="Victor Oliver" w:date="2021-03-18T00:23:00Z">
              <w:r w:rsidRPr="0059682E">
                <w:rPr>
                  <w:rFonts w:ascii="Calibri" w:eastAsia="Times New Roman" w:hAnsi="Calibri" w:cs="Calibri"/>
                  <w:color w:val="000000"/>
                  <w:sz w:val="22"/>
                  <w:szCs w:val="22"/>
                  <w:lang w:eastAsia="pt-BR"/>
                </w:rPr>
                <w:t>18/09/2023</w:t>
              </w:r>
            </w:ins>
          </w:p>
        </w:tc>
        <w:tc>
          <w:tcPr>
            <w:tcW w:w="1060" w:type="dxa"/>
            <w:tcBorders>
              <w:top w:val="nil"/>
              <w:left w:val="nil"/>
              <w:bottom w:val="single" w:sz="4" w:space="0" w:color="auto"/>
              <w:right w:val="single" w:sz="4" w:space="0" w:color="auto"/>
            </w:tcBorders>
            <w:shd w:val="clear" w:color="auto" w:fill="auto"/>
            <w:noWrap/>
            <w:vAlign w:val="bottom"/>
            <w:hideMark/>
            <w:tcPrChange w:id="462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49430F9" w14:textId="77777777" w:rsidR="0059682E" w:rsidRPr="0059682E" w:rsidRDefault="0059682E" w:rsidP="0059682E">
            <w:pPr>
              <w:autoSpaceDE/>
              <w:autoSpaceDN/>
              <w:adjustRightInd/>
              <w:jc w:val="right"/>
              <w:rPr>
                <w:ins w:id="4623" w:author="Victor Oliver" w:date="2021-03-18T00:23:00Z"/>
                <w:rFonts w:ascii="Calibri" w:eastAsia="Times New Roman" w:hAnsi="Calibri" w:cs="Calibri"/>
                <w:color w:val="000000"/>
                <w:sz w:val="22"/>
                <w:szCs w:val="22"/>
                <w:lang w:eastAsia="pt-BR"/>
              </w:rPr>
            </w:pPr>
            <w:ins w:id="4624" w:author="Victor Oliver" w:date="2021-03-18T00:23:00Z">
              <w:r w:rsidRPr="0059682E">
                <w:rPr>
                  <w:rFonts w:ascii="Calibri" w:eastAsia="Times New Roman" w:hAnsi="Calibri" w:cs="Calibri"/>
                  <w:color w:val="000000"/>
                  <w:sz w:val="22"/>
                  <w:szCs w:val="22"/>
                  <w:lang w:eastAsia="pt-BR"/>
                </w:rPr>
                <w:t>1,8182%</w:t>
              </w:r>
            </w:ins>
          </w:p>
        </w:tc>
        <w:tc>
          <w:tcPr>
            <w:tcW w:w="1540" w:type="dxa"/>
            <w:tcBorders>
              <w:top w:val="nil"/>
              <w:left w:val="nil"/>
              <w:bottom w:val="single" w:sz="4" w:space="0" w:color="auto"/>
              <w:right w:val="single" w:sz="4" w:space="0" w:color="auto"/>
            </w:tcBorders>
            <w:shd w:val="clear" w:color="auto" w:fill="auto"/>
            <w:noWrap/>
            <w:vAlign w:val="bottom"/>
            <w:hideMark/>
            <w:tcPrChange w:id="462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427AB74" w14:textId="77777777" w:rsidR="0059682E" w:rsidRPr="0059682E" w:rsidRDefault="0059682E" w:rsidP="0059682E">
            <w:pPr>
              <w:autoSpaceDE/>
              <w:autoSpaceDN/>
              <w:adjustRightInd/>
              <w:jc w:val="center"/>
              <w:rPr>
                <w:ins w:id="4626" w:author="Victor Oliver" w:date="2021-03-18T00:23:00Z"/>
                <w:rFonts w:ascii="Calibri" w:eastAsia="Times New Roman" w:hAnsi="Calibri" w:cs="Calibri"/>
                <w:color w:val="000000"/>
                <w:sz w:val="22"/>
                <w:szCs w:val="22"/>
                <w:lang w:eastAsia="pt-BR"/>
              </w:rPr>
            </w:pPr>
            <w:ins w:id="462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ABB9469" w14:textId="77777777" w:rsidTr="0059682E">
        <w:trPr>
          <w:trHeight w:val="300"/>
          <w:jc w:val="center"/>
          <w:ins w:id="4628" w:author="Victor Oliver" w:date="2021-03-18T00:23:00Z"/>
          <w:trPrChange w:id="462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3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878796" w14:textId="77777777" w:rsidR="0059682E" w:rsidRPr="0059682E" w:rsidRDefault="0059682E" w:rsidP="0059682E">
            <w:pPr>
              <w:autoSpaceDE/>
              <w:autoSpaceDN/>
              <w:adjustRightInd/>
              <w:jc w:val="right"/>
              <w:rPr>
                <w:ins w:id="4631" w:author="Victor Oliver" w:date="2021-03-18T00:23:00Z"/>
                <w:rFonts w:ascii="Calibri" w:eastAsia="Times New Roman" w:hAnsi="Calibri" w:cs="Calibri"/>
                <w:color w:val="000000"/>
                <w:sz w:val="22"/>
                <w:szCs w:val="22"/>
                <w:lang w:eastAsia="pt-BR"/>
              </w:rPr>
            </w:pPr>
            <w:ins w:id="4632" w:author="Victor Oliver" w:date="2021-03-18T00:23:00Z">
              <w:r w:rsidRPr="0059682E">
                <w:rPr>
                  <w:rFonts w:ascii="Calibri" w:eastAsia="Times New Roman" w:hAnsi="Calibri" w:cs="Calibri"/>
                  <w:color w:val="000000"/>
                  <w:sz w:val="22"/>
                  <w:szCs w:val="22"/>
                  <w:lang w:eastAsia="pt-BR"/>
                </w:rPr>
                <w:t>31</w:t>
              </w:r>
            </w:ins>
          </w:p>
        </w:tc>
        <w:tc>
          <w:tcPr>
            <w:tcW w:w="1120" w:type="dxa"/>
            <w:tcBorders>
              <w:top w:val="nil"/>
              <w:left w:val="nil"/>
              <w:bottom w:val="single" w:sz="4" w:space="0" w:color="auto"/>
              <w:right w:val="single" w:sz="4" w:space="0" w:color="auto"/>
            </w:tcBorders>
            <w:shd w:val="clear" w:color="auto" w:fill="auto"/>
            <w:noWrap/>
            <w:vAlign w:val="bottom"/>
            <w:hideMark/>
            <w:tcPrChange w:id="463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B693D64" w14:textId="77777777" w:rsidR="0059682E" w:rsidRPr="0059682E" w:rsidRDefault="0059682E" w:rsidP="0059682E">
            <w:pPr>
              <w:autoSpaceDE/>
              <w:autoSpaceDN/>
              <w:adjustRightInd/>
              <w:jc w:val="right"/>
              <w:rPr>
                <w:ins w:id="4634" w:author="Victor Oliver" w:date="2021-03-18T00:23:00Z"/>
                <w:rFonts w:ascii="Calibri" w:eastAsia="Times New Roman" w:hAnsi="Calibri" w:cs="Calibri"/>
                <w:color w:val="000000"/>
                <w:sz w:val="22"/>
                <w:szCs w:val="22"/>
                <w:lang w:eastAsia="pt-BR"/>
              </w:rPr>
            </w:pPr>
            <w:ins w:id="4635" w:author="Victor Oliver" w:date="2021-03-18T00:23:00Z">
              <w:r w:rsidRPr="0059682E">
                <w:rPr>
                  <w:rFonts w:ascii="Calibri" w:eastAsia="Times New Roman" w:hAnsi="Calibri" w:cs="Calibri"/>
                  <w:color w:val="000000"/>
                  <w:sz w:val="22"/>
                  <w:szCs w:val="22"/>
                  <w:lang w:eastAsia="pt-BR"/>
                </w:rPr>
                <w:t>18/10/2023</w:t>
              </w:r>
            </w:ins>
          </w:p>
        </w:tc>
        <w:tc>
          <w:tcPr>
            <w:tcW w:w="1060" w:type="dxa"/>
            <w:tcBorders>
              <w:top w:val="nil"/>
              <w:left w:val="nil"/>
              <w:bottom w:val="single" w:sz="4" w:space="0" w:color="auto"/>
              <w:right w:val="single" w:sz="4" w:space="0" w:color="auto"/>
            </w:tcBorders>
            <w:shd w:val="clear" w:color="auto" w:fill="auto"/>
            <w:noWrap/>
            <w:vAlign w:val="bottom"/>
            <w:hideMark/>
            <w:tcPrChange w:id="463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F64EC22" w14:textId="77777777" w:rsidR="0059682E" w:rsidRPr="0059682E" w:rsidRDefault="0059682E" w:rsidP="0059682E">
            <w:pPr>
              <w:autoSpaceDE/>
              <w:autoSpaceDN/>
              <w:adjustRightInd/>
              <w:jc w:val="right"/>
              <w:rPr>
                <w:ins w:id="4637" w:author="Victor Oliver" w:date="2021-03-18T00:23:00Z"/>
                <w:rFonts w:ascii="Calibri" w:eastAsia="Times New Roman" w:hAnsi="Calibri" w:cs="Calibri"/>
                <w:color w:val="000000"/>
                <w:sz w:val="22"/>
                <w:szCs w:val="22"/>
                <w:lang w:eastAsia="pt-BR"/>
              </w:rPr>
            </w:pPr>
            <w:ins w:id="4638" w:author="Victor Oliver" w:date="2021-03-18T00:23:00Z">
              <w:r w:rsidRPr="0059682E">
                <w:rPr>
                  <w:rFonts w:ascii="Calibri" w:eastAsia="Times New Roman" w:hAnsi="Calibri" w:cs="Calibri"/>
                  <w:color w:val="000000"/>
                  <w:sz w:val="22"/>
                  <w:szCs w:val="22"/>
                  <w:lang w:eastAsia="pt-BR"/>
                </w:rPr>
                <w:t>1,8519%</w:t>
              </w:r>
            </w:ins>
          </w:p>
        </w:tc>
        <w:tc>
          <w:tcPr>
            <w:tcW w:w="1540" w:type="dxa"/>
            <w:tcBorders>
              <w:top w:val="nil"/>
              <w:left w:val="nil"/>
              <w:bottom w:val="single" w:sz="4" w:space="0" w:color="auto"/>
              <w:right w:val="single" w:sz="4" w:space="0" w:color="auto"/>
            </w:tcBorders>
            <w:shd w:val="clear" w:color="auto" w:fill="auto"/>
            <w:noWrap/>
            <w:vAlign w:val="bottom"/>
            <w:hideMark/>
            <w:tcPrChange w:id="463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DC3C724" w14:textId="77777777" w:rsidR="0059682E" w:rsidRPr="0059682E" w:rsidRDefault="0059682E" w:rsidP="0059682E">
            <w:pPr>
              <w:autoSpaceDE/>
              <w:autoSpaceDN/>
              <w:adjustRightInd/>
              <w:jc w:val="center"/>
              <w:rPr>
                <w:ins w:id="4640" w:author="Victor Oliver" w:date="2021-03-18T00:23:00Z"/>
                <w:rFonts w:ascii="Calibri" w:eastAsia="Times New Roman" w:hAnsi="Calibri" w:cs="Calibri"/>
                <w:color w:val="000000"/>
                <w:sz w:val="22"/>
                <w:szCs w:val="22"/>
                <w:lang w:eastAsia="pt-BR"/>
              </w:rPr>
            </w:pPr>
            <w:ins w:id="464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D8AA5D6" w14:textId="77777777" w:rsidTr="0059682E">
        <w:trPr>
          <w:trHeight w:val="300"/>
          <w:jc w:val="center"/>
          <w:ins w:id="4642" w:author="Victor Oliver" w:date="2021-03-18T00:23:00Z"/>
          <w:trPrChange w:id="464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4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393C03" w14:textId="77777777" w:rsidR="0059682E" w:rsidRPr="0059682E" w:rsidRDefault="0059682E" w:rsidP="0059682E">
            <w:pPr>
              <w:autoSpaceDE/>
              <w:autoSpaceDN/>
              <w:adjustRightInd/>
              <w:jc w:val="right"/>
              <w:rPr>
                <w:ins w:id="4645" w:author="Victor Oliver" w:date="2021-03-18T00:23:00Z"/>
                <w:rFonts w:ascii="Calibri" w:eastAsia="Times New Roman" w:hAnsi="Calibri" w:cs="Calibri"/>
                <w:color w:val="000000"/>
                <w:sz w:val="22"/>
                <w:szCs w:val="22"/>
                <w:lang w:eastAsia="pt-BR"/>
              </w:rPr>
            </w:pPr>
            <w:ins w:id="4646" w:author="Victor Oliver" w:date="2021-03-18T00:23:00Z">
              <w:r w:rsidRPr="0059682E">
                <w:rPr>
                  <w:rFonts w:ascii="Calibri" w:eastAsia="Times New Roman" w:hAnsi="Calibri" w:cs="Calibri"/>
                  <w:color w:val="000000"/>
                  <w:sz w:val="22"/>
                  <w:szCs w:val="22"/>
                  <w:lang w:eastAsia="pt-BR"/>
                </w:rPr>
                <w:t>32</w:t>
              </w:r>
            </w:ins>
          </w:p>
        </w:tc>
        <w:tc>
          <w:tcPr>
            <w:tcW w:w="1120" w:type="dxa"/>
            <w:tcBorders>
              <w:top w:val="nil"/>
              <w:left w:val="nil"/>
              <w:bottom w:val="single" w:sz="4" w:space="0" w:color="auto"/>
              <w:right w:val="single" w:sz="4" w:space="0" w:color="auto"/>
            </w:tcBorders>
            <w:shd w:val="clear" w:color="auto" w:fill="auto"/>
            <w:noWrap/>
            <w:vAlign w:val="bottom"/>
            <w:hideMark/>
            <w:tcPrChange w:id="464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3C01DF4" w14:textId="77777777" w:rsidR="0059682E" w:rsidRPr="0059682E" w:rsidRDefault="0059682E" w:rsidP="0059682E">
            <w:pPr>
              <w:autoSpaceDE/>
              <w:autoSpaceDN/>
              <w:adjustRightInd/>
              <w:jc w:val="right"/>
              <w:rPr>
                <w:ins w:id="4648" w:author="Victor Oliver" w:date="2021-03-18T00:23:00Z"/>
                <w:rFonts w:ascii="Calibri" w:eastAsia="Times New Roman" w:hAnsi="Calibri" w:cs="Calibri"/>
                <w:color w:val="000000"/>
                <w:sz w:val="22"/>
                <w:szCs w:val="22"/>
                <w:lang w:eastAsia="pt-BR"/>
              </w:rPr>
            </w:pPr>
            <w:ins w:id="4649" w:author="Victor Oliver" w:date="2021-03-18T00:23:00Z">
              <w:r w:rsidRPr="0059682E">
                <w:rPr>
                  <w:rFonts w:ascii="Calibri" w:eastAsia="Times New Roman" w:hAnsi="Calibri" w:cs="Calibri"/>
                  <w:color w:val="000000"/>
                  <w:sz w:val="22"/>
                  <w:szCs w:val="22"/>
                  <w:lang w:eastAsia="pt-BR"/>
                </w:rPr>
                <w:t>16/11/2023</w:t>
              </w:r>
            </w:ins>
          </w:p>
        </w:tc>
        <w:tc>
          <w:tcPr>
            <w:tcW w:w="1060" w:type="dxa"/>
            <w:tcBorders>
              <w:top w:val="nil"/>
              <w:left w:val="nil"/>
              <w:bottom w:val="single" w:sz="4" w:space="0" w:color="auto"/>
              <w:right w:val="single" w:sz="4" w:space="0" w:color="auto"/>
            </w:tcBorders>
            <w:shd w:val="clear" w:color="auto" w:fill="auto"/>
            <w:noWrap/>
            <w:vAlign w:val="bottom"/>
            <w:hideMark/>
            <w:tcPrChange w:id="465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C49CB77" w14:textId="77777777" w:rsidR="0059682E" w:rsidRPr="0059682E" w:rsidRDefault="0059682E" w:rsidP="0059682E">
            <w:pPr>
              <w:autoSpaceDE/>
              <w:autoSpaceDN/>
              <w:adjustRightInd/>
              <w:jc w:val="right"/>
              <w:rPr>
                <w:ins w:id="4651" w:author="Victor Oliver" w:date="2021-03-18T00:23:00Z"/>
                <w:rFonts w:ascii="Calibri" w:eastAsia="Times New Roman" w:hAnsi="Calibri" w:cs="Calibri"/>
                <w:color w:val="000000"/>
                <w:sz w:val="22"/>
                <w:szCs w:val="22"/>
                <w:lang w:eastAsia="pt-BR"/>
              </w:rPr>
            </w:pPr>
            <w:ins w:id="4652" w:author="Victor Oliver" w:date="2021-03-18T00:23:00Z">
              <w:r w:rsidRPr="0059682E">
                <w:rPr>
                  <w:rFonts w:ascii="Calibri" w:eastAsia="Times New Roman" w:hAnsi="Calibri" w:cs="Calibri"/>
                  <w:color w:val="000000"/>
                  <w:sz w:val="22"/>
                  <w:szCs w:val="22"/>
                  <w:lang w:eastAsia="pt-BR"/>
                </w:rPr>
                <w:t>1,8868%</w:t>
              </w:r>
            </w:ins>
          </w:p>
        </w:tc>
        <w:tc>
          <w:tcPr>
            <w:tcW w:w="1540" w:type="dxa"/>
            <w:tcBorders>
              <w:top w:val="nil"/>
              <w:left w:val="nil"/>
              <w:bottom w:val="single" w:sz="4" w:space="0" w:color="auto"/>
              <w:right w:val="single" w:sz="4" w:space="0" w:color="auto"/>
            </w:tcBorders>
            <w:shd w:val="clear" w:color="auto" w:fill="auto"/>
            <w:noWrap/>
            <w:vAlign w:val="bottom"/>
            <w:hideMark/>
            <w:tcPrChange w:id="465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60F8C6B" w14:textId="77777777" w:rsidR="0059682E" w:rsidRPr="0059682E" w:rsidRDefault="0059682E" w:rsidP="0059682E">
            <w:pPr>
              <w:autoSpaceDE/>
              <w:autoSpaceDN/>
              <w:adjustRightInd/>
              <w:jc w:val="center"/>
              <w:rPr>
                <w:ins w:id="4654" w:author="Victor Oliver" w:date="2021-03-18T00:23:00Z"/>
                <w:rFonts w:ascii="Calibri" w:eastAsia="Times New Roman" w:hAnsi="Calibri" w:cs="Calibri"/>
                <w:color w:val="000000"/>
                <w:sz w:val="22"/>
                <w:szCs w:val="22"/>
                <w:lang w:eastAsia="pt-BR"/>
              </w:rPr>
            </w:pPr>
            <w:ins w:id="465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BF166A2" w14:textId="77777777" w:rsidTr="0059682E">
        <w:trPr>
          <w:trHeight w:val="300"/>
          <w:jc w:val="center"/>
          <w:ins w:id="4656" w:author="Victor Oliver" w:date="2021-03-18T00:23:00Z"/>
          <w:trPrChange w:id="465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5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08C8BA" w14:textId="77777777" w:rsidR="0059682E" w:rsidRPr="0059682E" w:rsidRDefault="0059682E" w:rsidP="0059682E">
            <w:pPr>
              <w:autoSpaceDE/>
              <w:autoSpaceDN/>
              <w:adjustRightInd/>
              <w:jc w:val="right"/>
              <w:rPr>
                <w:ins w:id="4659" w:author="Victor Oliver" w:date="2021-03-18T00:23:00Z"/>
                <w:rFonts w:ascii="Calibri" w:eastAsia="Times New Roman" w:hAnsi="Calibri" w:cs="Calibri"/>
                <w:color w:val="000000"/>
                <w:sz w:val="22"/>
                <w:szCs w:val="22"/>
                <w:lang w:eastAsia="pt-BR"/>
              </w:rPr>
            </w:pPr>
            <w:ins w:id="4660" w:author="Victor Oliver" w:date="2021-03-18T00:23:00Z">
              <w:r w:rsidRPr="0059682E">
                <w:rPr>
                  <w:rFonts w:ascii="Calibri" w:eastAsia="Times New Roman" w:hAnsi="Calibri" w:cs="Calibri"/>
                  <w:color w:val="000000"/>
                  <w:sz w:val="22"/>
                  <w:szCs w:val="22"/>
                  <w:lang w:eastAsia="pt-BR"/>
                </w:rPr>
                <w:t>33</w:t>
              </w:r>
            </w:ins>
          </w:p>
        </w:tc>
        <w:tc>
          <w:tcPr>
            <w:tcW w:w="1120" w:type="dxa"/>
            <w:tcBorders>
              <w:top w:val="nil"/>
              <w:left w:val="nil"/>
              <w:bottom w:val="single" w:sz="4" w:space="0" w:color="auto"/>
              <w:right w:val="single" w:sz="4" w:space="0" w:color="auto"/>
            </w:tcBorders>
            <w:shd w:val="clear" w:color="auto" w:fill="auto"/>
            <w:noWrap/>
            <w:vAlign w:val="bottom"/>
            <w:hideMark/>
            <w:tcPrChange w:id="466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B095413" w14:textId="77777777" w:rsidR="0059682E" w:rsidRPr="0059682E" w:rsidRDefault="0059682E" w:rsidP="0059682E">
            <w:pPr>
              <w:autoSpaceDE/>
              <w:autoSpaceDN/>
              <w:adjustRightInd/>
              <w:jc w:val="right"/>
              <w:rPr>
                <w:ins w:id="4662" w:author="Victor Oliver" w:date="2021-03-18T00:23:00Z"/>
                <w:rFonts w:ascii="Calibri" w:eastAsia="Times New Roman" w:hAnsi="Calibri" w:cs="Calibri"/>
                <w:color w:val="000000"/>
                <w:sz w:val="22"/>
                <w:szCs w:val="22"/>
                <w:lang w:eastAsia="pt-BR"/>
              </w:rPr>
            </w:pPr>
            <w:ins w:id="4663" w:author="Victor Oliver" w:date="2021-03-18T00:23:00Z">
              <w:r w:rsidRPr="0059682E">
                <w:rPr>
                  <w:rFonts w:ascii="Calibri" w:eastAsia="Times New Roman" w:hAnsi="Calibri" w:cs="Calibri"/>
                  <w:color w:val="000000"/>
                  <w:sz w:val="22"/>
                  <w:szCs w:val="22"/>
                  <w:lang w:eastAsia="pt-BR"/>
                </w:rPr>
                <w:t>18/12/2023</w:t>
              </w:r>
            </w:ins>
          </w:p>
        </w:tc>
        <w:tc>
          <w:tcPr>
            <w:tcW w:w="1060" w:type="dxa"/>
            <w:tcBorders>
              <w:top w:val="nil"/>
              <w:left w:val="nil"/>
              <w:bottom w:val="single" w:sz="4" w:space="0" w:color="auto"/>
              <w:right w:val="single" w:sz="4" w:space="0" w:color="auto"/>
            </w:tcBorders>
            <w:shd w:val="clear" w:color="auto" w:fill="auto"/>
            <w:noWrap/>
            <w:vAlign w:val="bottom"/>
            <w:hideMark/>
            <w:tcPrChange w:id="466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FEB21D5" w14:textId="77777777" w:rsidR="0059682E" w:rsidRPr="0059682E" w:rsidRDefault="0059682E" w:rsidP="0059682E">
            <w:pPr>
              <w:autoSpaceDE/>
              <w:autoSpaceDN/>
              <w:adjustRightInd/>
              <w:jc w:val="right"/>
              <w:rPr>
                <w:ins w:id="4665" w:author="Victor Oliver" w:date="2021-03-18T00:23:00Z"/>
                <w:rFonts w:ascii="Calibri" w:eastAsia="Times New Roman" w:hAnsi="Calibri" w:cs="Calibri"/>
                <w:color w:val="000000"/>
                <w:sz w:val="22"/>
                <w:szCs w:val="22"/>
                <w:lang w:eastAsia="pt-BR"/>
              </w:rPr>
            </w:pPr>
            <w:ins w:id="4666" w:author="Victor Oliver" w:date="2021-03-18T00:23:00Z">
              <w:r w:rsidRPr="0059682E">
                <w:rPr>
                  <w:rFonts w:ascii="Calibri" w:eastAsia="Times New Roman" w:hAnsi="Calibri" w:cs="Calibri"/>
                  <w:color w:val="000000"/>
                  <w:sz w:val="22"/>
                  <w:szCs w:val="22"/>
                  <w:lang w:eastAsia="pt-BR"/>
                </w:rPr>
                <w:t>1,9231%</w:t>
              </w:r>
            </w:ins>
          </w:p>
        </w:tc>
        <w:tc>
          <w:tcPr>
            <w:tcW w:w="1540" w:type="dxa"/>
            <w:tcBorders>
              <w:top w:val="nil"/>
              <w:left w:val="nil"/>
              <w:bottom w:val="single" w:sz="4" w:space="0" w:color="auto"/>
              <w:right w:val="single" w:sz="4" w:space="0" w:color="auto"/>
            </w:tcBorders>
            <w:shd w:val="clear" w:color="auto" w:fill="auto"/>
            <w:noWrap/>
            <w:vAlign w:val="bottom"/>
            <w:hideMark/>
            <w:tcPrChange w:id="466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A7DECC7" w14:textId="77777777" w:rsidR="0059682E" w:rsidRPr="0059682E" w:rsidRDefault="0059682E" w:rsidP="0059682E">
            <w:pPr>
              <w:autoSpaceDE/>
              <w:autoSpaceDN/>
              <w:adjustRightInd/>
              <w:jc w:val="center"/>
              <w:rPr>
                <w:ins w:id="4668" w:author="Victor Oliver" w:date="2021-03-18T00:23:00Z"/>
                <w:rFonts w:ascii="Calibri" w:eastAsia="Times New Roman" w:hAnsi="Calibri" w:cs="Calibri"/>
                <w:color w:val="000000"/>
                <w:sz w:val="22"/>
                <w:szCs w:val="22"/>
                <w:lang w:eastAsia="pt-BR"/>
              </w:rPr>
            </w:pPr>
            <w:ins w:id="466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5711A5A" w14:textId="77777777" w:rsidTr="0059682E">
        <w:trPr>
          <w:trHeight w:val="300"/>
          <w:jc w:val="center"/>
          <w:ins w:id="4670" w:author="Victor Oliver" w:date="2021-03-18T00:23:00Z"/>
          <w:trPrChange w:id="467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7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FB349C" w14:textId="77777777" w:rsidR="0059682E" w:rsidRPr="0059682E" w:rsidRDefault="0059682E" w:rsidP="0059682E">
            <w:pPr>
              <w:autoSpaceDE/>
              <w:autoSpaceDN/>
              <w:adjustRightInd/>
              <w:jc w:val="right"/>
              <w:rPr>
                <w:ins w:id="4673" w:author="Victor Oliver" w:date="2021-03-18T00:23:00Z"/>
                <w:rFonts w:ascii="Calibri" w:eastAsia="Times New Roman" w:hAnsi="Calibri" w:cs="Calibri"/>
                <w:color w:val="000000"/>
                <w:sz w:val="22"/>
                <w:szCs w:val="22"/>
                <w:lang w:eastAsia="pt-BR"/>
              </w:rPr>
            </w:pPr>
            <w:ins w:id="4674" w:author="Victor Oliver" w:date="2021-03-18T00:23:00Z">
              <w:r w:rsidRPr="0059682E">
                <w:rPr>
                  <w:rFonts w:ascii="Calibri" w:eastAsia="Times New Roman" w:hAnsi="Calibri" w:cs="Calibri"/>
                  <w:color w:val="000000"/>
                  <w:sz w:val="22"/>
                  <w:szCs w:val="22"/>
                  <w:lang w:eastAsia="pt-BR"/>
                </w:rPr>
                <w:t>34</w:t>
              </w:r>
            </w:ins>
          </w:p>
        </w:tc>
        <w:tc>
          <w:tcPr>
            <w:tcW w:w="1120" w:type="dxa"/>
            <w:tcBorders>
              <w:top w:val="nil"/>
              <w:left w:val="nil"/>
              <w:bottom w:val="single" w:sz="4" w:space="0" w:color="auto"/>
              <w:right w:val="single" w:sz="4" w:space="0" w:color="auto"/>
            </w:tcBorders>
            <w:shd w:val="clear" w:color="auto" w:fill="auto"/>
            <w:noWrap/>
            <w:vAlign w:val="bottom"/>
            <w:hideMark/>
            <w:tcPrChange w:id="467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5E1E23C1" w14:textId="77777777" w:rsidR="0059682E" w:rsidRPr="0059682E" w:rsidRDefault="0059682E" w:rsidP="0059682E">
            <w:pPr>
              <w:autoSpaceDE/>
              <w:autoSpaceDN/>
              <w:adjustRightInd/>
              <w:jc w:val="right"/>
              <w:rPr>
                <w:ins w:id="4676" w:author="Victor Oliver" w:date="2021-03-18T00:23:00Z"/>
                <w:rFonts w:ascii="Calibri" w:eastAsia="Times New Roman" w:hAnsi="Calibri" w:cs="Calibri"/>
                <w:color w:val="000000"/>
                <w:sz w:val="22"/>
                <w:szCs w:val="22"/>
                <w:lang w:eastAsia="pt-BR"/>
              </w:rPr>
            </w:pPr>
            <w:ins w:id="4677" w:author="Victor Oliver" w:date="2021-03-18T00:23:00Z">
              <w:r w:rsidRPr="0059682E">
                <w:rPr>
                  <w:rFonts w:ascii="Calibri" w:eastAsia="Times New Roman" w:hAnsi="Calibri" w:cs="Calibri"/>
                  <w:color w:val="000000"/>
                  <w:sz w:val="22"/>
                  <w:szCs w:val="22"/>
                  <w:lang w:eastAsia="pt-BR"/>
                </w:rPr>
                <w:t>18/01/2024</w:t>
              </w:r>
            </w:ins>
          </w:p>
        </w:tc>
        <w:tc>
          <w:tcPr>
            <w:tcW w:w="1060" w:type="dxa"/>
            <w:tcBorders>
              <w:top w:val="nil"/>
              <w:left w:val="nil"/>
              <w:bottom w:val="single" w:sz="4" w:space="0" w:color="auto"/>
              <w:right w:val="single" w:sz="4" w:space="0" w:color="auto"/>
            </w:tcBorders>
            <w:shd w:val="clear" w:color="auto" w:fill="auto"/>
            <w:noWrap/>
            <w:vAlign w:val="bottom"/>
            <w:hideMark/>
            <w:tcPrChange w:id="467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54E9035" w14:textId="77777777" w:rsidR="0059682E" w:rsidRPr="0059682E" w:rsidRDefault="0059682E" w:rsidP="0059682E">
            <w:pPr>
              <w:autoSpaceDE/>
              <w:autoSpaceDN/>
              <w:adjustRightInd/>
              <w:jc w:val="right"/>
              <w:rPr>
                <w:ins w:id="4679" w:author="Victor Oliver" w:date="2021-03-18T00:23:00Z"/>
                <w:rFonts w:ascii="Calibri" w:eastAsia="Times New Roman" w:hAnsi="Calibri" w:cs="Calibri"/>
                <w:color w:val="000000"/>
                <w:sz w:val="22"/>
                <w:szCs w:val="22"/>
                <w:lang w:eastAsia="pt-BR"/>
              </w:rPr>
            </w:pPr>
            <w:ins w:id="4680" w:author="Victor Oliver" w:date="2021-03-18T00:23:00Z">
              <w:r w:rsidRPr="0059682E">
                <w:rPr>
                  <w:rFonts w:ascii="Calibri" w:eastAsia="Times New Roman" w:hAnsi="Calibri" w:cs="Calibri"/>
                  <w:color w:val="000000"/>
                  <w:sz w:val="22"/>
                  <w:szCs w:val="22"/>
                  <w:lang w:eastAsia="pt-BR"/>
                </w:rPr>
                <w:t>1,9608%</w:t>
              </w:r>
            </w:ins>
          </w:p>
        </w:tc>
        <w:tc>
          <w:tcPr>
            <w:tcW w:w="1540" w:type="dxa"/>
            <w:tcBorders>
              <w:top w:val="nil"/>
              <w:left w:val="nil"/>
              <w:bottom w:val="single" w:sz="4" w:space="0" w:color="auto"/>
              <w:right w:val="single" w:sz="4" w:space="0" w:color="auto"/>
            </w:tcBorders>
            <w:shd w:val="clear" w:color="auto" w:fill="auto"/>
            <w:noWrap/>
            <w:vAlign w:val="bottom"/>
            <w:hideMark/>
            <w:tcPrChange w:id="468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1FF2D13" w14:textId="77777777" w:rsidR="0059682E" w:rsidRPr="0059682E" w:rsidRDefault="0059682E" w:rsidP="0059682E">
            <w:pPr>
              <w:autoSpaceDE/>
              <w:autoSpaceDN/>
              <w:adjustRightInd/>
              <w:jc w:val="center"/>
              <w:rPr>
                <w:ins w:id="4682" w:author="Victor Oliver" w:date="2021-03-18T00:23:00Z"/>
                <w:rFonts w:ascii="Calibri" w:eastAsia="Times New Roman" w:hAnsi="Calibri" w:cs="Calibri"/>
                <w:color w:val="000000"/>
                <w:sz w:val="22"/>
                <w:szCs w:val="22"/>
                <w:lang w:eastAsia="pt-BR"/>
              </w:rPr>
            </w:pPr>
            <w:ins w:id="468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7EE0166" w14:textId="77777777" w:rsidTr="0059682E">
        <w:trPr>
          <w:trHeight w:val="300"/>
          <w:jc w:val="center"/>
          <w:ins w:id="4684" w:author="Victor Oliver" w:date="2021-03-18T00:23:00Z"/>
          <w:trPrChange w:id="468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68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0CD0A1" w14:textId="77777777" w:rsidR="0059682E" w:rsidRPr="0059682E" w:rsidRDefault="0059682E" w:rsidP="0059682E">
            <w:pPr>
              <w:autoSpaceDE/>
              <w:autoSpaceDN/>
              <w:adjustRightInd/>
              <w:jc w:val="right"/>
              <w:rPr>
                <w:ins w:id="4687" w:author="Victor Oliver" w:date="2021-03-18T00:23:00Z"/>
                <w:rFonts w:ascii="Calibri" w:eastAsia="Times New Roman" w:hAnsi="Calibri" w:cs="Calibri"/>
                <w:color w:val="000000"/>
                <w:sz w:val="22"/>
                <w:szCs w:val="22"/>
                <w:lang w:eastAsia="pt-BR"/>
              </w:rPr>
            </w:pPr>
            <w:ins w:id="4688" w:author="Victor Oliver" w:date="2021-03-18T00:23:00Z">
              <w:r w:rsidRPr="0059682E">
                <w:rPr>
                  <w:rFonts w:ascii="Calibri" w:eastAsia="Times New Roman" w:hAnsi="Calibri" w:cs="Calibri"/>
                  <w:color w:val="000000"/>
                  <w:sz w:val="22"/>
                  <w:szCs w:val="22"/>
                  <w:lang w:eastAsia="pt-BR"/>
                </w:rPr>
                <w:t>35</w:t>
              </w:r>
            </w:ins>
          </w:p>
        </w:tc>
        <w:tc>
          <w:tcPr>
            <w:tcW w:w="1120" w:type="dxa"/>
            <w:tcBorders>
              <w:top w:val="nil"/>
              <w:left w:val="nil"/>
              <w:bottom w:val="single" w:sz="4" w:space="0" w:color="auto"/>
              <w:right w:val="single" w:sz="4" w:space="0" w:color="auto"/>
            </w:tcBorders>
            <w:shd w:val="clear" w:color="auto" w:fill="auto"/>
            <w:noWrap/>
            <w:vAlign w:val="bottom"/>
            <w:hideMark/>
            <w:tcPrChange w:id="468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9AC7379" w14:textId="77777777" w:rsidR="0059682E" w:rsidRPr="0059682E" w:rsidRDefault="0059682E" w:rsidP="0059682E">
            <w:pPr>
              <w:autoSpaceDE/>
              <w:autoSpaceDN/>
              <w:adjustRightInd/>
              <w:jc w:val="right"/>
              <w:rPr>
                <w:ins w:id="4690" w:author="Victor Oliver" w:date="2021-03-18T00:23:00Z"/>
                <w:rFonts w:ascii="Calibri" w:eastAsia="Times New Roman" w:hAnsi="Calibri" w:cs="Calibri"/>
                <w:color w:val="000000"/>
                <w:sz w:val="22"/>
                <w:szCs w:val="22"/>
                <w:lang w:eastAsia="pt-BR"/>
              </w:rPr>
            </w:pPr>
            <w:ins w:id="4691" w:author="Victor Oliver" w:date="2021-03-18T00:23:00Z">
              <w:r w:rsidRPr="0059682E">
                <w:rPr>
                  <w:rFonts w:ascii="Calibri" w:eastAsia="Times New Roman" w:hAnsi="Calibri" w:cs="Calibri"/>
                  <w:color w:val="000000"/>
                  <w:sz w:val="22"/>
                  <w:szCs w:val="22"/>
                  <w:lang w:eastAsia="pt-BR"/>
                </w:rPr>
                <w:t>16/02/2024</w:t>
              </w:r>
            </w:ins>
          </w:p>
        </w:tc>
        <w:tc>
          <w:tcPr>
            <w:tcW w:w="1060" w:type="dxa"/>
            <w:tcBorders>
              <w:top w:val="nil"/>
              <w:left w:val="nil"/>
              <w:bottom w:val="single" w:sz="4" w:space="0" w:color="auto"/>
              <w:right w:val="single" w:sz="4" w:space="0" w:color="auto"/>
            </w:tcBorders>
            <w:shd w:val="clear" w:color="auto" w:fill="auto"/>
            <w:noWrap/>
            <w:vAlign w:val="bottom"/>
            <w:hideMark/>
            <w:tcPrChange w:id="469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7D6D1A2" w14:textId="77777777" w:rsidR="0059682E" w:rsidRPr="0059682E" w:rsidRDefault="0059682E" w:rsidP="0059682E">
            <w:pPr>
              <w:autoSpaceDE/>
              <w:autoSpaceDN/>
              <w:adjustRightInd/>
              <w:jc w:val="right"/>
              <w:rPr>
                <w:ins w:id="4693" w:author="Victor Oliver" w:date="2021-03-18T00:23:00Z"/>
                <w:rFonts w:ascii="Calibri" w:eastAsia="Times New Roman" w:hAnsi="Calibri" w:cs="Calibri"/>
                <w:color w:val="000000"/>
                <w:sz w:val="22"/>
                <w:szCs w:val="22"/>
                <w:lang w:eastAsia="pt-BR"/>
              </w:rPr>
            </w:pPr>
            <w:ins w:id="4694" w:author="Victor Oliver" w:date="2021-03-18T00:23:00Z">
              <w:r w:rsidRPr="0059682E">
                <w:rPr>
                  <w:rFonts w:ascii="Calibri" w:eastAsia="Times New Roman" w:hAnsi="Calibri" w:cs="Calibri"/>
                  <w:color w:val="000000"/>
                  <w:sz w:val="22"/>
                  <w:szCs w:val="22"/>
                  <w:lang w:eastAsia="pt-BR"/>
                </w:rPr>
                <w:t>2,0000%</w:t>
              </w:r>
            </w:ins>
          </w:p>
        </w:tc>
        <w:tc>
          <w:tcPr>
            <w:tcW w:w="1540" w:type="dxa"/>
            <w:tcBorders>
              <w:top w:val="nil"/>
              <w:left w:val="nil"/>
              <w:bottom w:val="single" w:sz="4" w:space="0" w:color="auto"/>
              <w:right w:val="single" w:sz="4" w:space="0" w:color="auto"/>
            </w:tcBorders>
            <w:shd w:val="clear" w:color="auto" w:fill="auto"/>
            <w:noWrap/>
            <w:vAlign w:val="bottom"/>
            <w:hideMark/>
            <w:tcPrChange w:id="469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735042D" w14:textId="77777777" w:rsidR="0059682E" w:rsidRPr="0059682E" w:rsidRDefault="0059682E" w:rsidP="0059682E">
            <w:pPr>
              <w:autoSpaceDE/>
              <w:autoSpaceDN/>
              <w:adjustRightInd/>
              <w:jc w:val="center"/>
              <w:rPr>
                <w:ins w:id="4696" w:author="Victor Oliver" w:date="2021-03-18T00:23:00Z"/>
                <w:rFonts w:ascii="Calibri" w:eastAsia="Times New Roman" w:hAnsi="Calibri" w:cs="Calibri"/>
                <w:color w:val="000000"/>
                <w:sz w:val="22"/>
                <w:szCs w:val="22"/>
                <w:lang w:eastAsia="pt-BR"/>
              </w:rPr>
            </w:pPr>
            <w:ins w:id="469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4CADAEA" w14:textId="77777777" w:rsidTr="0059682E">
        <w:trPr>
          <w:trHeight w:val="300"/>
          <w:jc w:val="center"/>
          <w:ins w:id="4698" w:author="Victor Oliver" w:date="2021-03-18T00:23:00Z"/>
          <w:trPrChange w:id="469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0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B871BC" w14:textId="77777777" w:rsidR="0059682E" w:rsidRPr="0059682E" w:rsidRDefault="0059682E" w:rsidP="0059682E">
            <w:pPr>
              <w:autoSpaceDE/>
              <w:autoSpaceDN/>
              <w:adjustRightInd/>
              <w:jc w:val="right"/>
              <w:rPr>
                <w:ins w:id="4701" w:author="Victor Oliver" w:date="2021-03-18T00:23:00Z"/>
                <w:rFonts w:ascii="Calibri" w:eastAsia="Times New Roman" w:hAnsi="Calibri" w:cs="Calibri"/>
                <w:color w:val="000000"/>
                <w:sz w:val="22"/>
                <w:szCs w:val="22"/>
                <w:lang w:eastAsia="pt-BR"/>
              </w:rPr>
            </w:pPr>
            <w:ins w:id="4702" w:author="Victor Oliver" w:date="2021-03-18T00:23:00Z">
              <w:r w:rsidRPr="0059682E">
                <w:rPr>
                  <w:rFonts w:ascii="Calibri" w:eastAsia="Times New Roman" w:hAnsi="Calibri" w:cs="Calibri"/>
                  <w:color w:val="000000"/>
                  <w:sz w:val="22"/>
                  <w:szCs w:val="22"/>
                  <w:lang w:eastAsia="pt-BR"/>
                </w:rPr>
                <w:t>36</w:t>
              </w:r>
            </w:ins>
          </w:p>
        </w:tc>
        <w:tc>
          <w:tcPr>
            <w:tcW w:w="1120" w:type="dxa"/>
            <w:tcBorders>
              <w:top w:val="nil"/>
              <w:left w:val="nil"/>
              <w:bottom w:val="single" w:sz="4" w:space="0" w:color="auto"/>
              <w:right w:val="single" w:sz="4" w:space="0" w:color="auto"/>
            </w:tcBorders>
            <w:shd w:val="clear" w:color="auto" w:fill="auto"/>
            <w:noWrap/>
            <w:vAlign w:val="bottom"/>
            <w:hideMark/>
            <w:tcPrChange w:id="470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EEFFE4D" w14:textId="77777777" w:rsidR="0059682E" w:rsidRPr="0059682E" w:rsidRDefault="0059682E" w:rsidP="0059682E">
            <w:pPr>
              <w:autoSpaceDE/>
              <w:autoSpaceDN/>
              <w:adjustRightInd/>
              <w:jc w:val="right"/>
              <w:rPr>
                <w:ins w:id="4704" w:author="Victor Oliver" w:date="2021-03-18T00:23:00Z"/>
                <w:rFonts w:ascii="Calibri" w:eastAsia="Times New Roman" w:hAnsi="Calibri" w:cs="Calibri"/>
                <w:color w:val="000000"/>
                <w:sz w:val="22"/>
                <w:szCs w:val="22"/>
                <w:lang w:eastAsia="pt-BR"/>
              </w:rPr>
            </w:pPr>
            <w:ins w:id="4705" w:author="Victor Oliver" w:date="2021-03-18T00:23:00Z">
              <w:r w:rsidRPr="0059682E">
                <w:rPr>
                  <w:rFonts w:ascii="Calibri" w:eastAsia="Times New Roman" w:hAnsi="Calibri" w:cs="Calibri"/>
                  <w:color w:val="000000"/>
                  <w:sz w:val="22"/>
                  <w:szCs w:val="22"/>
                  <w:lang w:eastAsia="pt-BR"/>
                </w:rPr>
                <w:t>18/03/2024</w:t>
              </w:r>
            </w:ins>
          </w:p>
        </w:tc>
        <w:tc>
          <w:tcPr>
            <w:tcW w:w="1060" w:type="dxa"/>
            <w:tcBorders>
              <w:top w:val="nil"/>
              <w:left w:val="nil"/>
              <w:bottom w:val="single" w:sz="4" w:space="0" w:color="auto"/>
              <w:right w:val="single" w:sz="4" w:space="0" w:color="auto"/>
            </w:tcBorders>
            <w:shd w:val="clear" w:color="auto" w:fill="auto"/>
            <w:noWrap/>
            <w:vAlign w:val="bottom"/>
            <w:hideMark/>
            <w:tcPrChange w:id="470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7FBDB57" w14:textId="77777777" w:rsidR="0059682E" w:rsidRPr="0059682E" w:rsidRDefault="0059682E" w:rsidP="0059682E">
            <w:pPr>
              <w:autoSpaceDE/>
              <w:autoSpaceDN/>
              <w:adjustRightInd/>
              <w:jc w:val="right"/>
              <w:rPr>
                <w:ins w:id="4707" w:author="Victor Oliver" w:date="2021-03-18T00:23:00Z"/>
                <w:rFonts w:ascii="Calibri" w:eastAsia="Times New Roman" w:hAnsi="Calibri" w:cs="Calibri"/>
                <w:color w:val="000000"/>
                <w:sz w:val="22"/>
                <w:szCs w:val="22"/>
                <w:lang w:eastAsia="pt-BR"/>
              </w:rPr>
            </w:pPr>
            <w:ins w:id="4708" w:author="Victor Oliver" w:date="2021-03-18T00:23:00Z">
              <w:r w:rsidRPr="0059682E">
                <w:rPr>
                  <w:rFonts w:ascii="Calibri" w:eastAsia="Times New Roman" w:hAnsi="Calibri" w:cs="Calibri"/>
                  <w:color w:val="000000"/>
                  <w:sz w:val="22"/>
                  <w:szCs w:val="22"/>
                  <w:lang w:eastAsia="pt-BR"/>
                </w:rPr>
                <w:t>2,0408%</w:t>
              </w:r>
            </w:ins>
          </w:p>
        </w:tc>
        <w:tc>
          <w:tcPr>
            <w:tcW w:w="1540" w:type="dxa"/>
            <w:tcBorders>
              <w:top w:val="nil"/>
              <w:left w:val="nil"/>
              <w:bottom w:val="single" w:sz="4" w:space="0" w:color="auto"/>
              <w:right w:val="single" w:sz="4" w:space="0" w:color="auto"/>
            </w:tcBorders>
            <w:shd w:val="clear" w:color="auto" w:fill="auto"/>
            <w:noWrap/>
            <w:vAlign w:val="bottom"/>
            <w:hideMark/>
            <w:tcPrChange w:id="470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41A6CBF" w14:textId="77777777" w:rsidR="0059682E" w:rsidRPr="0059682E" w:rsidRDefault="0059682E" w:rsidP="0059682E">
            <w:pPr>
              <w:autoSpaceDE/>
              <w:autoSpaceDN/>
              <w:adjustRightInd/>
              <w:jc w:val="center"/>
              <w:rPr>
                <w:ins w:id="4710" w:author="Victor Oliver" w:date="2021-03-18T00:23:00Z"/>
                <w:rFonts w:ascii="Calibri" w:eastAsia="Times New Roman" w:hAnsi="Calibri" w:cs="Calibri"/>
                <w:color w:val="000000"/>
                <w:sz w:val="22"/>
                <w:szCs w:val="22"/>
                <w:lang w:eastAsia="pt-BR"/>
              </w:rPr>
            </w:pPr>
            <w:ins w:id="471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FBA583F" w14:textId="77777777" w:rsidTr="0059682E">
        <w:trPr>
          <w:trHeight w:val="300"/>
          <w:jc w:val="center"/>
          <w:ins w:id="4712" w:author="Victor Oliver" w:date="2021-03-18T00:23:00Z"/>
          <w:trPrChange w:id="471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1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3D22D7" w14:textId="77777777" w:rsidR="0059682E" w:rsidRPr="0059682E" w:rsidRDefault="0059682E" w:rsidP="0059682E">
            <w:pPr>
              <w:autoSpaceDE/>
              <w:autoSpaceDN/>
              <w:adjustRightInd/>
              <w:jc w:val="right"/>
              <w:rPr>
                <w:ins w:id="4715" w:author="Victor Oliver" w:date="2021-03-18T00:23:00Z"/>
                <w:rFonts w:ascii="Calibri" w:eastAsia="Times New Roman" w:hAnsi="Calibri" w:cs="Calibri"/>
                <w:color w:val="000000"/>
                <w:sz w:val="22"/>
                <w:szCs w:val="22"/>
                <w:lang w:eastAsia="pt-BR"/>
              </w:rPr>
            </w:pPr>
            <w:ins w:id="4716" w:author="Victor Oliver" w:date="2021-03-18T00:23:00Z">
              <w:r w:rsidRPr="0059682E">
                <w:rPr>
                  <w:rFonts w:ascii="Calibri" w:eastAsia="Times New Roman" w:hAnsi="Calibri" w:cs="Calibri"/>
                  <w:color w:val="000000"/>
                  <w:sz w:val="22"/>
                  <w:szCs w:val="22"/>
                  <w:lang w:eastAsia="pt-BR"/>
                </w:rPr>
                <w:t>37</w:t>
              </w:r>
            </w:ins>
          </w:p>
        </w:tc>
        <w:tc>
          <w:tcPr>
            <w:tcW w:w="1120" w:type="dxa"/>
            <w:tcBorders>
              <w:top w:val="nil"/>
              <w:left w:val="nil"/>
              <w:bottom w:val="single" w:sz="4" w:space="0" w:color="auto"/>
              <w:right w:val="single" w:sz="4" w:space="0" w:color="auto"/>
            </w:tcBorders>
            <w:shd w:val="clear" w:color="auto" w:fill="auto"/>
            <w:noWrap/>
            <w:vAlign w:val="bottom"/>
            <w:hideMark/>
            <w:tcPrChange w:id="471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56E7828" w14:textId="77777777" w:rsidR="0059682E" w:rsidRPr="0059682E" w:rsidRDefault="0059682E" w:rsidP="0059682E">
            <w:pPr>
              <w:autoSpaceDE/>
              <w:autoSpaceDN/>
              <w:adjustRightInd/>
              <w:jc w:val="right"/>
              <w:rPr>
                <w:ins w:id="4718" w:author="Victor Oliver" w:date="2021-03-18T00:23:00Z"/>
                <w:rFonts w:ascii="Calibri" w:eastAsia="Times New Roman" w:hAnsi="Calibri" w:cs="Calibri"/>
                <w:color w:val="000000"/>
                <w:sz w:val="22"/>
                <w:szCs w:val="22"/>
                <w:lang w:eastAsia="pt-BR"/>
              </w:rPr>
            </w:pPr>
            <w:ins w:id="4719" w:author="Victor Oliver" w:date="2021-03-18T00:23:00Z">
              <w:r w:rsidRPr="0059682E">
                <w:rPr>
                  <w:rFonts w:ascii="Calibri" w:eastAsia="Times New Roman" w:hAnsi="Calibri" w:cs="Calibri"/>
                  <w:color w:val="000000"/>
                  <w:sz w:val="22"/>
                  <w:szCs w:val="22"/>
                  <w:lang w:eastAsia="pt-BR"/>
                </w:rPr>
                <w:t>18/04/2024</w:t>
              </w:r>
            </w:ins>
          </w:p>
        </w:tc>
        <w:tc>
          <w:tcPr>
            <w:tcW w:w="1060" w:type="dxa"/>
            <w:tcBorders>
              <w:top w:val="nil"/>
              <w:left w:val="nil"/>
              <w:bottom w:val="single" w:sz="4" w:space="0" w:color="auto"/>
              <w:right w:val="single" w:sz="4" w:space="0" w:color="auto"/>
            </w:tcBorders>
            <w:shd w:val="clear" w:color="auto" w:fill="auto"/>
            <w:noWrap/>
            <w:vAlign w:val="bottom"/>
            <w:hideMark/>
            <w:tcPrChange w:id="472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A047F82" w14:textId="77777777" w:rsidR="0059682E" w:rsidRPr="0059682E" w:rsidRDefault="0059682E" w:rsidP="0059682E">
            <w:pPr>
              <w:autoSpaceDE/>
              <w:autoSpaceDN/>
              <w:adjustRightInd/>
              <w:jc w:val="right"/>
              <w:rPr>
                <w:ins w:id="4721" w:author="Victor Oliver" w:date="2021-03-18T00:23:00Z"/>
                <w:rFonts w:ascii="Calibri" w:eastAsia="Times New Roman" w:hAnsi="Calibri" w:cs="Calibri"/>
                <w:color w:val="000000"/>
                <w:sz w:val="22"/>
                <w:szCs w:val="22"/>
                <w:lang w:eastAsia="pt-BR"/>
              </w:rPr>
            </w:pPr>
            <w:ins w:id="4722" w:author="Victor Oliver" w:date="2021-03-18T00:23:00Z">
              <w:r w:rsidRPr="0059682E">
                <w:rPr>
                  <w:rFonts w:ascii="Calibri" w:eastAsia="Times New Roman" w:hAnsi="Calibri" w:cs="Calibri"/>
                  <w:color w:val="000000"/>
                  <w:sz w:val="22"/>
                  <w:szCs w:val="22"/>
                  <w:lang w:eastAsia="pt-BR"/>
                </w:rPr>
                <w:t>2,0833%</w:t>
              </w:r>
            </w:ins>
          </w:p>
        </w:tc>
        <w:tc>
          <w:tcPr>
            <w:tcW w:w="1540" w:type="dxa"/>
            <w:tcBorders>
              <w:top w:val="nil"/>
              <w:left w:val="nil"/>
              <w:bottom w:val="single" w:sz="4" w:space="0" w:color="auto"/>
              <w:right w:val="single" w:sz="4" w:space="0" w:color="auto"/>
            </w:tcBorders>
            <w:shd w:val="clear" w:color="auto" w:fill="auto"/>
            <w:noWrap/>
            <w:vAlign w:val="bottom"/>
            <w:hideMark/>
            <w:tcPrChange w:id="472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99C6423" w14:textId="77777777" w:rsidR="0059682E" w:rsidRPr="0059682E" w:rsidRDefault="0059682E" w:rsidP="0059682E">
            <w:pPr>
              <w:autoSpaceDE/>
              <w:autoSpaceDN/>
              <w:adjustRightInd/>
              <w:jc w:val="center"/>
              <w:rPr>
                <w:ins w:id="4724" w:author="Victor Oliver" w:date="2021-03-18T00:23:00Z"/>
                <w:rFonts w:ascii="Calibri" w:eastAsia="Times New Roman" w:hAnsi="Calibri" w:cs="Calibri"/>
                <w:color w:val="000000"/>
                <w:sz w:val="22"/>
                <w:szCs w:val="22"/>
                <w:lang w:eastAsia="pt-BR"/>
              </w:rPr>
            </w:pPr>
            <w:ins w:id="472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6EDE8D2" w14:textId="77777777" w:rsidTr="0059682E">
        <w:trPr>
          <w:trHeight w:val="300"/>
          <w:jc w:val="center"/>
          <w:ins w:id="4726" w:author="Victor Oliver" w:date="2021-03-18T00:23:00Z"/>
          <w:trPrChange w:id="472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2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8584E" w14:textId="77777777" w:rsidR="0059682E" w:rsidRPr="0059682E" w:rsidRDefault="0059682E" w:rsidP="0059682E">
            <w:pPr>
              <w:autoSpaceDE/>
              <w:autoSpaceDN/>
              <w:adjustRightInd/>
              <w:jc w:val="right"/>
              <w:rPr>
                <w:ins w:id="4729" w:author="Victor Oliver" w:date="2021-03-18T00:23:00Z"/>
                <w:rFonts w:ascii="Calibri" w:eastAsia="Times New Roman" w:hAnsi="Calibri" w:cs="Calibri"/>
                <w:color w:val="000000"/>
                <w:sz w:val="22"/>
                <w:szCs w:val="22"/>
                <w:lang w:eastAsia="pt-BR"/>
              </w:rPr>
            </w:pPr>
            <w:ins w:id="4730" w:author="Victor Oliver" w:date="2021-03-18T00:23:00Z">
              <w:r w:rsidRPr="0059682E">
                <w:rPr>
                  <w:rFonts w:ascii="Calibri" w:eastAsia="Times New Roman" w:hAnsi="Calibri" w:cs="Calibri"/>
                  <w:color w:val="000000"/>
                  <w:sz w:val="22"/>
                  <w:szCs w:val="22"/>
                  <w:lang w:eastAsia="pt-BR"/>
                </w:rPr>
                <w:t>38</w:t>
              </w:r>
            </w:ins>
          </w:p>
        </w:tc>
        <w:tc>
          <w:tcPr>
            <w:tcW w:w="1120" w:type="dxa"/>
            <w:tcBorders>
              <w:top w:val="nil"/>
              <w:left w:val="nil"/>
              <w:bottom w:val="single" w:sz="4" w:space="0" w:color="auto"/>
              <w:right w:val="single" w:sz="4" w:space="0" w:color="auto"/>
            </w:tcBorders>
            <w:shd w:val="clear" w:color="auto" w:fill="auto"/>
            <w:noWrap/>
            <w:vAlign w:val="bottom"/>
            <w:hideMark/>
            <w:tcPrChange w:id="473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8C08600" w14:textId="77777777" w:rsidR="0059682E" w:rsidRPr="0059682E" w:rsidRDefault="0059682E" w:rsidP="0059682E">
            <w:pPr>
              <w:autoSpaceDE/>
              <w:autoSpaceDN/>
              <w:adjustRightInd/>
              <w:jc w:val="right"/>
              <w:rPr>
                <w:ins w:id="4732" w:author="Victor Oliver" w:date="2021-03-18T00:23:00Z"/>
                <w:rFonts w:ascii="Calibri" w:eastAsia="Times New Roman" w:hAnsi="Calibri" w:cs="Calibri"/>
                <w:color w:val="000000"/>
                <w:sz w:val="22"/>
                <w:szCs w:val="22"/>
                <w:lang w:eastAsia="pt-BR"/>
              </w:rPr>
            </w:pPr>
            <w:ins w:id="4733" w:author="Victor Oliver" w:date="2021-03-18T00:23:00Z">
              <w:r w:rsidRPr="0059682E">
                <w:rPr>
                  <w:rFonts w:ascii="Calibri" w:eastAsia="Times New Roman" w:hAnsi="Calibri" w:cs="Calibri"/>
                  <w:color w:val="000000"/>
                  <w:sz w:val="22"/>
                  <w:szCs w:val="22"/>
                  <w:lang w:eastAsia="pt-BR"/>
                </w:rPr>
                <w:t>16/05/2024</w:t>
              </w:r>
            </w:ins>
          </w:p>
        </w:tc>
        <w:tc>
          <w:tcPr>
            <w:tcW w:w="1060" w:type="dxa"/>
            <w:tcBorders>
              <w:top w:val="nil"/>
              <w:left w:val="nil"/>
              <w:bottom w:val="single" w:sz="4" w:space="0" w:color="auto"/>
              <w:right w:val="single" w:sz="4" w:space="0" w:color="auto"/>
            </w:tcBorders>
            <w:shd w:val="clear" w:color="auto" w:fill="auto"/>
            <w:noWrap/>
            <w:vAlign w:val="bottom"/>
            <w:hideMark/>
            <w:tcPrChange w:id="473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CE1636D" w14:textId="77777777" w:rsidR="0059682E" w:rsidRPr="0059682E" w:rsidRDefault="0059682E" w:rsidP="0059682E">
            <w:pPr>
              <w:autoSpaceDE/>
              <w:autoSpaceDN/>
              <w:adjustRightInd/>
              <w:jc w:val="right"/>
              <w:rPr>
                <w:ins w:id="4735" w:author="Victor Oliver" w:date="2021-03-18T00:23:00Z"/>
                <w:rFonts w:ascii="Calibri" w:eastAsia="Times New Roman" w:hAnsi="Calibri" w:cs="Calibri"/>
                <w:color w:val="000000"/>
                <w:sz w:val="22"/>
                <w:szCs w:val="22"/>
                <w:lang w:eastAsia="pt-BR"/>
              </w:rPr>
            </w:pPr>
            <w:ins w:id="4736" w:author="Victor Oliver" w:date="2021-03-18T00:23:00Z">
              <w:r w:rsidRPr="0059682E">
                <w:rPr>
                  <w:rFonts w:ascii="Calibri" w:eastAsia="Times New Roman" w:hAnsi="Calibri" w:cs="Calibri"/>
                  <w:color w:val="000000"/>
                  <w:sz w:val="22"/>
                  <w:szCs w:val="22"/>
                  <w:lang w:eastAsia="pt-BR"/>
                </w:rPr>
                <w:t>2,1277%</w:t>
              </w:r>
            </w:ins>
          </w:p>
        </w:tc>
        <w:tc>
          <w:tcPr>
            <w:tcW w:w="1540" w:type="dxa"/>
            <w:tcBorders>
              <w:top w:val="nil"/>
              <w:left w:val="nil"/>
              <w:bottom w:val="single" w:sz="4" w:space="0" w:color="auto"/>
              <w:right w:val="single" w:sz="4" w:space="0" w:color="auto"/>
            </w:tcBorders>
            <w:shd w:val="clear" w:color="auto" w:fill="auto"/>
            <w:noWrap/>
            <w:vAlign w:val="bottom"/>
            <w:hideMark/>
            <w:tcPrChange w:id="473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DB013A1" w14:textId="77777777" w:rsidR="0059682E" w:rsidRPr="0059682E" w:rsidRDefault="0059682E" w:rsidP="0059682E">
            <w:pPr>
              <w:autoSpaceDE/>
              <w:autoSpaceDN/>
              <w:adjustRightInd/>
              <w:jc w:val="center"/>
              <w:rPr>
                <w:ins w:id="4738" w:author="Victor Oliver" w:date="2021-03-18T00:23:00Z"/>
                <w:rFonts w:ascii="Calibri" w:eastAsia="Times New Roman" w:hAnsi="Calibri" w:cs="Calibri"/>
                <w:color w:val="000000"/>
                <w:sz w:val="22"/>
                <w:szCs w:val="22"/>
                <w:lang w:eastAsia="pt-BR"/>
              </w:rPr>
            </w:pPr>
            <w:ins w:id="473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C19626A" w14:textId="77777777" w:rsidTr="0059682E">
        <w:trPr>
          <w:trHeight w:val="300"/>
          <w:jc w:val="center"/>
          <w:ins w:id="4740" w:author="Victor Oliver" w:date="2021-03-18T00:23:00Z"/>
          <w:trPrChange w:id="474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4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099842" w14:textId="77777777" w:rsidR="0059682E" w:rsidRPr="0059682E" w:rsidRDefault="0059682E" w:rsidP="0059682E">
            <w:pPr>
              <w:autoSpaceDE/>
              <w:autoSpaceDN/>
              <w:adjustRightInd/>
              <w:jc w:val="right"/>
              <w:rPr>
                <w:ins w:id="4743" w:author="Victor Oliver" w:date="2021-03-18T00:23:00Z"/>
                <w:rFonts w:ascii="Calibri" w:eastAsia="Times New Roman" w:hAnsi="Calibri" w:cs="Calibri"/>
                <w:color w:val="000000"/>
                <w:sz w:val="22"/>
                <w:szCs w:val="22"/>
                <w:lang w:eastAsia="pt-BR"/>
              </w:rPr>
            </w:pPr>
            <w:ins w:id="4744" w:author="Victor Oliver" w:date="2021-03-18T00:23:00Z">
              <w:r w:rsidRPr="0059682E">
                <w:rPr>
                  <w:rFonts w:ascii="Calibri" w:eastAsia="Times New Roman" w:hAnsi="Calibri" w:cs="Calibri"/>
                  <w:color w:val="000000"/>
                  <w:sz w:val="22"/>
                  <w:szCs w:val="22"/>
                  <w:lang w:eastAsia="pt-BR"/>
                </w:rPr>
                <w:t>39</w:t>
              </w:r>
            </w:ins>
          </w:p>
        </w:tc>
        <w:tc>
          <w:tcPr>
            <w:tcW w:w="1120" w:type="dxa"/>
            <w:tcBorders>
              <w:top w:val="nil"/>
              <w:left w:val="nil"/>
              <w:bottom w:val="single" w:sz="4" w:space="0" w:color="auto"/>
              <w:right w:val="single" w:sz="4" w:space="0" w:color="auto"/>
            </w:tcBorders>
            <w:shd w:val="clear" w:color="auto" w:fill="auto"/>
            <w:noWrap/>
            <w:vAlign w:val="bottom"/>
            <w:hideMark/>
            <w:tcPrChange w:id="474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B22D8E4" w14:textId="77777777" w:rsidR="0059682E" w:rsidRPr="0059682E" w:rsidRDefault="0059682E" w:rsidP="0059682E">
            <w:pPr>
              <w:autoSpaceDE/>
              <w:autoSpaceDN/>
              <w:adjustRightInd/>
              <w:jc w:val="right"/>
              <w:rPr>
                <w:ins w:id="4746" w:author="Victor Oliver" w:date="2021-03-18T00:23:00Z"/>
                <w:rFonts w:ascii="Calibri" w:eastAsia="Times New Roman" w:hAnsi="Calibri" w:cs="Calibri"/>
                <w:color w:val="000000"/>
                <w:sz w:val="22"/>
                <w:szCs w:val="22"/>
                <w:lang w:eastAsia="pt-BR"/>
              </w:rPr>
            </w:pPr>
            <w:ins w:id="4747" w:author="Victor Oliver" w:date="2021-03-18T00:23:00Z">
              <w:r w:rsidRPr="0059682E">
                <w:rPr>
                  <w:rFonts w:ascii="Calibri" w:eastAsia="Times New Roman" w:hAnsi="Calibri" w:cs="Calibri"/>
                  <w:color w:val="000000"/>
                  <w:sz w:val="22"/>
                  <w:szCs w:val="22"/>
                  <w:lang w:eastAsia="pt-BR"/>
                </w:rPr>
                <w:t>18/06/2024</w:t>
              </w:r>
            </w:ins>
          </w:p>
        </w:tc>
        <w:tc>
          <w:tcPr>
            <w:tcW w:w="1060" w:type="dxa"/>
            <w:tcBorders>
              <w:top w:val="nil"/>
              <w:left w:val="nil"/>
              <w:bottom w:val="single" w:sz="4" w:space="0" w:color="auto"/>
              <w:right w:val="single" w:sz="4" w:space="0" w:color="auto"/>
            </w:tcBorders>
            <w:shd w:val="clear" w:color="auto" w:fill="auto"/>
            <w:noWrap/>
            <w:vAlign w:val="bottom"/>
            <w:hideMark/>
            <w:tcPrChange w:id="474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2E79685" w14:textId="77777777" w:rsidR="0059682E" w:rsidRPr="0059682E" w:rsidRDefault="0059682E" w:rsidP="0059682E">
            <w:pPr>
              <w:autoSpaceDE/>
              <w:autoSpaceDN/>
              <w:adjustRightInd/>
              <w:jc w:val="right"/>
              <w:rPr>
                <w:ins w:id="4749" w:author="Victor Oliver" w:date="2021-03-18T00:23:00Z"/>
                <w:rFonts w:ascii="Calibri" w:eastAsia="Times New Roman" w:hAnsi="Calibri" w:cs="Calibri"/>
                <w:color w:val="000000"/>
                <w:sz w:val="22"/>
                <w:szCs w:val="22"/>
                <w:lang w:eastAsia="pt-BR"/>
              </w:rPr>
            </w:pPr>
            <w:ins w:id="4750" w:author="Victor Oliver" w:date="2021-03-18T00:23:00Z">
              <w:r w:rsidRPr="0059682E">
                <w:rPr>
                  <w:rFonts w:ascii="Calibri" w:eastAsia="Times New Roman" w:hAnsi="Calibri" w:cs="Calibri"/>
                  <w:color w:val="000000"/>
                  <w:sz w:val="22"/>
                  <w:szCs w:val="22"/>
                  <w:lang w:eastAsia="pt-BR"/>
                </w:rPr>
                <w:t>2,1739%</w:t>
              </w:r>
            </w:ins>
          </w:p>
        </w:tc>
        <w:tc>
          <w:tcPr>
            <w:tcW w:w="1540" w:type="dxa"/>
            <w:tcBorders>
              <w:top w:val="nil"/>
              <w:left w:val="nil"/>
              <w:bottom w:val="single" w:sz="4" w:space="0" w:color="auto"/>
              <w:right w:val="single" w:sz="4" w:space="0" w:color="auto"/>
            </w:tcBorders>
            <w:shd w:val="clear" w:color="auto" w:fill="auto"/>
            <w:noWrap/>
            <w:vAlign w:val="bottom"/>
            <w:hideMark/>
            <w:tcPrChange w:id="475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986312E" w14:textId="77777777" w:rsidR="0059682E" w:rsidRPr="0059682E" w:rsidRDefault="0059682E" w:rsidP="0059682E">
            <w:pPr>
              <w:autoSpaceDE/>
              <w:autoSpaceDN/>
              <w:adjustRightInd/>
              <w:jc w:val="center"/>
              <w:rPr>
                <w:ins w:id="4752" w:author="Victor Oliver" w:date="2021-03-18T00:23:00Z"/>
                <w:rFonts w:ascii="Calibri" w:eastAsia="Times New Roman" w:hAnsi="Calibri" w:cs="Calibri"/>
                <w:color w:val="000000"/>
                <w:sz w:val="22"/>
                <w:szCs w:val="22"/>
                <w:lang w:eastAsia="pt-BR"/>
              </w:rPr>
            </w:pPr>
            <w:ins w:id="475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CB6CE7B" w14:textId="77777777" w:rsidTr="0059682E">
        <w:trPr>
          <w:trHeight w:val="300"/>
          <w:jc w:val="center"/>
          <w:ins w:id="4754" w:author="Victor Oliver" w:date="2021-03-18T00:23:00Z"/>
          <w:trPrChange w:id="475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5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E16FE3" w14:textId="77777777" w:rsidR="0059682E" w:rsidRPr="0059682E" w:rsidRDefault="0059682E" w:rsidP="0059682E">
            <w:pPr>
              <w:autoSpaceDE/>
              <w:autoSpaceDN/>
              <w:adjustRightInd/>
              <w:jc w:val="right"/>
              <w:rPr>
                <w:ins w:id="4757" w:author="Victor Oliver" w:date="2021-03-18T00:23:00Z"/>
                <w:rFonts w:ascii="Calibri" w:eastAsia="Times New Roman" w:hAnsi="Calibri" w:cs="Calibri"/>
                <w:color w:val="000000"/>
                <w:sz w:val="22"/>
                <w:szCs w:val="22"/>
                <w:lang w:eastAsia="pt-BR"/>
              </w:rPr>
            </w:pPr>
            <w:ins w:id="4758" w:author="Victor Oliver" w:date="2021-03-18T00:23:00Z">
              <w:r w:rsidRPr="0059682E">
                <w:rPr>
                  <w:rFonts w:ascii="Calibri" w:eastAsia="Times New Roman" w:hAnsi="Calibri" w:cs="Calibri"/>
                  <w:color w:val="000000"/>
                  <w:sz w:val="22"/>
                  <w:szCs w:val="22"/>
                  <w:lang w:eastAsia="pt-BR"/>
                </w:rPr>
                <w:t>40</w:t>
              </w:r>
            </w:ins>
          </w:p>
        </w:tc>
        <w:tc>
          <w:tcPr>
            <w:tcW w:w="1120" w:type="dxa"/>
            <w:tcBorders>
              <w:top w:val="nil"/>
              <w:left w:val="nil"/>
              <w:bottom w:val="single" w:sz="4" w:space="0" w:color="auto"/>
              <w:right w:val="single" w:sz="4" w:space="0" w:color="auto"/>
            </w:tcBorders>
            <w:shd w:val="clear" w:color="auto" w:fill="auto"/>
            <w:noWrap/>
            <w:vAlign w:val="bottom"/>
            <w:hideMark/>
            <w:tcPrChange w:id="475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78E3E0C" w14:textId="77777777" w:rsidR="0059682E" w:rsidRPr="0059682E" w:rsidRDefault="0059682E" w:rsidP="0059682E">
            <w:pPr>
              <w:autoSpaceDE/>
              <w:autoSpaceDN/>
              <w:adjustRightInd/>
              <w:jc w:val="right"/>
              <w:rPr>
                <w:ins w:id="4760" w:author="Victor Oliver" w:date="2021-03-18T00:23:00Z"/>
                <w:rFonts w:ascii="Calibri" w:eastAsia="Times New Roman" w:hAnsi="Calibri" w:cs="Calibri"/>
                <w:color w:val="000000"/>
                <w:sz w:val="22"/>
                <w:szCs w:val="22"/>
                <w:lang w:eastAsia="pt-BR"/>
              </w:rPr>
            </w:pPr>
            <w:ins w:id="4761" w:author="Victor Oliver" w:date="2021-03-18T00:23:00Z">
              <w:r w:rsidRPr="0059682E">
                <w:rPr>
                  <w:rFonts w:ascii="Calibri" w:eastAsia="Times New Roman" w:hAnsi="Calibri" w:cs="Calibri"/>
                  <w:color w:val="000000"/>
                  <w:sz w:val="22"/>
                  <w:szCs w:val="22"/>
                  <w:lang w:eastAsia="pt-BR"/>
                </w:rPr>
                <w:t>18/07/2024</w:t>
              </w:r>
            </w:ins>
          </w:p>
        </w:tc>
        <w:tc>
          <w:tcPr>
            <w:tcW w:w="1060" w:type="dxa"/>
            <w:tcBorders>
              <w:top w:val="nil"/>
              <w:left w:val="nil"/>
              <w:bottom w:val="single" w:sz="4" w:space="0" w:color="auto"/>
              <w:right w:val="single" w:sz="4" w:space="0" w:color="auto"/>
            </w:tcBorders>
            <w:shd w:val="clear" w:color="auto" w:fill="auto"/>
            <w:noWrap/>
            <w:vAlign w:val="bottom"/>
            <w:hideMark/>
            <w:tcPrChange w:id="476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6EEF918" w14:textId="77777777" w:rsidR="0059682E" w:rsidRPr="0059682E" w:rsidRDefault="0059682E" w:rsidP="0059682E">
            <w:pPr>
              <w:autoSpaceDE/>
              <w:autoSpaceDN/>
              <w:adjustRightInd/>
              <w:jc w:val="right"/>
              <w:rPr>
                <w:ins w:id="4763" w:author="Victor Oliver" w:date="2021-03-18T00:23:00Z"/>
                <w:rFonts w:ascii="Calibri" w:eastAsia="Times New Roman" w:hAnsi="Calibri" w:cs="Calibri"/>
                <w:color w:val="000000"/>
                <w:sz w:val="22"/>
                <w:szCs w:val="22"/>
                <w:lang w:eastAsia="pt-BR"/>
              </w:rPr>
            </w:pPr>
            <w:ins w:id="4764" w:author="Victor Oliver" w:date="2021-03-18T00:23:00Z">
              <w:r w:rsidRPr="0059682E">
                <w:rPr>
                  <w:rFonts w:ascii="Calibri" w:eastAsia="Times New Roman" w:hAnsi="Calibri" w:cs="Calibri"/>
                  <w:color w:val="000000"/>
                  <w:sz w:val="22"/>
                  <w:szCs w:val="22"/>
                  <w:lang w:eastAsia="pt-BR"/>
                </w:rPr>
                <w:t>2,2222%</w:t>
              </w:r>
            </w:ins>
          </w:p>
        </w:tc>
        <w:tc>
          <w:tcPr>
            <w:tcW w:w="1540" w:type="dxa"/>
            <w:tcBorders>
              <w:top w:val="nil"/>
              <w:left w:val="nil"/>
              <w:bottom w:val="single" w:sz="4" w:space="0" w:color="auto"/>
              <w:right w:val="single" w:sz="4" w:space="0" w:color="auto"/>
            </w:tcBorders>
            <w:shd w:val="clear" w:color="auto" w:fill="auto"/>
            <w:noWrap/>
            <w:vAlign w:val="bottom"/>
            <w:hideMark/>
            <w:tcPrChange w:id="476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8D70A66" w14:textId="77777777" w:rsidR="0059682E" w:rsidRPr="0059682E" w:rsidRDefault="0059682E" w:rsidP="0059682E">
            <w:pPr>
              <w:autoSpaceDE/>
              <w:autoSpaceDN/>
              <w:adjustRightInd/>
              <w:jc w:val="center"/>
              <w:rPr>
                <w:ins w:id="4766" w:author="Victor Oliver" w:date="2021-03-18T00:23:00Z"/>
                <w:rFonts w:ascii="Calibri" w:eastAsia="Times New Roman" w:hAnsi="Calibri" w:cs="Calibri"/>
                <w:color w:val="000000"/>
                <w:sz w:val="22"/>
                <w:szCs w:val="22"/>
                <w:lang w:eastAsia="pt-BR"/>
              </w:rPr>
            </w:pPr>
            <w:ins w:id="476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D887D70" w14:textId="77777777" w:rsidTr="0059682E">
        <w:trPr>
          <w:trHeight w:val="300"/>
          <w:jc w:val="center"/>
          <w:ins w:id="4768" w:author="Victor Oliver" w:date="2021-03-18T00:23:00Z"/>
          <w:trPrChange w:id="476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7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C4650" w14:textId="77777777" w:rsidR="0059682E" w:rsidRPr="0059682E" w:rsidRDefault="0059682E" w:rsidP="0059682E">
            <w:pPr>
              <w:autoSpaceDE/>
              <w:autoSpaceDN/>
              <w:adjustRightInd/>
              <w:jc w:val="right"/>
              <w:rPr>
                <w:ins w:id="4771" w:author="Victor Oliver" w:date="2021-03-18T00:23:00Z"/>
                <w:rFonts w:ascii="Calibri" w:eastAsia="Times New Roman" w:hAnsi="Calibri" w:cs="Calibri"/>
                <w:color w:val="000000"/>
                <w:sz w:val="22"/>
                <w:szCs w:val="22"/>
                <w:lang w:eastAsia="pt-BR"/>
              </w:rPr>
            </w:pPr>
            <w:ins w:id="4772" w:author="Victor Oliver" w:date="2021-03-18T00:23:00Z">
              <w:r w:rsidRPr="0059682E">
                <w:rPr>
                  <w:rFonts w:ascii="Calibri" w:eastAsia="Times New Roman" w:hAnsi="Calibri" w:cs="Calibri"/>
                  <w:color w:val="000000"/>
                  <w:sz w:val="22"/>
                  <w:szCs w:val="22"/>
                  <w:lang w:eastAsia="pt-BR"/>
                </w:rPr>
                <w:t>41</w:t>
              </w:r>
            </w:ins>
          </w:p>
        </w:tc>
        <w:tc>
          <w:tcPr>
            <w:tcW w:w="1120" w:type="dxa"/>
            <w:tcBorders>
              <w:top w:val="nil"/>
              <w:left w:val="nil"/>
              <w:bottom w:val="single" w:sz="4" w:space="0" w:color="auto"/>
              <w:right w:val="single" w:sz="4" w:space="0" w:color="auto"/>
            </w:tcBorders>
            <w:shd w:val="clear" w:color="auto" w:fill="auto"/>
            <w:noWrap/>
            <w:vAlign w:val="bottom"/>
            <w:hideMark/>
            <w:tcPrChange w:id="477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3C227D5" w14:textId="77777777" w:rsidR="0059682E" w:rsidRPr="0059682E" w:rsidRDefault="0059682E" w:rsidP="0059682E">
            <w:pPr>
              <w:autoSpaceDE/>
              <w:autoSpaceDN/>
              <w:adjustRightInd/>
              <w:jc w:val="right"/>
              <w:rPr>
                <w:ins w:id="4774" w:author="Victor Oliver" w:date="2021-03-18T00:23:00Z"/>
                <w:rFonts w:ascii="Calibri" w:eastAsia="Times New Roman" w:hAnsi="Calibri" w:cs="Calibri"/>
                <w:color w:val="000000"/>
                <w:sz w:val="22"/>
                <w:szCs w:val="22"/>
                <w:lang w:eastAsia="pt-BR"/>
              </w:rPr>
            </w:pPr>
            <w:ins w:id="4775" w:author="Victor Oliver" w:date="2021-03-18T00:23:00Z">
              <w:r w:rsidRPr="0059682E">
                <w:rPr>
                  <w:rFonts w:ascii="Calibri" w:eastAsia="Times New Roman" w:hAnsi="Calibri" w:cs="Calibri"/>
                  <w:color w:val="000000"/>
                  <w:sz w:val="22"/>
                  <w:szCs w:val="22"/>
                  <w:lang w:eastAsia="pt-BR"/>
                </w:rPr>
                <w:t>16/08/2024</w:t>
              </w:r>
            </w:ins>
          </w:p>
        </w:tc>
        <w:tc>
          <w:tcPr>
            <w:tcW w:w="1060" w:type="dxa"/>
            <w:tcBorders>
              <w:top w:val="nil"/>
              <w:left w:val="nil"/>
              <w:bottom w:val="single" w:sz="4" w:space="0" w:color="auto"/>
              <w:right w:val="single" w:sz="4" w:space="0" w:color="auto"/>
            </w:tcBorders>
            <w:shd w:val="clear" w:color="auto" w:fill="auto"/>
            <w:noWrap/>
            <w:vAlign w:val="bottom"/>
            <w:hideMark/>
            <w:tcPrChange w:id="477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A7ED5C5" w14:textId="77777777" w:rsidR="0059682E" w:rsidRPr="0059682E" w:rsidRDefault="0059682E" w:rsidP="0059682E">
            <w:pPr>
              <w:autoSpaceDE/>
              <w:autoSpaceDN/>
              <w:adjustRightInd/>
              <w:jc w:val="right"/>
              <w:rPr>
                <w:ins w:id="4777" w:author="Victor Oliver" w:date="2021-03-18T00:23:00Z"/>
                <w:rFonts w:ascii="Calibri" w:eastAsia="Times New Roman" w:hAnsi="Calibri" w:cs="Calibri"/>
                <w:color w:val="000000"/>
                <w:sz w:val="22"/>
                <w:szCs w:val="22"/>
                <w:lang w:eastAsia="pt-BR"/>
              </w:rPr>
            </w:pPr>
            <w:ins w:id="4778" w:author="Victor Oliver" w:date="2021-03-18T00:23:00Z">
              <w:r w:rsidRPr="0059682E">
                <w:rPr>
                  <w:rFonts w:ascii="Calibri" w:eastAsia="Times New Roman" w:hAnsi="Calibri" w:cs="Calibri"/>
                  <w:color w:val="000000"/>
                  <w:sz w:val="22"/>
                  <w:szCs w:val="22"/>
                  <w:lang w:eastAsia="pt-BR"/>
                </w:rPr>
                <w:t>2,2727%</w:t>
              </w:r>
            </w:ins>
          </w:p>
        </w:tc>
        <w:tc>
          <w:tcPr>
            <w:tcW w:w="1540" w:type="dxa"/>
            <w:tcBorders>
              <w:top w:val="nil"/>
              <w:left w:val="nil"/>
              <w:bottom w:val="single" w:sz="4" w:space="0" w:color="auto"/>
              <w:right w:val="single" w:sz="4" w:space="0" w:color="auto"/>
            </w:tcBorders>
            <w:shd w:val="clear" w:color="auto" w:fill="auto"/>
            <w:noWrap/>
            <w:vAlign w:val="bottom"/>
            <w:hideMark/>
            <w:tcPrChange w:id="477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EDBB3AB" w14:textId="77777777" w:rsidR="0059682E" w:rsidRPr="0059682E" w:rsidRDefault="0059682E" w:rsidP="0059682E">
            <w:pPr>
              <w:autoSpaceDE/>
              <w:autoSpaceDN/>
              <w:adjustRightInd/>
              <w:jc w:val="center"/>
              <w:rPr>
                <w:ins w:id="4780" w:author="Victor Oliver" w:date="2021-03-18T00:23:00Z"/>
                <w:rFonts w:ascii="Calibri" w:eastAsia="Times New Roman" w:hAnsi="Calibri" w:cs="Calibri"/>
                <w:color w:val="000000"/>
                <w:sz w:val="22"/>
                <w:szCs w:val="22"/>
                <w:lang w:eastAsia="pt-BR"/>
              </w:rPr>
            </w:pPr>
            <w:ins w:id="478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5DDB824" w14:textId="77777777" w:rsidTr="0059682E">
        <w:trPr>
          <w:trHeight w:val="300"/>
          <w:jc w:val="center"/>
          <w:ins w:id="4782" w:author="Victor Oliver" w:date="2021-03-18T00:23:00Z"/>
          <w:trPrChange w:id="478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8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1151E" w14:textId="77777777" w:rsidR="0059682E" w:rsidRPr="0059682E" w:rsidRDefault="0059682E" w:rsidP="0059682E">
            <w:pPr>
              <w:autoSpaceDE/>
              <w:autoSpaceDN/>
              <w:adjustRightInd/>
              <w:jc w:val="right"/>
              <w:rPr>
                <w:ins w:id="4785" w:author="Victor Oliver" w:date="2021-03-18T00:23:00Z"/>
                <w:rFonts w:ascii="Calibri" w:eastAsia="Times New Roman" w:hAnsi="Calibri" w:cs="Calibri"/>
                <w:color w:val="000000"/>
                <w:sz w:val="22"/>
                <w:szCs w:val="22"/>
                <w:lang w:eastAsia="pt-BR"/>
              </w:rPr>
            </w:pPr>
            <w:ins w:id="4786" w:author="Victor Oliver" w:date="2021-03-18T00:23:00Z">
              <w:r w:rsidRPr="0059682E">
                <w:rPr>
                  <w:rFonts w:ascii="Calibri" w:eastAsia="Times New Roman" w:hAnsi="Calibri" w:cs="Calibri"/>
                  <w:color w:val="000000"/>
                  <w:sz w:val="22"/>
                  <w:szCs w:val="22"/>
                  <w:lang w:eastAsia="pt-BR"/>
                </w:rPr>
                <w:t>42</w:t>
              </w:r>
            </w:ins>
          </w:p>
        </w:tc>
        <w:tc>
          <w:tcPr>
            <w:tcW w:w="1120" w:type="dxa"/>
            <w:tcBorders>
              <w:top w:val="nil"/>
              <w:left w:val="nil"/>
              <w:bottom w:val="single" w:sz="4" w:space="0" w:color="auto"/>
              <w:right w:val="single" w:sz="4" w:space="0" w:color="auto"/>
            </w:tcBorders>
            <w:shd w:val="clear" w:color="auto" w:fill="auto"/>
            <w:noWrap/>
            <w:vAlign w:val="bottom"/>
            <w:hideMark/>
            <w:tcPrChange w:id="478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3D3FB2A" w14:textId="77777777" w:rsidR="0059682E" w:rsidRPr="0059682E" w:rsidRDefault="0059682E" w:rsidP="0059682E">
            <w:pPr>
              <w:autoSpaceDE/>
              <w:autoSpaceDN/>
              <w:adjustRightInd/>
              <w:jc w:val="right"/>
              <w:rPr>
                <w:ins w:id="4788" w:author="Victor Oliver" w:date="2021-03-18T00:23:00Z"/>
                <w:rFonts w:ascii="Calibri" w:eastAsia="Times New Roman" w:hAnsi="Calibri" w:cs="Calibri"/>
                <w:color w:val="000000"/>
                <w:sz w:val="22"/>
                <w:szCs w:val="22"/>
                <w:lang w:eastAsia="pt-BR"/>
              </w:rPr>
            </w:pPr>
            <w:ins w:id="4789" w:author="Victor Oliver" w:date="2021-03-18T00:23:00Z">
              <w:r w:rsidRPr="0059682E">
                <w:rPr>
                  <w:rFonts w:ascii="Calibri" w:eastAsia="Times New Roman" w:hAnsi="Calibri" w:cs="Calibri"/>
                  <w:color w:val="000000"/>
                  <w:sz w:val="22"/>
                  <w:szCs w:val="22"/>
                  <w:lang w:eastAsia="pt-BR"/>
                </w:rPr>
                <w:t>18/09/2024</w:t>
              </w:r>
            </w:ins>
          </w:p>
        </w:tc>
        <w:tc>
          <w:tcPr>
            <w:tcW w:w="1060" w:type="dxa"/>
            <w:tcBorders>
              <w:top w:val="nil"/>
              <w:left w:val="nil"/>
              <w:bottom w:val="single" w:sz="4" w:space="0" w:color="auto"/>
              <w:right w:val="single" w:sz="4" w:space="0" w:color="auto"/>
            </w:tcBorders>
            <w:shd w:val="clear" w:color="auto" w:fill="auto"/>
            <w:noWrap/>
            <w:vAlign w:val="bottom"/>
            <w:hideMark/>
            <w:tcPrChange w:id="479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65736DF" w14:textId="77777777" w:rsidR="0059682E" w:rsidRPr="0059682E" w:rsidRDefault="0059682E" w:rsidP="0059682E">
            <w:pPr>
              <w:autoSpaceDE/>
              <w:autoSpaceDN/>
              <w:adjustRightInd/>
              <w:jc w:val="right"/>
              <w:rPr>
                <w:ins w:id="4791" w:author="Victor Oliver" w:date="2021-03-18T00:23:00Z"/>
                <w:rFonts w:ascii="Calibri" w:eastAsia="Times New Roman" w:hAnsi="Calibri" w:cs="Calibri"/>
                <w:color w:val="000000"/>
                <w:sz w:val="22"/>
                <w:szCs w:val="22"/>
                <w:lang w:eastAsia="pt-BR"/>
              </w:rPr>
            </w:pPr>
            <w:ins w:id="4792" w:author="Victor Oliver" w:date="2021-03-18T00:23:00Z">
              <w:r w:rsidRPr="0059682E">
                <w:rPr>
                  <w:rFonts w:ascii="Calibri" w:eastAsia="Times New Roman" w:hAnsi="Calibri" w:cs="Calibri"/>
                  <w:color w:val="000000"/>
                  <w:sz w:val="22"/>
                  <w:szCs w:val="22"/>
                  <w:lang w:eastAsia="pt-BR"/>
                </w:rPr>
                <w:t>2,3256%</w:t>
              </w:r>
            </w:ins>
          </w:p>
        </w:tc>
        <w:tc>
          <w:tcPr>
            <w:tcW w:w="1540" w:type="dxa"/>
            <w:tcBorders>
              <w:top w:val="nil"/>
              <w:left w:val="nil"/>
              <w:bottom w:val="single" w:sz="4" w:space="0" w:color="auto"/>
              <w:right w:val="single" w:sz="4" w:space="0" w:color="auto"/>
            </w:tcBorders>
            <w:shd w:val="clear" w:color="auto" w:fill="auto"/>
            <w:noWrap/>
            <w:vAlign w:val="bottom"/>
            <w:hideMark/>
            <w:tcPrChange w:id="479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AE10731" w14:textId="77777777" w:rsidR="0059682E" w:rsidRPr="0059682E" w:rsidRDefault="0059682E" w:rsidP="0059682E">
            <w:pPr>
              <w:autoSpaceDE/>
              <w:autoSpaceDN/>
              <w:adjustRightInd/>
              <w:jc w:val="center"/>
              <w:rPr>
                <w:ins w:id="4794" w:author="Victor Oliver" w:date="2021-03-18T00:23:00Z"/>
                <w:rFonts w:ascii="Calibri" w:eastAsia="Times New Roman" w:hAnsi="Calibri" w:cs="Calibri"/>
                <w:color w:val="000000"/>
                <w:sz w:val="22"/>
                <w:szCs w:val="22"/>
                <w:lang w:eastAsia="pt-BR"/>
              </w:rPr>
            </w:pPr>
            <w:ins w:id="479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5AC5A85" w14:textId="77777777" w:rsidTr="0059682E">
        <w:trPr>
          <w:trHeight w:val="300"/>
          <w:jc w:val="center"/>
          <w:ins w:id="4796" w:author="Victor Oliver" w:date="2021-03-18T00:23:00Z"/>
          <w:trPrChange w:id="479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79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EE3903" w14:textId="77777777" w:rsidR="0059682E" w:rsidRPr="0059682E" w:rsidRDefault="0059682E" w:rsidP="0059682E">
            <w:pPr>
              <w:autoSpaceDE/>
              <w:autoSpaceDN/>
              <w:adjustRightInd/>
              <w:jc w:val="right"/>
              <w:rPr>
                <w:ins w:id="4799" w:author="Victor Oliver" w:date="2021-03-18T00:23:00Z"/>
                <w:rFonts w:ascii="Calibri" w:eastAsia="Times New Roman" w:hAnsi="Calibri" w:cs="Calibri"/>
                <w:color w:val="000000"/>
                <w:sz w:val="22"/>
                <w:szCs w:val="22"/>
                <w:lang w:eastAsia="pt-BR"/>
              </w:rPr>
            </w:pPr>
            <w:ins w:id="4800" w:author="Victor Oliver" w:date="2021-03-18T00:23:00Z">
              <w:r w:rsidRPr="0059682E">
                <w:rPr>
                  <w:rFonts w:ascii="Calibri" w:eastAsia="Times New Roman" w:hAnsi="Calibri" w:cs="Calibri"/>
                  <w:color w:val="000000"/>
                  <w:sz w:val="22"/>
                  <w:szCs w:val="22"/>
                  <w:lang w:eastAsia="pt-BR"/>
                </w:rPr>
                <w:t>43</w:t>
              </w:r>
            </w:ins>
          </w:p>
        </w:tc>
        <w:tc>
          <w:tcPr>
            <w:tcW w:w="1120" w:type="dxa"/>
            <w:tcBorders>
              <w:top w:val="nil"/>
              <w:left w:val="nil"/>
              <w:bottom w:val="single" w:sz="4" w:space="0" w:color="auto"/>
              <w:right w:val="single" w:sz="4" w:space="0" w:color="auto"/>
            </w:tcBorders>
            <w:shd w:val="clear" w:color="auto" w:fill="auto"/>
            <w:noWrap/>
            <w:vAlign w:val="bottom"/>
            <w:hideMark/>
            <w:tcPrChange w:id="480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F0DEC34" w14:textId="77777777" w:rsidR="0059682E" w:rsidRPr="0059682E" w:rsidRDefault="0059682E" w:rsidP="0059682E">
            <w:pPr>
              <w:autoSpaceDE/>
              <w:autoSpaceDN/>
              <w:adjustRightInd/>
              <w:jc w:val="right"/>
              <w:rPr>
                <w:ins w:id="4802" w:author="Victor Oliver" w:date="2021-03-18T00:23:00Z"/>
                <w:rFonts w:ascii="Calibri" w:eastAsia="Times New Roman" w:hAnsi="Calibri" w:cs="Calibri"/>
                <w:color w:val="000000"/>
                <w:sz w:val="22"/>
                <w:szCs w:val="22"/>
                <w:lang w:eastAsia="pt-BR"/>
              </w:rPr>
            </w:pPr>
            <w:ins w:id="4803" w:author="Victor Oliver" w:date="2021-03-18T00:23:00Z">
              <w:r w:rsidRPr="0059682E">
                <w:rPr>
                  <w:rFonts w:ascii="Calibri" w:eastAsia="Times New Roman" w:hAnsi="Calibri" w:cs="Calibri"/>
                  <w:color w:val="000000"/>
                  <w:sz w:val="22"/>
                  <w:szCs w:val="22"/>
                  <w:lang w:eastAsia="pt-BR"/>
                </w:rPr>
                <w:t>17/10/2024</w:t>
              </w:r>
            </w:ins>
          </w:p>
        </w:tc>
        <w:tc>
          <w:tcPr>
            <w:tcW w:w="1060" w:type="dxa"/>
            <w:tcBorders>
              <w:top w:val="nil"/>
              <w:left w:val="nil"/>
              <w:bottom w:val="single" w:sz="4" w:space="0" w:color="auto"/>
              <w:right w:val="single" w:sz="4" w:space="0" w:color="auto"/>
            </w:tcBorders>
            <w:shd w:val="clear" w:color="auto" w:fill="auto"/>
            <w:noWrap/>
            <w:vAlign w:val="bottom"/>
            <w:hideMark/>
            <w:tcPrChange w:id="480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42B3EA2" w14:textId="77777777" w:rsidR="0059682E" w:rsidRPr="0059682E" w:rsidRDefault="0059682E" w:rsidP="0059682E">
            <w:pPr>
              <w:autoSpaceDE/>
              <w:autoSpaceDN/>
              <w:adjustRightInd/>
              <w:jc w:val="right"/>
              <w:rPr>
                <w:ins w:id="4805" w:author="Victor Oliver" w:date="2021-03-18T00:23:00Z"/>
                <w:rFonts w:ascii="Calibri" w:eastAsia="Times New Roman" w:hAnsi="Calibri" w:cs="Calibri"/>
                <w:color w:val="000000"/>
                <w:sz w:val="22"/>
                <w:szCs w:val="22"/>
                <w:lang w:eastAsia="pt-BR"/>
              </w:rPr>
            </w:pPr>
            <w:ins w:id="4806" w:author="Victor Oliver" w:date="2021-03-18T00:23:00Z">
              <w:r w:rsidRPr="0059682E">
                <w:rPr>
                  <w:rFonts w:ascii="Calibri" w:eastAsia="Times New Roman" w:hAnsi="Calibri" w:cs="Calibri"/>
                  <w:color w:val="000000"/>
                  <w:sz w:val="22"/>
                  <w:szCs w:val="22"/>
                  <w:lang w:eastAsia="pt-BR"/>
                </w:rPr>
                <w:t>2,3810%</w:t>
              </w:r>
            </w:ins>
          </w:p>
        </w:tc>
        <w:tc>
          <w:tcPr>
            <w:tcW w:w="1540" w:type="dxa"/>
            <w:tcBorders>
              <w:top w:val="nil"/>
              <w:left w:val="nil"/>
              <w:bottom w:val="single" w:sz="4" w:space="0" w:color="auto"/>
              <w:right w:val="single" w:sz="4" w:space="0" w:color="auto"/>
            </w:tcBorders>
            <w:shd w:val="clear" w:color="auto" w:fill="auto"/>
            <w:noWrap/>
            <w:vAlign w:val="bottom"/>
            <w:hideMark/>
            <w:tcPrChange w:id="480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A0ED273" w14:textId="77777777" w:rsidR="0059682E" w:rsidRPr="0059682E" w:rsidRDefault="0059682E" w:rsidP="0059682E">
            <w:pPr>
              <w:autoSpaceDE/>
              <w:autoSpaceDN/>
              <w:adjustRightInd/>
              <w:jc w:val="center"/>
              <w:rPr>
                <w:ins w:id="4808" w:author="Victor Oliver" w:date="2021-03-18T00:23:00Z"/>
                <w:rFonts w:ascii="Calibri" w:eastAsia="Times New Roman" w:hAnsi="Calibri" w:cs="Calibri"/>
                <w:color w:val="000000"/>
                <w:sz w:val="22"/>
                <w:szCs w:val="22"/>
                <w:lang w:eastAsia="pt-BR"/>
              </w:rPr>
            </w:pPr>
            <w:ins w:id="480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462BCA3" w14:textId="77777777" w:rsidTr="0059682E">
        <w:trPr>
          <w:trHeight w:val="300"/>
          <w:jc w:val="center"/>
          <w:ins w:id="4810" w:author="Victor Oliver" w:date="2021-03-18T00:23:00Z"/>
          <w:trPrChange w:id="481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1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198ADE" w14:textId="77777777" w:rsidR="0059682E" w:rsidRPr="0059682E" w:rsidRDefault="0059682E" w:rsidP="0059682E">
            <w:pPr>
              <w:autoSpaceDE/>
              <w:autoSpaceDN/>
              <w:adjustRightInd/>
              <w:jc w:val="right"/>
              <w:rPr>
                <w:ins w:id="4813" w:author="Victor Oliver" w:date="2021-03-18T00:23:00Z"/>
                <w:rFonts w:ascii="Calibri" w:eastAsia="Times New Roman" w:hAnsi="Calibri" w:cs="Calibri"/>
                <w:color w:val="000000"/>
                <w:sz w:val="22"/>
                <w:szCs w:val="22"/>
                <w:lang w:eastAsia="pt-BR"/>
              </w:rPr>
            </w:pPr>
            <w:ins w:id="4814" w:author="Victor Oliver" w:date="2021-03-18T00:23:00Z">
              <w:r w:rsidRPr="0059682E">
                <w:rPr>
                  <w:rFonts w:ascii="Calibri" w:eastAsia="Times New Roman" w:hAnsi="Calibri" w:cs="Calibri"/>
                  <w:color w:val="000000"/>
                  <w:sz w:val="22"/>
                  <w:szCs w:val="22"/>
                  <w:lang w:eastAsia="pt-BR"/>
                </w:rPr>
                <w:t>44</w:t>
              </w:r>
            </w:ins>
          </w:p>
        </w:tc>
        <w:tc>
          <w:tcPr>
            <w:tcW w:w="1120" w:type="dxa"/>
            <w:tcBorders>
              <w:top w:val="nil"/>
              <w:left w:val="nil"/>
              <w:bottom w:val="single" w:sz="4" w:space="0" w:color="auto"/>
              <w:right w:val="single" w:sz="4" w:space="0" w:color="auto"/>
            </w:tcBorders>
            <w:shd w:val="clear" w:color="auto" w:fill="auto"/>
            <w:noWrap/>
            <w:vAlign w:val="bottom"/>
            <w:hideMark/>
            <w:tcPrChange w:id="481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EF1255E" w14:textId="77777777" w:rsidR="0059682E" w:rsidRPr="0059682E" w:rsidRDefault="0059682E" w:rsidP="0059682E">
            <w:pPr>
              <w:autoSpaceDE/>
              <w:autoSpaceDN/>
              <w:adjustRightInd/>
              <w:jc w:val="right"/>
              <w:rPr>
                <w:ins w:id="4816" w:author="Victor Oliver" w:date="2021-03-18T00:23:00Z"/>
                <w:rFonts w:ascii="Calibri" w:eastAsia="Times New Roman" w:hAnsi="Calibri" w:cs="Calibri"/>
                <w:color w:val="000000"/>
                <w:sz w:val="22"/>
                <w:szCs w:val="22"/>
                <w:lang w:eastAsia="pt-BR"/>
              </w:rPr>
            </w:pPr>
            <w:ins w:id="4817" w:author="Victor Oliver" w:date="2021-03-18T00:23:00Z">
              <w:r w:rsidRPr="0059682E">
                <w:rPr>
                  <w:rFonts w:ascii="Calibri" w:eastAsia="Times New Roman" w:hAnsi="Calibri" w:cs="Calibri"/>
                  <w:color w:val="000000"/>
                  <w:sz w:val="22"/>
                  <w:szCs w:val="22"/>
                  <w:lang w:eastAsia="pt-BR"/>
                </w:rPr>
                <w:t>18/11/2024</w:t>
              </w:r>
            </w:ins>
          </w:p>
        </w:tc>
        <w:tc>
          <w:tcPr>
            <w:tcW w:w="1060" w:type="dxa"/>
            <w:tcBorders>
              <w:top w:val="nil"/>
              <w:left w:val="nil"/>
              <w:bottom w:val="single" w:sz="4" w:space="0" w:color="auto"/>
              <w:right w:val="single" w:sz="4" w:space="0" w:color="auto"/>
            </w:tcBorders>
            <w:shd w:val="clear" w:color="auto" w:fill="auto"/>
            <w:noWrap/>
            <w:vAlign w:val="bottom"/>
            <w:hideMark/>
            <w:tcPrChange w:id="481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4333BE6" w14:textId="77777777" w:rsidR="0059682E" w:rsidRPr="0059682E" w:rsidRDefault="0059682E" w:rsidP="0059682E">
            <w:pPr>
              <w:autoSpaceDE/>
              <w:autoSpaceDN/>
              <w:adjustRightInd/>
              <w:jc w:val="right"/>
              <w:rPr>
                <w:ins w:id="4819" w:author="Victor Oliver" w:date="2021-03-18T00:23:00Z"/>
                <w:rFonts w:ascii="Calibri" w:eastAsia="Times New Roman" w:hAnsi="Calibri" w:cs="Calibri"/>
                <w:color w:val="000000"/>
                <w:sz w:val="22"/>
                <w:szCs w:val="22"/>
                <w:lang w:eastAsia="pt-BR"/>
              </w:rPr>
            </w:pPr>
            <w:ins w:id="4820" w:author="Victor Oliver" w:date="2021-03-18T00:23:00Z">
              <w:r w:rsidRPr="0059682E">
                <w:rPr>
                  <w:rFonts w:ascii="Calibri" w:eastAsia="Times New Roman" w:hAnsi="Calibri" w:cs="Calibri"/>
                  <w:color w:val="000000"/>
                  <w:sz w:val="22"/>
                  <w:szCs w:val="22"/>
                  <w:lang w:eastAsia="pt-BR"/>
                </w:rPr>
                <w:t>2,4390%</w:t>
              </w:r>
            </w:ins>
          </w:p>
        </w:tc>
        <w:tc>
          <w:tcPr>
            <w:tcW w:w="1540" w:type="dxa"/>
            <w:tcBorders>
              <w:top w:val="nil"/>
              <w:left w:val="nil"/>
              <w:bottom w:val="single" w:sz="4" w:space="0" w:color="auto"/>
              <w:right w:val="single" w:sz="4" w:space="0" w:color="auto"/>
            </w:tcBorders>
            <w:shd w:val="clear" w:color="auto" w:fill="auto"/>
            <w:noWrap/>
            <w:vAlign w:val="bottom"/>
            <w:hideMark/>
            <w:tcPrChange w:id="482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C8DBB99" w14:textId="77777777" w:rsidR="0059682E" w:rsidRPr="0059682E" w:rsidRDefault="0059682E" w:rsidP="0059682E">
            <w:pPr>
              <w:autoSpaceDE/>
              <w:autoSpaceDN/>
              <w:adjustRightInd/>
              <w:jc w:val="center"/>
              <w:rPr>
                <w:ins w:id="4822" w:author="Victor Oliver" w:date="2021-03-18T00:23:00Z"/>
                <w:rFonts w:ascii="Calibri" w:eastAsia="Times New Roman" w:hAnsi="Calibri" w:cs="Calibri"/>
                <w:color w:val="000000"/>
                <w:sz w:val="22"/>
                <w:szCs w:val="22"/>
                <w:lang w:eastAsia="pt-BR"/>
              </w:rPr>
            </w:pPr>
            <w:ins w:id="482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092286E" w14:textId="77777777" w:rsidTr="0059682E">
        <w:trPr>
          <w:trHeight w:val="300"/>
          <w:jc w:val="center"/>
          <w:ins w:id="4824" w:author="Victor Oliver" w:date="2021-03-18T00:23:00Z"/>
          <w:trPrChange w:id="482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2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EBB42D" w14:textId="77777777" w:rsidR="0059682E" w:rsidRPr="0059682E" w:rsidRDefault="0059682E" w:rsidP="0059682E">
            <w:pPr>
              <w:autoSpaceDE/>
              <w:autoSpaceDN/>
              <w:adjustRightInd/>
              <w:jc w:val="right"/>
              <w:rPr>
                <w:ins w:id="4827" w:author="Victor Oliver" w:date="2021-03-18T00:23:00Z"/>
                <w:rFonts w:ascii="Calibri" w:eastAsia="Times New Roman" w:hAnsi="Calibri" w:cs="Calibri"/>
                <w:color w:val="000000"/>
                <w:sz w:val="22"/>
                <w:szCs w:val="22"/>
                <w:lang w:eastAsia="pt-BR"/>
              </w:rPr>
            </w:pPr>
            <w:ins w:id="4828" w:author="Victor Oliver" w:date="2021-03-18T00:23:00Z">
              <w:r w:rsidRPr="0059682E">
                <w:rPr>
                  <w:rFonts w:ascii="Calibri" w:eastAsia="Times New Roman" w:hAnsi="Calibri" w:cs="Calibri"/>
                  <w:color w:val="000000"/>
                  <w:sz w:val="22"/>
                  <w:szCs w:val="22"/>
                  <w:lang w:eastAsia="pt-BR"/>
                </w:rPr>
                <w:t>45</w:t>
              </w:r>
            </w:ins>
          </w:p>
        </w:tc>
        <w:tc>
          <w:tcPr>
            <w:tcW w:w="1120" w:type="dxa"/>
            <w:tcBorders>
              <w:top w:val="nil"/>
              <w:left w:val="nil"/>
              <w:bottom w:val="single" w:sz="4" w:space="0" w:color="auto"/>
              <w:right w:val="single" w:sz="4" w:space="0" w:color="auto"/>
            </w:tcBorders>
            <w:shd w:val="clear" w:color="auto" w:fill="auto"/>
            <w:noWrap/>
            <w:vAlign w:val="bottom"/>
            <w:hideMark/>
            <w:tcPrChange w:id="482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F6BD8AD" w14:textId="77777777" w:rsidR="0059682E" w:rsidRPr="0059682E" w:rsidRDefault="0059682E" w:rsidP="0059682E">
            <w:pPr>
              <w:autoSpaceDE/>
              <w:autoSpaceDN/>
              <w:adjustRightInd/>
              <w:jc w:val="right"/>
              <w:rPr>
                <w:ins w:id="4830" w:author="Victor Oliver" w:date="2021-03-18T00:23:00Z"/>
                <w:rFonts w:ascii="Calibri" w:eastAsia="Times New Roman" w:hAnsi="Calibri" w:cs="Calibri"/>
                <w:color w:val="000000"/>
                <w:sz w:val="22"/>
                <w:szCs w:val="22"/>
                <w:lang w:eastAsia="pt-BR"/>
              </w:rPr>
            </w:pPr>
            <w:ins w:id="4831" w:author="Victor Oliver" w:date="2021-03-18T00:23:00Z">
              <w:r w:rsidRPr="0059682E">
                <w:rPr>
                  <w:rFonts w:ascii="Calibri" w:eastAsia="Times New Roman" w:hAnsi="Calibri" w:cs="Calibri"/>
                  <w:color w:val="000000"/>
                  <w:sz w:val="22"/>
                  <w:szCs w:val="22"/>
                  <w:lang w:eastAsia="pt-BR"/>
                </w:rPr>
                <w:t>18/12/2024</w:t>
              </w:r>
            </w:ins>
          </w:p>
        </w:tc>
        <w:tc>
          <w:tcPr>
            <w:tcW w:w="1060" w:type="dxa"/>
            <w:tcBorders>
              <w:top w:val="nil"/>
              <w:left w:val="nil"/>
              <w:bottom w:val="single" w:sz="4" w:space="0" w:color="auto"/>
              <w:right w:val="single" w:sz="4" w:space="0" w:color="auto"/>
            </w:tcBorders>
            <w:shd w:val="clear" w:color="auto" w:fill="auto"/>
            <w:noWrap/>
            <w:vAlign w:val="bottom"/>
            <w:hideMark/>
            <w:tcPrChange w:id="483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7640C69" w14:textId="77777777" w:rsidR="0059682E" w:rsidRPr="0059682E" w:rsidRDefault="0059682E" w:rsidP="0059682E">
            <w:pPr>
              <w:autoSpaceDE/>
              <w:autoSpaceDN/>
              <w:adjustRightInd/>
              <w:jc w:val="right"/>
              <w:rPr>
                <w:ins w:id="4833" w:author="Victor Oliver" w:date="2021-03-18T00:23:00Z"/>
                <w:rFonts w:ascii="Calibri" w:eastAsia="Times New Roman" w:hAnsi="Calibri" w:cs="Calibri"/>
                <w:color w:val="000000"/>
                <w:sz w:val="22"/>
                <w:szCs w:val="22"/>
                <w:lang w:eastAsia="pt-BR"/>
              </w:rPr>
            </w:pPr>
            <w:ins w:id="4834" w:author="Victor Oliver" w:date="2021-03-18T00:23:00Z">
              <w:r w:rsidRPr="0059682E">
                <w:rPr>
                  <w:rFonts w:ascii="Calibri" w:eastAsia="Times New Roman" w:hAnsi="Calibri" w:cs="Calibri"/>
                  <w:color w:val="000000"/>
                  <w:sz w:val="22"/>
                  <w:szCs w:val="22"/>
                  <w:lang w:eastAsia="pt-BR"/>
                </w:rPr>
                <w:t>2,5000%</w:t>
              </w:r>
            </w:ins>
          </w:p>
        </w:tc>
        <w:tc>
          <w:tcPr>
            <w:tcW w:w="1540" w:type="dxa"/>
            <w:tcBorders>
              <w:top w:val="nil"/>
              <w:left w:val="nil"/>
              <w:bottom w:val="single" w:sz="4" w:space="0" w:color="auto"/>
              <w:right w:val="single" w:sz="4" w:space="0" w:color="auto"/>
            </w:tcBorders>
            <w:shd w:val="clear" w:color="auto" w:fill="auto"/>
            <w:noWrap/>
            <w:vAlign w:val="bottom"/>
            <w:hideMark/>
            <w:tcPrChange w:id="483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43CEE64" w14:textId="77777777" w:rsidR="0059682E" w:rsidRPr="0059682E" w:rsidRDefault="0059682E" w:rsidP="0059682E">
            <w:pPr>
              <w:autoSpaceDE/>
              <w:autoSpaceDN/>
              <w:adjustRightInd/>
              <w:jc w:val="center"/>
              <w:rPr>
                <w:ins w:id="4836" w:author="Victor Oliver" w:date="2021-03-18T00:23:00Z"/>
                <w:rFonts w:ascii="Calibri" w:eastAsia="Times New Roman" w:hAnsi="Calibri" w:cs="Calibri"/>
                <w:color w:val="000000"/>
                <w:sz w:val="22"/>
                <w:szCs w:val="22"/>
                <w:lang w:eastAsia="pt-BR"/>
              </w:rPr>
            </w:pPr>
            <w:ins w:id="483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A32D84C" w14:textId="77777777" w:rsidTr="0059682E">
        <w:trPr>
          <w:trHeight w:val="300"/>
          <w:jc w:val="center"/>
          <w:ins w:id="4838" w:author="Victor Oliver" w:date="2021-03-18T00:23:00Z"/>
          <w:trPrChange w:id="483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4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25BCFC" w14:textId="77777777" w:rsidR="0059682E" w:rsidRPr="0059682E" w:rsidRDefault="0059682E" w:rsidP="0059682E">
            <w:pPr>
              <w:autoSpaceDE/>
              <w:autoSpaceDN/>
              <w:adjustRightInd/>
              <w:jc w:val="right"/>
              <w:rPr>
                <w:ins w:id="4841" w:author="Victor Oliver" w:date="2021-03-18T00:23:00Z"/>
                <w:rFonts w:ascii="Calibri" w:eastAsia="Times New Roman" w:hAnsi="Calibri" w:cs="Calibri"/>
                <w:color w:val="000000"/>
                <w:sz w:val="22"/>
                <w:szCs w:val="22"/>
                <w:lang w:eastAsia="pt-BR"/>
              </w:rPr>
            </w:pPr>
            <w:ins w:id="4842" w:author="Victor Oliver" w:date="2021-03-18T00:23:00Z">
              <w:r w:rsidRPr="0059682E">
                <w:rPr>
                  <w:rFonts w:ascii="Calibri" w:eastAsia="Times New Roman" w:hAnsi="Calibri" w:cs="Calibri"/>
                  <w:color w:val="000000"/>
                  <w:sz w:val="22"/>
                  <w:szCs w:val="22"/>
                  <w:lang w:eastAsia="pt-BR"/>
                </w:rPr>
                <w:t>46</w:t>
              </w:r>
            </w:ins>
          </w:p>
        </w:tc>
        <w:tc>
          <w:tcPr>
            <w:tcW w:w="1120" w:type="dxa"/>
            <w:tcBorders>
              <w:top w:val="nil"/>
              <w:left w:val="nil"/>
              <w:bottom w:val="single" w:sz="4" w:space="0" w:color="auto"/>
              <w:right w:val="single" w:sz="4" w:space="0" w:color="auto"/>
            </w:tcBorders>
            <w:shd w:val="clear" w:color="auto" w:fill="auto"/>
            <w:noWrap/>
            <w:vAlign w:val="bottom"/>
            <w:hideMark/>
            <w:tcPrChange w:id="484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CCFCBC9" w14:textId="77777777" w:rsidR="0059682E" w:rsidRPr="0059682E" w:rsidRDefault="0059682E" w:rsidP="0059682E">
            <w:pPr>
              <w:autoSpaceDE/>
              <w:autoSpaceDN/>
              <w:adjustRightInd/>
              <w:jc w:val="right"/>
              <w:rPr>
                <w:ins w:id="4844" w:author="Victor Oliver" w:date="2021-03-18T00:23:00Z"/>
                <w:rFonts w:ascii="Calibri" w:eastAsia="Times New Roman" w:hAnsi="Calibri" w:cs="Calibri"/>
                <w:color w:val="000000"/>
                <w:sz w:val="22"/>
                <w:szCs w:val="22"/>
                <w:lang w:eastAsia="pt-BR"/>
              </w:rPr>
            </w:pPr>
            <w:ins w:id="4845" w:author="Victor Oliver" w:date="2021-03-18T00:23:00Z">
              <w:r w:rsidRPr="0059682E">
                <w:rPr>
                  <w:rFonts w:ascii="Calibri" w:eastAsia="Times New Roman" w:hAnsi="Calibri" w:cs="Calibri"/>
                  <w:color w:val="000000"/>
                  <w:sz w:val="22"/>
                  <w:szCs w:val="22"/>
                  <w:lang w:eastAsia="pt-BR"/>
                </w:rPr>
                <w:t>16/01/2025</w:t>
              </w:r>
            </w:ins>
          </w:p>
        </w:tc>
        <w:tc>
          <w:tcPr>
            <w:tcW w:w="1060" w:type="dxa"/>
            <w:tcBorders>
              <w:top w:val="nil"/>
              <w:left w:val="nil"/>
              <w:bottom w:val="single" w:sz="4" w:space="0" w:color="auto"/>
              <w:right w:val="single" w:sz="4" w:space="0" w:color="auto"/>
            </w:tcBorders>
            <w:shd w:val="clear" w:color="auto" w:fill="auto"/>
            <w:noWrap/>
            <w:vAlign w:val="bottom"/>
            <w:hideMark/>
            <w:tcPrChange w:id="484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AC9EB38" w14:textId="77777777" w:rsidR="0059682E" w:rsidRPr="0059682E" w:rsidRDefault="0059682E" w:rsidP="0059682E">
            <w:pPr>
              <w:autoSpaceDE/>
              <w:autoSpaceDN/>
              <w:adjustRightInd/>
              <w:jc w:val="right"/>
              <w:rPr>
                <w:ins w:id="4847" w:author="Victor Oliver" w:date="2021-03-18T00:23:00Z"/>
                <w:rFonts w:ascii="Calibri" w:eastAsia="Times New Roman" w:hAnsi="Calibri" w:cs="Calibri"/>
                <w:color w:val="000000"/>
                <w:sz w:val="22"/>
                <w:szCs w:val="22"/>
                <w:lang w:eastAsia="pt-BR"/>
              </w:rPr>
            </w:pPr>
            <w:ins w:id="4848" w:author="Victor Oliver" w:date="2021-03-18T00:23:00Z">
              <w:r w:rsidRPr="0059682E">
                <w:rPr>
                  <w:rFonts w:ascii="Calibri" w:eastAsia="Times New Roman" w:hAnsi="Calibri" w:cs="Calibri"/>
                  <w:color w:val="000000"/>
                  <w:sz w:val="22"/>
                  <w:szCs w:val="22"/>
                  <w:lang w:eastAsia="pt-BR"/>
                </w:rPr>
                <w:t>2,5641%</w:t>
              </w:r>
            </w:ins>
          </w:p>
        </w:tc>
        <w:tc>
          <w:tcPr>
            <w:tcW w:w="1540" w:type="dxa"/>
            <w:tcBorders>
              <w:top w:val="nil"/>
              <w:left w:val="nil"/>
              <w:bottom w:val="single" w:sz="4" w:space="0" w:color="auto"/>
              <w:right w:val="single" w:sz="4" w:space="0" w:color="auto"/>
            </w:tcBorders>
            <w:shd w:val="clear" w:color="auto" w:fill="auto"/>
            <w:noWrap/>
            <w:vAlign w:val="bottom"/>
            <w:hideMark/>
            <w:tcPrChange w:id="484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F51A4FA" w14:textId="77777777" w:rsidR="0059682E" w:rsidRPr="0059682E" w:rsidRDefault="0059682E" w:rsidP="0059682E">
            <w:pPr>
              <w:autoSpaceDE/>
              <w:autoSpaceDN/>
              <w:adjustRightInd/>
              <w:jc w:val="center"/>
              <w:rPr>
                <w:ins w:id="4850" w:author="Victor Oliver" w:date="2021-03-18T00:23:00Z"/>
                <w:rFonts w:ascii="Calibri" w:eastAsia="Times New Roman" w:hAnsi="Calibri" w:cs="Calibri"/>
                <w:color w:val="000000"/>
                <w:sz w:val="22"/>
                <w:szCs w:val="22"/>
                <w:lang w:eastAsia="pt-BR"/>
              </w:rPr>
            </w:pPr>
            <w:ins w:id="485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85D81D8" w14:textId="77777777" w:rsidTr="0059682E">
        <w:trPr>
          <w:trHeight w:val="300"/>
          <w:jc w:val="center"/>
          <w:ins w:id="4852" w:author="Victor Oliver" w:date="2021-03-18T00:23:00Z"/>
          <w:trPrChange w:id="485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5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A0AE68" w14:textId="77777777" w:rsidR="0059682E" w:rsidRPr="0059682E" w:rsidRDefault="0059682E" w:rsidP="0059682E">
            <w:pPr>
              <w:autoSpaceDE/>
              <w:autoSpaceDN/>
              <w:adjustRightInd/>
              <w:jc w:val="right"/>
              <w:rPr>
                <w:ins w:id="4855" w:author="Victor Oliver" w:date="2021-03-18T00:23:00Z"/>
                <w:rFonts w:ascii="Calibri" w:eastAsia="Times New Roman" w:hAnsi="Calibri" w:cs="Calibri"/>
                <w:color w:val="000000"/>
                <w:sz w:val="22"/>
                <w:szCs w:val="22"/>
                <w:lang w:eastAsia="pt-BR"/>
              </w:rPr>
            </w:pPr>
            <w:ins w:id="4856" w:author="Victor Oliver" w:date="2021-03-18T00:23:00Z">
              <w:r w:rsidRPr="0059682E">
                <w:rPr>
                  <w:rFonts w:ascii="Calibri" w:eastAsia="Times New Roman" w:hAnsi="Calibri" w:cs="Calibri"/>
                  <w:color w:val="000000"/>
                  <w:sz w:val="22"/>
                  <w:szCs w:val="22"/>
                  <w:lang w:eastAsia="pt-BR"/>
                </w:rPr>
                <w:t>47</w:t>
              </w:r>
            </w:ins>
          </w:p>
        </w:tc>
        <w:tc>
          <w:tcPr>
            <w:tcW w:w="1120" w:type="dxa"/>
            <w:tcBorders>
              <w:top w:val="nil"/>
              <w:left w:val="nil"/>
              <w:bottom w:val="single" w:sz="4" w:space="0" w:color="auto"/>
              <w:right w:val="single" w:sz="4" w:space="0" w:color="auto"/>
            </w:tcBorders>
            <w:shd w:val="clear" w:color="auto" w:fill="auto"/>
            <w:noWrap/>
            <w:vAlign w:val="bottom"/>
            <w:hideMark/>
            <w:tcPrChange w:id="485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E4F9A9A" w14:textId="77777777" w:rsidR="0059682E" w:rsidRPr="0059682E" w:rsidRDefault="0059682E" w:rsidP="0059682E">
            <w:pPr>
              <w:autoSpaceDE/>
              <w:autoSpaceDN/>
              <w:adjustRightInd/>
              <w:jc w:val="right"/>
              <w:rPr>
                <w:ins w:id="4858" w:author="Victor Oliver" w:date="2021-03-18T00:23:00Z"/>
                <w:rFonts w:ascii="Calibri" w:eastAsia="Times New Roman" w:hAnsi="Calibri" w:cs="Calibri"/>
                <w:color w:val="000000"/>
                <w:sz w:val="22"/>
                <w:szCs w:val="22"/>
                <w:lang w:eastAsia="pt-BR"/>
              </w:rPr>
            </w:pPr>
            <w:ins w:id="4859" w:author="Victor Oliver" w:date="2021-03-18T00:23:00Z">
              <w:r w:rsidRPr="0059682E">
                <w:rPr>
                  <w:rFonts w:ascii="Calibri" w:eastAsia="Times New Roman" w:hAnsi="Calibri" w:cs="Calibri"/>
                  <w:color w:val="000000"/>
                  <w:sz w:val="22"/>
                  <w:szCs w:val="22"/>
                  <w:lang w:eastAsia="pt-BR"/>
                </w:rPr>
                <w:t>18/02/2025</w:t>
              </w:r>
            </w:ins>
          </w:p>
        </w:tc>
        <w:tc>
          <w:tcPr>
            <w:tcW w:w="1060" w:type="dxa"/>
            <w:tcBorders>
              <w:top w:val="nil"/>
              <w:left w:val="nil"/>
              <w:bottom w:val="single" w:sz="4" w:space="0" w:color="auto"/>
              <w:right w:val="single" w:sz="4" w:space="0" w:color="auto"/>
            </w:tcBorders>
            <w:shd w:val="clear" w:color="auto" w:fill="auto"/>
            <w:noWrap/>
            <w:vAlign w:val="bottom"/>
            <w:hideMark/>
            <w:tcPrChange w:id="486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EEB0971" w14:textId="77777777" w:rsidR="0059682E" w:rsidRPr="0059682E" w:rsidRDefault="0059682E" w:rsidP="0059682E">
            <w:pPr>
              <w:autoSpaceDE/>
              <w:autoSpaceDN/>
              <w:adjustRightInd/>
              <w:jc w:val="right"/>
              <w:rPr>
                <w:ins w:id="4861" w:author="Victor Oliver" w:date="2021-03-18T00:23:00Z"/>
                <w:rFonts w:ascii="Calibri" w:eastAsia="Times New Roman" w:hAnsi="Calibri" w:cs="Calibri"/>
                <w:color w:val="000000"/>
                <w:sz w:val="22"/>
                <w:szCs w:val="22"/>
                <w:lang w:eastAsia="pt-BR"/>
              </w:rPr>
            </w:pPr>
            <w:ins w:id="4862" w:author="Victor Oliver" w:date="2021-03-18T00:23:00Z">
              <w:r w:rsidRPr="0059682E">
                <w:rPr>
                  <w:rFonts w:ascii="Calibri" w:eastAsia="Times New Roman" w:hAnsi="Calibri" w:cs="Calibri"/>
                  <w:color w:val="000000"/>
                  <w:sz w:val="22"/>
                  <w:szCs w:val="22"/>
                  <w:lang w:eastAsia="pt-BR"/>
                </w:rPr>
                <w:t>2,6316%</w:t>
              </w:r>
            </w:ins>
          </w:p>
        </w:tc>
        <w:tc>
          <w:tcPr>
            <w:tcW w:w="1540" w:type="dxa"/>
            <w:tcBorders>
              <w:top w:val="nil"/>
              <w:left w:val="nil"/>
              <w:bottom w:val="single" w:sz="4" w:space="0" w:color="auto"/>
              <w:right w:val="single" w:sz="4" w:space="0" w:color="auto"/>
            </w:tcBorders>
            <w:shd w:val="clear" w:color="auto" w:fill="auto"/>
            <w:noWrap/>
            <w:vAlign w:val="bottom"/>
            <w:hideMark/>
            <w:tcPrChange w:id="486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9D62BDD" w14:textId="77777777" w:rsidR="0059682E" w:rsidRPr="0059682E" w:rsidRDefault="0059682E" w:rsidP="0059682E">
            <w:pPr>
              <w:autoSpaceDE/>
              <w:autoSpaceDN/>
              <w:adjustRightInd/>
              <w:jc w:val="center"/>
              <w:rPr>
                <w:ins w:id="4864" w:author="Victor Oliver" w:date="2021-03-18T00:23:00Z"/>
                <w:rFonts w:ascii="Calibri" w:eastAsia="Times New Roman" w:hAnsi="Calibri" w:cs="Calibri"/>
                <w:color w:val="000000"/>
                <w:sz w:val="22"/>
                <w:szCs w:val="22"/>
                <w:lang w:eastAsia="pt-BR"/>
              </w:rPr>
            </w:pPr>
            <w:ins w:id="486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D4A2434" w14:textId="77777777" w:rsidTr="0059682E">
        <w:trPr>
          <w:trHeight w:val="300"/>
          <w:jc w:val="center"/>
          <w:ins w:id="4866" w:author="Victor Oliver" w:date="2021-03-18T00:23:00Z"/>
          <w:trPrChange w:id="486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6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4B1D06" w14:textId="77777777" w:rsidR="0059682E" w:rsidRPr="0059682E" w:rsidRDefault="0059682E" w:rsidP="0059682E">
            <w:pPr>
              <w:autoSpaceDE/>
              <w:autoSpaceDN/>
              <w:adjustRightInd/>
              <w:jc w:val="right"/>
              <w:rPr>
                <w:ins w:id="4869" w:author="Victor Oliver" w:date="2021-03-18T00:23:00Z"/>
                <w:rFonts w:ascii="Calibri" w:eastAsia="Times New Roman" w:hAnsi="Calibri" w:cs="Calibri"/>
                <w:color w:val="000000"/>
                <w:sz w:val="22"/>
                <w:szCs w:val="22"/>
                <w:lang w:eastAsia="pt-BR"/>
              </w:rPr>
            </w:pPr>
            <w:ins w:id="4870" w:author="Victor Oliver" w:date="2021-03-18T00:23:00Z">
              <w:r w:rsidRPr="0059682E">
                <w:rPr>
                  <w:rFonts w:ascii="Calibri" w:eastAsia="Times New Roman" w:hAnsi="Calibri" w:cs="Calibri"/>
                  <w:color w:val="000000"/>
                  <w:sz w:val="22"/>
                  <w:szCs w:val="22"/>
                  <w:lang w:eastAsia="pt-BR"/>
                </w:rPr>
                <w:t>48</w:t>
              </w:r>
            </w:ins>
          </w:p>
        </w:tc>
        <w:tc>
          <w:tcPr>
            <w:tcW w:w="1120" w:type="dxa"/>
            <w:tcBorders>
              <w:top w:val="nil"/>
              <w:left w:val="nil"/>
              <w:bottom w:val="single" w:sz="4" w:space="0" w:color="auto"/>
              <w:right w:val="single" w:sz="4" w:space="0" w:color="auto"/>
            </w:tcBorders>
            <w:shd w:val="clear" w:color="auto" w:fill="auto"/>
            <w:noWrap/>
            <w:vAlign w:val="bottom"/>
            <w:hideMark/>
            <w:tcPrChange w:id="487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4AA55C0D" w14:textId="77777777" w:rsidR="0059682E" w:rsidRPr="0059682E" w:rsidRDefault="0059682E" w:rsidP="0059682E">
            <w:pPr>
              <w:autoSpaceDE/>
              <w:autoSpaceDN/>
              <w:adjustRightInd/>
              <w:jc w:val="right"/>
              <w:rPr>
                <w:ins w:id="4872" w:author="Victor Oliver" w:date="2021-03-18T00:23:00Z"/>
                <w:rFonts w:ascii="Calibri" w:eastAsia="Times New Roman" w:hAnsi="Calibri" w:cs="Calibri"/>
                <w:color w:val="000000"/>
                <w:sz w:val="22"/>
                <w:szCs w:val="22"/>
                <w:lang w:eastAsia="pt-BR"/>
              </w:rPr>
            </w:pPr>
            <w:ins w:id="4873" w:author="Victor Oliver" w:date="2021-03-18T00:23:00Z">
              <w:r w:rsidRPr="0059682E">
                <w:rPr>
                  <w:rFonts w:ascii="Calibri" w:eastAsia="Times New Roman" w:hAnsi="Calibri" w:cs="Calibri"/>
                  <w:color w:val="000000"/>
                  <w:sz w:val="22"/>
                  <w:szCs w:val="22"/>
                  <w:lang w:eastAsia="pt-BR"/>
                </w:rPr>
                <w:t>18/03/2025</w:t>
              </w:r>
            </w:ins>
          </w:p>
        </w:tc>
        <w:tc>
          <w:tcPr>
            <w:tcW w:w="1060" w:type="dxa"/>
            <w:tcBorders>
              <w:top w:val="nil"/>
              <w:left w:val="nil"/>
              <w:bottom w:val="single" w:sz="4" w:space="0" w:color="auto"/>
              <w:right w:val="single" w:sz="4" w:space="0" w:color="auto"/>
            </w:tcBorders>
            <w:shd w:val="clear" w:color="auto" w:fill="auto"/>
            <w:noWrap/>
            <w:vAlign w:val="bottom"/>
            <w:hideMark/>
            <w:tcPrChange w:id="487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44C935A4" w14:textId="77777777" w:rsidR="0059682E" w:rsidRPr="0059682E" w:rsidRDefault="0059682E" w:rsidP="0059682E">
            <w:pPr>
              <w:autoSpaceDE/>
              <w:autoSpaceDN/>
              <w:adjustRightInd/>
              <w:jc w:val="right"/>
              <w:rPr>
                <w:ins w:id="4875" w:author="Victor Oliver" w:date="2021-03-18T00:23:00Z"/>
                <w:rFonts w:ascii="Calibri" w:eastAsia="Times New Roman" w:hAnsi="Calibri" w:cs="Calibri"/>
                <w:color w:val="000000"/>
                <w:sz w:val="22"/>
                <w:szCs w:val="22"/>
                <w:lang w:eastAsia="pt-BR"/>
              </w:rPr>
            </w:pPr>
            <w:ins w:id="4876" w:author="Victor Oliver" w:date="2021-03-18T00:23:00Z">
              <w:r w:rsidRPr="0059682E">
                <w:rPr>
                  <w:rFonts w:ascii="Calibri" w:eastAsia="Times New Roman" w:hAnsi="Calibri" w:cs="Calibri"/>
                  <w:color w:val="000000"/>
                  <w:sz w:val="22"/>
                  <w:szCs w:val="22"/>
                  <w:lang w:eastAsia="pt-BR"/>
                </w:rPr>
                <w:t>2,7027%</w:t>
              </w:r>
            </w:ins>
          </w:p>
        </w:tc>
        <w:tc>
          <w:tcPr>
            <w:tcW w:w="1540" w:type="dxa"/>
            <w:tcBorders>
              <w:top w:val="nil"/>
              <w:left w:val="nil"/>
              <w:bottom w:val="single" w:sz="4" w:space="0" w:color="auto"/>
              <w:right w:val="single" w:sz="4" w:space="0" w:color="auto"/>
            </w:tcBorders>
            <w:shd w:val="clear" w:color="auto" w:fill="auto"/>
            <w:noWrap/>
            <w:vAlign w:val="bottom"/>
            <w:hideMark/>
            <w:tcPrChange w:id="487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61BA306" w14:textId="77777777" w:rsidR="0059682E" w:rsidRPr="0059682E" w:rsidRDefault="0059682E" w:rsidP="0059682E">
            <w:pPr>
              <w:autoSpaceDE/>
              <w:autoSpaceDN/>
              <w:adjustRightInd/>
              <w:jc w:val="center"/>
              <w:rPr>
                <w:ins w:id="4878" w:author="Victor Oliver" w:date="2021-03-18T00:23:00Z"/>
                <w:rFonts w:ascii="Calibri" w:eastAsia="Times New Roman" w:hAnsi="Calibri" w:cs="Calibri"/>
                <w:color w:val="000000"/>
                <w:sz w:val="22"/>
                <w:szCs w:val="22"/>
                <w:lang w:eastAsia="pt-BR"/>
              </w:rPr>
            </w:pPr>
            <w:ins w:id="487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CC497F5" w14:textId="77777777" w:rsidTr="0059682E">
        <w:trPr>
          <w:trHeight w:val="300"/>
          <w:jc w:val="center"/>
          <w:ins w:id="4880" w:author="Victor Oliver" w:date="2021-03-18T00:23:00Z"/>
          <w:trPrChange w:id="488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8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5B9EA8" w14:textId="77777777" w:rsidR="0059682E" w:rsidRPr="0059682E" w:rsidRDefault="0059682E" w:rsidP="0059682E">
            <w:pPr>
              <w:autoSpaceDE/>
              <w:autoSpaceDN/>
              <w:adjustRightInd/>
              <w:jc w:val="right"/>
              <w:rPr>
                <w:ins w:id="4883" w:author="Victor Oliver" w:date="2021-03-18T00:23:00Z"/>
                <w:rFonts w:ascii="Calibri" w:eastAsia="Times New Roman" w:hAnsi="Calibri" w:cs="Calibri"/>
                <w:color w:val="000000"/>
                <w:sz w:val="22"/>
                <w:szCs w:val="22"/>
                <w:lang w:eastAsia="pt-BR"/>
              </w:rPr>
            </w:pPr>
            <w:ins w:id="4884" w:author="Victor Oliver" w:date="2021-03-18T00:23:00Z">
              <w:r w:rsidRPr="0059682E">
                <w:rPr>
                  <w:rFonts w:ascii="Calibri" w:eastAsia="Times New Roman" w:hAnsi="Calibri" w:cs="Calibri"/>
                  <w:color w:val="000000"/>
                  <w:sz w:val="22"/>
                  <w:szCs w:val="22"/>
                  <w:lang w:eastAsia="pt-BR"/>
                </w:rPr>
                <w:t>49</w:t>
              </w:r>
            </w:ins>
          </w:p>
        </w:tc>
        <w:tc>
          <w:tcPr>
            <w:tcW w:w="1120" w:type="dxa"/>
            <w:tcBorders>
              <w:top w:val="nil"/>
              <w:left w:val="nil"/>
              <w:bottom w:val="single" w:sz="4" w:space="0" w:color="auto"/>
              <w:right w:val="single" w:sz="4" w:space="0" w:color="auto"/>
            </w:tcBorders>
            <w:shd w:val="clear" w:color="auto" w:fill="auto"/>
            <w:noWrap/>
            <w:vAlign w:val="bottom"/>
            <w:hideMark/>
            <w:tcPrChange w:id="488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5E25C9D" w14:textId="77777777" w:rsidR="0059682E" w:rsidRPr="0059682E" w:rsidRDefault="0059682E" w:rsidP="0059682E">
            <w:pPr>
              <w:autoSpaceDE/>
              <w:autoSpaceDN/>
              <w:adjustRightInd/>
              <w:jc w:val="right"/>
              <w:rPr>
                <w:ins w:id="4886" w:author="Victor Oliver" w:date="2021-03-18T00:23:00Z"/>
                <w:rFonts w:ascii="Calibri" w:eastAsia="Times New Roman" w:hAnsi="Calibri" w:cs="Calibri"/>
                <w:color w:val="000000"/>
                <w:sz w:val="22"/>
                <w:szCs w:val="22"/>
                <w:lang w:eastAsia="pt-BR"/>
              </w:rPr>
            </w:pPr>
            <w:ins w:id="4887" w:author="Victor Oliver" w:date="2021-03-18T00:23:00Z">
              <w:r w:rsidRPr="0059682E">
                <w:rPr>
                  <w:rFonts w:ascii="Calibri" w:eastAsia="Times New Roman" w:hAnsi="Calibri" w:cs="Calibri"/>
                  <w:color w:val="000000"/>
                  <w:sz w:val="22"/>
                  <w:szCs w:val="22"/>
                  <w:lang w:eastAsia="pt-BR"/>
                </w:rPr>
                <w:t>16/04/2025</w:t>
              </w:r>
            </w:ins>
          </w:p>
        </w:tc>
        <w:tc>
          <w:tcPr>
            <w:tcW w:w="1060" w:type="dxa"/>
            <w:tcBorders>
              <w:top w:val="nil"/>
              <w:left w:val="nil"/>
              <w:bottom w:val="single" w:sz="4" w:space="0" w:color="auto"/>
              <w:right w:val="single" w:sz="4" w:space="0" w:color="auto"/>
            </w:tcBorders>
            <w:shd w:val="clear" w:color="auto" w:fill="auto"/>
            <w:noWrap/>
            <w:vAlign w:val="bottom"/>
            <w:hideMark/>
            <w:tcPrChange w:id="488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807B4C0" w14:textId="77777777" w:rsidR="0059682E" w:rsidRPr="0059682E" w:rsidRDefault="0059682E" w:rsidP="0059682E">
            <w:pPr>
              <w:autoSpaceDE/>
              <w:autoSpaceDN/>
              <w:adjustRightInd/>
              <w:jc w:val="right"/>
              <w:rPr>
                <w:ins w:id="4889" w:author="Victor Oliver" w:date="2021-03-18T00:23:00Z"/>
                <w:rFonts w:ascii="Calibri" w:eastAsia="Times New Roman" w:hAnsi="Calibri" w:cs="Calibri"/>
                <w:color w:val="000000"/>
                <w:sz w:val="22"/>
                <w:szCs w:val="22"/>
                <w:lang w:eastAsia="pt-BR"/>
              </w:rPr>
            </w:pPr>
            <w:ins w:id="4890" w:author="Victor Oliver" w:date="2021-03-18T00:23:00Z">
              <w:r w:rsidRPr="0059682E">
                <w:rPr>
                  <w:rFonts w:ascii="Calibri" w:eastAsia="Times New Roman" w:hAnsi="Calibri" w:cs="Calibri"/>
                  <w:color w:val="000000"/>
                  <w:sz w:val="22"/>
                  <w:szCs w:val="22"/>
                  <w:lang w:eastAsia="pt-BR"/>
                </w:rPr>
                <w:t>2,7778%</w:t>
              </w:r>
            </w:ins>
          </w:p>
        </w:tc>
        <w:tc>
          <w:tcPr>
            <w:tcW w:w="1540" w:type="dxa"/>
            <w:tcBorders>
              <w:top w:val="nil"/>
              <w:left w:val="nil"/>
              <w:bottom w:val="single" w:sz="4" w:space="0" w:color="auto"/>
              <w:right w:val="single" w:sz="4" w:space="0" w:color="auto"/>
            </w:tcBorders>
            <w:shd w:val="clear" w:color="auto" w:fill="auto"/>
            <w:noWrap/>
            <w:vAlign w:val="bottom"/>
            <w:hideMark/>
            <w:tcPrChange w:id="489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AADE8B0" w14:textId="77777777" w:rsidR="0059682E" w:rsidRPr="0059682E" w:rsidRDefault="0059682E" w:rsidP="0059682E">
            <w:pPr>
              <w:autoSpaceDE/>
              <w:autoSpaceDN/>
              <w:adjustRightInd/>
              <w:jc w:val="center"/>
              <w:rPr>
                <w:ins w:id="4892" w:author="Victor Oliver" w:date="2021-03-18T00:23:00Z"/>
                <w:rFonts w:ascii="Calibri" w:eastAsia="Times New Roman" w:hAnsi="Calibri" w:cs="Calibri"/>
                <w:color w:val="000000"/>
                <w:sz w:val="22"/>
                <w:szCs w:val="22"/>
                <w:lang w:eastAsia="pt-BR"/>
              </w:rPr>
            </w:pPr>
            <w:ins w:id="489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F5C046E" w14:textId="77777777" w:rsidTr="0059682E">
        <w:trPr>
          <w:trHeight w:val="300"/>
          <w:jc w:val="center"/>
          <w:ins w:id="4894" w:author="Victor Oliver" w:date="2021-03-18T00:23:00Z"/>
          <w:trPrChange w:id="489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89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065AAF" w14:textId="77777777" w:rsidR="0059682E" w:rsidRPr="0059682E" w:rsidRDefault="0059682E" w:rsidP="0059682E">
            <w:pPr>
              <w:autoSpaceDE/>
              <w:autoSpaceDN/>
              <w:adjustRightInd/>
              <w:jc w:val="right"/>
              <w:rPr>
                <w:ins w:id="4897" w:author="Victor Oliver" w:date="2021-03-18T00:23:00Z"/>
                <w:rFonts w:ascii="Calibri" w:eastAsia="Times New Roman" w:hAnsi="Calibri" w:cs="Calibri"/>
                <w:color w:val="000000"/>
                <w:sz w:val="22"/>
                <w:szCs w:val="22"/>
                <w:lang w:eastAsia="pt-BR"/>
              </w:rPr>
            </w:pPr>
            <w:ins w:id="4898" w:author="Victor Oliver" w:date="2021-03-18T00:23:00Z">
              <w:r w:rsidRPr="0059682E">
                <w:rPr>
                  <w:rFonts w:ascii="Calibri" w:eastAsia="Times New Roman" w:hAnsi="Calibri" w:cs="Calibri"/>
                  <w:color w:val="000000"/>
                  <w:sz w:val="22"/>
                  <w:szCs w:val="22"/>
                  <w:lang w:eastAsia="pt-BR"/>
                </w:rPr>
                <w:t>50</w:t>
              </w:r>
            </w:ins>
          </w:p>
        </w:tc>
        <w:tc>
          <w:tcPr>
            <w:tcW w:w="1120" w:type="dxa"/>
            <w:tcBorders>
              <w:top w:val="nil"/>
              <w:left w:val="nil"/>
              <w:bottom w:val="single" w:sz="4" w:space="0" w:color="auto"/>
              <w:right w:val="single" w:sz="4" w:space="0" w:color="auto"/>
            </w:tcBorders>
            <w:shd w:val="clear" w:color="auto" w:fill="auto"/>
            <w:noWrap/>
            <w:vAlign w:val="bottom"/>
            <w:hideMark/>
            <w:tcPrChange w:id="489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27D1CCC2" w14:textId="77777777" w:rsidR="0059682E" w:rsidRPr="0059682E" w:rsidRDefault="0059682E" w:rsidP="0059682E">
            <w:pPr>
              <w:autoSpaceDE/>
              <w:autoSpaceDN/>
              <w:adjustRightInd/>
              <w:jc w:val="right"/>
              <w:rPr>
                <w:ins w:id="4900" w:author="Victor Oliver" w:date="2021-03-18T00:23:00Z"/>
                <w:rFonts w:ascii="Calibri" w:eastAsia="Times New Roman" w:hAnsi="Calibri" w:cs="Calibri"/>
                <w:color w:val="000000"/>
                <w:sz w:val="22"/>
                <w:szCs w:val="22"/>
                <w:lang w:eastAsia="pt-BR"/>
              </w:rPr>
            </w:pPr>
            <w:ins w:id="4901" w:author="Victor Oliver" w:date="2021-03-18T00:23:00Z">
              <w:r w:rsidRPr="0059682E">
                <w:rPr>
                  <w:rFonts w:ascii="Calibri" w:eastAsia="Times New Roman" w:hAnsi="Calibri" w:cs="Calibri"/>
                  <w:color w:val="000000"/>
                  <w:sz w:val="22"/>
                  <w:szCs w:val="22"/>
                  <w:lang w:eastAsia="pt-BR"/>
                </w:rPr>
                <w:t>16/05/2025</w:t>
              </w:r>
            </w:ins>
          </w:p>
        </w:tc>
        <w:tc>
          <w:tcPr>
            <w:tcW w:w="1060" w:type="dxa"/>
            <w:tcBorders>
              <w:top w:val="nil"/>
              <w:left w:val="nil"/>
              <w:bottom w:val="single" w:sz="4" w:space="0" w:color="auto"/>
              <w:right w:val="single" w:sz="4" w:space="0" w:color="auto"/>
            </w:tcBorders>
            <w:shd w:val="clear" w:color="auto" w:fill="auto"/>
            <w:noWrap/>
            <w:vAlign w:val="bottom"/>
            <w:hideMark/>
            <w:tcPrChange w:id="490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6A8F895" w14:textId="77777777" w:rsidR="0059682E" w:rsidRPr="0059682E" w:rsidRDefault="0059682E" w:rsidP="0059682E">
            <w:pPr>
              <w:autoSpaceDE/>
              <w:autoSpaceDN/>
              <w:adjustRightInd/>
              <w:jc w:val="right"/>
              <w:rPr>
                <w:ins w:id="4903" w:author="Victor Oliver" w:date="2021-03-18T00:23:00Z"/>
                <w:rFonts w:ascii="Calibri" w:eastAsia="Times New Roman" w:hAnsi="Calibri" w:cs="Calibri"/>
                <w:color w:val="000000"/>
                <w:sz w:val="22"/>
                <w:szCs w:val="22"/>
                <w:lang w:eastAsia="pt-BR"/>
              </w:rPr>
            </w:pPr>
            <w:ins w:id="4904" w:author="Victor Oliver" w:date="2021-03-18T00:23:00Z">
              <w:r w:rsidRPr="0059682E">
                <w:rPr>
                  <w:rFonts w:ascii="Calibri" w:eastAsia="Times New Roman" w:hAnsi="Calibri" w:cs="Calibri"/>
                  <w:color w:val="000000"/>
                  <w:sz w:val="22"/>
                  <w:szCs w:val="22"/>
                  <w:lang w:eastAsia="pt-BR"/>
                </w:rPr>
                <w:t>2,8571%</w:t>
              </w:r>
            </w:ins>
          </w:p>
        </w:tc>
        <w:tc>
          <w:tcPr>
            <w:tcW w:w="1540" w:type="dxa"/>
            <w:tcBorders>
              <w:top w:val="nil"/>
              <w:left w:val="nil"/>
              <w:bottom w:val="single" w:sz="4" w:space="0" w:color="auto"/>
              <w:right w:val="single" w:sz="4" w:space="0" w:color="auto"/>
            </w:tcBorders>
            <w:shd w:val="clear" w:color="auto" w:fill="auto"/>
            <w:noWrap/>
            <w:vAlign w:val="bottom"/>
            <w:hideMark/>
            <w:tcPrChange w:id="490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B553842" w14:textId="77777777" w:rsidR="0059682E" w:rsidRPr="0059682E" w:rsidRDefault="0059682E" w:rsidP="0059682E">
            <w:pPr>
              <w:autoSpaceDE/>
              <w:autoSpaceDN/>
              <w:adjustRightInd/>
              <w:jc w:val="center"/>
              <w:rPr>
                <w:ins w:id="4906" w:author="Victor Oliver" w:date="2021-03-18T00:23:00Z"/>
                <w:rFonts w:ascii="Calibri" w:eastAsia="Times New Roman" w:hAnsi="Calibri" w:cs="Calibri"/>
                <w:color w:val="000000"/>
                <w:sz w:val="22"/>
                <w:szCs w:val="22"/>
                <w:lang w:eastAsia="pt-BR"/>
              </w:rPr>
            </w:pPr>
            <w:ins w:id="490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E030147" w14:textId="77777777" w:rsidTr="0059682E">
        <w:trPr>
          <w:trHeight w:val="300"/>
          <w:jc w:val="center"/>
          <w:ins w:id="4908" w:author="Victor Oliver" w:date="2021-03-18T00:23:00Z"/>
          <w:trPrChange w:id="490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1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22E299" w14:textId="77777777" w:rsidR="0059682E" w:rsidRPr="0059682E" w:rsidRDefault="0059682E" w:rsidP="0059682E">
            <w:pPr>
              <w:autoSpaceDE/>
              <w:autoSpaceDN/>
              <w:adjustRightInd/>
              <w:jc w:val="right"/>
              <w:rPr>
                <w:ins w:id="4911" w:author="Victor Oliver" w:date="2021-03-18T00:23:00Z"/>
                <w:rFonts w:ascii="Calibri" w:eastAsia="Times New Roman" w:hAnsi="Calibri" w:cs="Calibri"/>
                <w:color w:val="000000"/>
                <w:sz w:val="22"/>
                <w:szCs w:val="22"/>
                <w:lang w:eastAsia="pt-BR"/>
              </w:rPr>
            </w:pPr>
            <w:ins w:id="4912" w:author="Victor Oliver" w:date="2021-03-18T00:23:00Z">
              <w:r w:rsidRPr="0059682E">
                <w:rPr>
                  <w:rFonts w:ascii="Calibri" w:eastAsia="Times New Roman" w:hAnsi="Calibri" w:cs="Calibri"/>
                  <w:color w:val="000000"/>
                  <w:sz w:val="22"/>
                  <w:szCs w:val="22"/>
                  <w:lang w:eastAsia="pt-BR"/>
                </w:rPr>
                <w:t>51</w:t>
              </w:r>
            </w:ins>
          </w:p>
        </w:tc>
        <w:tc>
          <w:tcPr>
            <w:tcW w:w="1120" w:type="dxa"/>
            <w:tcBorders>
              <w:top w:val="nil"/>
              <w:left w:val="nil"/>
              <w:bottom w:val="single" w:sz="4" w:space="0" w:color="auto"/>
              <w:right w:val="single" w:sz="4" w:space="0" w:color="auto"/>
            </w:tcBorders>
            <w:shd w:val="clear" w:color="auto" w:fill="auto"/>
            <w:noWrap/>
            <w:vAlign w:val="bottom"/>
            <w:hideMark/>
            <w:tcPrChange w:id="491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D5C0457" w14:textId="77777777" w:rsidR="0059682E" w:rsidRPr="0059682E" w:rsidRDefault="0059682E" w:rsidP="0059682E">
            <w:pPr>
              <w:autoSpaceDE/>
              <w:autoSpaceDN/>
              <w:adjustRightInd/>
              <w:jc w:val="right"/>
              <w:rPr>
                <w:ins w:id="4914" w:author="Victor Oliver" w:date="2021-03-18T00:23:00Z"/>
                <w:rFonts w:ascii="Calibri" w:eastAsia="Times New Roman" w:hAnsi="Calibri" w:cs="Calibri"/>
                <w:color w:val="000000"/>
                <w:sz w:val="22"/>
                <w:szCs w:val="22"/>
                <w:lang w:eastAsia="pt-BR"/>
              </w:rPr>
            </w:pPr>
            <w:ins w:id="4915" w:author="Victor Oliver" w:date="2021-03-18T00:23:00Z">
              <w:r w:rsidRPr="0059682E">
                <w:rPr>
                  <w:rFonts w:ascii="Calibri" w:eastAsia="Times New Roman" w:hAnsi="Calibri" w:cs="Calibri"/>
                  <w:color w:val="000000"/>
                  <w:sz w:val="22"/>
                  <w:szCs w:val="22"/>
                  <w:lang w:eastAsia="pt-BR"/>
                </w:rPr>
                <w:t>17/06/2025</w:t>
              </w:r>
            </w:ins>
          </w:p>
        </w:tc>
        <w:tc>
          <w:tcPr>
            <w:tcW w:w="1060" w:type="dxa"/>
            <w:tcBorders>
              <w:top w:val="nil"/>
              <w:left w:val="nil"/>
              <w:bottom w:val="single" w:sz="4" w:space="0" w:color="auto"/>
              <w:right w:val="single" w:sz="4" w:space="0" w:color="auto"/>
            </w:tcBorders>
            <w:shd w:val="clear" w:color="auto" w:fill="auto"/>
            <w:noWrap/>
            <w:vAlign w:val="bottom"/>
            <w:hideMark/>
            <w:tcPrChange w:id="491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E1F41A3" w14:textId="77777777" w:rsidR="0059682E" w:rsidRPr="0059682E" w:rsidRDefault="0059682E" w:rsidP="0059682E">
            <w:pPr>
              <w:autoSpaceDE/>
              <w:autoSpaceDN/>
              <w:adjustRightInd/>
              <w:jc w:val="right"/>
              <w:rPr>
                <w:ins w:id="4917" w:author="Victor Oliver" w:date="2021-03-18T00:23:00Z"/>
                <w:rFonts w:ascii="Calibri" w:eastAsia="Times New Roman" w:hAnsi="Calibri" w:cs="Calibri"/>
                <w:color w:val="000000"/>
                <w:sz w:val="22"/>
                <w:szCs w:val="22"/>
                <w:lang w:eastAsia="pt-BR"/>
              </w:rPr>
            </w:pPr>
            <w:ins w:id="4918" w:author="Victor Oliver" w:date="2021-03-18T00:23:00Z">
              <w:r w:rsidRPr="0059682E">
                <w:rPr>
                  <w:rFonts w:ascii="Calibri" w:eastAsia="Times New Roman" w:hAnsi="Calibri" w:cs="Calibri"/>
                  <w:color w:val="000000"/>
                  <w:sz w:val="22"/>
                  <w:szCs w:val="22"/>
                  <w:lang w:eastAsia="pt-BR"/>
                </w:rPr>
                <w:t>2,9412%</w:t>
              </w:r>
            </w:ins>
          </w:p>
        </w:tc>
        <w:tc>
          <w:tcPr>
            <w:tcW w:w="1540" w:type="dxa"/>
            <w:tcBorders>
              <w:top w:val="nil"/>
              <w:left w:val="nil"/>
              <w:bottom w:val="single" w:sz="4" w:space="0" w:color="auto"/>
              <w:right w:val="single" w:sz="4" w:space="0" w:color="auto"/>
            </w:tcBorders>
            <w:shd w:val="clear" w:color="auto" w:fill="auto"/>
            <w:noWrap/>
            <w:vAlign w:val="bottom"/>
            <w:hideMark/>
            <w:tcPrChange w:id="491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02607B8" w14:textId="77777777" w:rsidR="0059682E" w:rsidRPr="0059682E" w:rsidRDefault="0059682E" w:rsidP="0059682E">
            <w:pPr>
              <w:autoSpaceDE/>
              <w:autoSpaceDN/>
              <w:adjustRightInd/>
              <w:jc w:val="center"/>
              <w:rPr>
                <w:ins w:id="4920" w:author="Victor Oliver" w:date="2021-03-18T00:23:00Z"/>
                <w:rFonts w:ascii="Calibri" w:eastAsia="Times New Roman" w:hAnsi="Calibri" w:cs="Calibri"/>
                <w:color w:val="000000"/>
                <w:sz w:val="22"/>
                <w:szCs w:val="22"/>
                <w:lang w:eastAsia="pt-BR"/>
              </w:rPr>
            </w:pPr>
            <w:ins w:id="492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F133A1D" w14:textId="77777777" w:rsidTr="0059682E">
        <w:trPr>
          <w:trHeight w:val="300"/>
          <w:jc w:val="center"/>
          <w:ins w:id="4922" w:author="Victor Oliver" w:date="2021-03-18T00:23:00Z"/>
          <w:trPrChange w:id="492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2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54B5B2" w14:textId="77777777" w:rsidR="0059682E" w:rsidRPr="0059682E" w:rsidRDefault="0059682E" w:rsidP="0059682E">
            <w:pPr>
              <w:autoSpaceDE/>
              <w:autoSpaceDN/>
              <w:adjustRightInd/>
              <w:jc w:val="right"/>
              <w:rPr>
                <w:ins w:id="4925" w:author="Victor Oliver" w:date="2021-03-18T00:23:00Z"/>
                <w:rFonts w:ascii="Calibri" w:eastAsia="Times New Roman" w:hAnsi="Calibri" w:cs="Calibri"/>
                <w:color w:val="000000"/>
                <w:sz w:val="22"/>
                <w:szCs w:val="22"/>
                <w:lang w:eastAsia="pt-BR"/>
              </w:rPr>
            </w:pPr>
            <w:ins w:id="4926" w:author="Victor Oliver" w:date="2021-03-18T00:23:00Z">
              <w:r w:rsidRPr="0059682E">
                <w:rPr>
                  <w:rFonts w:ascii="Calibri" w:eastAsia="Times New Roman" w:hAnsi="Calibri" w:cs="Calibri"/>
                  <w:color w:val="000000"/>
                  <w:sz w:val="22"/>
                  <w:szCs w:val="22"/>
                  <w:lang w:eastAsia="pt-BR"/>
                </w:rPr>
                <w:lastRenderedPageBreak/>
                <w:t>52</w:t>
              </w:r>
            </w:ins>
          </w:p>
        </w:tc>
        <w:tc>
          <w:tcPr>
            <w:tcW w:w="1120" w:type="dxa"/>
            <w:tcBorders>
              <w:top w:val="nil"/>
              <w:left w:val="nil"/>
              <w:bottom w:val="single" w:sz="4" w:space="0" w:color="auto"/>
              <w:right w:val="single" w:sz="4" w:space="0" w:color="auto"/>
            </w:tcBorders>
            <w:shd w:val="clear" w:color="auto" w:fill="auto"/>
            <w:noWrap/>
            <w:vAlign w:val="bottom"/>
            <w:hideMark/>
            <w:tcPrChange w:id="492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0CB2A48" w14:textId="77777777" w:rsidR="0059682E" w:rsidRPr="0059682E" w:rsidRDefault="0059682E" w:rsidP="0059682E">
            <w:pPr>
              <w:autoSpaceDE/>
              <w:autoSpaceDN/>
              <w:adjustRightInd/>
              <w:jc w:val="right"/>
              <w:rPr>
                <w:ins w:id="4928" w:author="Victor Oliver" w:date="2021-03-18T00:23:00Z"/>
                <w:rFonts w:ascii="Calibri" w:eastAsia="Times New Roman" w:hAnsi="Calibri" w:cs="Calibri"/>
                <w:color w:val="000000"/>
                <w:sz w:val="22"/>
                <w:szCs w:val="22"/>
                <w:lang w:eastAsia="pt-BR"/>
              </w:rPr>
            </w:pPr>
            <w:ins w:id="4929" w:author="Victor Oliver" w:date="2021-03-18T00:23:00Z">
              <w:r w:rsidRPr="0059682E">
                <w:rPr>
                  <w:rFonts w:ascii="Calibri" w:eastAsia="Times New Roman" w:hAnsi="Calibri" w:cs="Calibri"/>
                  <w:color w:val="000000"/>
                  <w:sz w:val="22"/>
                  <w:szCs w:val="22"/>
                  <w:lang w:eastAsia="pt-BR"/>
                </w:rPr>
                <w:t>17/07/2025</w:t>
              </w:r>
            </w:ins>
          </w:p>
        </w:tc>
        <w:tc>
          <w:tcPr>
            <w:tcW w:w="1060" w:type="dxa"/>
            <w:tcBorders>
              <w:top w:val="nil"/>
              <w:left w:val="nil"/>
              <w:bottom w:val="single" w:sz="4" w:space="0" w:color="auto"/>
              <w:right w:val="single" w:sz="4" w:space="0" w:color="auto"/>
            </w:tcBorders>
            <w:shd w:val="clear" w:color="auto" w:fill="auto"/>
            <w:noWrap/>
            <w:vAlign w:val="bottom"/>
            <w:hideMark/>
            <w:tcPrChange w:id="493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D21E3F8" w14:textId="77777777" w:rsidR="0059682E" w:rsidRPr="0059682E" w:rsidRDefault="0059682E" w:rsidP="0059682E">
            <w:pPr>
              <w:autoSpaceDE/>
              <w:autoSpaceDN/>
              <w:adjustRightInd/>
              <w:jc w:val="right"/>
              <w:rPr>
                <w:ins w:id="4931" w:author="Victor Oliver" w:date="2021-03-18T00:23:00Z"/>
                <w:rFonts w:ascii="Calibri" w:eastAsia="Times New Roman" w:hAnsi="Calibri" w:cs="Calibri"/>
                <w:color w:val="000000"/>
                <w:sz w:val="22"/>
                <w:szCs w:val="22"/>
                <w:lang w:eastAsia="pt-BR"/>
              </w:rPr>
            </w:pPr>
            <w:ins w:id="4932" w:author="Victor Oliver" w:date="2021-03-18T00:23:00Z">
              <w:r w:rsidRPr="0059682E">
                <w:rPr>
                  <w:rFonts w:ascii="Calibri" w:eastAsia="Times New Roman" w:hAnsi="Calibri" w:cs="Calibri"/>
                  <w:color w:val="000000"/>
                  <w:sz w:val="22"/>
                  <w:szCs w:val="22"/>
                  <w:lang w:eastAsia="pt-BR"/>
                </w:rPr>
                <w:t>3,0303%</w:t>
              </w:r>
            </w:ins>
          </w:p>
        </w:tc>
        <w:tc>
          <w:tcPr>
            <w:tcW w:w="1540" w:type="dxa"/>
            <w:tcBorders>
              <w:top w:val="nil"/>
              <w:left w:val="nil"/>
              <w:bottom w:val="single" w:sz="4" w:space="0" w:color="auto"/>
              <w:right w:val="single" w:sz="4" w:space="0" w:color="auto"/>
            </w:tcBorders>
            <w:shd w:val="clear" w:color="auto" w:fill="auto"/>
            <w:noWrap/>
            <w:vAlign w:val="bottom"/>
            <w:hideMark/>
            <w:tcPrChange w:id="493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8339CCD" w14:textId="77777777" w:rsidR="0059682E" w:rsidRPr="0059682E" w:rsidRDefault="0059682E" w:rsidP="0059682E">
            <w:pPr>
              <w:autoSpaceDE/>
              <w:autoSpaceDN/>
              <w:adjustRightInd/>
              <w:jc w:val="center"/>
              <w:rPr>
                <w:ins w:id="4934" w:author="Victor Oliver" w:date="2021-03-18T00:23:00Z"/>
                <w:rFonts w:ascii="Calibri" w:eastAsia="Times New Roman" w:hAnsi="Calibri" w:cs="Calibri"/>
                <w:color w:val="000000"/>
                <w:sz w:val="22"/>
                <w:szCs w:val="22"/>
                <w:lang w:eastAsia="pt-BR"/>
              </w:rPr>
            </w:pPr>
            <w:ins w:id="493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E8962B5" w14:textId="77777777" w:rsidTr="0059682E">
        <w:trPr>
          <w:trHeight w:val="300"/>
          <w:jc w:val="center"/>
          <w:ins w:id="4936" w:author="Victor Oliver" w:date="2021-03-18T00:23:00Z"/>
          <w:trPrChange w:id="493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3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A95BFB" w14:textId="77777777" w:rsidR="0059682E" w:rsidRPr="0059682E" w:rsidRDefault="0059682E" w:rsidP="0059682E">
            <w:pPr>
              <w:autoSpaceDE/>
              <w:autoSpaceDN/>
              <w:adjustRightInd/>
              <w:jc w:val="right"/>
              <w:rPr>
                <w:ins w:id="4939" w:author="Victor Oliver" w:date="2021-03-18T00:23:00Z"/>
                <w:rFonts w:ascii="Calibri" w:eastAsia="Times New Roman" w:hAnsi="Calibri" w:cs="Calibri"/>
                <w:color w:val="000000"/>
                <w:sz w:val="22"/>
                <w:szCs w:val="22"/>
                <w:lang w:eastAsia="pt-BR"/>
              </w:rPr>
            </w:pPr>
            <w:ins w:id="4940" w:author="Victor Oliver" w:date="2021-03-18T00:23:00Z">
              <w:r w:rsidRPr="0059682E">
                <w:rPr>
                  <w:rFonts w:ascii="Calibri" w:eastAsia="Times New Roman" w:hAnsi="Calibri" w:cs="Calibri"/>
                  <w:color w:val="000000"/>
                  <w:sz w:val="22"/>
                  <w:szCs w:val="22"/>
                  <w:lang w:eastAsia="pt-BR"/>
                </w:rPr>
                <w:t>53</w:t>
              </w:r>
            </w:ins>
          </w:p>
        </w:tc>
        <w:tc>
          <w:tcPr>
            <w:tcW w:w="1120" w:type="dxa"/>
            <w:tcBorders>
              <w:top w:val="nil"/>
              <w:left w:val="nil"/>
              <w:bottom w:val="single" w:sz="4" w:space="0" w:color="auto"/>
              <w:right w:val="single" w:sz="4" w:space="0" w:color="auto"/>
            </w:tcBorders>
            <w:shd w:val="clear" w:color="auto" w:fill="auto"/>
            <w:noWrap/>
            <w:vAlign w:val="bottom"/>
            <w:hideMark/>
            <w:tcPrChange w:id="494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F3A5FF6" w14:textId="77777777" w:rsidR="0059682E" w:rsidRPr="0059682E" w:rsidRDefault="0059682E" w:rsidP="0059682E">
            <w:pPr>
              <w:autoSpaceDE/>
              <w:autoSpaceDN/>
              <w:adjustRightInd/>
              <w:jc w:val="right"/>
              <w:rPr>
                <w:ins w:id="4942" w:author="Victor Oliver" w:date="2021-03-18T00:23:00Z"/>
                <w:rFonts w:ascii="Calibri" w:eastAsia="Times New Roman" w:hAnsi="Calibri" w:cs="Calibri"/>
                <w:color w:val="000000"/>
                <w:sz w:val="22"/>
                <w:szCs w:val="22"/>
                <w:lang w:eastAsia="pt-BR"/>
              </w:rPr>
            </w:pPr>
            <w:ins w:id="4943" w:author="Victor Oliver" w:date="2021-03-18T00:23:00Z">
              <w:r w:rsidRPr="0059682E">
                <w:rPr>
                  <w:rFonts w:ascii="Calibri" w:eastAsia="Times New Roman" w:hAnsi="Calibri" w:cs="Calibri"/>
                  <w:color w:val="000000"/>
                  <w:sz w:val="22"/>
                  <w:szCs w:val="22"/>
                  <w:lang w:eastAsia="pt-BR"/>
                </w:rPr>
                <w:t>18/08/2025</w:t>
              </w:r>
            </w:ins>
          </w:p>
        </w:tc>
        <w:tc>
          <w:tcPr>
            <w:tcW w:w="1060" w:type="dxa"/>
            <w:tcBorders>
              <w:top w:val="nil"/>
              <w:left w:val="nil"/>
              <w:bottom w:val="single" w:sz="4" w:space="0" w:color="auto"/>
              <w:right w:val="single" w:sz="4" w:space="0" w:color="auto"/>
            </w:tcBorders>
            <w:shd w:val="clear" w:color="auto" w:fill="auto"/>
            <w:noWrap/>
            <w:vAlign w:val="bottom"/>
            <w:hideMark/>
            <w:tcPrChange w:id="494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D80278D" w14:textId="77777777" w:rsidR="0059682E" w:rsidRPr="0059682E" w:rsidRDefault="0059682E" w:rsidP="0059682E">
            <w:pPr>
              <w:autoSpaceDE/>
              <w:autoSpaceDN/>
              <w:adjustRightInd/>
              <w:jc w:val="right"/>
              <w:rPr>
                <w:ins w:id="4945" w:author="Victor Oliver" w:date="2021-03-18T00:23:00Z"/>
                <w:rFonts w:ascii="Calibri" w:eastAsia="Times New Roman" w:hAnsi="Calibri" w:cs="Calibri"/>
                <w:color w:val="000000"/>
                <w:sz w:val="22"/>
                <w:szCs w:val="22"/>
                <w:lang w:eastAsia="pt-BR"/>
              </w:rPr>
            </w:pPr>
            <w:ins w:id="4946" w:author="Victor Oliver" w:date="2021-03-18T00:23:00Z">
              <w:r w:rsidRPr="0059682E">
                <w:rPr>
                  <w:rFonts w:ascii="Calibri" w:eastAsia="Times New Roman" w:hAnsi="Calibri" w:cs="Calibri"/>
                  <w:color w:val="000000"/>
                  <w:sz w:val="22"/>
                  <w:szCs w:val="22"/>
                  <w:lang w:eastAsia="pt-BR"/>
                </w:rPr>
                <w:t>3,1250%</w:t>
              </w:r>
            </w:ins>
          </w:p>
        </w:tc>
        <w:tc>
          <w:tcPr>
            <w:tcW w:w="1540" w:type="dxa"/>
            <w:tcBorders>
              <w:top w:val="nil"/>
              <w:left w:val="nil"/>
              <w:bottom w:val="single" w:sz="4" w:space="0" w:color="auto"/>
              <w:right w:val="single" w:sz="4" w:space="0" w:color="auto"/>
            </w:tcBorders>
            <w:shd w:val="clear" w:color="auto" w:fill="auto"/>
            <w:noWrap/>
            <w:vAlign w:val="bottom"/>
            <w:hideMark/>
            <w:tcPrChange w:id="494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87A1520" w14:textId="77777777" w:rsidR="0059682E" w:rsidRPr="0059682E" w:rsidRDefault="0059682E" w:rsidP="0059682E">
            <w:pPr>
              <w:autoSpaceDE/>
              <w:autoSpaceDN/>
              <w:adjustRightInd/>
              <w:jc w:val="center"/>
              <w:rPr>
                <w:ins w:id="4948" w:author="Victor Oliver" w:date="2021-03-18T00:23:00Z"/>
                <w:rFonts w:ascii="Calibri" w:eastAsia="Times New Roman" w:hAnsi="Calibri" w:cs="Calibri"/>
                <w:color w:val="000000"/>
                <w:sz w:val="22"/>
                <w:szCs w:val="22"/>
                <w:lang w:eastAsia="pt-BR"/>
              </w:rPr>
            </w:pPr>
            <w:ins w:id="494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E3ED6FE" w14:textId="77777777" w:rsidTr="0059682E">
        <w:trPr>
          <w:trHeight w:val="300"/>
          <w:jc w:val="center"/>
          <w:ins w:id="4950" w:author="Victor Oliver" w:date="2021-03-18T00:23:00Z"/>
          <w:trPrChange w:id="495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5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9CC425" w14:textId="77777777" w:rsidR="0059682E" w:rsidRPr="0059682E" w:rsidRDefault="0059682E" w:rsidP="0059682E">
            <w:pPr>
              <w:autoSpaceDE/>
              <w:autoSpaceDN/>
              <w:adjustRightInd/>
              <w:jc w:val="right"/>
              <w:rPr>
                <w:ins w:id="4953" w:author="Victor Oliver" w:date="2021-03-18T00:23:00Z"/>
                <w:rFonts w:ascii="Calibri" w:eastAsia="Times New Roman" w:hAnsi="Calibri" w:cs="Calibri"/>
                <w:color w:val="000000"/>
                <w:sz w:val="22"/>
                <w:szCs w:val="22"/>
                <w:lang w:eastAsia="pt-BR"/>
              </w:rPr>
            </w:pPr>
            <w:ins w:id="4954" w:author="Victor Oliver" w:date="2021-03-18T00:23:00Z">
              <w:r w:rsidRPr="0059682E">
                <w:rPr>
                  <w:rFonts w:ascii="Calibri" w:eastAsia="Times New Roman" w:hAnsi="Calibri" w:cs="Calibri"/>
                  <w:color w:val="000000"/>
                  <w:sz w:val="22"/>
                  <w:szCs w:val="22"/>
                  <w:lang w:eastAsia="pt-BR"/>
                </w:rPr>
                <w:t>54</w:t>
              </w:r>
            </w:ins>
          </w:p>
        </w:tc>
        <w:tc>
          <w:tcPr>
            <w:tcW w:w="1120" w:type="dxa"/>
            <w:tcBorders>
              <w:top w:val="nil"/>
              <w:left w:val="nil"/>
              <w:bottom w:val="single" w:sz="4" w:space="0" w:color="auto"/>
              <w:right w:val="single" w:sz="4" w:space="0" w:color="auto"/>
            </w:tcBorders>
            <w:shd w:val="clear" w:color="auto" w:fill="auto"/>
            <w:noWrap/>
            <w:vAlign w:val="bottom"/>
            <w:hideMark/>
            <w:tcPrChange w:id="495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541DAC29" w14:textId="77777777" w:rsidR="0059682E" w:rsidRPr="0059682E" w:rsidRDefault="0059682E" w:rsidP="0059682E">
            <w:pPr>
              <w:autoSpaceDE/>
              <w:autoSpaceDN/>
              <w:adjustRightInd/>
              <w:jc w:val="right"/>
              <w:rPr>
                <w:ins w:id="4956" w:author="Victor Oliver" w:date="2021-03-18T00:23:00Z"/>
                <w:rFonts w:ascii="Calibri" w:eastAsia="Times New Roman" w:hAnsi="Calibri" w:cs="Calibri"/>
                <w:color w:val="000000"/>
                <w:sz w:val="22"/>
                <w:szCs w:val="22"/>
                <w:lang w:eastAsia="pt-BR"/>
              </w:rPr>
            </w:pPr>
            <w:ins w:id="4957" w:author="Victor Oliver" w:date="2021-03-18T00:23:00Z">
              <w:r w:rsidRPr="0059682E">
                <w:rPr>
                  <w:rFonts w:ascii="Calibri" w:eastAsia="Times New Roman" w:hAnsi="Calibri" w:cs="Calibri"/>
                  <w:color w:val="000000"/>
                  <w:sz w:val="22"/>
                  <w:szCs w:val="22"/>
                  <w:lang w:eastAsia="pt-BR"/>
                </w:rPr>
                <w:t>18/09/2025</w:t>
              </w:r>
            </w:ins>
          </w:p>
        </w:tc>
        <w:tc>
          <w:tcPr>
            <w:tcW w:w="1060" w:type="dxa"/>
            <w:tcBorders>
              <w:top w:val="nil"/>
              <w:left w:val="nil"/>
              <w:bottom w:val="single" w:sz="4" w:space="0" w:color="auto"/>
              <w:right w:val="single" w:sz="4" w:space="0" w:color="auto"/>
            </w:tcBorders>
            <w:shd w:val="clear" w:color="auto" w:fill="auto"/>
            <w:noWrap/>
            <w:vAlign w:val="bottom"/>
            <w:hideMark/>
            <w:tcPrChange w:id="495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1629051" w14:textId="77777777" w:rsidR="0059682E" w:rsidRPr="0059682E" w:rsidRDefault="0059682E" w:rsidP="0059682E">
            <w:pPr>
              <w:autoSpaceDE/>
              <w:autoSpaceDN/>
              <w:adjustRightInd/>
              <w:jc w:val="right"/>
              <w:rPr>
                <w:ins w:id="4959" w:author="Victor Oliver" w:date="2021-03-18T00:23:00Z"/>
                <w:rFonts w:ascii="Calibri" w:eastAsia="Times New Roman" w:hAnsi="Calibri" w:cs="Calibri"/>
                <w:color w:val="000000"/>
                <w:sz w:val="22"/>
                <w:szCs w:val="22"/>
                <w:lang w:eastAsia="pt-BR"/>
              </w:rPr>
            </w:pPr>
            <w:ins w:id="4960" w:author="Victor Oliver" w:date="2021-03-18T00:23:00Z">
              <w:r w:rsidRPr="0059682E">
                <w:rPr>
                  <w:rFonts w:ascii="Calibri" w:eastAsia="Times New Roman" w:hAnsi="Calibri" w:cs="Calibri"/>
                  <w:color w:val="000000"/>
                  <w:sz w:val="22"/>
                  <w:szCs w:val="22"/>
                  <w:lang w:eastAsia="pt-BR"/>
                </w:rPr>
                <w:t>3,2258%</w:t>
              </w:r>
            </w:ins>
          </w:p>
        </w:tc>
        <w:tc>
          <w:tcPr>
            <w:tcW w:w="1540" w:type="dxa"/>
            <w:tcBorders>
              <w:top w:val="nil"/>
              <w:left w:val="nil"/>
              <w:bottom w:val="single" w:sz="4" w:space="0" w:color="auto"/>
              <w:right w:val="single" w:sz="4" w:space="0" w:color="auto"/>
            </w:tcBorders>
            <w:shd w:val="clear" w:color="auto" w:fill="auto"/>
            <w:noWrap/>
            <w:vAlign w:val="bottom"/>
            <w:hideMark/>
            <w:tcPrChange w:id="496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D472ABA" w14:textId="77777777" w:rsidR="0059682E" w:rsidRPr="0059682E" w:rsidRDefault="0059682E" w:rsidP="0059682E">
            <w:pPr>
              <w:autoSpaceDE/>
              <w:autoSpaceDN/>
              <w:adjustRightInd/>
              <w:jc w:val="center"/>
              <w:rPr>
                <w:ins w:id="4962" w:author="Victor Oliver" w:date="2021-03-18T00:23:00Z"/>
                <w:rFonts w:ascii="Calibri" w:eastAsia="Times New Roman" w:hAnsi="Calibri" w:cs="Calibri"/>
                <w:color w:val="000000"/>
                <w:sz w:val="22"/>
                <w:szCs w:val="22"/>
                <w:lang w:eastAsia="pt-BR"/>
              </w:rPr>
            </w:pPr>
            <w:ins w:id="496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686CCAF" w14:textId="77777777" w:rsidTr="0059682E">
        <w:trPr>
          <w:trHeight w:val="300"/>
          <w:jc w:val="center"/>
          <w:ins w:id="4964" w:author="Victor Oliver" w:date="2021-03-18T00:23:00Z"/>
          <w:trPrChange w:id="496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6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CABBAB" w14:textId="77777777" w:rsidR="0059682E" w:rsidRPr="0059682E" w:rsidRDefault="0059682E" w:rsidP="0059682E">
            <w:pPr>
              <w:autoSpaceDE/>
              <w:autoSpaceDN/>
              <w:adjustRightInd/>
              <w:jc w:val="right"/>
              <w:rPr>
                <w:ins w:id="4967" w:author="Victor Oliver" w:date="2021-03-18T00:23:00Z"/>
                <w:rFonts w:ascii="Calibri" w:eastAsia="Times New Roman" w:hAnsi="Calibri" w:cs="Calibri"/>
                <w:color w:val="000000"/>
                <w:sz w:val="22"/>
                <w:szCs w:val="22"/>
                <w:lang w:eastAsia="pt-BR"/>
              </w:rPr>
            </w:pPr>
            <w:ins w:id="4968" w:author="Victor Oliver" w:date="2021-03-18T00:23:00Z">
              <w:r w:rsidRPr="0059682E">
                <w:rPr>
                  <w:rFonts w:ascii="Calibri" w:eastAsia="Times New Roman" w:hAnsi="Calibri" w:cs="Calibri"/>
                  <w:color w:val="000000"/>
                  <w:sz w:val="22"/>
                  <w:szCs w:val="22"/>
                  <w:lang w:eastAsia="pt-BR"/>
                </w:rPr>
                <w:t>55</w:t>
              </w:r>
            </w:ins>
          </w:p>
        </w:tc>
        <w:tc>
          <w:tcPr>
            <w:tcW w:w="1120" w:type="dxa"/>
            <w:tcBorders>
              <w:top w:val="nil"/>
              <w:left w:val="nil"/>
              <w:bottom w:val="single" w:sz="4" w:space="0" w:color="auto"/>
              <w:right w:val="single" w:sz="4" w:space="0" w:color="auto"/>
            </w:tcBorders>
            <w:shd w:val="clear" w:color="auto" w:fill="auto"/>
            <w:noWrap/>
            <w:vAlign w:val="bottom"/>
            <w:hideMark/>
            <w:tcPrChange w:id="496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B8E7074" w14:textId="77777777" w:rsidR="0059682E" w:rsidRPr="0059682E" w:rsidRDefault="0059682E" w:rsidP="0059682E">
            <w:pPr>
              <w:autoSpaceDE/>
              <w:autoSpaceDN/>
              <w:adjustRightInd/>
              <w:jc w:val="right"/>
              <w:rPr>
                <w:ins w:id="4970" w:author="Victor Oliver" w:date="2021-03-18T00:23:00Z"/>
                <w:rFonts w:ascii="Calibri" w:eastAsia="Times New Roman" w:hAnsi="Calibri" w:cs="Calibri"/>
                <w:color w:val="000000"/>
                <w:sz w:val="22"/>
                <w:szCs w:val="22"/>
                <w:lang w:eastAsia="pt-BR"/>
              </w:rPr>
            </w:pPr>
            <w:ins w:id="4971" w:author="Victor Oliver" w:date="2021-03-18T00:23:00Z">
              <w:r w:rsidRPr="0059682E">
                <w:rPr>
                  <w:rFonts w:ascii="Calibri" w:eastAsia="Times New Roman" w:hAnsi="Calibri" w:cs="Calibri"/>
                  <w:color w:val="000000"/>
                  <w:sz w:val="22"/>
                  <w:szCs w:val="22"/>
                  <w:lang w:eastAsia="pt-BR"/>
                </w:rPr>
                <w:t>16/10/2025</w:t>
              </w:r>
            </w:ins>
          </w:p>
        </w:tc>
        <w:tc>
          <w:tcPr>
            <w:tcW w:w="1060" w:type="dxa"/>
            <w:tcBorders>
              <w:top w:val="nil"/>
              <w:left w:val="nil"/>
              <w:bottom w:val="single" w:sz="4" w:space="0" w:color="auto"/>
              <w:right w:val="single" w:sz="4" w:space="0" w:color="auto"/>
            </w:tcBorders>
            <w:shd w:val="clear" w:color="auto" w:fill="auto"/>
            <w:noWrap/>
            <w:vAlign w:val="bottom"/>
            <w:hideMark/>
            <w:tcPrChange w:id="497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27CEA1B" w14:textId="77777777" w:rsidR="0059682E" w:rsidRPr="0059682E" w:rsidRDefault="0059682E" w:rsidP="0059682E">
            <w:pPr>
              <w:autoSpaceDE/>
              <w:autoSpaceDN/>
              <w:adjustRightInd/>
              <w:jc w:val="right"/>
              <w:rPr>
                <w:ins w:id="4973" w:author="Victor Oliver" w:date="2021-03-18T00:23:00Z"/>
                <w:rFonts w:ascii="Calibri" w:eastAsia="Times New Roman" w:hAnsi="Calibri" w:cs="Calibri"/>
                <w:color w:val="000000"/>
                <w:sz w:val="22"/>
                <w:szCs w:val="22"/>
                <w:lang w:eastAsia="pt-BR"/>
              </w:rPr>
            </w:pPr>
            <w:ins w:id="4974" w:author="Victor Oliver" w:date="2021-03-18T00:23:00Z">
              <w:r w:rsidRPr="0059682E">
                <w:rPr>
                  <w:rFonts w:ascii="Calibri" w:eastAsia="Times New Roman" w:hAnsi="Calibri" w:cs="Calibri"/>
                  <w:color w:val="000000"/>
                  <w:sz w:val="22"/>
                  <w:szCs w:val="22"/>
                  <w:lang w:eastAsia="pt-BR"/>
                </w:rPr>
                <w:t>3,3333%</w:t>
              </w:r>
            </w:ins>
          </w:p>
        </w:tc>
        <w:tc>
          <w:tcPr>
            <w:tcW w:w="1540" w:type="dxa"/>
            <w:tcBorders>
              <w:top w:val="nil"/>
              <w:left w:val="nil"/>
              <w:bottom w:val="single" w:sz="4" w:space="0" w:color="auto"/>
              <w:right w:val="single" w:sz="4" w:space="0" w:color="auto"/>
            </w:tcBorders>
            <w:shd w:val="clear" w:color="auto" w:fill="auto"/>
            <w:noWrap/>
            <w:vAlign w:val="bottom"/>
            <w:hideMark/>
            <w:tcPrChange w:id="497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D2DF116" w14:textId="77777777" w:rsidR="0059682E" w:rsidRPr="0059682E" w:rsidRDefault="0059682E" w:rsidP="0059682E">
            <w:pPr>
              <w:autoSpaceDE/>
              <w:autoSpaceDN/>
              <w:adjustRightInd/>
              <w:jc w:val="center"/>
              <w:rPr>
                <w:ins w:id="4976" w:author="Victor Oliver" w:date="2021-03-18T00:23:00Z"/>
                <w:rFonts w:ascii="Calibri" w:eastAsia="Times New Roman" w:hAnsi="Calibri" w:cs="Calibri"/>
                <w:color w:val="000000"/>
                <w:sz w:val="22"/>
                <w:szCs w:val="22"/>
                <w:lang w:eastAsia="pt-BR"/>
              </w:rPr>
            </w:pPr>
            <w:ins w:id="497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6FA1AEB" w14:textId="77777777" w:rsidTr="0059682E">
        <w:trPr>
          <w:trHeight w:val="300"/>
          <w:jc w:val="center"/>
          <w:ins w:id="4978" w:author="Victor Oliver" w:date="2021-03-18T00:23:00Z"/>
          <w:trPrChange w:id="497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8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671A6F" w14:textId="77777777" w:rsidR="0059682E" w:rsidRPr="0059682E" w:rsidRDefault="0059682E" w:rsidP="0059682E">
            <w:pPr>
              <w:autoSpaceDE/>
              <w:autoSpaceDN/>
              <w:adjustRightInd/>
              <w:jc w:val="right"/>
              <w:rPr>
                <w:ins w:id="4981" w:author="Victor Oliver" w:date="2021-03-18T00:23:00Z"/>
                <w:rFonts w:ascii="Calibri" w:eastAsia="Times New Roman" w:hAnsi="Calibri" w:cs="Calibri"/>
                <w:color w:val="000000"/>
                <w:sz w:val="22"/>
                <w:szCs w:val="22"/>
                <w:lang w:eastAsia="pt-BR"/>
              </w:rPr>
            </w:pPr>
            <w:ins w:id="4982" w:author="Victor Oliver" w:date="2021-03-18T00:23:00Z">
              <w:r w:rsidRPr="0059682E">
                <w:rPr>
                  <w:rFonts w:ascii="Calibri" w:eastAsia="Times New Roman" w:hAnsi="Calibri" w:cs="Calibri"/>
                  <w:color w:val="000000"/>
                  <w:sz w:val="22"/>
                  <w:szCs w:val="22"/>
                  <w:lang w:eastAsia="pt-BR"/>
                </w:rPr>
                <w:t>56</w:t>
              </w:r>
            </w:ins>
          </w:p>
        </w:tc>
        <w:tc>
          <w:tcPr>
            <w:tcW w:w="1120" w:type="dxa"/>
            <w:tcBorders>
              <w:top w:val="nil"/>
              <w:left w:val="nil"/>
              <w:bottom w:val="single" w:sz="4" w:space="0" w:color="auto"/>
              <w:right w:val="single" w:sz="4" w:space="0" w:color="auto"/>
            </w:tcBorders>
            <w:shd w:val="clear" w:color="auto" w:fill="auto"/>
            <w:noWrap/>
            <w:vAlign w:val="bottom"/>
            <w:hideMark/>
            <w:tcPrChange w:id="498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2A6DEB64" w14:textId="77777777" w:rsidR="0059682E" w:rsidRPr="0059682E" w:rsidRDefault="0059682E" w:rsidP="0059682E">
            <w:pPr>
              <w:autoSpaceDE/>
              <w:autoSpaceDN/>
              <w:adjustRightInd/>
              <w:jc w:val="right"/>
              <w:rPr>
                <w:ins w:id="4984" w:author="Victor Oliver" w:date="2021-03-18T00:23:00Z"/>
                <w:rFonts w:ascii="Calibri" w:eastAsia="Times New Roman" w:hAnsi="Calibri" w:cs="Calibri"/>
                <w:color w:val="000000"/>
                <w:sz w:val="22"/>
                <w:szCs w:val="22"/>
                <w:lang w:eastAsia="pt-BR"/>
              </w:rPr>
            </w:pPr>
            <w:ins w:id="4985" w:author="Victor Oliver" w:date="2021-03-18T00:23:00Z">
              <w:r w:rsidRPr="0059682E">
                <w:rPr>
                  <w:rFonts w:ascii="Calibri" w:eastAsia="Times New Roman" w:hAnsi="Calibri" w:cs="Calibri"/>
                  <w:color w:val="000000"/>
                  <w:sz w:val="22"/>
                  <w:szCs w:val="22"/>
                  <w:lang w:eastAsia="pt-BR"/>
                </w:rPr>
                <w:t>18/11/2025</w:t>
              </w:r>
            </w:ins>
          </w:p>
        </w:tc>
        <w:tc>
          <w:tcPr>
            <w:tcW w:w="1060" w:type="dxa"/>
            <w:tcBorders>
              <w:top w:val="nil"/>
              <w:left w:val="nil"/>
              <w:bottom w:val="single" w:sz="4" w:space="0" w:color="auto"/>
              <w:right w:val="single" w:sz="4" w:space="0" w:color="auto"/>
            </w:tcBorders>
            <w:shd w:val="clear" w:color="auto" w:fill="auto"/>
            <w:noWrap/>
            <w:vAlign w:val="bottom"/>
            <w:hideMark/>
            <w:tcPrChange w:id="498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5EC37B7" w14:textId="77777777" w:rsidR="0059682E" w:rsidRPr="0059682E" w:rsidRDefault="0059682E" w:rsidP="0059682E">
            <w:pPr>
              <w:autoSpaceDE/>
              <w:autoSpaceDN/>
              <w:adjustRightInd/>
              <w:jc w:val="right"/>
              <w:rPr>
                <w:ins w:id="4987" w:author="Victor Oliver" w:date="2021-03-18T00:23:00Z"/>
                <w:rFonts w:ascii="Calibri" w:eastAsia="Times New Roman" w:hAnsi="Calibri" w:cs="Calibri"/>
                <w:color w:val="000000"/>
                <w:sz w:val="22"/>
                <w:szCs w:val="22"/>
                <w:lang w:eastAsia="pt-BR"/>
              </w:rPr>
            </w:pPr>
            <w:ins w:id="4988" w:author="Victor Oliver" w:date="2021-03-18T00:23:00Z">
              <w:r w:rsidRPr="0059682E">
                <w:rPr>
                  <w:rFonts w:ascii="Calibri" w:eastAsia="Times New Roman" w:hAnsi="Calibri" w:cs="Calibri"/>
                  <w:color w:val="000000"/>
                  <w:sz w:val="22"/>
                  <w:szCs w:val="22"/>
                  <w:lang w:eastAsia="pt-BR"/>
                </w:rPr>
                <w:t>3,4483%</w:t>
              </w:r>
            </w:ins>
          </w:p>
        </w:tc>
        <w:tc>
          <w:tcPr>
            <w:tcW w:w="1540" w:type="dxa"/>
            <w:tcBorders>
              <w:top w:val="nil"/>
              <w:left w:val="nil"/>
              <w:bottom w:val="single" w:sz="4" w:space="0" w:color="auto"/>
              <w:right w:val="single" w:sz="4" w:space="0" w:color="auto"/>
            </w:tcBorders>
            <w:shd w:val="clear" w:color="auto" w:fill="auto"/>
            <w:noWrap/>
            <w:vAlign w:val="bottom"/>
            <w:hideMark/>
            <w:tcPrChange w:id="498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2223FE5" w14:textId="77777777" w:rsidR="0059682E" w:rsidRPr="0059682E" w:rsidRDefault="0059682E" w:rsidP="0059682E">
            <w:pPr>
              <w:autoSpaceDE/>
              <w:autoSpaceDN/>
              <w:adjustRightInd/>
              <w:jc w:val="center"/>
              <w:rPr>
                <w:ins w:id="4990" w:author="Victor Oliver" w:date="2021-03-18T00:23:00Z"/>
                <w:rFonts w:ascii="Calibri" w:eastAsia="Times New Roman" w:hAnsi="Calibri" w:cs="Calibri"/>
                <w:color w:val="000000"/>
                <w:sz w:val="22"/>
                <w:szCs w:val="22"/>
                <w:lang w:eastAsia="pt-BR"/>
              </w:rPr>
            </w:pPr>
            <w:ins w:id="499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B4DC652" w14:textId="77777777" w:rsidTr="0059682E">
        <w:trPr>
          <w:trHeight w:val="300"/>
          <w:jc w:val="center"/>
          <w:ins w:id="4992" w:author="Victor Oliver" w:date="2021-03-18T00:23:00Z"/>
          <w:trPrChange w:id="499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499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E78455" w14:textId="77777777" w:rsidR="0059682E" w:rsidRPr="0059682E" w:rsidRDefault="0059682E" w:rsidP="0059682E">
            <w:pPr>
              <w:autoSpaceDE/>
              <w:autoSpaceDN/>
              <w:adjustRightInd/>
              <w:jc w:val="right"/>
              <w:rPr>
                <w:ins w:id="4995" w:author="Victor Oliver" w:date="2021-03-18T00:23:00Z"/>
                <w:rFonts w:ascii="Calibri" w:eastAsia="Times New Roman" w:hAnsi="Calibri" w:cs="Calibri"/>
                <w:color w:val="000000"/>
                <w:sz w:val="22"/>
                <w:szCs w:val="22"/>
                <w:lang w:eastAsia="pt-BR"/>
              </w:rPr>
            </w:pPr>
            <w:ins w:id="4996" w:author="Victor Oliver" w:date="2021-03-18T00:23:00Z">
              <w:r w:rsidRPr="0059682E">
                <w:rPr>
                  <w:rFonts w:ascii="Calibri" w:eastAsia="Times New Roman" w:hAnsi="Calibri" w:cs="Calibri"/>
                  <w:color w:val="000000"/>
                  <w:sz w:val="22"/>
                  <w:szCs w:val="22"/>
                  <w:lang w:eastAsia="pt-BR"/>
                </w:rPr>
                <w:t>57</w:t>
              </w:r>
            </w:ins>
          </w:p>
        </w:tc>
        <w:tc>
          <w:tcPr>
            <w:tcW w:w="1120" w:type="dxa"/>
            <w:tcBorders>
              <w:top w:val="nil"/>
              <w:left w:val="nil"/>
              <w:bottom w:val="single" w:sz="4" w:space="0" w:color="auto"/>
              <w:right w:val="single" w:sz="4" w:space="0" w:color="auto"/>
            </w:tcBorders>
            <w:shd w:val="clear" w:color="auto" w:fill="auto"/>
            <w:noWrap/>
            <w:vAlign w:val="bottom"/>
            <w:hideMark/>
            <w:tcPrChange w:id="499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3CC9E59" w14:textId="77777777" w:rsidR="0059682E" w:rsidRPr="0059682E" w:rsidRDefault="0059682E" w:rsidP="0059682E">
            <w:pPr>
              <w:autoSpaceDE/>
              <w:autoSpaceDN/>
              <w:adjustRightInd/>
              <w:jc w:val="right"/>
              <w:rPr>
                <w:ins w:id="4998" w:author="Victor Oliver" w:date="2021-03-18T00:23:00Z"/>
                <w:rFonts w:ascii="Calibri" w:eastAsia="Times New Roman" w:hAnsi="Calibri" w:cs="Calibri"/>
                <w:color w:val="000000"/>
                <w:sz w:val="22"/>
                <w:szCs w:val="22"/>
                <w:lang w:eastAsia="pt-BR"/>
              </w:rPr>
            </w:pPr>
            <w:ins w:id="4999" w:author="Victor Oliver" w:date="2021-03-18T00:23:00Z">
              <w:r w:rsidRPr="0059682E">
                <w:rPr>
                  <w:rFonts w:ascii="Calibri" w:eastAsia="Times New Roman" w:hAnsi="Calibri" w:cs="Calibri"/>
                  <w:color w:val="000000"/>
                  <w:sz w:val="22"/>
                  <w:szCs w:val="22"/>
                  <w:lang w:eastAsia="pt-BR"/>
                </w:rPr>
                <w:t>18/12/2025</w:t>
              </w:r>
            </w:ins>
          </w:p>
        </w:tc>
        <w:tc>
          <w:tcPr>
            <w:tcW w:w="1060" w:type="dxa"/>
            <w:tcBorders>
              <w:top w:val="nil"/>
              <w:left w:val="nil"/>
              <w:bottom w:val="single" w:sz="4" w:space="0" w:color="auto"/>
              <w:right w:val="single" w:sz="4" w:space="0" w:color="auto"/>
            </w:tcBorders>
            <w:shd w:val="clear" w:color="auto" w:fill="auto"/>
            <w:noWrap/>
            <w:vAlign w:val="bottom"/>
            <w:hideMark/>
            <w:tcPrChange w:id="500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BE3A4A3" w14:textId="77777777" w:rsidR="0059682E" w:rsidRPr="0059682E" w:rsidRDefault="0059682E" w:rsidP="0059682E">
            <w:pPr>
              <w:autoSpaceDE/>
              <w:autoSpaceDN/>
              <w:adjustRightInd/>
              <w:jc w:val="right"/>
              <w:rPr>
                <w:ins w:id="5001" w:author="Victor Oliver" w:date="2021-03-18T00:23:00Z"/>
                <w:rFonts w:ascii="Calibri" w:eastAsia="Times New Roman" w:hAnsi="Calibri" w:cs="Calibri"/>
                <w:color w:val="000000"/>
                <w:sz w:val="22"/>
                <w:szCs w:val="22"/>
                <w:lang w:eastAsia="pt-BR"/>
              </w:rPr>
            </w:pPr>
            <w:ins w:id="5002" w:author="Victor Oliver" w:date="2021-03-18T00:23:00Z">
              <w:r w:rsidRPr="0059682E">
                <w:rPr>
                  <w:rFonts w:ascii="Calibri" w:eastAsia="Times New Roman" w:hAnsi="Calibri" w:cs="Calibri"/>
                  <w:color w:val="000000"/>
                  <w:sz w:val="22"/>
                  <w:szCs w:val="22"/>
                  <w:lang w:eastAsia="pt-BR"/>
                </w:rPr>
                <w:t>3,5714%</w:t>
              </w:r>
            </w:ins>
          </w:p>
        </w:tc>
        <w:tc>
          <w:tcPr>
            <w:tcW w:w="1540" w:type="dxa"/>
            <w:tcBorders>
              <w:top w:val="nil"/>
              <w:left w:val="nil"/>
              <w:bottom w:val="single" w:sz="4" w:space="0" w:color="auto"/>
              <w:right w:val="single" w:sz="4" w:space="0" w:color="auto"/>
            </w:tcBorders>
            <w:shd w:val="clear" w:color="auto" w:fill="auto"/>
            <w:noWrap/>
            <w:vAlign w:val="bottom"/>
            <w:hideMark/>
            <w:tcPrChange w:id="500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72FAEB2" w14:textId="77777777" w:rsidR="0059682E" w:rsidRPr="0059682E" w:rsidRDefault="0059682E" w:rsidP="0059682E">
            <w:pPr>
              <w:autoSpaceDE/>
              <w:autoSpaceDN/>
              <w:adjustRightInd/>
              <w:jc w:val="center"/>
              <w:rPr>
                <w:ins w:id="5004" w:author="Victor Oliver" w:date="2021-03-18T00:23:00Z"/>
                <w:rFonts w:ascii="Calibri" w:eastAsia="Times New Roman" w:hAnsi="Calibri" w:cs="Calibri"/>
                <w:color w:val="000000"/>
                <w:sz w:val="22"/>
                <w:szCs w:val="22"/>
                <w:lang w:eastAsia="pt-BR"/>
              </w:rPr>
            </w:pPr>
            <w:ins w:id="500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7C4712D" w14:textId="77777777" w:rsidTr="0059682E">
        <w:trPr>
          <w:trHeight w:val="300"/>
          <w:jc w:val="center"/>
          <w:ins w:id="5006" w:author="Victor Oliver" w:date="2021-03-18T00:23:00Z"/>
          <w:trPrChange w:id="500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0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E0198" w14:textId="77777777" w:rsidR="0059682E" w:rsidRPr="0059682E" w:rsidRDefault="0059682E" w:rsidP="0059682E">
            <w:pPr>
              <w:autoSpaceDE/>
              <w:autoSpaceDN/>
              <w:adjustRightInd/>
              <w:jc w:val="right"/>
              <w:rPr>
                <w:ins w:id="5009" w:author="Victor Oliver" w:date="2021-03-18T00:23:00Z"/>
                <w:rFonts w:ascii="Calibri" w:eastAsia="Times New Roman" w:hAnsi="Calibri" w:cs="Calibri"/>
                <w:color w:val="000000"/>
                <w:sz w:val="22"/>
                <w:szCs w:val="22"/>
                <w:lang w:eastAsia="pt-BR"/>
              </w:rPr>
            </w:pPr>
            <w:ins w:id="5010" w:author="Victor Oliver" w:date="2021-03-18T00:23:00Z">
              <w:r w:rsidRPr="0059682E">
                <w:rPr>
                  <w:rFonts w:ascii="Calibri" w:eastAsia="Times New Roman" w:hAnsi="Calibri" w:cs="Calibri"/>
                  <w:color w:val="000000"/>
                  <w:sz w:val="22"/>
                  <w:szCs w:val="22"/>
                  <w:lang w:eastAsia="pt-BR"/>
                </w:rPr>
                <w:t>58</w:t>
              </w:r>
            </w:ins>
          </w:p>
        </w:tc>
        <w:tc>
          <w:tcPr>
            <w:tcW w:w="1120" w:type="dxa"/>
            <w:tcBorders>
              <w:top w:val="nil"/>
              <w:left w:val="nil"/>
              <w:bottom w:val="single" w:sz="4" w:space="0" w:color="auto"/>
              <w:right w:val="single" w:sz="4" w:space="0" w:color="auto"/>
            </w:tcBorders>
            <w:shd w:val="clear" w:color="auto" w:fill="auto"/>
            <w:noWrap/>
            <w:vAlign w:val="bottom"/>
            <w:hideMark/>
            <w:tcPrChange w:id="501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14FFAD6" w14:textId="77777777" w:rsidR="0059682E" w:rsidRPr="0059682E" w:rsidRDefault="0059682E" w:rsidP="0059682E">
            <w:pPr>
              <w:autoSpaceDE/>
              <w:autoSpaceDN/>
              <w:adjustRightInd/>
              <w:jc w:val="right"/>
              <w:rPr>
                <w:ins w:id="5012" w:author="Victor Oliver" w:date="2021-03-18T00:23:00Z"/>
                <w:rFonts w:ascii="Calibri" w:eastAsia="Times New Roman" w:hAnsi="Calibri" w:cs="Calibri"/>
                <w:color w:val="000000"/>
                <w:sz w:val="22"/>
                <w:szCs w:val="22"/>
                <w:lang w:eastAsia="pt-BR"/>
              </w:rPr>
            </w:pPr>
            <w:ins w:id="5013" w:author="Victor Oliver" w:date="2021-03-18T00:23:00Z">
              <w:r w:rsidRPr="0059682E">
                <w:rPr>
                  <w:rFonts w:ascii="Calibri" w:eastAsia="Times New Roman" w:hAnsi="Calibri" w:cs="Calibri"/>
                  <w:color w:val="000000"/>
                  <w:sz w:val="22"/>
                  <w:szCs w:val="22"/>
                  <w:lang w:eastAsia="pt-BR"/>
                </w:rPr>
                <w:t>16/01/2026</w:t>
              </w:r>
            </w:ins>
          </w:p>
        </w:tc>
        <w:tc>
          <w:tcPr>
            <w:tcW w:w="1060" w:type="dxa"/>
            <w:tcBorders>
              <w:top w:val="nil"/>
              <w:left w:val="nil"/>
              <w:bottom w:val="single" w:sz="4" w:space="0" w:color="auto"/>
              <w:right w:val="single" w:sz="4" w:space="0" w:color="auto"/>
            </w:tcBorders>
            <w:shd w:val="clear" w:color="auto" w:fill="auto"/>
            <w:noWrap/>
            <w:vAlign w:val="bottom"/>
            <w:hideMark/>
            <w:tcPrChange w:id="501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456BCAE" w14:textId="77777777" w:rsidR="0059682E" w:rsidRPr="0059682E" w:rsidRDefault="0059682E" w:rsidP="0059682E">
            <w:pPr>
              <w:autoSpaceDE/>
              <w:autoSpaceDN/>
              <w:adjustRightInd/>
              <w:jc w:val="right"/>
              <w:rPr>
                <w:ins w:id="5015" w:author="Victor Oliver" w:date="2021-03-18T00:23:00Z"/>
                <w:rFonts w:ascii="Calibri" w:eastAsia="Times New Roman" w:hAnsi="Calibri" w:cs="Calibri"/>
                <w:color w:val="000000"/>
                <w:sz w:val="22"/>
                <w:szCs w:val="22"/>
                <w:lang w:eastAsia="pt-BR"/>
              </w:rPr>
            </w:pPr>
            <w:ins w:id="5016" w:author="Victor Oliver" w:date="2021-03-18T00:23:00Z">
              <w:r w:rsidRPr="0059682E">
                <w:rPr>
                  <w:rFonts w:ascii="Calibri" w:eastAsia="Times New Roman" w:hAnsi="Calibri" w:cs="Calibri"/>
                  <w:color w:val="000000"/>
                  <w:sz w:val="22"/>
                  <w:szCs w:val="22"/>
                  <w:lang w:eastAsia="pt-BR"/>
                </w:rPr>
                <w:t>3,7037%</w:t>
              </w:r>
            </w:ins>
          </w:p>
        </w:tc>
        <w:tc>
          <w:tcPr>
            <w:tcW w:w="1540" w:type="dxa"/>
            <w:tcBorders>
              <w:top w:val="nil"/>
              <w:left w:val="nil"/>
              <w:bottom w:val="single" w:sz="4" w:space="0" w:color="auto"/>
              <w:right w:val="single" w:sz="4" w:space="0" w:color="auto"/>
            </w:tcBorders>
            <w:shd w:val="clear" w:color="auto" w:fill="auto"/>
            <w:noWrap/>
            <w:vAlign w:val="bottom"/>
            <w:hideMark/>
            <w:tcPrChange w:id="501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E91505B" w14:textId="77777777" w:rsidR="0059682E" w:rsidRPr="0059682E" w:rsidRDefault="0059682E" w:rsidP="0059682E">
            <w:pPr>
              <w:autoSpaceDE/>
              <w:autoSpaceDN/>
              <w:adjustRightInd/>
              <w:jc w:val="center"/>
              <w:rPr>
                <w:ins w:id="5018" w:author="Victor Oliver" w:date="2021-03-18T00:23:00Z"/>
                <w:rFonts w:ascii="Calibri" w:eastAsia="Times New Roman" w:hAnsi="Calibri" w:cs="Calibri"/>
                <w:color w:val="000000"/>
                <w:sz w:val="22"/>
                <w:szCs w:val="22"/>
                <w:lang w:eastAsia="pt-BR"/>
              </w:rPr>
            </w:pPr>
            <w:ins w:id="501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C529AA1" w14:textId="77777777" w:rsidTr="0059682E">
        <w:trPr>
          <w:trHeight w:val="300"/>
          <w:jc w:val="center"/>
          <w:ins w:id="5020" w:author="Victor Oliver" w:date="2021-03-18T00:23:00Z"/>
          <w:trPrChange w:id="502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2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369513" w14:textId="77777777" w:rsidR="0059682E" w:rsidRPr="0059682E" w:rsidRDefault="0059682E" w:rsidP="0059682E">
            <w:pPr>
              <w:autoSpaceDE/>
              <w:autoSpaceDN/>
              <w:adjustRightInd/>
              <w:jc w:val="right"/>
              <w:rPr>
                <w:ins w:id="5023" w:author="Victor Oliver" w:date="2021-03-18T00:23:00Z"/>
                <w:rFonts w:ascii="Calibri" w:eastAsia="Times New Roman" w:hAnsi="Calibri" w:cs="Calibri"/>
                <w:color w:val="000000"/>
                <w:sz w:val="22"/>
                <w:szCs w:val="22"/>
                <w:lang w:eastAsia="pt-BR"/>
              </w:rPr>
            </w:pPr>
            <w:ins w:id="5024" w:author="Victor Oliver" w:date="2021-03-18T00:23:00Z">
              <w:r w:rsidRPr="0059682E">
                <w:rPr>
                  <w:rFonts w:ascii="Calibri" w:eastAsia="Times New Roman" w:hAnsi="Calibri" w:cs="Calibri"/>
                  <w:color w:val="000000"/>
                  <w:sz w:val="22"/>
                  <w:szCs w:val="22"/>
                  <w:lang w:eastAsia="pt-BR"/>
                </w:rPr>
                <w:t>59</w:t>
              </w:r>
            </w:ins>
          </w:p>
        </w:tc>
        <w:tc>
          <w:tcPr>
            <w:tcW w:w="1120" w:type="dxa"/>
            <w:tcBorders>
              <w:top w:val="nil"/>
              <w:left w:val="nil"/>
              <w:bottom w:val="single" w:sz="4" w:space="0" w:color="auto"/>
              <w:right w:val="single" w:sz="4" w:space="0" w:color="auto"/>
            </w:tcBorders>
            <w:shd w:val="clear" w:color="auto" w:fill="auto"/>
            <w:noWrap/>
            <w:vAlign w:val="bottom"/>
            <w:hideMark/>
            <w:tcPrChange w:id="502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701EFEB" w14:textId="77777777" w:rsidR="0059682E" w:rsidRPr="0059682E" w:rsidRDefault="0059682E" w:rsidP="0059682E">
            <w:pPr>
              <w:autoSpaceDE/>
              <w:autoSpaceDN/>
              <w:adjustRightInd/>
              <w:jc w:val="right"/>
              <w:rPr>
                <w:ins w:id="5026" w:author="Victor Oliver" w:date="2021-03-18T00:23:00Z"/>
                <w:rFonts w:ascii="Calibri" w:eastAsia="Times New Roman" w:hAnsi="Calibri" w:cs="Calibri"/>
                <w:color w:val="000000"/>
                <w:sz w:val="22"/>
                <w:szCs w:val="22"/>
                <w:lang w:eastAsia="pt-BR"/>
              </w:rPr>
            </w:pPr>
            <w:ins w:id="5027" w:author="Victor Oliver" w:date="2021-03-18T00:23:00Z">
              <w:r w:rsidRPr="0059682E">
                <w:rPr>
                  <w:rFonts w:ascii="Calibri" w:eastAsia="Times New Roman" w:hAnsi="Calibri" w:cs="Calibri"/>
                  <w:color w:val="000000"/>
                  <w:sz w:val="22"/>
                  <w:szCs w:val="22"/>
                  <w:lang w:eastAsia="pt-BR"/>
                </w:rPr>
                <w:t>18/02/2026</w:t>
              </w:r>
            </w:ins>
          </w:p>
        </w:tc>
        <w:tc>
          <w:tcPr>
            <w:tcW w:w="1060" w:type="dxa"/>
            <w:tcBorders>
              <w:top w:val="nil"/>
              <w:left w:val="nil"/>
              <w:bottom w:val="single" w:sz="4" w:space="0" w:color="auto"/>
              <w:right w:val="single" w:sz="4" w:space="0" w:color="auto"/>
            </w:tcBorders>
            <w:shd w:val="clear" w:color="auto" w:fill="auto"/>
            <w:noWrap/>
            <w:vAlign w:val="bottom"/>
            <w:hideMark/>
            <w:tcPrChange w:id="502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05DC111" w14:textId="77777777" w:rsidR="0059682E" w:rsidRPr="0059682E" w:rsidRDefault="0059682E" w:rsidP="0059682E">
            <w:pPr>
              <w:autoSpaceDE/>
              <w:autoSpaceDN/>
              <w:adjustRightInd/>
              <w:jc w:val="right"/>
              <w:rPr>
                <w:ins w:id="5029" w:author="Victor Oliver" w:date="2021-03-18T00:23:00Z"/>
                <w:rFonts w:ascii="Calibri" w:eastAsia="Times New Roman" w:hAnsi="Calibri" w:cs="Calibri"/>
                <w:color w:val="000000"/>
                <w:sz w:val="22"/>
                <w:szCs w:val="22"/>
                <w:lang w:eastAsia="pt-BR"/>
              </w:rPr>
            </w:pPr>
            <w:ins w:id="5030" w:author="Victor Oliver" w:date="2021-03-18T00:23:00Z">
              <w:r w:rsidRPr="0059682E">
                <w:rPr>
                  <w:rFonts w:ascii="Calibri" w:eastAsia="Times New Roman" w:hAnsi="Calibri" w:cs="Calibri"/>
                  <w:color w:val="000000"/>
                  <w:sz w:val="22"/>
                  <w:szCs w:val="22"/>
                  <w:lang w:eastAsia="pt-BR"/>
                </w:rPr>
                <w:t>3,8462%</w:t>
              </w:r>
            </w:ins>
          </w:p>
        </w:tc>
        <w:tc>
          <w:tcPr>
            <w:tcW w:w="1540" w:type="dxa"/>
            <w:tcBorders>
              <w:top w:val="nil"/>
              <w:left w:val="nil"/>
              <w:bottom w:val="single" w:sz="4" w:space="0" w:color="auto"/>
              <w:right w:val="single" w:sz="4" w:space="0" w:color="auto"/>
            </w:tcBorders>
            <w:shd w:val="clear" w:color="auto" w:fill="auto"/>
            <w:noWrap/>
            <w:vAlign w:val="bottom"/>
            <w:hideMark/>
            <w:tcPrChange w:id="503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7C499F1" w14:textId="77777777" w:rsidR="0059682E" w:rsidRPr="0059682E" w:rsidRDefault="0059682E" w:rsidP="0059682E">
            <w:pPr>
              <w:autoSpaceDE/>
              <w:autoSpaceDN/>
              <w:adjustRightInd/>
              <w:jc w:val="center"/>
              <w:rPr>
                <w:ins w:id="5032" w:author="Victor Oliver" w:date="2021-03-18T00:23:00Z"/>
                <w:rFonts w:ascii="Calibri" w:eastAsia="Times New Roman" w:hAnsi="Calibri" w:cs="Calibri"/>
                <w:color w:val="000000"/>
                <w:sz w:val="22"/>
                <w:szCs w:val="22"/>
                <w:lang w:eastAsia="pt-BR"/>
              </w:rPr>
            </w:pPr>
            <w:ins w:id="503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F056FB2" w14:textId="77777777" w:rsidTr="0059682E">
        <w:trPr>
          <w:trHeight w:val="300"/>
          <w:jc w:val="center"/>
          <w:ins w:id="5034" w:author="Victor Oliver" w:date="2021-03-18T00:23:00Z"/>
          <w:trPrChange w:id="503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3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02D16D" w14:textId="77777777" w:rsidR="0059682E" w:rsidRPr="0059682E" w:rsidRDefault="0059682E" w:rsidP="0059682E">
            <w:pPr>
              <w:autoSpaceDE/>
              <w:autoSpaceDN/>
              <w:adjustRightInd/>
              <w:jc w:val="right"/>
              <w:rPr>
                <w:ins w:id="5037" w:author="Victor Oliver" w:date="2021-03-18T00:23:00Z"/>
                <w:rFonts w:ascii="Calibri" w:eastAsia="Times New Roman" w:hAnsi="Calibri" w:cs="Calibri"/>
                <w:color w:val="000000"/>
                <w:sz w:val="22"/>
                <w:szCs w:val="22"/>
                <w:lang w:eastAsia="pt-BR"/>
              </w:rPr>
            </w:pPr>
            <w:ins w:id="5038" w:author="Victor Oliver" w:date="2021-03-18T00:23:00Z">
              <w:r w:rsidRPr="0059682E">
                <w:rPr>
                  <w:rFonts w:ascii="Calibri" w:eastAsia="Times New Roman" w:hAnsi="Calibri" w:cs="Calibri"/>
                  <w:color w:val="000000"/>
                  <w:sz w:val="22"/>
                  <w:szCs w:val="22"/>
                  <w:lang w:eastAsia="pt-BR"/>
                </w:rPr>
                <w:t>60</w:t>
              </w:r>
            </w:ins>
          </w:p>
        </w:tc>
        <w:tc>
          <w:tcPr>
            <w:tcW w:w="1120" w:type="dxa"/>
            <w:tcBorders>
              <w:top w:val="nil"/>
              <w:left w:val="nil"/>
              <w:bottom w:val="single" w:sz="4" w:space="0" w:color="auto"/>
              <w:right w:val="single" w:sz="4" w:space="0" w:color="auto"/>
            </w:tcBorders>
            <w:shd w:val="clear" w:color="auto" w:fill="auto"/>
            <w:noWrap/>
            <w:vAlign w:val="bottom"/>
            <w:hideMark/>
            <w:tcPrChange w:id="503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F29329E" w14:textId="77777777" w:rsidR="0059682E" w:rsidRPr="0059682E" w:rsidRDefault="0059682E" w:rsidP="0059682E">
            <w:pPr>
              <w:autoSpaceDE/>
              <w:autoSpaceDN/>
              <w:adjustRightInd/>
              <w:jc w:val="right"/>
              <w:rPr>
                <w:ins w:id="5040" w:author="Victor Oliver" w:date="2021-03-18T00:23:00Z"/>
                <w:rFonts w:ascii="Calibri" w:eastAsia="Times New Roman" w:hAnsi="Calibri" w:cs="Calibri"/>
                <w:color w:val="000000"/>
                <w:sz w:val="22"/>
                <w:szCs w:val="22"/>
                <w:lang w:eastAsia="pt-BR"/>
              </w:rPr>
            </w:pPr>
            <w:ins w:id="5041" w:author="Victor Oliver" w:date="2021-03-18T00:23:00Z">
              <w:r w:rsidRPr="0059682E">
                <w:rPr>
                  <w:rFonts w:ascii="Calibri" w:eastAsia="Times New Roman" w:hAnsi="Calibri" w:cs="Calibri"/>
                  <w:color w:val="000000"/>
                  <w:sz w:val="22"/>
                  <w:szCs w:val="22"/>
                  <w:lang w:eastAsia="pt-BR"/>
                </w:rPr>
                <w:t>18/03/2026</w:t>
              </w:r>
            </w:ins>
          </w:p>
        </w:tc>
        <w:tc>
          <w:tcPr>
            <w:tcW w:w="1060" w:type="dxa"/>
            <w:tcBorders>
              <w:top w:val="nil"/>
              <w:left w:val="nil"/>
              <w:bottom w:val="single" w:sz="4" w:space="0" w:color="auto"/>
              <w:right w:val="single" w:sz="4" w:space="0" w:color="auto"/>
            </w:tcBorders>
            <w:shd w:val="clear" w:color="auto" w:fill="auto"/>
            <w:noWrap/>
            <w:vAlign w:val="bottom"/>
            <w:hideMark/>
            <w:tcPrChange w:id="504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A87A028" w14:textId="77777777" w:rsidR="0059682E" w:rsidRPr="0059682E" w:rsidRDefault="0059682E" w:rsidP="0059682E">
            <w:pPr>
              <w:autoSpaceDE/>
              <w:autoSpaceDN/>
              <w:adjustRightInd/>
              <w:jc w:val="right"/>
              <w:rPr>
                <w:ins w:id="5043" w:author="Victor Oliver" w:date="2021-03-18T00:23:00Z"/>
                <w:rFonts w:ascii="Calibri" w:eastAsia="Times New Roman" w:hAnsi="Calibri" w:cs="Calibri"/>
                <w:color w:val="000000"/>
                <w:sz w:val="22"/>
                <w:szCs w:val="22"/>
                <w:lang w:eastAsia="pt-BR"/>
              </w:rPr>
            </w:pPr>
            <w:ins w:id="5044" w:author="Victor Oliver" w:date="2021-03-18T00:23:00Z">
              <w:r w:rsidRPr="0059682E">
                <w:rPr>
                  <w:rFonts w:ascii="Calibri" w:eastAsia="Times New Roman" w:hAnsi="Calibri" w:cs="Calibri"/>
                  <w:color w:val="000000"/>
                  <w:sz w:val="22"/>
                  <w:szCs w:val="22"/>
                  <w:lang w:eastAsia="pt-BR"/>
                </w:rPr>
                <w:t>4,0000%</w:t>
              </w:r>
            </w:ins>
          </w:p>
        </w:tc>
        <w:tc>
          <w:tcPr>
            <w:tcW w:w="1540" w:type="dxa"/>
            <w:tcBorders>
              <w:top w:val="nil"/>
              <w:left w:val="nil"/>
              <w:bottom w:val="single" w:sz="4" w:space="0" w:color="auto"/>
              <w:right w:val="single" w:sz="4" w:space="0" w:color="auto"/>
            </w:tcBorders>
            <w:shd w:val="clear" w:color="auto" w:fill="auto"/>
            <w:noWrap/>
            <w:vAlign w:val="bottom"/>
            <w:hideMark/>
            <w:tcPrChange w:id="504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017E052" w14:textId="77777777" w:rsidR="0059682E" w:rsidRPr="0059682E" w:rsidRDefault="0059682E" w:rsidP="0059682E">
            <w:pPr>
              <w:autoSpaceDE/>
              <w:autoSpaceDN/>
              <w:adjustRightInd/>
              <w:jc w:val="center"/>
              <w:rPr>
                <w:ins w:id="5046" w:author="Victor Oliver" w:date="2021-03-18T00:23:00Z"/>
                <w:rFonts w:ascii="Calibri" w:eastAsia="Times New Roman" w:hAnsi="Calibri" w:cs="Calibri"/>
                <w:color w:val="000000"/>
                <w:sz w:val="22"/>
                <w:szCs w:val="22"/>
                <w:lang w:eastAsia="pt-BR"/>
              </w:rPr>
            </w:pPr>
            <w:ins w:id="504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04D87F2" w14:textId="77777777" w:rsidTr="0059682E">
        <w:trPr>
          <w:trHeight w:val="300"/>
          <w:jc w:val="center"/>
          <w:ins w:id="5048" w:author="Victor Oliver" w:date="2021-03-18T00:23:00Z"/>
          <w:trPrChange w:id="504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5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9AEB90" w14:textId="77777777" w:rsidR="0059682E" w:rsidRPr="0059682E" w:rsidRDefault="0059682E" w:rsidP="0059682E">
            <w:pPr>
              <w:autoSpaceDE/>
              <w:autoSpaceDN/>
              <w:adjustRightInd/>
              <w:jc w:val="right"/>
              <w:rPr>
                <w:ins w:id="5051" w:author="Victor Oliver" w:date="2021-03-18T00:23:00Z"/>
                <w:rFonts w:ascii="Calibri" w:eastAsia="Times New Roman" w:hAnsi="Calibri" w:cs="Calibri"/>
                <w:color w:val="000000"/>
                <w:sz w:val="22"/>
                <w:szCs w:val="22"/>
                <w:lang w:eastAsia="pt-BR"/>
              </w:rPr>
            </w:pPr>
            <w:ins w:id="5052" w:author="Victor Oliver" w:date="2021-03-18T00:23:00Z">
              <w:r w:rsidRPr="0059682E">
                <w:rPr>
                  <w:rFonts w:ascii="Calibri" w:eastAsia="Times New Roman" w:hAnsi="Calibri" w:cs="Calibri"/>
                  <w:color w:val="000000"/>
                  <w:sz w:val="22"/>
                  <w:szCs w:val="22"/>
                  <w:lang w:eastAsia="pt-BR"/>
                </w:rPr>
                <w:t>61</w:t>
              </w:r>
            </w:ins>
          </w:p>
        </w:tc>
        <w:tc>
          <w:tcPr>
            <w:tcW w:w="1120" w:type="dxa"/>
            <w:tcBorders>
              <w:top w:val="nil"/>
              <w:left w:val="nil"/>
              <w:bottom w:val="single" w:sz="4" w:space="0" w:color="auto"/>
              <w:right w:val="single" w:sz="4" w:space="0" w:color="auto"/>
            </w:tcBorders>
            <w:shd w:val="clear" w:color="auto" w:fill="auto"/>
            <w:noWrap/>
            <w:vAlign w:val="bottom"/>
            <w:hideMark/>
            <w:tcPrChange w:id="505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84BBC5E" w14:textId="77777777" w:rsidR="0059682E" w:rsidRPr="0059682E" w:rsidRDefault="0059682E" w:rsidP="0059682E">
            <w:pPr>
              <w:autoSpaceDE/>
              <w:autoSpaceDN/>
              <w:adjustRightInd/>
              <w:jc w:val="right"/>
              <w:rPr>
                <w:ins w:id="5054" w:author="Victor Oliver" w:date="2021-03-18T00:23:00Z"/>
                <w:rFonts w:ascii="Calibri" w:eastAsia="Times New Roman" w:hAnsi="Calibri" w:cs="Calibri"/>
                <w:color w:val="000000"/>
                <w:sz w:val="22"/>
                <w:szCs w:val="22"/>
                <w:lang w:eastAsia="pt-BR"/>
              </w:rPr>
            </w:pPr>
            <w:ins w:id="5055" w:author="Victor Oliver" w:date="2021-03-18T00:23:00Z">
              <w:r w:rsidRPr="0059682E">
                <w:rPr>
                  <w:rFonts w:ascii="Calibri" w:eastAsia="Times New Roman" w:hAnsi="Calibri" w:cs="Calibri"/>
                  <w:color w:val="000000"/>
                  <w:sz w:val="22"/>
                  <w:szCs w:val="22"/>
                  <w:lang w:eastAsia="pt-BR"/>
                </w:rPr>
                <w:t>16/04/2026</w:t>
              </w:r>
            </w:ins>
          </w:p>
        </w:tc>
        <w:tc>
          <w:tcPr>
            <w:tcW w:w="1060" w:type="dxa"/>
            <w:tcBorders>
              <w:top w:val="nil"/>
              <w:left w:val="nil"/>
              <w:bottom w:val="single" w:sz="4" w:space="0" w:color="auto"/>
              <w:right w:val="single" w:sz="4" w:space="0" w:color="auto"/>
            </w:tcBorders>
            <w:shd w:val="clear" w:color="auto" w:fill="auto"/>
            <w:noWrap/>
            <w:vAlign w:val="bottom"/>
            <w:hideMark/>
            <w:tcPrChange w:id="505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C863FCF" w14:textId="77777777" w:rsidR="0059682E" w:rsidRPr="0059682E" w:rsidRDefault="0059682E" w:rsidP="0059682E">
            <w:pPr>
              <w:autoSpaceDE/>
              <w:autoSpaceDN/>
              <w:adjustRightInd/>
              <w:jc w:val="right"/>
              <w:rPr>
                <w:ins w:id="5057" w:author="Victor Oliver" w:date="2021-03-18T00:23:00Z"/>
                <w:rFonts w:ascii="Calibri" w:eastAsia="Times New Roman" w:hAnsi="Calibri" w:cs="Calibri"/>
                <w:color w:val="000000"/>
                <w:sz w:val="22"/>
                <w:szCs w:val="22"/>
                <w:lang w:eastAsia="pt-BR"/>
              </w:rPr>
            </w:pPr>
            <w:ins w:id="5058" w:author="Victor Oliver" w:date="2021-03-18T00:23:00Z">
              <w:r w:rsidRPr="0059682E">
                <w:rPr>
                  <w:rFonts w:ascii="Calibri" w:eastAsia="Times New Roman" w:hAnsi="Calibri" w:cs="Calibri"/>
                  <w:color w:val="000000"/>
                  <w:sz w:val="22"/>
                  <w:szCs w:val="22"/>
                  <w:lang w:eastAsia="pt-BR"/>
                </w:rPr>
                <w:t>4,1667%</w:t>
              </w:r>
            </w:ins>
          </w:p>
        </w:tc>
        <w:tc>
          <w:tcPr>
            <w:tcW w:w="1540" w:type="dxa"/>
            <w:tcBorders>
              <w:top w:val="nil"/>
              <w:left w:val="nil"/>
              <w:bottom w:val="single" w:sz="4" w:space="0" w:color="auto"/>
              <w:right w:val="single" w:sz="4" w:space="0" w:color="auto"/>
            </w:tcBorders>
            <w:shd w:val="clear" w:color="auto" w:fill="auto"/>
            <w:noWrap/>
            <w:vAlign w:val="bottom"/>
            <w:hideMark/>
            <w:tcPrChange w:id="505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54AC3FE" w14:textId="77777777" w:rsidR="0059682E" w:rsidRPr="0059682E" w:rsidRDefault="0059682E" w:rsidP="0059682E">
            <w:pPr>
              <w:autoSpaceDE/>
              <w:autoSpaceDN/>
              <w:adjustRightInd/>
              <w:jc w:val="center"/>
              <w:rPr>
                <w:ins w:id="5060" w:author="Victor Oliver" w:date="2021-03-18T00:23:00Z"/>
                <w:rFonts w:ascii="Calibri" w:eastAsia="Times New Roman" w:hAnsi="Calibri" w:cs="Calibri"/>
                <w:color w:val="000000"/>
                <w:sz w:val="22"/>
                <w:szCs w:val="22"/>
                <w:lang w:eastAsia="pt-BR"/>
              </w:rPr>
            </w:pPr>
            <w:ins w:id="506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5159F3D" w14:textId="77777777" w:rsidTr="0059682E">
        <w:trPr>
          <w:trHeight w:val="300"/>
          <w:jc w:val="center"/>
          <w:ins w:id="5062" w:author="Victor Oliver" w:date="2021-03-18T00:23:00Z"/>
          <w:trPrChange w:id="506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6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6509E2" w14:textId="77777777" w:rsidR="0059682E" w:rsidRPr="0059682E" w:rsidRDefault="0059682E" w:rsidP="0059682E">
            <w:pPr>
              <w:autoSpaceDE/>
              <w:autoSpaceDN/>
              <w:adjustRightInd/>
              <w:jc w:val="right"/>
              <w:rPr>
                <w:ins w:id="5065" w:author="Victor Oliver" w:date="2021-03-18T00:23:00Z"/>
                <w:rFonts w:ascii="Calibri" w:eastAsia="Times New Roman" w:hAnsi="Calibri" w:cs="Calibri"/>
                <w:color w:val="000000"/>
                <w:sz w:val="22"/>
                <w:szCs w:val="22"/>
                <w:lang w:eastAsia="pt-BR"/>
              </w:rPr>
            </w:pPr>
            <w:ins w:id="5066" w:author="Victor Oliver" w:date="2021-03-18T00:23:00Z">
              <w:r w:rsidRPr="0059682E">
                <w:rPr>
                  <w:rFonts w:ascii="Calibri" w:eastAsia="Times New Roman" w:hAnsi="Calibri" w:cs="Calibri"/>
                  <w:color w:val="000000"/>
                  <w:sz w:val="22"/>
                  <w:szCs w:val="22"/>
                  <w:lang w:eastAsia="pt-BR"/>
                </w:rPr>
                <w:t>62</w:t>
              </w:r>
            </w:ins>
          </w:p>
        </w:tc>
        <w:tc>
          <w:tcPr>
            <w:tcW w:w="1120" w:type="dxa"/>
            <w:tcBorders>
              <w:top w:val="nil"/>
              <w:left w:val="nil"/>
              <w:bottom w:val="single" w:sz="4" w:space="0" w:color="auto"/>
              <w:right w:val="single" w:sz="4" w:space="0" w:color="auto"/>
            </w:tcBorders>
            <w:shd w:val="clear" w:color="auto" w:fill="auto"/>
            <w:noWrap/>
            <w:vAlign w:val="bottom"/>
            <w:hideMark/>
            <w:tcPrChange w:id="506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438FB12" w14:textId="77777777" w:rsidR="0059682E" w:rsidRPr="0059682E" w:rsidRDefault="0059682E" w:rsidP="0059682E">
            <w:pPr>
              <w:autoSpaceDE/>
              <w:autoSpaceDN/>
              <w:adjustRightInd/>
              <w:jc w:val="right"/>
              <w:rPr>
                <w:ins w:id="5068" w:author="Victor Oliver" w:date="2021-03-18T00:23:00Z"/>
                <w:rFonts w:ascii="Calibri" w:eastAsia="Times New Roman" w:hAnsi="Calibri" w:cs="Calibri"/>
                <w:color w:val="000000"/>
                <w:sz w:val="22"/>
                <w:szCs w:val="22"/>
                <w:lang w:eastAsia="pt-BR"/>
              </w:rPr>
            </w:pPr>
            <w:ins w:id="5069" w:author="Victor Oliver" w:date="2021-03-18T00:23:00Z">
              <w:r w:rsidRPr="0059682E">
                <w:rPr>
                  <w:rFonts w:ascii="Calibri" w:eastAsia="Times New Roman" w:hAnsi="Calibri" w:cs="Calibri"/>
                  <w:color w:val="000000"/>
                  <w:sz w:val="22"/>
                  <w:szCs w:val="22"/>
                  <w:lang w:eastAsia="pt-BR"/>
                </w:rPr>
                <w:t>18/05/2026</w:t>
              </w:r>
            </w:ins>
          </w:p>
        </w:tc>
        <w:tc>
          <w:tcPr>
            <w:tcW w:w="1060" w:type="dxa"/>
            <w:tcBorders>
              <w:top w:val="nil"/>
              <w:left w:val="nil"/>
              <w:bottom w:val="single" w:sz="4" w:space="0" w:color="auto"/>
              <w:right w:val="single" w:sz="4" w:space="0" w:color="auto"/>
            </w:tcBorders>
            <w:shd w:val="clear" w:color="auto" w:fill="auto"/>
            <w:noWrap/>
            <w:vAlign w:val="bottom"/>
            <w:hideMark/>
            <w:tcPrChange w:id="507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9049E74" w14:textId="77777777" w:rsidR="0059682E" w:rsidRPr="0059682E" w:rsidRDefault="0059682E" w:rsidP="0059682E">
            <w:pPr>
              <w:autoSpaceDE/>
              <w:autoSpaceDN/>
              <w:adjustRightInd/>
              <w:jc w:val="right"/>
              <w:rPr>
                <w:ins w:id="5071" w:author="Victor Oliver" w:date="2021-03-18T00:23:00Z"/>
                <w:rFonts w:ascii="Calibri" w:eastAsia="Times New Roman" w:hAnsi="Calibri" w:cs="Calibri"/>
                <w:color w:val="000000"/>
                <w:sz w:val="22"/>
                <w:szCs w:val="22"/>
                <w:lang w:eastAsia="pt-BR"/>
              </w:rPr>
            </w:pPr>
            <w:ins w:id="5072" w:author="Victor Oliver" w:date="2021-03-18T00:23:00Z">
              <w:r w:rsidRPr="0059682E">
                <w:rPr>
                  <w:rFonts w:ascii="Calibri" w:eastAsia="Times New Roman" w:hAnsi="Calibri" w:cs="Calibri"/>
                  <w:color w:val="000000"/>
                  <w:sz w:val="22"/>
                  <w:szCs w:val="22"/>
                  <w:lang w:eastAsia="pt-BR"/>
                </w:rPr>
                <w:t>4,3478%</w:t>
              </w:r>
            </w:ins>
          </w:p>
        </w:tc>
        <w:tc>
          <w:tcPr>
            <w:tcW w:w="1540" w:type="dxa"/>
            <w:tcBorders>
              <w:top w:val="nil"/>
              <w:left w:val="nil"/>
              <w:bottom w:val="single" w:sz="4" w:space="0" w:color="auto"/>
              <w:right w:val="single" w:sz="4" w:space="0" w:color="auto"/>
            </w:tcBorders>
            <w:shd w:val="clear" w:color="auto" w:fill="auto"/>
            <w:noWrap/>
            <w:vAlign w:val="bottom"/>
            <w:hideMark/>
            <w:tcPrChange w:id="507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13FBBD4" w14:textId="77777777" w:rsidR="0059682E" w:rsidRPr="0059682E" w:rsidRDefault="0059682E" w:rsidP="0059682E">
            <w:pPr>
              <w:autoSpaceDE/>
              <w:autoSpaceDN/>
              <w:adjustRightInd/>
              <w:jc w:val="center"/>
              <w:rPr>
                <w:ins w:id="5074" w:author="Victor Oliver" w:date="2021-03-18T00:23:00Z"/>
                <w:rFonts w:ascii="Calibri" w:eastAsia="Times New Roman" w:hAnsi="Calibri" w:cs="Calibri"/>
                <w:color w:val="000000"/>
                <w:sz w:val="22"/>
                <w:szCs w:val="22"/>
                <w:lang w:eastAsia="pt-BR"/>
              </w:rPr>
            </w:pPr>
            <w:ins w:id="507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FA77648" w14:textId="77777777" w:rsidTr="0059682E">
        <w:trPr>
          <w:trHeight w:val="300"/>
          <w:jc w:val="center"/>
          <w:ins w:id="5076" w:author="Victor Oliver" w:date="2021-03-18T00:23:00Z"/>
          <w:trPrChange w:id="507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7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8ABE4E" w14:textId="77777777" w:rsidR="0059682E" w:rsidRPr="0059682E" w:rsidRDefault="0059682E" w:rsidP="0059682E">
            <w:pPr>
              <w:autoSpaceDE/>
              <w:autoSpaceDN/>
              <w:adjustRightInd/>
              <w:jc w:val="right"/>
              <w:rPr>
                <w:ins w:id="5079" w:author="Victor Oliver" w:date="2021-03-18T00:23:00Z"/>
                <w:rFonts w:ascii="Calibri" w:eastAsia="Times New Roman" w:hAnsi="Calibri" w:cs="Calibri"/>
                <w:color w:val="000000"/>
                <w:sz w:val="22"/>
                <w:szCs w:val="22"/>
                <w:lang w:eastAsia="pt-BR"/>
              </w:rPr>
            </w:pPr>
            <w:ins w:id="5080" w:author="Victor Oliver" w:date="2021-03-18T00:23:00Z">
              <w:r w:rsidRPr="0059682E">
                <w:rPr>
                  <w:rFonts w:ascii="Calibri" w:eastAsia="Times New Roman" w:hAnsi="Calibri" w:cs="Calibri"/>
                  <w:color w:val="000000"/>
                  <w:sz w:val="22"/>
                  <w:szCs w:val="22"/>
                  <w:lang w:eastAsia="pt-BR"/>
                </w:rPr>
                <w:t>63</w:t>
              </w:r>
            </w:ins>
          </w:p>
        </w:tc>
        <w:tc>
          <w:tcPr>
            <w:tcW w:w="1120" w:type="dxa"/>
            <w:tcBorders>
              <w:top w:val="nil"/>
              <w:left w:val="nil"/>
              <w:bottom w:val="single" w:sz="4" w:space="0" w:color="auto"/>
              <w:right w:val="single" w:sz="4" w:space="0" w:color="auto"/>
            </w:tcBorders>
            <w:shd w:val="clear" w:color="auto" w:fill="auto"/>
            <w:noWrap/>
            <w:vAlign w:val="bottom"/>
            <w:hideMark/>
            <w:tcPrChange w:id="508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AB37353" w14:textId="77777777" w:rsidR="0059682E" w:rsidRPr="0059682E" w:rsidRDefault="0059682E" w:rsidP="0059682E">
            <w:pPr>
              <w:autoSpaceDE/>
              <w:autoSpaceDN/>
              <w:adjustRightInd/>
              <w:jc w:val="right"/>
              <w:rPr>
                <w:ins w:id="5082" w:author="Victor Oliver" w:date="2021-03-18T00:23:00Z"/>
                <w:rFonts w:ascii="Calibri" w:eastAsia="Times New Roman" w:hAnsi="Calibri" w:cs="Calibri"/>
                <w:color w:val="000000"/>
                <w:sz w:val="22"/>
                <w:szCs w:val="22"/>
                <w:lang w:eastAsia="pt-BR"/>
              </w:rPr>
            </w:pPr>
            <w:ins w:id="5083" w:author="Victor Oliver" w:date="2021-03-18T00:23:00Z">
              <w:r w:rsidRPr="0059682E">
                <w:rPr>
                  <w:rFonts w:ascii="Calibri" w:eastAsia="Times New Roman" w:hAnsi="Calibri" w:cs="Calibri"/>
                  <w:color w:val="000000"/>
                  <w:sz w:val="22"/>
                  <w:szCs w:val="22"/>
                  <w:lang w:eastAsia="pt-BR"/>
                </w:rPr>
                <w:t>18/06/2026</w:t>
              </w:r>
            </w:ins>
          </w:p>
        </w:tc>
        <w:tc>
          <w:tcPr>
            <w:tcW w:w="1060" w:type="dxa"/>
            <w:tcBorders>
              <w:top w:val="nil"/>
              <w:left w:val="nil"/>
              <w:bottom w:val="single" w:sz="4" w:space="0" w:color="auto"/>
              <w:right w:val="single" w:sz="4" w:space="0" w:color="auto"/>
            </w:tcBorders>
            <w:shd w:val="clear" w:color="auto" w:fill="auto"/>
            <w:noWrap/>
            <w:vAlign w:val="bottom"/>
            <w:hideMark/>
            <w:tcPrChange w:id="508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15C31CF" w14:textId="77777777" w:rsidR="0059682E" w:rsidRPr="0059682E" w:rsidRDefault="0059682E" w:rsidP="0059682E">
            <w:pPr>
              <w:autoSpaceDE/>
              <w:autoSpaceDN/>
              <w:adjustRightInd/>
              <w:jc w:val="right"/>
              <w:rPr>
                <w:ins w:id="5085" w:author="Victor Oliver" w:date="2021-03-18T00:23:00Z"/>
                <w:rFonts w:ascii="Calibri" w:eastAsia="Times New Roman" w:hAnsi="Calibri" w:cs="Calibri"/>
                <w:color w:val="000000"/>
                <w:sz w:val="22"/>
                <w:szCs w:val="22"/>
                <w:lang w:eastAsia="pt-BR"/>
              </w:rPr>
            </w:pPr>
            <w:ins w:id="5086" w:author="Victor Oliver" w:date="2021-03-18T00:23:00Z">
              <w:r w:rsidRPr="0059682E">
                <w:rPr>
                  <w:rFonts w:ascii="Calibri" w:eastAsia="Times New Roman" w:hAnsi="Calibri" w:cs="Calibri"/>
                  <w:color w:val="000000"/>
                  <w:sz w:val="22"/>
                  <w:szCs w:val="22"/>
                  <w:lang w:eastAsia="pt-BR"/>
                </w:rPr>
                <w:t>4,5455%</w:t>
              </w:r>
            </w:ins>
          </w:p>
        </w:tc>
        <w:tc>
          <w:tcPr>
            <w:tcW w:w="1540" w:type="dxa"/>
            <w:tcBorders>
              <w:top w:val="nil"/>
              <w:left w:val="nil"/>
              <w:bottom w:val="single" w:sz="4" w:space="0" w:color="auto"/>
              <w:right w:val="single" w:sz="4" w:space="0" w:color="auto"/>
            </w:tcBorders>
            <w:shd w:val="clear" w:color="auto" w:fill="auto"/>
            <w:noWrap/>
            <w:vAlign w:val="bottom"/>
            <w:hideMark/>
            <w:tcPrChange w:id="508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8EFB960" w14:textId="77777777" w:rsidR="0059682E" w:rsidRPr="0059682E" w:rsidRDefault="0059682E" w:rsidP="0059682E">
            <w:pPr>
              <w:autoSpaceDE/>
              <w:autoSpaceDN/>
              <w:adjustRightInd/>
              <w:jc w:val="center"/>
              <w:rPr>
                <w:ins w:id="5088" w:author="Victor Oliver" w:date="2021-03-18T00:23:00Z"/>
                <w:rFonts w:ascii="Calibri" w:eastAsia="Times New Roman" w:hAnsi="Calibri" w:cs="Calibri"/>
                <w:color w:val="000000"/>
                <w:sz w:val="22"/>
                <w:szCs w:val="22"/>
                <w:lang w:eastAsia="pt-BR"/>
              </w:rPr>
            </w:pPr>
            <w:ins w:id="508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7EEE0EC" w14:textId="77777777" w:rsidTr="0059682E">
        <w:trPr>
          <w:trHeight w:val="300"/>
          <w:jc w:val="center"/>
          <w:ins w:id="5090" w:author="Victor Oliver" w:date="2021-03-18T00:23:00Z"/>
          <w:trPrChange w:id="509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09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71A343" w14:textId="77777777" w:rsidR="0059682E" w:rsidRPr="0059682E" w:rsidRDefault="0059682E" w:rsidP="0059682E">
            <w:pPr>
              <w:autoSpaceDE/>
              <w:autoSpaceDN/>
              <w:adjustRightInd/>
              <w:jc w:val="right"/>
              <w:rPr>
                <w:ins w:id="5093" w:author="Victor Oliver" w:date="2021-03-18T00:23:00Z"/>
                <w:rFonts w:ascii="Calibri" w:eastAsia="Times New Roman" w:hAnsi="Calibri" w:cs="Calibri"/>
                <w:color w:val="000000"/>
                <w:sz w:val="22"/>
                <w:szCs w:val="22"/>
                <w:lang w:eastAsia="pt-BR"/>
              </w:rPr>
            </w:pPr>
            <w:ins w:id="5094" w:author="Victor Oliver" w:date="2021-03-18T00:23:00Z">
              <w:r w:rsidRPr="0059682E">
                <w:rPr>
                  <w:rFonts w:ascii="Calibri" w:eastAsia="Times New Roman" w:hAnsi="Calibri" w:cs="Calibri"/>
                  <w:color w:val="000000"/>
                  <w:sz w:val="22"/>
                  <w:szCs w:val="22"/>
                  <w:lang w:eastAsia="pt-BR"/>
                </w:rPr>
                <w:t>64</w:t>
              </w:r>
            </w:ins>
          </w:p>
        </w:tc>
        <w:tc>
          <w:tcPr>
            <w:tcW w:w="1120" w:type="dxa"/>
            <w:tcBorders>
              <w:top w:val="nil"/>
              <w:left w:val="nil"/>
              <w:bottom w:val="single" w:sz="4" w:space="0" w:color="auto"/>
              <w:right w:val="single" w:sz="4" w:space="0" w:color="auto"/>
            </w:tcBorders>
            <w:shd w:val="clear" w:color="auto" w:fill="auto"/>
            <w:noWrap/>
            <w:vAlign w:val="bottom"/>
            <w:hideMark/>
            <w:tcPrChange w:id="509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0912BF6" w14:textId="77777777" w:rsidR="0059682E" w:rsidRPr="0059682E" w:rsidRDefault="0059682E" w:rsidP="0059682E">
            <w:pPr>
              <w:autoSpaceDE/>
              <w:autoSpaceDN/>
              <w:adjustRightInd/>
              <w:jc w:val="right"/>
              <w:rPr>
                <w:ins w:id="5096" w:author="Victor Oliver" w:date="2021-03-18T00:23:00Z"/>
                <w:rFonts w:ascii="Calibri" w:eastAsia="Times New Roman" w:hAnsi="Calibri" w:cs="Calibri"/>
                <w:color w:val="000000"/>
                <w:sz w:val="22"/>
                <w:szCs w:val="22"/>
                <w:lang w:eastAsia="pt-BR"/>
              </w:rPr>
            </w:pPr>
            <w:ins w:id="5097" w:author="Victor Oliver" w:date="2021-03-18T00:23:00Z">
              <w:r w:rsidRPr="0059682E">
                <w:rPr>
                  <w:rFonts w:ascii="Calibri" w:eastAsia="Times New Roman" w:hAnsi="Calibri" w:cs="Calibri"/>
                  <w:color w:val="000000"/>
                  <w:sz w:val="22"/>
                  <w:szCs w:val="22"/>
                  <w:lang w:eastAsia="pt-BR"/>
                </w:rPr>
                <w:t>16/07/2026</w:t>
              </w:r>
            </w:ins>
          </w:p>
        </w:tc>
        <w:tc>
          <w:tcPr>
            <w:tcW w:w="1060" w:type="dxa"/>
            <w:tcBorders>
              <w:top w:val="nil"/>
              <w:left w:val="nil"/>
              <w:bottom w:val="single" w:sz="4" w:space="0" w:color="auto"/>
              <w:right w:val="single" w:sz="4" w:space="0" w:color="auto"/>
            </w:tcBorders>
            <w:shd w:val="clear" w:color="auto" w:fill="auto"/>
            <w:noWrap/>
            <w:vAlign w:val="bottom"/>
            <w:hideMark/>
            <w:tcPrChange w:id="509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C50686A" w14:textId="77777777" w:rsidR="0059682E" w:rsidRPr="0059682E" w:rsidRDefault="0059682E" w:rsidP="0059682E">
            <w:pPr>
              <w:autoSpaceDE/>
              <w:autoSpaceDN/>
              <w:adjustRightInd/>
              <w:jc w:val="right"/>
              <w:rPr>
                <w:ins w:id="5099" w:author="Victor Oliver" w:date="2021-03-18T00:23:00Z"/>
                <w:rFonts w:ascii="Calibri" w:eastAsia="Times New Roman" w:hAnsi="Calibri" w:cs="Calibri"/>
                <w:color w:val="000000"/>
                <w:sz w:val="22"/>
                <w:szCs w:val="22"/>
                <w:lang w:eastAsia="pt-BR"/>
              </w:rPr>
            </w:pPr>
            <w:ins w:id="5100" w:author="Victor Oliver" w:date="2021-03-18T00:23:00Z">
              <w:r w:rsidRPr="0059682E">
                <w:rPr>
                  <w:rFonts w:ascii="Calibri" w:eastAsia="Times New Roman" w:hAnsi="Calibri" w:cs="Calibri"/>
                  <w:color w:val="000000"/>
                  <w:sz w:val="22"/>
                  <w:szCs w:val="22"/>
                  <w:lang w:eastAsia="pt-BR"/>
                </w:rPr>
                <w:t>4,7619%</w:t>
              </w:r>
            </w:ins>
          </w:p>
        </w:tc>
        <w:tc>
          <w:tcPr>
            <w:tcW w:w="1540" w:type="dxa"/>
            <w:tcBorders>
              <w:top w:val="nil"/>
              <w:left w:val="nil"/>
              <w:bottom w:val="single" w:sz="4" w:space="0" w:color="auto"/>
              <w:right w:val="single" w:sz="4" w:space="0" w:color="auto"/>
            </w:tcBorders>
            <w:shd w:val="clear" w:color="auto" w:fill="auto"/>
            <w:noWrap/>
            <w:vAlign w:val="bottom"/>
            <w:hideMark/>
            <w:tcPrChange w:id="510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3C2817F" w14:textId="77777777" w:rsidR="0059682E" w:rsidRPr="0059682E" w:rsidRDefault="0059682E" w:rsidP="0059682E">
            <w:pPr>
              <w:autoSpaceDE/>
              <w:autoSpaceDN/>
              <w:adjustRightInd/>
              <w:jc w:val="center"/>
              <w:rPr>
                <w:ins w:id="5102" w:author="Victor Oliver" w:date="2021-03-18T00:23:00Z"/>
                <w:rFonts w:ascii="Calibri" w:eastAsia="Times New Roman" w:hAnsi="Calibri" w:cs="Calibri"/>
                <w:color w:val="000000"/>
                <w:sz w:val="22"/>
                <w:szCs w:val="22"/>
                <w:lang w:eastAsia="pt-BR"/>
              </w:rPr>
            </w:pPr>
            <w:ins w:id="510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B0F9300" w14:textId="77777777" w:rsidTr="0059682E">
        <w:trPr>
          <w:trHeight w:val="300"/>
          <w:jc w:val="center"/>
          <w:ins w:id="5104" w:author="Victor Oliver" w:date="2021-03-18T00:23:00Z"/>
          <w:trPrChange w:id="510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0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3773E8" w14:textId="77777777" w:rsidR="0059682E" w:rsidRPr="0059682E" w:rsidRDefault="0059682E" w:rsidP="0059682E">
            <w:pPr>
              <w:autoSpaceDE/>
              <w:autoSpaceDN/>
              <w:adjustRightInd/>
              <w:jc w:val="right"/>
              <w:rPr>
                <w:ins w:id="5107" w:author="Victor Oliver" w:date="2021-03-18T00:23:00Z"/>
                <w:rFonts w:ascii="Calibri" w:eastAsia="Times New Roman" w:hAnsi="Calibri" w:cs="Calibri"/>
                <w:color w:val="000000"/>
                <w:sz w:val="22"/>
                <w:szCs w:val="22"/>
                <w:lang w:eastAsia="pt-BR"/>
              </w:rPr>
            </w:pPr>
            <w:ins w:id="5108" w:author="Victor Oliver" w:date="2021-03-18T00:23:00Z">
              <w:r w:rsidRPr="0059682E">
                <w:rPr>
                  <w:rFonts w:ascii="Calibri" w:eastAsia="Times New Roman" w:hAnsi="Calibri" w:cs="Calibri"/>
                  <w:color w:val="000000"/>
                  <w:sz w:val="22"/>
                  <w:szCs w:val="22"/>
                  <w:lang w:eastAsia="pt-BR"/>
                </w:rPr>
                <w:t>65</w:t>
              </w:r>
            </w:ins>
          </w:p>
        </w:tc>
        <w:tc>
          <w:tcPr>
            <w:tcW w:w="1120" w:type="dxa"/>
            <w:tcBorders>
              <w:top w:val="nil"/>
              <w:left w:val="nil"/>
              <w:bottom w:val="single" w:sz="4" w:space="0" w:color="auto"/>
              <w:right w:val="single" w:sz="4" w:space="0" w:color="auto"/>
            </w:tcBorders>
            <w:shd w:val="clear" w:color="auto" w:fill="auto"/>
            <w:noWrap/>
            <w:vAlign w:val="bottom"/>
            <w:hideMark/>
            <w:tcPrChange w:id="510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546671A2" w14:textId="77777777" w:rsidR="0059682E" w:rsidRPr="0059682E" w:rsidRDefault="0059682E" w:rsidP="0059682E">
            <w:pPr>
              <w:autoSpaceDE/>
              <w:autoSpaceDN/>
              <w:adjustRightInd/>
              <w:jc w:val="right"/>
              <w:rPr>
                <w:ins w:id="5110" w:author="Victor Oliver" w:date="2021-03-18T00:23:00Z"/>
                <w:rFonts w:ascii="Calibri" w:eastAsia="Times New Roman" w:hAnsi="Calibri" w:cs="Calibri"/>
                <w:color w:val="000000"/>
                <w:sz w:val="22"/>
                <w:szCs w:val="22"/>
                <w:lang w:eastAsia="pt-BR"/>
              </w:rPr>
            </w:pPr>
            <w:ins w:id="5111" w:author="Victor Oliver" w:date="2021-03-18T00:23:00Z">
              <w:r w:rsidRPr="0059682E">
                <w:rPr>
                  <w:rFonts w:ascii="Calibri" w:eastAsia="Times New Roman" w:hAnsi="Calibri" w:cs="Calibri"/>
                  <w:color w:val="000000"/>
                  <w:sz w:val="22"/>
                  <w:szCs w:val="22"/>
                  <w:lang w:eastAsia="pt-BR"/>
                </w:rPr>
                <w:t>18/08/2026</w:t>
              </w:r>
            </w:ins>
          </w:p>
        </w:tc>
        <w:tc>
          <w:tcPr>
            <w:tcW w:w="1060" w:type="dxa"/>
            <w:tcBorders>
              <w:top w:val="nil"/>
              <w:left w:val="nil"/>
              <w:bottom w:val="single" w:sz="4" w:space="0" w:color="auto"/>
              <w:right w:val="single" w:sz="4" w:space="0" w:color="auto"/>
            </w:tcBorders>
            <w:shd w:val="clear" w:color="auto" w:fill="auto"/>
            <w:noWrap/>
            <w:vAlign w:val="bottom"/>
            <w:hideMark/>
            <w:tcPrChange w:id="511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922327C" w14:textId="77777777" w:rsidR="0059682E" w:rsidRPr="0059682E" w:rsidRDefault="0059682E" w:rsidP="0059682E">
            <w:pPr>
              <w:autoSpaceDE/>
              <w:autoSpaceDN/>
              <w:adjustRightInd/>
              <w:jc w:val="right"/>
              <w:rPr>
                <w:ins w:id="5113" w:author="Victor Oliver" w:date="2021-03-18T00:23:00Z"/>
                <w:rFonts w:ascii="Calibri" w:eastAsia="Times New Roman" w:hAnsi="Calibri" w:cs="Calibri"/>
                <w:color w:val="000000"/>
                <w:sz w:val="22"/>
                <w:szCs w:val="22"/>
                <w:lang w:eastAsia="pt-BR"/>
              </w:rPr>
            </w:pPr>
            <w:ins w:id="5114" w:author="Victor Oliver" w:date="2021-03-18T00:23:00Z">
              <w:r w:rsidRPr="0059682E">
                <w:rPr>
                  <w:rFonts w:ascii="Calibri" w:eastAsia="Times New Roman" w:hAnsi="Calibri" w:cs="Calibri"/>
                  <w:color w:val="000000"/>
                  <w:sz w:val="22"/>
                  <w:szCs w:val="22"/>
                  <w:lang w:eastAsia="pt-BR"/>
                </w:rPr>
                <w:t>5,0000%</w:t>
              </w:r>
            </w:ins>
          </w:p>
        </w:tc>
        <w:tc>
          <w:tcPr>
            <w:tcW w:w="1540" w:type="dxa"/>
            <w:tcBorders>
              <w:top w:val="nil"/>
              <w:left w:val="nil"/>
              <w:bottom w:val="single" w:sz="4" w:space="0" w:color="auto"/>
              <w:right w:val="single" w:sz="4" w:space="0" w:color="auto"/>
            </w:tcBorders>
            <w:shd w:val="clear" w:color="auto" w:fill="auto"/>
            <w:noWrap/>
            <w:vAlign w:val="bottom"/>
            <w:hideMark/>
            <w:tcPrChange w:id="511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FF7A8B2" w14:textId="77777777" w:rsidR="0059682E" w:rsidRPr="0059682E" w:rsidRDefault="0059682E" w:rsidP="0059682E">
            <w:pPr>
              <w:autoSpaceDE/>
              <w:autoSpaceDN/>
              <w:adjustRightInd/>
              <w:jc w:val="center"/>
              <w:rPr>
                <w:ins w:id="5116" w:author="Victor Oliver" w:date="2021-03-18T00:23:00Z"/>
                <w:rFonts w:ascii="Calibri" w:eastAsia="Times New Roman" w:hAnsi="Calibri" w:cs="Calibri"/>
                <w:color w:val="000000"/>
                <w:sz w:val="22"/>
                <w:szCs w:val="22"/>
                <w:lang w:eastAsia="pt-BR"/>
              </w:rPr>
            </w:pPr>
            <w:ins w:id="511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C0F4CD1" w14:textId="77777777" w:rsidTr="0059682E">
        <w:trPr>
          <w:trHeight w:val="300"/>
          <w:jc w:val="center"/>
          <w:ins w:id="5118" w:author="Victor Oliver" w:date="2021-03-18T00:23:00Z"/>
          <w:trPrChange w:id="511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2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8734C7" w14:textId="77777777" w:rsidR="0059682E" w:rsidRPr="0059682E" w:rsidRDefault="0059682E" w:rsidP="0059682E">
            <w:pPr>
              <w:autoSpaceDE/>
              <w:autoSpaceDN/>
              <w:adjustRightInd/>
              <w:jc w:val="right"/>
              <w:rPr>
                <w:ins w:id="5121" w:author="Victor Oliver" w:date="2021-03-18T00:23:00Z"/>
                <w:rFonts w:ascii="Calibri" w:eastAsia="Times New Roman" w:hAnsi="Calibri" w:cs="Calibri"/>
                <w:color w:val="000000"/>
                <w:sz w:val="22"/>
                <w:szCs w:val="22"/>
                <w:lang w:eastAsia="pt-BR"/>
              </w:rPr>
            </w:pPr>
            <w:ins w:id="5122" w:author="Victor Oliver" w:date="2021-03-18T00:23:00Z">
              <w:r w:rsidRPr="0059682E">
                <w:rPr>
                  <w:rFonts w:ascii="Calibri" w:eastAsia="Times New Roman" w:hAnsi="Calibri" w:cs="Calibri"/>
                  <w:color w:val="000000"/>
                  <w:sz w:val="22"/>
                  <w:szCs w:val="22"/>
                  <w:lang w:eastAsia="pt-BR"/>
                </w:rPr>
                <w:t>66</w:t>
              </w:r>
            </w:ins>
          </w:p>
        </w:tc>
        <w:tc>
          <w:tcPr>
            <w:tcW w:w="1120" w:type="dxa"/>
            <w:tcBorders>
              <w:top w:val="nil"/>
              <w:left w:val="nil"/>
              <w:bottom w:val="single" w:sz="4" w:space="0" w:color="auto"/>
              <w:right w:val="single" w:sz="4" w:space="0" w:color="auto"/>
            </w:tcBorders>
            <w:shd w:val="clear" w:color="auto" w:fill="auto"/>
            <w:noWrap/>
            <w:vAlign w:val="bottom"/>
            <w:hideMark/>
            <w:tcPrChange w:id="512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71007E99" w14:textId="77777777" w:rsidR="0059682E" w:rsidRPr="0059682E" w:rsidRDefault="0059682E" w:rsidP="0059682E">
            <w:pPr>
              <w:autoSpaceDE/>
              <w:autoSpaceDN/>
              <w:adjustRightInd/>
              <w:jc w:val="right"/>
              <w:rPr>
                <w:ins w:id="5124" w:author="Victor Oliver" w:date="2021-03-18T00:23:00Z"/>
                <w:rFonts w:ascii="Calibri" w:eastAsia="Times New Roman" w:hAnsi="Calibri" w:cs="Calibri"/>
                <w:color w:val="000000"/>
                <w:sz w:val="22"/>
                <w:szCs w:val="22"/>
                <w:lang w:eastAsia="pt-BR"/>
              </w:rPr>
            </w:pPr>
            <w:ins w:id="5125" w:author="Victor Oliver" w:date="2021-03-18T00:23:00Z">
              <w:r w:rsidRPr="0059682E">
                <w:rPr>
                  <w:rFonts w:ascii="Calibri" w:eastAsia="Times New Roman" w:hAnsi="Calibri" w:cs="Calibri"/>
                  <w:color w:val="000000"/>
                  <w:sz w:val="22"/>
                  <w:szCs w:val="22"/>
                  <w:lang w:eastAsia="pt-BR"/>
                </w:rPr>
                <w:t>17/09/2026</w:t>
              </w:r>
            </w:ins>
          </w:p>
        </w:tc>
        <w:tc>
          <w:tcPr>
            <w:tcW w:w="1060" w:type="dxa"/>
            <w:tcBorders>
              <w:top w:val="nil"/>
              <w:left w:val="nil"/>
              <w:bottom w:val="single" w:sz="4" w:space="0" w:color="auto"/>
              <w:right w:val="single" w:sz="4" w:space="0" w:color="auto"/>
            </w:tcBorders>
            <w:shd w:val="clear" w:color="auto" w:fill="auto"/>
            <w:noWrap/>
            <w:vAlign w:val="bottom"/>
            <w:hideMark/>
            <w:tcPrChange w:id="512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B059849" w14:textId="77777777" w:rsidR="0059682E" w:rsidRPr="0059682E" w:rsidRDefault="0059682E" w:rsidP="0059682E">
            <w:pPr>
              <w:autoSpaceDE/>
              <w:autoSpaceDN/>
              <w:adjustRightInd/>
              <w:jc w:val="right"/>
              <w:rPr>
                <w:ins w:id="5127" w:author="Victor Oliver" w:date="2021-03-18T00:23:00Z"/>
                <w:rFonts w:ascii="Calibri" w:eastAsia="Times New Roman" w:hAnsi="Calibri" w:cs="Calibri"/>
                <w:color w:val="000000"/>
                <w:sz w:val="22"/>
                <w:szCs w:val="22"/>
                <w:lang w:eastAsia="pt-BR"/>
              </w:rPr>
            </w:pPr>
            <w:ins w:id="5128" w:author="Victor Oliver" w:date="2021-03-18T00:23:00Z">
              <w:r w:rsidRPr="0059682E">
                <w:rPr>
                  <w:rFonts w:ascii="Calibri" w:eastAsia="Times New Roman" w:hAnsi="Calibri" w:cs="Calibri"/>
                  <w:color w:val="000000"/>
                  <w:sz w:val="22"/>
                  <w:szCs w:val="22"/>
                  <w:lang w:eastAsia="pt-BR"/>
                </w:rPr>
                <w:t>5,2632%</w:t>
              </w:r>
            </w:ins>
          </w:p>
        </w:tc>
        <w:tc>
          <w:tcPr>
            <w:tcW w:w="1540" w:type="dxa"/>
            <w:tcBorders>
              <w:top w:val="nil"/>
              <w:left w:val="nil"/>
              <w:bottom w:val="single" w:sz="4" w:space="0" w:color="auto"/>
              <w:right w:val="single" w:sz="4" w:space="0" w:color="auto"/>
            </w:tcBorders>
            <w:shd w:val="clear" w:color="auto" w:fill="auto"/>
            <w:noWrap/>
            <w:vAlign w:val="bottom"/>
            <w:hideMark/>
            <w:tcPrChange w:id="512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0B00727" w14:textId="77777777" w:rsidR="0059682E" w:rsidRPr="0059682E" w:rsidRDefault="0059682E" w:rsidP="0059682E">
            <w:pPr>
              <w:autoSpaceDE/>
              <w:autoSpaceDN/>
              <w:adjustRightInd/>
              <w:jc w:val="center"/>
              <w:rPr>
                <w:ins w:id="5130" w:author="Victor Oliver" w:date="2021-03-18T00:23:00Z"/>
                <w:rFonts w:ascii="Calibri" w:eastAsia="Times New Roman" w:hAnsi="Calibri" w:cs="Calibri"/>
                <w:color w:val="000000"/>
                <w:sz w:val="22"/>
                <w:szCs w:val="22"/>
                <w:lang w:eastAsia="pt-BR"/>
              </w:rPr>
            </w:pPr>
            <w:ins w:id="513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DEA0D1D" w14:textId="77777777" w:rsidTr="0059682E">
        <w:trPr>
          <w:trHeight w:val="300"/>
          <w:jc w:val="center"/>
          <w:ins w:id="5132" w:author="Victor Oliver" w:date="2021-03-18T00:23:00Z"/>
          <w:trPrChange w:id="513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3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02CC1C" w14:textId="77777777" w:rsidR="0059682E" w:rsidRPr="0059682E" w:rsidRDefault="0059682E" w:rsidP="0059682E">
            <w:pPr>
              <w:autoSpaceDE/>
              <w:autoSpaceDN/>
              <w:adjustRightInd/>
              <w:jc w:val="right"/>
              <w:rPr>
                <w:ins w:id="5135" w:author="Victor Oliver" w:date="2021-03-18T00:23:00Z"/>
                <w:rFonts w:ascii="Calibri" w:eastAsia="Times New Roman" w:hAnsi="Calibri" w:cs="Calibri"/>
                <w:color w:val="000000"/>
                <w:sz w:val="22"/>
                <w:szCs w:val="22"/>
                <w:lang w:eastAsia="pt-BR"/>
              </w:rPr>
            </w:pPr>
            <w:ins w:id="5136" w:author="Victor Oliver" w:date="2021-03-18T00:23:00Z">
              <w:r w:rsidRPr="0059682E">
                <w:rPr>
                  <w:rFonts w:ascii="Calibri" w:eastAsia="Times New Roman" w:hAnsi="Calibri" w:cs="Calibri"/>
                  <w:color w:val="000000"/>
                  <w:sz w:val="22"/>
                  <w:szCs w:val="22"/>
                  <w:lang w:eastAsia="pt-BR"/>
                </w:rPr>
                <w:t>67</w:t>
              </w:r>
            </w:ins>
          </w:p>
        </w:tc>
        <w:tc>
          <w:tcPr>
            <w:tcW w:w="1120" w:type="dxa"/>
            <w:tcBorders>
              <w:top w:val="nil"/>
              <w:left w:val="nil"/>
              <w:bottom w:val="single" w:sz="4" w:space="0" w:color="auto"/>
              <w:right w:val="single" w:sz="4" w:space="0" w:color="auto"/>
            </w:tcBorders>
            <w:shd w:val="clear" w:color="auto" w:fill="auto"/>
            <w:noWrap/>
            <w:vAlign w:val="bottom"/>
            <w:hideMark/>
            <w:tcPrChange w:id="513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505D3460" w14:textId="77777777" w:rsidR="0059682E" w:rsidRPr="0059682E" w:rsidRDefault="0059682E" w:rsidP="0059682E">
            <w:pPr>
              <w:autoSpaceDE/>
              <w:autoSpaceDN/>
              <w:adjustRightInd/>
              <w:jc w:val="right"/>
              <w:rPr>
                <w:ins w:id="5138" w:author="Victor Oliver" w:date="2021-03-18T00:23:00Z"/>
                <w:rFonts w:ascii="Calibri" w:eastAsia="Times New Roman" w:hAnsi="Calibri" w:cs="Calibri"/>
                <w:color w:val="000000"/>
                <w:sz w:val="22"/>
                <w:szCs w:val="22"/>
                <w:lang w:eastAsia="pt-BR"/>
              </w:rPr>
            </w:pPr>
            <w:ins w:id="5139" w:author="Victor Oliver" w:date="2021-03-18T00:23:00Z">
              <w:r w:rsidRPr="0059682E">
                <w:rPr>
                  <w:rFonts w:ascii="Calibri" w:eastAsia="Times New Roman" w:hAnsi="Calibri" w:cs="Calibri"/>
                  <w:color w:val="000000"/>
                  <w:sz w:val="22"/>
                  <w:szCs w:val="22"/>
                  <w:lang w:eastAsia="pt-BR"/>
                </w:rPr>
                <w:t>16/10/2026</w:t>
              </w:r>
            </w:ins>
          </w:p>
        </w:tc>
        <w:tc>
          <w:tcPr>
            <w:tcW w:w="1060" w:type="dxa"/>
            <w:tcBorders>
              <w:top w:val="nil"/>
              <w:left w:val="nil"/>
              <w:bottom w:val="single" w:sz="4" w:space="0" w:color="auto"/>
              <w:right w:val="single" w:sz="4" w:space="0" w:color="auto"/>
            </w:tcBorders>
            <w:shd w:val="clear" w:color="auto" w:fill="auto"/>
            <w:noWrap/>
            <w:vAlign w:val="bottom"/>
            <w:hideMark/>
            <w:tcPrChange w:id="514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2AF176D" w14:textId="77777777" w:rsidR="0059682E" w:rsidRPr="0059682E" w:rsidRDefault="0059682E" w:rsidP="0059682E">
            <w:pPr>
              <w:autoSpaceDE/>
              <w:autoSpaceDN/>
              <w:adjustRightInd/>
              <w:jc w:val="right"/>
              <w:rPr>
                <w:ins w:id="5141" w:author="Victor Oliver" w:date="2021-03-18T00:23:00Z"/>
                <w:rFonts w:ascii="Calibri" w:eastAsia="Times New Roman" w:hAnsi="Calibri" w:cs="Calibri"/>
                <w:color w:val="000000"/>
                <w:sz w:val="22"/>
                <w:szCs w:val="22"/>
                <w:lang w:eastAsia="pt-BR"/>
              </w:rPr>
            </w:pPr>
            <w:ins w:id="5142" w:author="Victor Oliver" w:date="2021-03-18T00:23:00Z">
              <w:r w:rsidRPr="0059682E">
                <w:rPr>
                  <w:rFonts w:ascii="Calibri" w:eastAsia="Times New Roman" w:hAnsi="Calibri" w:cs="Calibri"/>
                  <w:color w:val="000000"/>
                  <w:sz w:val="22"/>
                  <w:szCs w:val="22"/>
                  <w:lang w:eastAsia="pt-BR"/>
                </w:rPr>
                <w:t>5,5556%</w:t>
              </w:r>
            </w:ins>
          </w:p>
        </w:tc>
        <w:tc>
          <w:tcPr>
            <w:tcW w:w="1540" w:type="dxa"/>
            <w:tcBorders>
              <w:top w:val="nil"/>
              <w:left w:val="nil"/>
              <w:bottom w:val="single" w:sz="4" w:space="0" w:color="auto"/>
              <w:right w:val="single" w:sz="4" w:space="0" w:color="auto"/>
            </w:tcBorders>
            <w:shd w:val="clear" w:color="auto" w:fill="auto"/>
            <w:noWrap/>
            <w:vAlign w:val="bottom"/>
            <w:hideMark/>
            <w:tcPrChange w:id="514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2226E31" w14:textId="77777777" w:rsidR="0059682E" w:rsidRPr="0059682E" w:rsidRDefault="0059682E" w:rsidP="0059682E">
            <w:pPr>
              <w:autoSpaceDE/>
              <w:autoSpaceDN/>
              <w:adjustRightInd/>
              <w:jc w:val="center"/>
              <w:rPr>
                <w:ins w:id="5144" w:author="Victor Oliver" w:date="2021-03-18T00:23:00Z"/>
                <w:rFonts w:ascii="Calibri" w:eastAsia="Times New Roman" w:hAnsi="Calibri" w:cs="Calibri"/>
                <w:color w:val="000000"/>
                <w:sz w:val="22"/>
                <w:szCs w:val="22"/>
                <w:lang w:eastAsia="pt-BR"/>
              </w:rPr>
            </w:pPr>
            <w:ins w:id="514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C4E92F5" w14:textId="77777777" w:rsidTr="0059682E">
        <w:trPr>
          <w:trHeight w:val="300"/>
          <w:jc w:val="center"/>
          <w:ins w:id="5146" w:author="Victor Oliver" w:date="2021-03-18T00:23:00Z"/>
          <w:trPrChange w:id="514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4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05FE08" w14:textId="77777777" w:rsidR="0059682E" w:rsidRPr="0059682E" w:rsidRDefault="0059682E" w:rsidP="0059682E">
            <w:pPr>
              <w:autoSpaceDE/>
              <w:autoSpaceDN/>
              <w:adjustRightInd/>
              <w:jc w:val="right"/>
              <w:rPr>
                <w:ins w:id="5149" w:author="Victor Oliver" w:date="2021-03-18T00:23:00Z"/>
                <w:rFonts w:ascii="Calibri" w:eastAsia="Times New Roman" w:hAnsi="Calibri" w:cs="Calibri"/>
                <w:color w:val="000000"/>
                <w:sz w:val="22"/>
                <w:szCs w:val="22"/>
                <w:lang w:eastAsia="pt-BR"/>
              </w:rPr>
            </w:pPr>
            <w:ins w:id="5150" w:author="Victor Oliver" w:date="2021-03-18T00:23:00Z">
              <w:r w:rsidRPr="0059682E">
                <w:rPr>
                  <w:rFonts w:ascii="Calibri" w:eastAsia="Times New Roman" w:hAnsi="Calibri" w:cs="Calibri"/>
                  <w:color w:val="000000"/>
                  <w:sz w:val="22"/>
                  <w:szCs w:val="22"/>
                  <w:lang w:eastAsia="pt-BR"/>
                </w:rPr>
                <w:t>68</w:t>
              </w:r>
            </w:ins>
          </w:p>
        </w:tc>
        <w:tc>
          <w:tcPr>
            <w:tcW w:w="1120" w:type="dxa"/>
            <w:tcBorders>
              <w:top w:val="nil"/>
              <w:left w:val="nil"/>
              <w:bottom w:val="single" w:sz="4" w:space="0" w:color="auto"/>
              <w:right w:val="single" w:sz="4" w:space="0" w:color="auto"/>
            </w:tcBorders>
            <w:shd w:val="clear" w:color="auto" w:fill="auto"/>
            <w:noWrap/>
            <w:vAlign w:val="bottom"/>
            <w:hideMark/>
            <w:tcPrChange w:id="515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4BEF5358" w14:textId="77777777" w:rsidR="0059682E" w:rsidRPr="0059682E" w:rsidRDefault="0059682E" w:rsidP="0059682E">
            <w:pPr>
              <w:autoSpaceDE/>
              <w:autoSpaceDN/>
              <w:adjustRightInd/>
              <w:jc w:val="right"/>
              <w:rPr>
                <w:ins w:id="5152" w:author="Victor Oliver" w:date="2021-03-18T00:23:00Z"/>
                <w:rFonts w:ascii="Calibri" w:eastAsia="Times New Roman" w:hAnsi="Calibri" w:cs="Calibri"/>
                <w:color w:val="000000"/>
                <w:sz w:val="22"/>
                <w:szCs w:val="22"/>
                <w:lang w:eastAsia="pt-BR"/>
              </w:rPr>
            </w:pPr>
            <w:ins w:id="5153" w:author="Victor Oliver" w:date="2021-03-18T00:23:00Z">
              <w:r w:rsidRPr="0059682E">
                <w:rPr>
                  <w:rFonts w:ascii="Calibri" w:eastAsia="Times New Roman" w:hAnsi="Calibri" w:cs="Calibri"/>
                  <w:color w:val="000000"/>
                  <w:sz w:val="22"/>
                  <w:szCs w:val="22"/>
                  <w:lang w:eastAsia="pt-BR"/>
                </w:rPr>
                <w:t>18/11/2026</w:t>
              </w:r>
            </w:ins>
          </w:p>
        </w:tc>
        <w:tc>
          <w:tcPr>
            <w:tcW w:w="1060" w:type="dxa"/>
            <w:tcBorders>
              <w:top w:val="nil"/>
              <w:left w:val="nil"/>
              <w:bottom w:val="single" w:sz="4" w:space="0" w:color="auto"/>
              <w:right w:val="single" w:sz="4" w:space="0" w:color="auto"/>
            </w:tcBorders>
            <w:shd w:val="clear" w:color="auto" w:fill="auto"/>
            <w:noWrap/>
            <w:vAlign w:val="bottom"/>
            <w:hideMark/>
            <w:tcPrChange w:id="515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75D3A06" w14:textId="77777777" w:rsidR="0059682E" w:rsidRPr="0059682E" w:rsidRDefault="0059682E" w:rsidP="0059682E">
            <w:pPr>
              <w:autoSpaceDE/>
              <w:autoSpaceDN/>
              <w:adjustRightInd/>
              <w:jc w:val="right"/>
              <w:rPr>
                <w:ins w:id="5155" w:author="Victor Oliver" w:date="2021-03-18T00:23:00Z"/>
                <w:rFonts w:ascii="Calibri" w:eastAsia="Times New Roman" w:hAnsi="Calibri" w:cs="Calibri"/>
                <w:color w:val="000000"/>
                <w:sz w:val="22"/>
                <w:szCs w:val="22"/>
                <w:lang w:eastAsia="pt-BR"/>
              </w:rPr>
            </w:pPr>
            <w:ins w:id="5156" w:author="Victor Oliver" w:date="2021-03-18T00:23:00Z">
              <w:r w:rsidRPr="0059682E">
                <w:rPr>
                  <w:rFonts w:ascii="Calibri" w:eastAsia="Times New Roman" w:hAnsi="Calibri" w:cs="Calibri"/>
                  <w:color w:val="000000"/>
                  <w:sz w:val="22"/>
                  <w:szCs w:val="22"/>
                  <w:lang w:eastAsia="pt-BR"/>
                </w:rPr>
                <w:t>5,8824%</w:t>
              </w:r>
            </w:ins>
          </w:p>
        </w:tc>
        <w:tc>
          <w:tcPr>
            <w:tcW w:w="1540" w:type="dxa"/>
            <w:tcBorders>
              <w:top w:val="nil"/>
              <w:left w:val="nil"/>
              <w:bottom w:val="single" w:sz="4" w:space="0" w:color="auto"/>
              <w:right w:val="single" w:sz="4" w:space="0" w:color="auto"/>
            </w:tcBorders>
            <w:shd w:val="clear" w:color="auto" w:fill="auto"/>
            <w:noWrap/>
            <w:vAlign w:val="bottom"/>
            <w:hideMark/>
            <w:tcPrChange w:id="515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E87D6F8" w14:textId="77777777" w:rsidR="0059682E" w:rsidRPr="0059682E" w:rsidRDefault="0059682E" w:rsidP="0059682E">
            <w:pPr>
              <w:autoSpaceDE/>
              <w:autoSpaceDN/>
              <w:adjustRightInd/>
              <w:jc w:val="center"/>
              <w:rPr>
                <w:ins w:id="5158" w:author="Victor Oliver" w:date="2021-03-18T00:23:00Z"/>
                <w:rFonts w:ascii="Calibri" w:eastAsia="Times New Roman" w:hAnsi="Calibri" w:cs="Calibri"/>
                <w:color w:val="000000"/>
                <w:sz w:val="22"/>
                <w:szCs w:val="22"/>
                <w:lang w:eastAsia="pt-BR"/>
              </w:rPr>
            </w:pPr>
            <w:ins w:id="515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5AD24EE" w14:textId="77777777" w:rsidTr="0059682E">
        <w:trPr>
          <w:trHeight w:val="300"/>
          <w:jc w:val="center"/>
          <w:ins w:id="5160" w:author="Victor Oliver" w:date="2021-03-18T00:23:00Z"/>
          <w:trPrChange w:id="516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6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687095" w14:textId="77777777" w:rsidR="0059682E" w:rsidRPr="0059682E" w:rsidRDefault="0059682E" w:rsidP="0059682E">
            <w:pPr>
              <w:autoSpaceDE/>
              <w:autoSpaceDN/>
              <w:adjustRightInd/>
              <w:jc w:val="right"/>
              <w:rPr>
                <w:ins w:id="5163" w:author="Victor Oliver" w:date="2021-03-18T00:23:00Z"/>
                <w:rFonts w:ascii="Calibri" w:eastAsia="Times New Roman" w:hAnsi="Calibri" w:cs="Calibri"/>
                <w:color w:val="000000"/>
                <w:sz w:val="22"/>
                <w:szCs w:val="22"/>
                <w:lang w:eastAsia="pt-BR"/>
              </w:rPr>
            </w:pPr>
            <w:ins w:id="5164" w:author="Victor Oliver" w:date="2021-03-18T00:23:00Z">
              <w:r w:rsidRPr="0059682E">
                <w:rPr>
                  <w:rFonts w:ascii="Calibri" w:eastAsia="Times New Roman" w:hAnsi="Calibri" w:cs="Calibri"/>
                  <w:color w:val="000000"/>
                  <w:sz w:val="22"/>
                  <w:szCs w:val="22"/>
                  <w:lang w:eastAsia="pt-BR"/>
                </w:rPr>
                <w:t>69</w:t>
              </w:r>
            </w:ins>
          </w:p>
        </w:tc>
        <w:tc>
          <w:tcPr>
            <w:tcW w:w="1120" w:type="dxa"/>
            <w:tcBorders>
              <w:top w:val="nil"/>
              <w:left w:val="nil"/>
              <w:bottom w:val="single" w:sz="4" w:space="0" w:color="auto"/>
              <w:right w:val="single" w:sz="4" w:space="0" w:color="auto"/>
            </w:tcBorders>
            <w:shd w:val="clear" w:color="auto" w:fill="auto"/>
            <w:noWrap/>
            <w:vAlign w:val="bottom"/>
            <w:hideMark/>
            <w:tcPrChange w:id="516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AB3EB14" w14:textId="77777777" w:rsidR="0059682E" w:rsidRPr="0059682E" w:rsidRDefault="0059682E" w:rsidP="0059682E">
            <w:pPr>
              <w:autoSpaceDE/>
              <w:autoSpaceDN/>
              <w:adjustRightInd/>
              <w:jc w:val="right"/>
              <w:rPr>
                <w:ins w:id="5166" w:author="Victor Oliver" w:date="2021-03-18T00:23:00Z"/>
                <w:rFonts w:ascii="Calibri" w:eastAsia="Times New Roman" w:hAnsi="Calibri" w:cs="Calibri"/>
                <w:color w:val="000000"/>
                <w:sz w:val="22"/>
                <w:szCs w:val="22"/>
                <w:lang w:eastAsia="pt-BR"/>
              </w:rPr>
            </w:pPr>
            <w:ins w:id="5167" w:author="Victor Oliver" w:date="2021-03-18T00:23:00Z">
              <w:r w:rsidRPr="0059682E">
                <w:rPr>
                  <w:rFonts w:ascii="Calibri" w:eastAsia="Times New Roman" w:hAnsi="Calibri" w:cs="Calibri"/>
                  <w:color w:val="000000"/>
                  <w:sz w:val="22"/>
                  <w:szCs w:val="22"/>
                  <w:lang w:eastAsia="pt-BR"/>
                </w:rPr>
                <w:t>17/12/2026</w:t>
              </w:r>
            </w:ins>
          </w:p>
        </w:tc>
        <w:tc>
          <w:tcPr>
            <w:tcW w:w="1060" w:type="dxa"/>
            <w:tcBorders>
              <w:top w:val="nil"/>
              <w:left w:val="nil"/>
              <w:bottom w:val="single" w:sz="4" w:space="0" w:color="auto"/>
              <w:right w:val="single" w:sz="4" w:space="0" w:color="auto"/>
            </w:tcBorders>
            <w:shd w:val="clear" w:color="auto" w:fill="auto"/>
            <w:noWrap/>
            <w:vAlign w:val="bottom"/>
            <w:hideMark/>
            <w:tcPrChange w:id="516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34E4E23" w14:textId="77777777" w:rsidR="0059682E" w:rsidRPr="0059682E" w:rsidRDefault="0059682E" w:rsidP="0059682E">
            <w:pPr>
              <w:autoSpaceDE/>
              <w:autoSpaceDN/>
              <w:adjustRightInd/>
              <w:jc w:val="right"/>
              <w:rPr>
                <w:ins w:id="5169" w:author="Victor Oliver" w:date="2021-03-18T00:23:00Z"/>
                <w:rFonts w:ascii="Calibri" w:eastAsia="Times New Roman" w:hAnsi="Calibri" w:cs="Calibri"/>
                <w:color w:val="000000"/>
                <w:sz w:val="22"/>
                <w:szCs w:val="22"/>
                <w:lang w:eastAsia="pt-BR"/>
              </w:rPr>
            </w:pPr>
            <w:ins w:id="5170" w:author="Victor Oliver" w:date="2021-03-18T00:23:00Z">
              <w:r w:rsidRPr="0059682E">
                <w:rPr>
                  <w:rFonts w:ascii="Calibri" w:eastAsia="Times New Roman" w:hAnsi="Calibri" w:cs="Calibri"/>
                  <w:color w:val="000000"/>
                  <w:sz w:val="22"/>
                  <w:szCs w:val="22"/>
                  <w:lang w:eastAsia="pt-BR"/>
                </w:rPr>
                <w:t>6,2500%</w:t>
              </w:r>
            </w:ins>
          </w:p>
        </w:tc>
        <w:tc>
          <w:tcPr>
            <w:tcW w:w="1540" w:type="dxa"/>
            <w:tcBorders>
              <w:top w:val="nil"/>
              <w:left w:val="nil"/>
              <w:bottom w:val="single" w:sz="4" w:space="0" w:color="auto"/>
              <w:right w:val="single" w:sz="4" w:space="0" w:color="auto"/>
            </w:tcBorders>
            <w:shd w:val="clear" w:color="auto" w:fill="auto"/>
            <w:noWrap/>
            <w:vAlign w:val="bottom"/>
            <w:hideMark/>
            <w:tcPrChange w:id="517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E184F76" w14:textId="77777777" w:rsidR="0059682E" w:rsidRPr="0059682E" w:rsidRDefault="0059682E" w:rsidP="0059682E">
            <w:pPr>
              <w:autoSpaceDE/>
              <w:autoSpaceDN/>
              <w:adjustRightInd/>
              <w:jc w:val="center"/>
              <w:rPr>
                <w:ins w:id="5172" w:author="Victor Oliver" w:date="2021-03-18T00:23:00Z"/>
                <w:rFonts w:ascii="Calibri" w:eastAsia="Times New Roman" w:hAnsi="Calibri" w:cs="Calibri"/>
                <w:color w:val="000000"/>
                <w:sz w:val="22"/>
                <w:szCs w:val="22"/>
                <w:lang w:eastAsia="pt-BR"/>
              </w:rPr>
            </w:pPr>
            <w:ins w:id="517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72BB404" w14:textId="77777777" w:rsidTr="0059682E">
        <w:trPr>
          <w:trHeight w:val="300"/>
          <w:jc w:val="center"/>
          <w:ins w:id="5174" w:author="Victor Oliver" w:date="2021-03-18T00:23:00Z"/>
          <w:trPrChange w:id="517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7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6E87BE" w14:textId="77777777" w:rsidR="0059682E" w:rsidRPr="0059682E" w:rsidRDefault="0059682E" w:rsidP="0059682E">
            <w:pPr>
              <w:autoSpaceDE/>
              <w:autoSpaceDN/>
              <w:adjustRightInd/>
              <w:jc w:val="right"/>
              <w:rPr>
                <w:ins w:id="5177" w:author="Victor Oliver" w:date="2021-03-18T00:23:00Z"/>
                <w:rFonts w:ascii="Calibri" w:eastAsia="Times New Roman" w:hAnsi="Calibri" w:cs="Calibri"/>
                <w:color w:val="000000"/>
                <w:sz w:val="22"/>
                <w:szCs w:val="22"/>
                <w:lang w:eastAsia="pt-BR"/>
              </w:rPr>
            </w:pPr>
            <w:ins w:id="5178" w:author="Victor Oliver" w:date="2021-03-18T00:23:00Z">
              <w:r w:rsidRPr="0059682E">
                <w:rPr>
                  <w:rFonts w:ascii="Calibri" w:eastAsia="Times New Roman" w:hAnsi="Calibri" w:cs="Calibri"/>
                  <w:color w:val="000000"/>
                  <w:sz w:val="22"/>
                  <w:szCs w:val="22"/>
                  <w:lang w:eastAsia="pt-BR"/>
                </w:rPr>
                <w:t>70</w:t>
              </w:r>
            </w:ins>
          </w:p>
        </w:tc>
        <w:tc>
          <w:tcPr>
            <w:tcW w:w="1120" w:type="dxa"/>
            <w:tcBorders>
              <w:top w:val="nil"/>
              <w:left w:val="nil"/>
              <w:bottom w:val="single" w:sz="4" w:space="0" w:color="auto"/>
              <w:right w:val="single" w:sz="4" w:space="0" w:color="auto"/>
            </w:tcBorders>
            <w:shd w:val="clear" w:color="auto" w:fill="auto"/>
            <w:noWrap/>
            <w:vAlign w:val="bottom"/>
            <w:hideMark/>
            <w:tcPrChange w:id="517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15A503B" w14:textId="77777777" w:rsidR="0059682E" w:rsidRPr="0059682E" w:rsidRDefault="0059682E" w:rsidP="0059682E">
            <w:pPr>
              <w:autoSpaceDE/>
              <w:autoSpaceDN/>
              <w:adjustRightInd/>
              <w:jc w:val="right"/>
              <w:rPr>
                <w:ins w:id="5180" w:author="Victor Oliver" w:date="2021-03-18T00:23:00Z"/>
                <w:rFonts w:ascii="Calibri" w:eastAsia="Times New Roman" w:hAnsi="Calibri" w:cs="Calibri"/>
                <w:color w:val="000000"/>
                <w:sz w:val="22"/>
                <w:szCs w:val="22"/>
                <w:lang w:eastAsia="pt-BR"/>
              </w:rPr>
            </w:pPr>
            <w:ins w:id="5181" w:author="Victor Oliver" w:date="2021-03-18T00:23:00Z">
              <w:r w:rsidRPr="0059682E">
                <w:rPr>
                  <w:rFonts w:ascii="Calibri" w:eastAsia="Times New Roman" w:hAnsi="Calibri" w:cs="Calibri"/>
                  <w:color w:val="000000"/>
                  <w:sz w:val="22"/>
                  <w:szCs w:val="22"/>
                  <w:lang w:eastAsia="pt-BR"/>
                </w:rPr>
                <w:t>18/01/2027</w:t>
              </w:r>
            </w:ins>
          </w:p>
        </w:tc>
        <w:tc>
          <w:tcPr>
            <w:tcW w:w="1060" w:type="dxa"/>
            <w:tcBorders>
              <w:top w:val="nil"/>
              <w:left w:val="nil"/>
              <w:bottom w:val="single" w:sz="4" w:space="0" w:color="auto"/>
              <w:right w:val="single" w:sz="4" w:space="0" w:color="auto"/>
            </w:tcBorders>
            <w:shd w:val="clear" w:color="auto" w:fill="auto"/>
            <w:noWrap/>
            <w:vAlign w:val="bottom"/>
            <w:hideMark/>
            <w:tcPrChange w:id="518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0C4907E" w14:textId="77777777" w:rsidR="0059682E" w:rsidRPr="0059682E" w:rsidRDefault="0059682E" w:rsidP="0059682E">
            <w:pPr>
              <w:autoSpaceDE/>
              <w:autoSpaceDN/>
              <w:adjustRightInd/>
              <w:jc w:val="right"/>
              <w:rPr>
                <w:ins w:id="5183" w:author="Victor Oliver" w:date="2021-03-18T00:23:00Z"/>
                <w:rFonts w:ascii="Calibri" w:eastAsia="Times New Roman" w:hAnsi="Calibri" w:cs="Calibri"/>
                <w:color w:val="000000"/>
                <w:sz w:val="22"/>
                <w:szCs w:val="22"/>
                <w:lang w:eastAsia="pt-BR"/>
              </w:rPr>
            </w:pPr>
            <w:ins w:id="5184" w:author="Victor Oliver" w:date="2021-03-18T00:23:00Z">
              <w:r w:rsidRPr="0059682E">
                <w:rPr>
                  <w:rFonts w:ascii="Calibri" w:eastAsia="Times New Roman" w:hAnsi="Calibri" w:cs="Calibri"/>
                  <w:color w:val="000000"/>
                  <w:sz w:val="22"/>
                  <w:szCs w:val="22"/>
                  <w:lang w:eastAsia="pt-BR"/>
                </w:rPr>
                <w:t>6,6667%</w:t>
              </w:r>
            </w:ins>
          </w:p>
        </w:tc>
        <w:tc>
          <w:tcPr>
            <w:tcW w:w="1540" w:type="dxa"/>
            <w:tcBorders>
              <w:top w:val="nil"/>
              <w:left w:val="nil"/>
              <w:bottom w:val="single" w:sz="4" w:space="0" w:color="auto"/>
              <w:right w:val="single" w:sz="4" w:space="0" w:color="auto"/>
            </w:tcBorders>
            <w:shd w:val="clear" w:color="auto" w:fill="auto"/>
            <w:noWrap/>
            <w:vAlign w:val="bottom"/>
            <w:hideMark/>
            <w:tcPrChange w:id="518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FE8204C" w14:textId="77777777" w:rsidR="0059682E" w:rsidRPr="0059682E" w:rsidRDefault="0059682E" w:rsidP="0059682E">
            <w:pPr>
              <w:autoSpaceDE/>
              <w:autoSpaceDN/>
              <w:adjustRightInd/>
              <w:jc w:val="center"/>
              <w:rPr>
                <w:ins w:id="5186" w:author="Victor Oliver" w:date="2021-03-18T00:23:00Z"/>
                <w:rFonts w:ascii="Calibri" w:eastAsia="Times New Roman" w:hAnsi="Calibri" w:cs="Calibri"/>
                <w:color w:val="000000"/>
                <w:sz w:val="22"/>
                <w:szCs w:val="22"/>
                <w:lang w:eastAsia="pt-BR"/>
              </w:rPr>
            </w:pPr>
            <w:ins w:id="518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9DBE536" w14:textId="77777777" w:rsidTr="0059682E">
        <w:trPr>
          <w:trHeight w:val="300"/>
          <w:jc w:val="center"/>
          <w:ins w:id="5188" w:author="Victor Oliver" w:date="2021-03-18T00:23:00Z"/>
          <w:trPrChange w:id="518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19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A5BDF7" w14:textId="77777777" w:rsidR="0059682E" w:rsidRPr="0059682E" w:rsidRDefault="0059682E" w:rsidP="0059682E">
            <w:pPr>
              <w:autoSpaceDE/>
              <w:autoSpaceDN/>
              <w:adjustRightInd/>
              <w:jc w:val="right"/>
              <w:rPr>
                <w:ins w:id="5191" w:author="Victor Oliver" w:date="2021-03-18T00:23:00Z"/>
                <w:rFonts w:ascii="Calibri" w:eastAsia="Times New Roman" w:hAnsi="Calibri" w:cs="Calibri"/>
                <w:color w:val="000000"/>
                <w:sz w:val="22"/>
                <w:szCs w:val="22"/>
                <w:lang w:eastAsia="pt-BR"/>
              </w:rPr>
            </w:pPr>
            <w:ins w:id="5192" w:author="Victor Oliver" w:date="2021-03-18T00:23:00Z">
              <w:r w:rsidRPr="0059682E">
                <w:rPr>
                  <w:rFonts w:ascii="Calibri" w:eastAsia="Times New Roman" w:hAnsi="Calibri" w:cs="Calibri"/>
                  <w:color w:val="000000"/>
                  <w:sz w:val="22"/>
                  <w:szCs w:val="22"/>
                  <w:lang w:eastAsia="pt-BR"/>
                </w:rPr>
                <w:t>71</w:t>
              </w:r>
            </w:ins>
          </w:p>
        </w:tc>
        <w:tc>
          <w:tcPr>
            <w:tcW w:w="1120" w:type="dxa"/>
            <w:tcBorders>
              <w:top w:val="nil"/>
              <w:left w:val="nil"/>
              <w:bottom w:val="single" w:sz="4" w:space="0" w:color="auto"/>
              <w:right w:val="single" w:sz="4" w:space="0" w:color="auto"/>
            </w:tcBorders>
            <w:shd w:val="clear" w:color="auto" w:fill="auto"/>
            <w:noWrap/>
            <w:vAlign w:val="bottom"/>
            <w:hideMark/>
            <w:tcPrChange w:id="519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B7595A1" w14:textId="77777777" w:rsidR="0059682E" w:rsidRPr="0059682E" w:rsidRDefault="0059682E" w:rsidP="0059682E">
            <w:pPr>
              <w:autoSpaceDE/>
              <w:autoSpaceDN/>
              <w:adjustRightInd/>
              <w:jc w:val="right"/>
              <w:rPr>
                <w:ins w:id="5194" w:author="Victor Oliver" w:date="2021-03-18T00:23:00Z"/>
                <w:rFonts w:ascii="Calibri" w:eastAsia="Times New Roman" w:hAnsi="Calibri" w:cs="Calibri"/>
                <w:color w:val="000000"/>
                <w:sz w:val="22"/>
                <w:szCs w:val="22"/>
                <w:lang w:eastAsia="pt-BR"/>
              </w:rPr>
            </w:pPr>
            <w:ins w:id="5195" w:author="Victor Oliver" w:date="2021-03-18T00:23:00Z">
              <w:r w:rsidRPr="0059682E">
                <w:rPr>
                  <w:rFonts w:ascii="Calibri" w:eastAsia="Times New Roman" w:hAnsi="Calibri" w:cs="Calibri"/>
                  <w:color w:val="000000"/>
                  <w:sz w:val="22"/>
                  <w:szCs w:val="22"/>
                  <w:lang w:eastAsia="pt-BR"/>
                </w:rPr>
                <w:t>18/02/2027</w:t>
              </w:r>
            </w:ins>
          </w:p>
        </w:tc>
        <w:tc>
          <w:tcPr>
            <w:tcW w:w="1060" w:type="dxa"/>
            <w:tcBorders>
              <w:top w:val="nil"/>
              <w:left w:val="nil"/>
              <w:bottom w:val="single" w:sz="4" w:space="0" w:color="auto"/>
              <w:right w:val="single" w:sz="4" w:space="0" w:color="auto"/>
            </w:tcBorders>
            <w:shd w:val="clear" w:color="auto" w:fill="auto"/>
            <w:noWrap/>
            <w:vAlign w:val="bottom"/>
            <w:hideMark/>
            <w:tcPrChange w:id="519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28FA26B8" w14:textId="77777777" w:rsidR="0059682E" w:rsidRPr="0059682E" w:rsidRDefault="0059682E" w:rsidP="0059682E">
            <w:pPr>
              <w:autoSpaceDE/>
              <w:autoSpaceDN/>
              <w:adjustRightInd/>
              <w:jc w:val="right"/>
              <w:rPr>
                <w:ins w:id="5197" w:author="Victor Oliver" w:date="2021-03-18T00:23:00Z"/>
                <w:rFonts w:ascii="Calibri" w:eastAsia="Times New Roman" w:hAnsi="Calibri" w:cs="Calibri"/>
                <w:color w:val="000000"/>
                <w:sz w:val="22"/>
                <w:szCs w:val="22"/>
                <w:lang w:eastAsia="pt-BR"/>
              </w:rPr>
            </w:pPr>
            <w:ins w:id="5198" w:author="Victor Oliver" w:date="2021-03-18T00:23:00Z">
              <w:r w:rsidRPr="0059682E">
                <w:rPr>
                  <w:rFonts w:ascii="Calibri" w:eastAsia="Times New Roman" w:hAnsi="Calibri" w:cs="Calibri"/>
                  <w:color w:val="000000"/>
                  <w:sz w:val="22"/>
                  <w:szCs w:val="22"/>
                  <w:lang w:eastAsia="pt-BR"/>
                </w:rPr>
                <w:t>7,1429%</w:t>
              </w:r>
            </w:ins>
          </w:p>
        </w:tc>
        <w:tc>
          <w:tcPr>
            <w:tcW w:w="1540" w:type="dxa"/>
            <w:tcBorders>
              <w:top w:val="nil"/>
              <w:left w:val="nil"/>
              <w:bottom w:val="single" w:sz="4" w:space="0" w:color="auto"/>
              <w:right w:val="single" w:sz="4" w:space="0" w:color="auto"/>
            </w:tcBorders>
            <w:shd w:val="clear" w:color="auto" w:fill="auto"/>
            <w:noWrap/>
            <w:vAlign w:val="bottom"/>
            <w:hideMark/>
            <w:tcPrChange w:id="519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FAC2388" w14:textId="77777777" w:rsidR="0059682E" w:rsidRPr="0059682E" w:rsidRDefault="0059682E" w:rsidP="0059682E">
            <w:pPr>
              <w:autoSpaceDE/>
              <w:autoSpaceDN/>
              <w:adjustRightInd/>
              <w:jc w:val="center"/>
              <w:rPr>
                <w:ins w:id="5200" w:author="Victor Oliver" w:date="2021-03-18T00:23:00Z"/>
                <w:rFonts w:ascii="Calibri" w:eastAsia="Times New Roman" w:hAnsi="Calibri" w:cs="Calibri"/>
                <w:color w:val="000000"/>
                <w:sz w:val="22"/>
                <w:szCs w:val="22"/>
                <w:lang w:eastAsia="pt-BR"/>
              </w:rPr>
            </w:pPr>
            <w:ins w:id="520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2786D81" w14:textId="77777777" w:rsidTr="0059682E">
        <w:trPr>
          <w:trHeight w:val="300"/>
          <w:jc w:val="center"/>
          <w:ins w:id="5202" w:author="Victor Oliver" w:date="2021-03-18T00:23:00Z"/>
          <w:trPrChange w:id="520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0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F5030F" w14:textId="77777777" w:rsidR="0059682E" w:rsidRPr="0059682E" w:rsidRDefault="0059682E" w:rsidP="0059682E">
            <w:pPr>
              <w:autoSpaceDE/>
              <w:autoSpaceDN/>
              <w:adjustRightInd/>
              <w:jc w:val="right"/>
              <w:rPr>
                <w:ins w:id="5205" w:author="Victor Oliver" w:date="2021-03-18T00:23:00Z"/>
                <w:rFonts w:ascii="Calibri" w:eastAsia="Times New Roman" w:hAnsi="Calibri" w:cs="Calibri"/>
                <w:color w:val="000000"/>
                <w:sz w:val="22"/>
                <w:szCs w:val="22"/>
                <w:lang w:eastAsia="pt-BR"/>
              </w:rPr>
            </w:pPr>
            <w:ins w:id="5206" w:author="Victor Oliver" w:date="2021-03-18T00:23:00Z">
              <w:r w:rsidRPr="0059682E">
                <w:rPr>
                  <w:rFonts w:ascii="Calibri" w:eastAsia="Times New Roman" w:hAnsi="Calibri" w:cs="Calibri"/>
                  <w:color w:val="000000"/>
                  <w:sz w:val="22"/>
                  <w:szCs w:val="22"/>
                  <w:lang w:eastAsia="pt-BR"/>
                </w:rPr>
                <w:t>72</w:t>
              </w:r>
            </w:ins>
          </w:p>
        </w:tc>
        <w:tc>
          <w:tcPr>
            <w:tcW w:w="1120" w:type="dxa"/>
            <w:tcBorders>
              <w:top w:val="nil"/>
              <w:left w:val="nil"/>
              <w:bottom w:val="single" w:sz="4" w:space="0" w:color="auto"/>
              <w:right w:val="single" w:sz="4" w:space="0" w:color="auto"/>
            </w:tcBorders>
            <w:shd w:val="clear" w:color="auto" w:fill="auto"/>
            <w:noWrap/>
            <w:vAlign w:val="bottom"/>
            <w:hideMark/>
            <w:tcPrChange w:id="520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19834A5E" w14:textId="77777777" w:rsidR="0059682E" w:rsidRPr="0059682E" w:rsidRDefault="0059682E" w:rsidP="0059682E">
            <w:pPr>
              <w:autoSpaceDE/>
              <w:autoSpaceDN/>
              <w:adjustRightInd/>
              <w:jc w:val="right"/>
              <w:rPr>
                <w:ins w:id="5208" w:author="Victor Oliver" w:date="2021-03-18T00:23:00Z"/>
                <w:rFonts w:ascii="Calibri" w:eastAsia="Times New Roman" w:hAnsi="Calibri" w:cs="Calibri"/>
                <w:color w:val="000000"/>
                <w:sz w:val="22"/>
                <w:szCs w:val="22"/>
                <w:lang w:eastAsia="pt-BR"/>
              </w:rPr>
            </w:pPr>
            <w:ins w:id="5209" w:author="Victor Oliver" w:date="2021-03-18T00:23:00Z">
              <w:r w:rsidRPr="0059682E">
                <w:rPr>
                  <w:rFonts w:ascii="Calibri" w:eastAsia="Times New Roman" w:hAnsi="Calibri" w:cs="Calibri"/>
                  <w:color w:val="000000"/>
                  <w:sz w:val="22"/>
                  <w:szCs w:val="22"/>
                  <w:lang w:eastAsia="pt-BR"/>
                </w:rPr>
                <w:t>18/03/2027</w:t>
              </w:r>
            </w:ins>
          </w:p>
        </w:tc>
        <w:tc>
          <w:tcPr>
            <w:tcW w:w="1060" w:type="dxa"/>
            <w:tcBorders>
              <w:top w:val="nil"/>
              <w:left w:val="nil"/>
              <w:bottom w:val="single" w:sz="4" w:space="0" w:color="auto"/>
              <w:right w:val="single" w:sz="4" w:space="0" w:color="auto"/>
            </w:tcBorders>
            <w:shd w:val="clear" w:color="auto" w:fill="auto"/>
            <w:noWrap/>
            <w:vAlign w:val="bottom"/>
            <w:hideMark/>
            <w:tcPrChange w:id="521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CC8AB9F" w14:textId="77777777" w:rsidR="0059682E" w:rsidRPr="0059682E" w:rsidRDefault="0059682E" w:rsidP="0059682E">
            <w:pPr>
              <w:autoSpaceDE/>
              <w:autoSpaceDN/>
              <w:adjustRightInd/>
              <w:jc w:val="right"/>
              <w:rPr>
                <w:ins w:id="5211" w:author="Victor Oliver" w:date="2021-03-18T00:23:00Z"/>
                <w:rFonts w:ascii="Calibri" w:eastAsia="Times New Roman" w:hAnsi="Calibri" w:cs="Calibri"/>
                <w:color w:val="000000"/>
                <w:sz w:val="22"/>
                <w:szCs w:val="22"/>
                <w:lang w:eastAsia="pt-BR"/>
              </w:rPr>
            </w:pPr>
            <w:ins w:id="5212" w:author="Victor Oliver" w:date="2021-03-18T00:23:00Z">
              <w:r w:rsidRPr="0059682E">
                <w:rPr>
                  <w:rFonts w:ascii="Calibri" w:eastAsia="Times New Roman" w:hAnsi="Calibri" w:cs="Calibri"/>
                  <w:color w:val="000000"/>
                  <w:sz w:val="22"/>
                  <w:szCs w:val="22"/>
                  <w:lang w:eastAsia="pt-BR"/>
                </w:rPr>
                <w:t>7,6923%</w:t>
              </w:r>
            </w:ins>
          </w:p>
        </w:tc>
        <w:tc>
          <w:tcPr>
            <w:tcW w:w="1540" w:type="dxa"/>
            <w:tcBorders>
              <w:top w:val="nil"/>
              <w:left w:val="nil"/>
              <w:bottom w:val="single" w:sz="4" w:space="0" w:color="auto"/>
              <w:right w:val="single" w:sz="4" w:space="0" w:color="auto"/>
            </w:tcBorders>
            <w:shd w:val="clear" w:color="auto" w:fill="auto"/>
            <w:noWrap/>
            <w:vAlign w:val="bottom"/>
            <w:hideMark/>
            <w:tcPrChange w:id="521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196CEACD" w14:textId="77777777" w:rsidR="0059682E" w:rsidRPr="0059682E" w:rsidRDefault="0059682E" w:rsidP="0059682E">
            <w:pPr>
              <w:autoSpaceDE/>
              <w:autoSpaceDN/>
              <w:adjustRightInd/>
              <w:jc w:val="center"/>
              <w:rPr>
                <w:ins w:id="5214" w:author="Victor Oliver" w:date="2021-03-18T00:23:00Z"/>
                <w:rFonts w:ascii="Calibri" w:eastAsia="Times New Roman" w:hAnsi="Calibri" w:cs="Calibri"/>
                <w:color w:val="000000"/>
                <w:sz w:val="22"/>
                <w:szCs w:val="22"/>
                <w:lang w:eastAsia="pt-BR"/>
              </w:rPr>
            </w:pPr>
            <w:ins w:id="521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1CD9DF8" w14:textId="77777777" w:rsidTr="0059682E">
        <w:trPr>
          <w:trHeight w:val="300"/>
          <w:jc w:val="center"/>
          <w:ins w:id="5216" w:author="Victor Oliver" w:date="2021-03-18T00:23:00Z"/>
          <w:trPrChange w:id="521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1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0D95B9" w14:textId="77777777" w:rsidR="0059682E" w:rsidRPr="0059682E" w:rsidRDefault="0059682E" w:rsidP="0059682E">
            <w:pPr>
              <w:autoSpaceDE/>
              <w:autoSpaceDN/>
              <w:adjustRightInd/>
              <w:jc w:val="right"/>
              <w:rPr>
                <w:ins w:id="5219" w:author="Victor Oliver" w:date="2021-03-18T00:23:00Z"/>
                <w:rFonts w:ascii="Calibri" w:eastAsia="Times New Roman" w:hAnsi="Calibri" w:cs="Calibri"/>
                <w:color w:val="000000"/>
                <w:sz w:val="22"/>
                <w:szCs w:val="22"/>
                <w:lang w:eastAsia="pt-BR"/>
              </w:rPr>
            </w:pPr>
            <w:ins w:id="5220" w:author="Victor Oliver" w:date="2021-03-18T00:23:00Z">
              <w:r w:rsidRPr="0059682E">
                <w:rPr>
                  <w:rFonts w:ascii="Calibri" w:eastAsia="Times New Roman" w:hAnsi="Calibri" w:cs="Calibri"/>
                  <w:color w:val="000000"/>
                  <w:sz w:val="22"/>
                  <w:szCs w:val="22"/>
                  <w:lang w:eastAsia="pt-BR"/>
                </w:rPr>
                <w:t>73</w:t>
              </w:r>
            </w:ins>
          </w:p>
        </w:tc>
        <w:tc>
          <w:tcPr>
            <w:tcW w:w="1120" w:type="dxa"/>
            <w:tcBorders>
              <w:top w:val="nil"/>
              <w:left w:val="nil"/>
              <w:bottom w:val="single" w:sz="4" w:space="0" w:color="auto"/>
              <w:right w:val="single" w:sz="4" w:space="0" w:color="auto"/>
            </w:tcBorders>
            <w:shd w:val="clear" w:color="auto" w:fill="auto"/>
            <w:noWrap/>
            <w:vAlign w:val="bottom"/>
            <w:hideMark/>
            <w:tcPrChange w:id="522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135CC53" w14:textId="77777777" w:rsidR="0059682E" w:rsidRPr="0059682E" w:rsidRDefault="0059682E" w:rsidP="0059682E">
            <w:pPr>
              <w:autoSpaceDE/>
              <w:autoSpaceDN/>
              <w:adjustRightInd/>
              <w:jc w:val="right"/>
              <w:rPr>
                <w:ins w:id="5222" w:author="Victor Oliver" w:date="2021-03-18T00:23:00Z"/>
                <w:rFonts w:ascii="Calibri" w:eastAsia="Times New Roman" w:hAnsi="Calibri" w:cs="Calibri"/>
                <w:color w:val="000000"/>
                <w:sz w:val="22"/>
                <w:szCs w:val="22"/>
                <w:lang w:eastAsia="pt-BR"/>
              </w:rPr>
            </w:pPr>
            <w:ins w:id="5223" w:author="Victor Oliver" w:date="2021-03-18T00:23:00Z">
              <w:r w:rsidRPr="0059682E">
                <w:rPr>
                  <w:rFonts w:ascii="Calibri" w:eastAsia="Times New Roman" w:hAnsi="Calibri" w:cs="Calibri"/>
                  <w:color w:val="000000"/>
                  <w:sz w:val="22"/>
                  <w:szCs w:val="22"/>
                  <w:lang w:eastAsia="pt-BR"/>
                </w:rPr>
                <w:t>16/04/2027</w:t>
              </w:r>
            </w:ins>
          </w:p>
        </w:tc>
        <w:tc>
          <w:tcPr>
            <w:tcW w:w="1060" w:type="dxa"/>
            <w:tcBorders>
              <w:top w:val="nil"/>
              <w:left w:val="nil"/>
              <w:bottom w:val="single" w:sz="4" w:space="0" w:color="auto"/>
              <w:right w:val="single" w:sz="4" w:space="0" w:color="auto"/>
            </w:tcBorders>
            <w:shd w:val="clear" w:color="auto" w:fill="auto"/>
            <w:noWrap/>
            <w:vAlign w:val="bottom"/>
            <w:hideMark/>
            <w:tcPrChange w:id="522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7EC6F21" w14:textId="77777777" w:rsidR="0059682E" w:rsidRPr="0059682E" w:rsidRDefault="0059682E" w:rsidP="0059682E">
            <w:pPr>
              <w:autoSpaceDE/>
              <w:autoSpaceDN/>
              <w:adjustRightInd/>
              <w:jc w:val="right"/>
              <w:rPr>
                <w:ins w:id="5225" w:author="Victor Oliver" w:date="2021-03-18T00:23:00Z"/>
                <w:rFonts w:ascii="Calibri" w:eastAsia="Times New Roman" w:hAnsi="Calibri" w:cs="Calibri"/>
                <w:color w:val="000000"/>
                <w:sz w:val="22"/>
                <w:szCs w:val="22"/>
                <w:lang w:eastAsia="pt-BR"/>
              </w:rPr>
            </w:pPr>
            <w:ins w:id="5226" w:author="Victor Oliver" w:date="2021-03-18T00:23:00Z">
              <w:r w:rsidRPr="0059682E">
                <w:rPr>
                  <w:rFonts w:ascii="Calibri" w:eastAsia="Times New Roman" w:hAnsi="Calibri" w:cs="Calibri"/>
                  <w:color w:val="000000"/>
                  <w:sz w:val="22"/>
                  <w:szCs w:val="22"/>
                  <w:lang w:eastAsia="pt-BR"/>
                </w:rPr>
                <w:t>8,3333%</w:t>
              </w:r>
            </w:ins>
          </w:p>
        </w:tc>
        <w:tc>
          <w:tcPr>
            <w:tcW w:w="1540" w:type="dxa"/>
            <w:tcBorders>
              <w:top w:val="nil"/>
              <w:left w:val="nil"/>
              <w:bottom w:val="single" w:sz="4" w:space="0" w:color="auto"/>
              <w:right w:val="single" w:sz="4" w:space="0" w:color="auto"/>
            </w:tcBorders>
            <w:shd w:val="clear" w:color="auto" w:fill="auto"/>
            <w:noWrap/>
            <w:vAlign w:val="bottom"/>
            <w:hideMark/>
            <w:tcPrChange w:id="522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470432A" w14:textId="77777777" w:rsidR="0059682E" w:rsidRPr="0059682E" w:rsidRDefault="0059682E" w:rsidP="0059682E">
            <w:pPr>
              <w:autoSpaceDE/>
              <w:autoSpaceDN/>
              <w:adjustRightInd/>
              <w:jc w:val="center"/>
              <w:rPr>
                <w:ins w:id="5228" w:author="Victor Oliver" w:date="2021-03-18T00:23:00Z"/>
                <w:rFonts w:ascii="Calibri" w:eastAsia="Times New Roman" w:hAnsi="Calibri" w:cs="Calibri"/>
                <w:color w:val="000000"/>
                <w:sz w:val="22"/>
                <w:szCs w:val="22"/>
                <w:lang w:eastAsia="pt-BR"/>
              </w:rPr>
            </w:pPr>
            <w:ins w:id="522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4CE72D3B" w14:textId="77777777" w:rsidTr="0059682E">
        <w:trPr>
          <w:trHeight w:val="300"/>
          <w:jc w:val="center"/>
          <w:ins w:id="5230" w:author="Victor Oliver" w:date="2021-03-18T00:23:00Z"/>
          <w:trPrChange w:id="523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3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31E260" w14:textId="77777777" w:rsidR="0059682E" w:rsidRPr="0059682E" w:rsidRDefault="0059682E" w:rsidP="0059682E">
            <w:pPr>
              <w:autoSpaceDE/>
              <w:autoSpaceDN/>
              <w:adjustRightInd/>
              <w:jc w:val="right"/>
              <w:rPr>
                <w:ins w:id="5233" w:author="Victor Oliver" w:date="2021-03-18T00:23:00Z"/>
                <w:rFonts w:ascii="Calibri" w:eastAsia="Times New Roman" w:hAnsi="Calibri" w:cs="Calibri"/>
                <w:color w:val="000000"/>
                <w:sz w:val="22"/>
                <w:szCs w:val="22"/>
                <w:lang w:eastAsia="pt-BR"/>
              </w:rPr>
            </w:pPr>
            <w:ins w:id="5234" w:author="Victor Oliver" w:date="2021-03-18T00:23:00Z">
              <w:r w:rsidRPr="0059682E">
                <w:rPr>
                  <w:rFonts w:ascii="Calibri" w:eastAsia="Times New Roman" w:hAnsi="Calibri" w:cs="Calibri"/>
                  <w:color w:val="000000"/>
                  <w:sz w:val="22"/>
                  <w:szCs w:val="22"/>
                  <w:lang w:eastAsia="pt-BR"/>
                </w:rPr>
                <w:t>74</w:t>
              </w:r>
            </w:ins>
          </w:p>
        </w:tc>
        <w:tc>
          <w:tcPr>
            <w:tcW w:w="1120" w:type="dxa"/>
            <w:tcBorders>
              <w:top w:val="nil"/>
              <w:left w:val="nil"/>
              <w:bottom w:val="single" w:sz="4" w:space="0" w:color="auto"/>
              <w:right w:val="single" w:sz="4" w:space="0" w:color="auto"/>
            </w:tcBorders>
            <w:shd w:val="clear" w:color="auto" w:fill="auto"/>
            <w:noWrap/>
            <w:vAlign w:val="bottom"/>
            <w:hideMark/>
            <w:tcPrChange w:id="523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4CC647F4" w14:textId="77777777" w:rsidR="0059682E" w:rsidRPr="0059682E" w:rsidRDefault="0059682E" w:rsidP="0059682E">
            <w:pPr>
              <w:autoSpaceDE/>
              <w:autoSpaceDN/>
              <w:adjustRightInd/>
              <w:jc w:val="right"/>
              <w:rPr>
                <w:ins w:id="5236" w:author="Victor Oliver" w:date="2021-03-18T00:23:00Z"/>
                <w:rFonts w:ascii="Calibri" w:eastAsia="Times New Roman" w:hAnsi="Calibri" w:cs="Calibri"/>
                <w:color w:val="000000"/>
                <w:sz w:val="22"/>
                <w:szCs w:val="22"/>
                <w:lang w:eastAsia="pt-BR"/>
              </w:rPr>
            </w:pPr>
            <w:ins w:id="5237" w:author="Victor Oliver" w:date="2021-03-18T00:23:00Z">
              <w:r w:rsidRPr="0059682E">
                <w:rPr>
                  <w:rFonts w:ascii="Calibri" w:eastAsia="Times New Roman" w:hAnsi="Calibri" w:cs="Calibri"/>
                  <w:color w:val="000000"/>
                  <w:sz w:val="22"/>
                  <w:szCs w:val="22"/>
                  <w:lang w:eastAsia="pt-BR"/>
                </w:rPr>
                <w:t>18/05/2027</w:t>
              </w:r>
            </w:ins>
          </w:p>
        </w:tc>
        <w:tc>
          <w:tcPr>
            <w:tcW w:w="1060" w:type="dxa"/>
            <w:tcBorders>
              <w:top w:val="nil"/>
              <w:left w:val="nil"/>
              <w:bottom w:val="single" w:sz="4" w:space="0" w:color="auto"/>
              <w:right w:val="single" w:sz="4" w:space="0" w:color="auto"/>
            </w:tcBorders>
            <w:shd w:val="clear" w:color="auto" w:fill="auto"/>
            <w:noWrap/>
            <w:vAlign w:val="bottom"/>
            <w:hideMark/>
            <w:tcPrChange w:id="523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DC335A1" w14:textId="77777777" w:rsidR="0059682E" w:rsidRPr="0059682E" w:rsidRDefault="0059682E" w:rsidP="0059682E">
            <w:pPr>
              <w:autoSpaceDE/>
              <w:autoSpaceDN/>
              <w:adjustRightInd/>
              <w:jc w:val="right"/>
              <w:rPr>
                <w:ins w:id="5239" w:author="Victor Oliver" w:date="2021-03-18T00:23:00Z"/>
                <w:rFonts w:ascii="Calibri" w:eastAsia="Times New Roman" w:hAnsi="Calibri" w:cs="Calibri"/>
                <w:color w:val="000000"/>
                <w:sz w:val="22"/>
                <w:szCs w:val="22"/>
                <w:lang w:eastAsia="pt-BR"/>
              </w:rPr>
            </w:pPr>
            <w:ins w:id="5240" w:author="Victor Oliver" w:date="2021-03-18T00:23:00Z">
              <w:r w:rsidRPr="0059682E">
                <w:rPr>
                  <w:rFonts w:ascii="Calibri" w:eastAsia="Times New Roman" w:hAnsi="Calibri" w:cs="Calibri"/>
                  <w:color w:val="000000"/>
                  <w:sz w:val="22"/>
                  <w:szCs w:val="22"/>
                  <w:lang w:eastAsia="pt-BR"/>
                </w:rPr>
                <w:t>9,0909%</w:t>
              </w:r>
            </w:ins>
          </w:p>
        </w:tc>
        <w:tc>
          <w:tcPr>
            <w:tcW w:w="1540" w:type="dxa"/>
            <w:tcBorders>
              <w:top w:val="nil"/>
              <w:left w:val="nil"/>
              <w:bottom w:val="single" w:sz="4" w:space="0" w:color="auto"/>
              <w:right w:val="single" w:sz="4" w:space="0" w:color="auto"/>
            </w:tcBorders>
            <w:shd w:val="clear" w:color="auto" w:fill="auto"/>
            <w:noWrap/>
            <w:vAlign w:val="bottom"/>
            <w:hideMark/>
            <w:tcPrChange w:id="524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74ED4118" w14:textId="77777777" w:rsidR="0059682E" w:rsidRPr="0059682E" w:rsidRDefault="0059682E" w:rsidP="0059682E">
            <w:pPr>
              <w:autoSpaceDE/>
              <w:autoSpaceDN/>
              <w:adjustRightInd/>
              <w:jc w:val="center"/>
              <w:rPr>
                <w:ins w:id="5242" w:author="Victor Oliver" w:date="2021-03-18T00:23:00Z"/>
                <w:rFonts w:ascii="Calibri" w:eastAsia="Times New Roman" w:hAnsi="Calibri" w:cs="Calibri"/>
                <w:color w:val="000000"/>
                <w:sz w:val="22"/>
                <w:szCs w:val="22"/>
                <w:lang w:eastAsia="pt-BR"/>
              </w:rPr>
            </w:pPr>
            <w:ins w:id="524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25B4B6B6" w14:textId="77777777" w:rsidTr="0059682E">
        <w:trPr>
          <w:trHeight w:val="300"/>
          <w:jc w:val="center"/>
          <w:ins w:id="5244" w:author="Victor Oliver" w:date="2021-03-18T00:23:00Z"/>
          <w:trPrChange w:id="524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4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EFF7B" w14:textId="77777777" w:rsidR="0059682E" w:rsidRPr="0059682E" w:rsidRDefault="0059682E" w:rsidP="0059682E">
            <w:pPr>
              <w:autoSpaceDE/>
              <w:autoSpaceDN/>
              <w:adjustRightInd/>
              <w:jc w:val="right"/>
              <w:rPr>
                <w:ins w:id="5247" w:author="Victor Oliver" w:date="2021-03-18T00:23:00Z"/>
                <w:rFonts w:ascii="Calibri" w:eastAsia="Times New Roman" w:hAnsi="Calibri" w:cs="Calibri"/>
                <w:color w:val="000000"/>
                <w:sz w:val="22"/>
                <w:szCs w:val="22"/>
                <w:lang w:eastAsia="pt-BR"/>
              </w:rPr>
            </w:pPr>
            <w:ins w:id="5248" w:author="Victor Oliver" w:date="2021-03-18T00:23:00Z">
              <w:r w:rsidRPr="0059682E">
                <w:rPr>
                  <w:rFonts w:ascii="Calibri" w:eastAsia="Times New Roman" w:hAnsi="Calibri" w:cs="Calibri"/>
                  <w:color w:val="000000"/>
                  <w:sz w:val="22"/>
                  <w:szCs w:val="22"/>
                  <w:lang w:eastAsia="pt-BR"/>
                </w:rPr>
                <w:t>75</w:t>
              </w:r>
            </w:ins>
          </w:p>
        </w:tc>
        <w:tc>
          <w:tcPr>
            <w:tcW w:w="1120" w:type="dxa"/>
            <w:tcBorders>
              <w:top w:val="nil"/>
              <w:left w:val="nil"/>
              <w:bottom w:val="single" w:sz="4" w:space="0" w:color="auto"/>
              <w:right w:val="single" w:sz="4" w:space="0" w:color="auto"/>
            </w:tcBorders>
            <w:shd w:val="clear" w:color="auto" w:fill="auto"/>
            <w:noWrap/>
            <w:vAlign w:val="bottom"/>
            <w:hideMark/>
            <w:tcPrChange w:id="524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495C03B9" w14:textId="77777777" w:rsidR="0059682E" w:rsidRPr="0059682E" w:rsidRDefault="0059682E" w:rsidP="0059682E">
            <w:pPr>
              <w:autoSpaceDE/>
              <w:autoSpaceDN/>
              <w:adjustRightInd/>
              <w:jc w:val="right"/>
              <w:rPr>
                <w:ins w:id="5250" w:author="Victor Oliver" w:date="2021-03-18T00:23:00Z"/>
                <w:rFonts w:ascii="Calibri" w:eastAsia="Times New Roman" w:hAnsi="Calibri" w:cs="Calibri"/>
                <w:color w:val="000000"/>
                <w:sz w:val="22"/>
                <w:szCs w:val="22"/>
                <w:lang w:eastAsia="pt-BR"/>
              </w:rPr>
            </w:pPr>
            <w:ins w:id="5251" w:author="Victor Oliver" w:date="2021-03-18T00:23:00Z">
              <w:r w:rsidRPr="0059682E">
                <w:rPr>
                  <w:rFonts w:ascii="Calibri" w:eastAsia="Times New Roman" w:hAnsi="Calibri" w:cs="Calibri"/>
                  <w:color w:val="000000"/>
                  <w:sz w:val="22"/>
                  <w:szCs w:val="22"/>
                  <w:lang w:eastAsia="pt-BR"/>
                </w:rPr>
                <w:t>17/06/2027</w:t>
              </w:r>
            </w:ins>
          </w:p>
        </w:tc>
        <w:tc>
          <w:tcPr>
            <w:tcW w:w="1060" w:type="dxa"/>
            <w:tcBorders>
              <w:top w:val="nil"/>
              <w:left w:val="nil"/>
              <w:bottom w:val="single" w:sz="4" w:space="0" w:color="auto"/>
              <w:right w:val="single" w:sz="4" w:space="0" w:color="auto"/>
            </w:tcBorders>
            <w:shd w:val="clear" w:color="auto" w:fill="auto"/>
            <w:noWrap/>
            <w:vAlign w:val="bottom"/>
            <w:hideMark/>
            <w:tcPrChange w:id="525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A07BB94" w14:textId="77777777" w:rsidR="0059682E" w:rsidRPr="0059682E" w:rsidRDefault="0059682E" w:rsidP="0059682E">
            <w:pPr>
              <w:autoSpaceDE/>
              <w:autoSpaceDN/>
              <w:adjustRightInd/>
              <w:jc w:val="right"/>
              <w:rPr>
                <w:ins w:id="5253" w:author="Victor Oliver" w:date="2021-03-18T00:23:00Z"/>
                <w:rFonts w:ascii="Calibri" w:eastAsia="Times New Roman" w:hAnsi="Calibri" w:cs="Calibri"/>
                <w:color w:val="000000"/>
                <w:sz w:val="22"/>
                <w:szCs w:val="22"/>
                <w:lang w:eastAsia="pt-BR"/>
              </w:rPr>
            </w:pPr>
            <w:ins w:id="5254" w:author="Victor Oliver" w:date="2021-03-18T00:23:00Z">
              <w:r w:rsidRPr="0059682E">
                <w:rPr>
                  <w:rFonts w:ascii="Calibri" w:eastAsia="Times New Roman" w:hAnsi="Calibri" w:cs="Calibri"/>
                  <w:color w:val="000000"/>
                  <w:sz w:val="22"/>
                  <w:szCs w:val="22"/>
                  <w:lang w:eastAsia="pt-BR"/>
                </w:rPr>
                <w:t>10,0000%</w:t>
              </w:r>
            </w:ins>
          </w:p>
        </w:tc>
        <w:tc>
          <w:tcPr>
            <w:tcW w:w="1540" w:type="dxa"/>
            <w:tcBorders>
              <w:top w:val="nil"/>
              <w:left w:val="nil"/>
              <w:bottom w:val="single" w:sz="4" w:space="0" w:color="auto"/>
              <w:right w:val="single" w:sz="4" w:space="0" w:color="auto"/>
            </w:tcBorders>
            <w:shd w:val="clear" w:color="auto" w:fill="auto"/>
            <w:noWrap/>
            <w:vAlign w:val="bottom"/>
            <w:hideMark/>
            <w:tcPrChange w:id="525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45B401C5" w14:textId="77777777" w:rsidR="0059682E" w:rsidRPr="0059682E" w:rsidRDefault="0059682E" w:rsidP="0059682E">
            <w:pPr>
              <w:autoSpaceDE/>
              <w:autoSpaceDN/>
              <w:adjustRightInd/>
              <w:jc w:val="center"/>
              <w:rPr>
                <w:ins w:id="5256" w:author="Victor Oliver" w:date="2021-03-18T00:23:00Z"/>
                <w:rFonts w:ascii="Calibri" w:eastAsia="Times New Roman" w:hAnsi="Calibri" w:cs="Calibri"/>
                <w:color w:val="000000"/>
                <w:sz w:val="22"/>
                <w:szCs w:val="22"/>
                <w:lang w:eastAsia="pt-BR"/>
              </w:rPr>
            </w:pPr>
            <w:ins w:id="525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785EE478" w14:textId="77777777" w:rsidTr="0059682E">
        <w:trPr>
          <w:trHeight w:val="300"/>
          <w:jc w:val="center"/>
          <w:ins w:id="5258" w:author="Victor Oliver" w:date="2021-03-18T00:23:00Z"/>
          <w:trPrChange w:id="525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6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D23D49" w14:textId="77777777" w:rsidR="0059682E" w:rsidRPr="0059682E" w:rsidRDefault="0059682E" w:rsidP="0059682E">
            <w:pPr>
              <w:autoSpaceDE/>
              <w:autoSpaceDN/>
              <w:adjustRightInd/>
              <w:jc w:val="right"/>
              <w:rPr>
                <w:ins w:id="5261" w:author="Victor Oliver" w:date="2021-03-18T00:23:00Z"/>
                <w:rFonts w:ascii="Calibri" w:eastAsia="Times New Roman" w:hAnsi="Calibri" w:cs="Calibri"/>
                <w:color w:val="000000"/>
                <w:sz w:val="22"/>
                <w:szCs w:val="22"/>
                <w:lang w:eastAsia="pt-BR"/>
              </w:rPr>
            </w:pPr>
            <w:ins w:id="5262" w:author="Victor Oliver" w:date="2021-03-18T00:23:00Z">
              <w:r w:rsidRPr="0059682E">
                <w:rPr>
                  <w:rFonts w:ascii="Calibri" w:eastAsia="Times New Roman" w:hAnsi="Calibri" w:cs="Calibri"/>
                  <w:color w:val="000000"/>
                  <w:sz w:val="22"/>
                  <w:szCs w:val="22"/>
                  <w:lang w:eastAsia="pt-BR"/>
                </w:rPr>
                <w:t>76</w:t>
              </w:r>
            </w:ins>
          </w:p>
        </w:tc>
        <w:tc>
          <w:tcPr>
            <w:tcW w:w="1120" w:type="dxa"/>
            <w:tcBorders>
              <w:top w:val="nil"/>
              <w:left w:val="nil"/>
              <w:bottom w:val="single" w:sz="4" w:space="0" w:color="auto"/>
              <w:right w:val="single" w:sz="4" w:space="0" w:color="auto"/>
            </w:tcBorders>
            <w:shd w:val="clear" w:color="auto" w:fill="auto"/>
            <w:noWrap/>
            <w:vAlign w:val="bottom"/>
            <w:hideMark/>
            <w:tcPrChange w:id="526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C85D2D7" w14:textId="77777777" w:rsidR="0059682E" w:rsidRPr="0059682E" w:rsidRDefault="0059682E" w:rsidP="0059682E">
            <w:pPr>
              <w:autoSpaceDE/>
              <w:autoSpaceDN/>
              <w:adjustRightInd/>
              <w:jc w:val="right"/>
              <w:rPr>
                <w:ins w:id="5264" w:author="Victor Oliver" w:date="2021-03-18T00:23:00Z"/>
                <w:rFonts w:ascii="Calibri" w:eastAsia="Times New Roman" w:hAnsi="Calibri" w:cs="Calibri"/>
                <w:color w:val="000000"/>
                <w:sz w:val="22"/>
                <w:szCs w:val="22"/>
                <w:lang w:eastAsia="pt-BR"/>
              </w:rPr>
            </w:pPr>
            <w:ins w:id="5265" w:author="Victor Oliver" w:date="2021-03-18T00:23:00Z">
              <w:r w:rsidRPr="0059682E">
                <w:rPr>
                  <w:rFonts w:ascii="Calibri" w:eastAsia="Times New Roman" w:hAnsi="Calibri" w:cs="Calibri"/>
                  <w:color w:val="000000"/>
                  <w:sz w:val="22"/>
                  <w:szCs w:val="22"/>
                  <w:lang w:eastAsia="pt-BR"/>
                </w:rPr>
                <w:t>16/07/2027</w:t>
              </w:r>
            </w:ins>
          </w:p>
        </w:tc>
        <w:tc>
          <w:tcPr>
            <w:tcW w:w="1060" w:type="dxa"/>
            <w:tcBorders>
              <w:top w:val="nil"/>
              <w:left w:val="nil"/>
              <w:bottom w:val="single" w:sz="4" w:space="0" w:color="auto"/>
              <w:right w:val="single" w:sz="4" w:space="0" w:color="auto"/>
            </w:tcBorders>
            <w:shd w:val="clear" w:color="auto" w:fill="auto"/>
            <w:noWrap/>
            <w:vAlign w:val="bottom"/>
            <w:hideMark/>
            <w:tcPrChange w:id="526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4F65A38" w14:textId="77777777" w:rsidR="0059682E" w:rsidRPr="0059682E" w:rsidRDefault="0059682E" w:rsidP="0059682E">
            <w:pPr>
              <w:autoSpaceDE/>
              <w:autoSpaceDN/>
              <w:adjustRightInd/>
              <w:jc w:val="right"/>
              <w:rPr>
                <w:ins w:id="5267" w:author="Victor Oliver" w:date="2021-03-18T00:23:00Z"/>
                <w:rFonts w:ascii="Calibri" w:eastAsia="Times New Roman" w:hAnsi="Calibri" w:cs="Calibri"/>
                <w:color w:val="000000"/>
                <w:sz w:val="22"/>
                <w:szCs w:val="22"/>
                <w:lang w:eastAsia="pt-BR"/>
              </w:rPr>
            </w:pPr>
            <w:ins w:id="5268" w:author="Victor Oliver" w:date="2021-03-18T00:23:00Z">
              <w:r w:rsidRPr="0059682E">
                <w:rPr>
                  <w:rFonts w:ascii="Calibri" w:eastAsia="Times New Roman" w:hAnsi="Calibri" w:cs="Calibri"/>
                  <w:color w:val="000000"/>
                  <w:sz w:val="22"/>
                  <w:szCs w:val="22"/>
                  <w:lang w:eastAsia="pt-BR"/>
                </w:rPr>
                <w:t>11,1111%</w:t>
              </w:r>
            </w:ins>
          </w:p>
        </w:tc>
        <w:tc>
          <w:tcPr>
            <w:tcW w:w="1540" w:type="dxa"/>
            <w:tcBorders>
              <w:top w:val="nil"/>
              <w:left w:val="nil"/>
              <w:bottom w:val="single" w:sz="4" w:space="0" w:color="auto"/>
              <w:right w:val="single" w:sz="4" w:space="0" w:color="auto"/>
            </w:tcBorders>
            <w:shd w:val="clear" w:color="auto" w:fill="auto"/>
            <w:noWrap/>
            <w:vAlign w:val="bottom"/>
            <w:hideMark/>
            <w:tcPrChange w:id="526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9F00790" w14:textId="77777777" w:rsidR="0059682E" w:rsidRPr="0059682E" w:rsidRDefault="0059682E" w:rsidP="0059682E">
            <w:pPr>
              <w:autoSpaceDE/>
              <w:autoSpaceDN/>
              <w:adjustRightInd/>
              <w:jc w:val="center"/>
              <w:rPr>
                <w:ins w:id="5270" w:author="Victor Oliver" w:date="2021-03-18T00:23:00Z"/>
                <w:rFonts w:ascii="Calibri" w:eastAsia="Times New Roman" w:hAnsi="Calibri" w:cs="Calibri"/>
                <w:color w:val="000000"/>
                <w:sz w:val="22"/>
                <w:szCs w:val="22"/>
                <w:lang w:eastAsia="pt-BR"/>
              </w:rPr>
            </w:pPr>
            <w:ins w:id="527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32622A3B" w14:textId="77777777" w:rsidTr="0059682E">
        <w:trPr>
          <w:trHeight w:val="300"/>
          <w:jc w:val="center"/>
          <w:ins w:id="5272" w:author="Victor Oliver" w:date="2021-03-18T00:23:00Z"/>
          <w:trPrChange w:id="527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7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6FC288" w14:textId="77777777" w:rsidR="0059682E" w:rsidRPr="0059682E" w:rsidRDefault="0059682E" w:rsidP="0059682E">
            <w:pPr>
              <w:autoSpaceDE/>
              <w:autoSpaceDN/>
              <w:adjustRightInd/>
              <w:jc w:val="right"/>
              <w:rPr>
                <w:ins w:id="5275" w:author="Victor Oliver" w:date="2021-03-18T00:23:00Z"/>
                <w:rFonts w:ascii="Calibri" w:eastAsia="Times New Roman" w:hAnsi="Calibri" w:cs="Calibri"/>
                <w:color w:val="000000"/>
                <w:sz w:val="22"/>
                <w:szCs w:val="22"/>
                <w:lang w:eastAsia="pt-BR"/>
              </w:rPr>
            </w:pPr>
            <w:ins w:id="5276" w:author="Victor Oliver" w:date="2021-03-18T00:23:00Z">
              <w:r w:rsidRPr="0059682E">
                <w:rPr>
                  <w:rFonts w:ascii="Calibri" w:eastAsia="Times New Roman" w:hAnsi="Calibri" w:cs="Calibri"/>
                  <w:color w:val="000000"/>
                  <w:sz w:val="22"/>
                  <w:szCs w:val="22"/>
                  <w:lang w:eastAsia="pt-BR"/>
                </w:rPr>
                <w:t>77</w:t>
              </w:r>
            </w:ins>
          </w:p>
        </w:tc>
        <w:tc>
          <w:tcPr>
            <w:tcW w:w="1120" w:type="dxa"/>
            <w:tcBorders>
              <w:top w:val="nil"/>
              <w:left w:val="nil"/>
              <w:bottom w:val="single" w:sz="4" w:space="0" w:color="auto"/>
              <w:right w:val="single" w:sz="4" w:space="0" w:color="auto"/>
            </w:tcBorders>
            <w:shd w:val="clear" w:color="auto" w:fill="auto"/>
            <w:noWrap/>
            <w:vAlign w:val="bottom"/>
            <w:hideMark/>
            <w:tcPrChange w:id="527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3986CDD3" w14:textId="77777777" w:rsidR="0059682E" w:rsidRPr="0059682E" w:rsidRDefault="0059682E" w:rsidP="0059682E">
            <w:pPr>
              <w:autoSpaceDE/>
              <w:autoSpaceDN/>
              <w:adjustRightInd/>
              <w:jc w:val="right"/>
              <w:rPr>
                <w:ins w:id="5278" w:author="Victor Oliver" w:date="2021-03-18T00:23:00Z"/>
                <w:rFonts w:ascii="Calibri" w:eastAsia="Times New Roman" w:hAnsi="Calibri" w:cs="Calibri"/>
                <w:color w:val="000000"/>
                <w:sz w:val="22"/>
                <w:szCs w:val="22"/>
                <w:lang w:eastAsia="pt-BR"/>
              </w:rPr>
            </w:pPr>
            <w:ins w:id="5279" w:author="Victor Oliver" w:date="2021-03-18T00:23:00Z">
              <w:r w:rsidRPr="0059682E">
                <w:rPr>
                  <w:rFonts w:ascii="Calibri" w:eastAsia="Times New Roman" w:hAnsi="Calibri" w:cs="Calibri"/>
                  <w:color w:val="000000"/>
                  <w:sz w:val="22"/>
                  <w:szCs w:val="22"/>
                  <w:lang w:eastAsia="pt-BR"/>
                </w:rPr>
                <w:t>18/08/2027</w:t>
              </w:r>
            </w:ins>
          </w:p>
        </w:tc>
        <w:tc>
          <w:tcPr>
            <w:tcW w:w="1060" w:type="dxa"/>
            <w:tcBorders>
              <w:top w:val="nil"/>
              <w:left w:val="nil"/>
              <w:bottom w:val="single" w:sz="4" w:space="0" w:color="auto"/>
              <w:right w:val="single" w:sz="4" w:space="0" w:color="auto"/>
            </w:tcBorders>
            <w:shd w:val="clear" w:color="auto" w:fill="auto"/>
            <w:noWrap/>
            <w:vAlign w:val="bottom"/>
            <w:hideMark/>
            <w:tcPrChange w:id="528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0392D938" w14:textId="77777777" w:rsidR="0059682E" w:rsidRPr="0059682E" w:rsidRDefault="0059682E" w:rsidP="0059682E">
            <w:pPr>
              <w:autoSpaceDE/>
              <w:autoSpaceDN/>
              <w:adjustRightInd/>
              <w:jc w:val="right"/>
              <w:rPr>
                <w:ins w:id="5281" w:author="Victor Oliver" w:date="2021-03-18T00:23:00Z"/>
                <w:rFonts w:ascii="Calibri" w:eastAsia="Times New Roman" w:hAnsi="Calibri" w:cs="Calibri"/>
                <w:color w:val="000000"/>
                <w:sz w:val="22"/>
                <w:szCs w:val="22"/>
                <w:lang w:eastAsia="pt-BR"/>
              </w:rPr>
            </w:pPr>
            <w:ins w:id="5282" w:author="Victor Oliver" w:date="2021-03-18T00:23:00Z">
              <w:r w:rsidRPr="0059682E">
                <w:rPr>
                  <w:rFonts w:ascii="Calibri" w:eastAsia="Times New Roman" w:hAnsi="Calibri" w:cs="Calibri"/>
                  <w:color w:val="000000"/>
                  <w:sz w:val="22"/>
                  <w:szCs w:val="22"/>
                  <w:lang w:eastAsia="pt-BR"/>
                </w:rPr>
                <w:t>12,5000%</w:t>
              </w:r>
            </w:ins>
          </w:p>
        </w:tc>
        <w:tc>
          <w:tcPr>
            <w:tcW w:w="1540" w:type="dxa"/>
            <w:tcBorders>
              <w:top w:val="nil"/>
              <w:left w:val="nil"/>
              <w:bottom w:val="single" w:sz="4" w:space="0" w:color="auto"/>
              <w:right w:val="single" w:sz="4" w:space="0" w:color="auto"/>
            </w:tcBorders>
            <w:shd w:val="clear" w:color="auto" w:fill="auto"/>
            <w:noWrap/>
            <w:vAlign w:val="bottom"/>
            <w:hideMark/>
            <w:tcPrChange w:id="528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3A3EA59" w14:textId="77777777" w:rsidR="0059682E" w:rsidRPr="0059682E" w:rsidRDefault="0059682E" w:rsidP="0059682E">
            <w:pPr>
              <w:autoSpaceDE/>
              <w:autoSpaceDN/>
              <w:adjustRightInd/>
              <w:jc w:val="center"/>
              <w:rPr>
                <w:ins w:id="5284" w:author="Victor Oliver" w:date="2021-03-18T00:23:00Z"/>
                <w:rFonts w:ascii="Calibri" w:eastAsia="Times New Roman" w:hAnsi="Calibri" w:cs="Calibri"/>
                <w:color w:val="000000"/>
                <w:sz w:val="22"/>
                <w:szCs w:val="22"/>
                <w:lang w:eastAsia="pt-BR"/>
              </w:rPr>
            </w:pPr>
            <w:ins w:id="528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58F36D8C" w14:textId="77777777" w:rsidTr="0059682E">
        <w:trPr>
          <w:trHeight w:val="300"/>
          <w:jc w:val="center"/>
          <w:ins w:id="5286" w:author="Victor Oliver" w:date="2021-03-18T00:23:00Z"/>
          <w:trPrChange w:id="528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28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FAE15D" w14:textId="77777777" w:rsidR="0059682E" w:rsidRPr="0059682E" w:rsidRDefault="0059682E" w:rsidP="0059682E">
            <w:pPr>
              <w:autoSpaceDE/>
              <w:autoSpaceDN/>
              <w:adjustRightInd/>
              <w:jc w:val="right"/>
              <w:rPr>
                <w:ins w:id="5289" w:author="Victor Oliver" w:date="2021-03-18T00:23:00Z"/>
                <w:rFonts w:ascii="Calibri" w:eastAsia="Times New Roman" w:hAnsi="Calibri" w:cs="Calibri"/>
                <w:color w:val="000000"/>
                <w:sz w:val="22"/>
                <w:szCs w:val="22"/>
                <w:lang w:eastAsia="pt-BR"/>
              </w:rPr>
            </w:pPr>
            <w:ins w:id="5290" w:author="Victor Oliver" w:date="2021-03-18T00:23:00Z">
              <w:r w:rsidRPr="0059682E">
                <w:rPr>
                  <w:rFonts w:ascii="Calibri" w:eastAsia="Times New Roman" w:hAnsi="Calibri" w:cs="Calibri"/>
                  <w:color w:val="000000"/>
                  <w:sz w:val="22"/>
                  <w:szCs w:val="22"/>
                  <w:lang w:eastAsia="pt-BR"/>
                </w:rPr>
                <w:t>78</w:t>
              </w:r>
            </w:ins>
          </w:p>
        </w:tc>
        <w:tc>
          <w:tcPr>
            <w:tcW w:w="1120" w:type="dxa"/>
            <w:tcBorders>
              <w:top w:val="nil"/>
              <w:left w:val="nil"/>
              <w:bottom w:val="single" w:sz="4" w:space="0" w:color="auto"/>
              <w:right w:val="single" w:sz="4" w:space="0" w:color="auto"/>
            </w:tcBorders>
            <w:shd w:val="clear" w:color="auto" w:fill="auto"/>
            <w:noWrap/>
            <w:vAlign w:val="bottom"/>
            <w:hideMark/>
            <w:tcPrChange w:id="529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05A49504" w14:textId="77777777" w:rsidR="0059682E" w:rsidRPr="0059682E" w:rsidRDefault="0059682E" w:rsidP="0059682E">
            <w:pPr>
              <w:autoSpaceDE/>
              <w:autoSpaceDN/>
              <w:adjustRightInd/>
              <w:jc w:val="right"/>
              <w:rPr>
                <w:ins w:id="5292" w:author="Victor Oliver" w:date="2021-03-18T00:23:00Z"/>
                <w:rFonts w:ascii="Calibri" w:eastAsia="Times New Roman" w:hAnsi="Calibri" w:cs="Calibri"/>
                <w:color w:val="000000"/>
                <w:sz w:val="22"/>
                <w:szCs w:val="22"/>
                <w:lang w:eastAsia="pt-BR"/>
              </w:rPr>
            </w:pPr>
            <w:ins w:id="5293" w:author="Victor Oliver" w:date="2021-03-18T00:23:00Z">
              <w:r w:rsidRPr="0059682E">
                <w:rPr>
                  <w:rFonts w:ascii="Calibri" w:eastAsia="Times New Roman" w:hAnsi="Calibri" w:cs="Calibri"/>
                  <w:color w:val="000000"/>
                  <w:sz w:val="22"/>
                  <w:szCs w:val="22"/>
                  <w:lang w:eastAsia="pt-BR"/>
                </w:rPr>
                <w:t>16/09/2027</w:t>
              </w:r>
            </w:ins>
          </w:p>
        </w:tc>
        <w:tc>
          <w:tcPr>
            <w:tcW w:w="1060" w:type="dxa"/>
            <w:tcBorders>
              <w:top w:val="nil"/>
              <w:left w:val="nil"/>
              <w:bottom w:val="single" w:sz="4" w:space="0" w:color="auto"/>
              <w:right w:val="single" w:sz="4" w:space="0" w:color="auto"/>
            </w:tcBorders>
            <w:shd w:val="clear" w:color="auto" w:fill="auto"/>
            <w:noWrap/>
            <w:vAlign w:val="bottom"/>
            <w:hideMark/>
            <w:tcPrChange w:id="529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15F5610B" w14:textId="77777777" w:rsidR="0059682E" w:rsidRPr="0059682E" w:rsidRDefault="0059682E" w:rsidP="0059682E">
            <w:pPr>
              <w:autoSpaceDE/>
              <w:autoSpaceDN/>
              <w:adjustRightInd/>
              <w:jc w:val="right"/>
              <w:rPr>
                <w:ins w:id="5295" w:author="Victor Oliver" w:date="2021-03-18T00:23:00Z"/>
                <w:rFonts w:ascii="Calibri" w:eastAsia="Times New Roman" w:hAnsi="Calibri" w:cs="Calibri"/>
                <w:color w:val="000000"/>
                <w:sz w:val="22"/>
                <w:szCs w:val="22"/>
                <w:lang w:eastAsia="pt-BR"/>
              </w:rPr>
            </w:pPr>
            <w:ins w:id="5296" w:author="Victor Oliver" w:date="2021-03-18T00:23:00Z">
              <w:r w:rsidRPr="0059682E">
                <w:rPr>
                  <w:rFonts w:ascii="Calibri" w:eastAsia="Times New Roman" w:hAnsi="Calibri" w:cs="Calibri"/>
                  <w:color w:val="000000"/>
                  <w:sz w:val="22"/>
                  <w:szCs w:val="22"/>
                  <w:lang w:eastAsia="pt-BR"/>
                </w:rPr>
                <w:t>14,2857%</w:t>
              </w:r>
            </w:ins>
          </w:p>
        </w:tc>
        <w:tc>
          <w:tcPr>
            <w:tcW w:w="1540" w:type="dxa"/>
            <w:tcBorders>
              <w:top w:val="nil"/>
              <w:left w:val="nil"/>
              <w:bottom w:val="single" w:sz="4" w:space="0" w:color="auto"/>
              <w:right w:val="single" w:sz="4" w:space="0" w:color="auto"/>
            </w:tcBorders>
            <w:shd w:val="clear" w:color="auto" w:fill="auto"/>
            <w:noWrap/>
            <w:vAlign w:val="bottom"/>
            <w:hideMark/>
            <w:tcPrChange w:id="529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0198AB62" w14:textId="77777777" w:rsidR="0059682E" w:rsidRPr="0059682E" w:rsidRDefault="0059682E" w:rsidP="0059682E">
            <w:pPr>
              <w:autoSpaceDE/>
              <w:autoSpaceDN/>
              <w:adjustRightInd/>
              <w:jc w:val="center"/>
              <w:rPr>
                <w:ins w:id="5298" w:author="Victor Oliver" w:date="2021-03-18T00:23:00Z"/>
                <w:rFonts w:ascii="Calibri" w:eastAsia="Times New Roman" w:hAnsi="Calibri" w:cs="Calibri"/>
                <w:color w:val="000000"/>
                <w:sz w:val="22"/>
                <w:szCs w:val="22"/>
                <w:lang w:eastAsia="pt-BR"/>
              </w:rPr>
            </w:pPr>
            <w:ins w:id="529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03126455" w14:textId="77777777" w:rsidTr="0059682E">
        <w:trPr>
          <w:trHeight w:val="300"/>
          <w:jc w:val="center"/>
          <w:ins w:id="5300" w:author="Victor Oliver" w:date="2021-03-18T00:23:00Z"/>
          <w:trPrChange w:id="530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0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BE6E61" w14:textId="77777777" w:rsidR="0059682E" w:rsidRPr="0059682E" w:rsidRDefault="0059682E" w:rsidP="0059682E">
            <w:pPr>
              <w:autoSpaceDE/>
              <w:autoSpaceDN/>
              <w:adjustRightInd/>
              <w:jc w:val="right"/>
              <w:rPr>
                <w:ins w:id="5303" w:author="Victor Oliver" w:date="2021-03-18T00:23:00Z"/>
                <w:rFonts w:ascii="Calibri" w:eastAsia="Times New Roman" w:hAnsi="Calibri" w:cs="Calibri"/>
                <w:color w:val="000000"/>
                <w:sz w:val="22"/>
                <w:szCs w:val="22"/>
                <w:lang w:eastAsia="pt-BR"/>
              </w:rPr>
            </w:pPr>
            <w:ins w:id="5304" w:author="Victor Oliver" w:date="2021-03-18T00:23:00Z">
              <w:r w:rsidRPr="0059682E">
                <w:rPr>
                  <w:rFonts w:ascii="Calibri" w:eastAsia="Times New Roman" w:hAnsi="Calibri" w:cs="Calibri"/>
                  <w:color w:val="000000"/>
                  <w:sz w:val="22"/>
                  <w:szCs w:val="22"/>
                  <w:lang w:eastAsia="pt-BR"/>
                </w:rPr>
                <w:t>79</w:t>
              </w:r>
            </w:ins>
          </w:p>
        </w:tc>
        <w:tc>
          <w:tcPr>
            <w:tcW w:w="1120" w:type="dxa"/>
            <w:tcBorders>
              <w:top w:val="nil"/>
              <w:left w:val="nil"/>
              <w:bottom w:val="single" w:sz="4" w:space="0" w:color="auto"/>
              <w:right w:val="single" w:sz="4" w:space="0" w:color="auto"/>
            </w:tcBorders>
            <w:shd w:val="clear" w:color="auto" w:fill="auto"/>
            <w:noWrap/>
            <w:vAlign w:val="bottom"/>
            <w:hideMark/>
            <w:tcPrChange w:id="530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5D9D27FF" w14:textId="77777777" w:rsidR="0059682E" w:rsidRPr="0059682E" w:rsidRDefault="0059682E" w:rsidP="0059682E">
            <w:pPr>
              <w:autoSpaceDE/>
              <w:autoSpaceDN/>
              <w:adjustRightInd/>
              <w:jc w:val="right"/>
              <w:rPr>
                <w:ins w:id="5306" w:author="Victor Oliver" w:date="2021-03-18T00:23:00Z"/>
                <w:rFonts w:ascii="Calibri" w:eastAsia="Times New Roman" w:hAnsi="Calibri" w:cs="Calibri"/>
                <w:color w:val="000000"/>
                <w:sz w:val="22"/>
                <w:szCs w:val="22"/>
                <w:lang w:eastAsia="pt-BR"/>
              </w:rPr>
            </w:pPr>
            <w:ins w:id="5307" w:author="Victor Oliver" w:date="2021-03-18T00:23:00Z">
              <w:r w:rsidRPr="0059682E">
                <w:rPr>
                  <w:rFonts w:ascii="Calibri" w:eastAsia="Times New Roman" w:hAnsi="Calibri" w:cs="Calibri"/>
                  <w:color w:val="000000"/>
                  <w:sz w:val="22"/>
                  <w:szCs w:val="22"/>
                  <w:lang w:eastAsia="pt-BR"/>
                </w:rPr>
                <w:t>18/10/2027</w:t>
              </w:r>
            </w:ins>
          </w:p>
        </w:tc>
        <w:tc>
          <w:tcPr>
            <w:tcW w:w="1060" w:type="dxa"/>
            <w:tcBorders>
              <w:top w:val="nil"/>
              <w:left w:val="nil"/>
              <w:bottom w:val="single" w:sz="4" w:space="0" w:color="auto"/>
              <w:right w:val="single" w:sz="4" w:space="0" w:color="auto"/>
            </w:tcBorders>
            <w:shd w:val="clear" w:color="auto" w:fill="auto"/>
            <w:noWrap/>
            <w:vAlign w:val="bottom"/>
            <w:hideMark/>
            <w:tcPrChange w:id="530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1145AA5" w14:textId="77777777" w:rsidR="0059682E" w:rsidRPr="0059682E" w:rsidRDefault="0059682E" w:rsidP="0059682E">
            <w:pPr>
              <w:autoSpaceDE/>
              <w:autoSpaceDN/>
              <w:adjustRightInd/>
              <w:jc w:val="right"/>
              <w:rPr>
                <w:ins w:id="5309" w:author="Victor Oliver" w:date="2021-03-18T00:23:00Z"/>
                <w:rFonts w:ascii="Calibri" w:eastAsia="Times New Roman" w:hAnsi="Calibri" w:cs="Calibri"/>
                <w:color w:val="000000"/>
                <w:sz w:val="22"/>
                <w:szCs w:val="22"/>
                <w:lang w:eastAsia="pt-BR"/>
              </w:rPr>
            </w:pPr>
            <w:ins w:id="5310" w:author="Victor Oliver" w:date="2021-03-18T00:23:00Z">
              <w:r w:rsidRPr="0059682E">
                <w:rPr>
                  <w:rFonts w:ascii="Calibri" w:eastAsia="Times New Roman" w:hAnsi="Calibri" w:cs="Calibri"/>
                  <w:color w:val="000000"/>
                  <w:sz w:val="22"/>
                  <w:szCs w:val="22"/>
                  <w:lang w:eastAsia="pt-BR"/>
                </w:rPr>
                <w:t>16,6667%</w:t>
              </w:r>
            </w:ins>
          </w:p>
        </w:tc>
        <w:tc>
          <w:tcPr>
            <w:tcW w:w="1540" w:type="dxa"/>
            <w:tcBorders>
              <w:top w:val="nil"/>
              <w:left w:val="nil"/>
              <w:bottom w:val="single" w:sz="4" w:space="0" w:color="auto"/>
              <w:right w:val="single" w:sz="4" w:space="0" w:color="auto"/>
            </w:tcBorders>
            <w:shd w:val="clear" w:color="auto" w:fill="auto"/>
            <w:noWrap/>
            <w:vAlign w:val="bottom"/>
            <w:hideMark/>
            <w:tcPrChange w:id="531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4E65332" w14:textId="77777777" w:rsidR="0059682E" w:rsidRPr="0059682E" w:rsidRDefault="0059682E" w:rsidP="0059682E">
            <w:pPr>
              <w:autoSpaceDE/>
              <w:autoSpaceDN/>
              <w:adjustRightInd/>
              <w:jc w:val="center"/>
              <w:rPr>
                <w:ins w:id="5312" w:author="Victor Oliver" w:date="2021-03-18T00:23:00Z"/>
                <w:rFonts w:ascii="Calibri" w:eastAsia="Times New Roman" w:hAnsi="Calibri" w:cs="Calibri"/>
                <w:color w:val="000000"/>
                <w:sz w:val="22"/>
                <w:szCs w:val="22"/>
                <w:lang w:eastAsia="pt-BR"/>
              </w:rPr>
            </w:pPr>
            <w:ins w:id="5313"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EAA36D2" w14:textId="77777777" w:rsidTr="0059682E">
        <w:trPr>
          <w:trHeight w:val="300"/>
          <w:jc w:val="center"/>
          <w:ins w:id="5314" w:author="Victor Oliver" w:date="2021-03-18T00:23:00Z"/>
          <w:trPrChange w:id="5315"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16"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9FC913" w14:textId="77777777" w:rsidR="0059682E" w:rsidRPr="0059682E" w:rsidRDefault="0059682E" w:rsidP="0059682E">
            <w:pPr>
              <w:autoSpaceDE/>
              <w:autoSpaceDN/>
              <w:adjustRightInd/>
              <w:jc w:val="right"/>
              <w:rPr>
                <w:ins w:id="5317" w:author="Victor Oliver" w:date="2021-03-18T00:23:00Z"/>
                <w:rFonts w:ascii="Calibri" w:eastAsia="Times New Roman" w:hAnsi="Calibri" w:cs="Calibri"/>
                <w:color w:val="000000"/>
                <w:sz w:val="22"/>
                <w:szCs w:val="22"/>
                <w:lang w:eastAsia="pt-BR"/>
              </w:rPr>
            </w:pPr>
            <w:ins w:id="5318" w:author="Victor Oliver" w:date="2021-03-18T00:23:00Z">
              <w:r w:rsidRPr="0059682E">
                <w:rPr>
                  <w:rFonts w:ascii="Calibri" w:eastAsia="Times New Roman" w:hAnsi="Calibri" w:cs="Calibri"/>
                  <w:color w:val="000000"/>
                  <w:sz w:val="22"/>
                  <w:szCs w:val="22"/>
                  <w:lang w:eastAsia="pt-BR"/>
                </w:rPr>
                <w:t>80</w:t>
              </w:r>
            </w:ins>
          </w:p>
        </w:tc>
        <w:tc>
          <w:tcPr>
            <w:tcW w:w="1120" w:type="dxa"/>
            <w:tcBorders>
              <w:top w:val="nil"/>
              <w:left w:val="nil"/>
              <w:bottom w:val="single" w:sz="4" w:space="0" w:color="auto"/>
              <w:right w:val="single" w:sz="4" w:space="0" w:color="auto"/>
            </w:tcBorders>
            <w:shd w:val="clear" w:color="auto" w:fill="auto"/>
            <w:noWrap/>
            <w:vAlign w:val="bottom"/>
            <w:hideMark/>
            <w:tcPrChange w:id="5319"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53F1C096" w14:textId="77777777" w:rsidR="0059682E" w:rsidRPr="0059682E" w:rsidRDefault="0059682E" w:rsidP="0059682E">
            <w:pPr>
              <w:autoSpaceDE/>
              <w:autoSpaceDN/>
              <w:adjustRightInd/>
              <w:jc w:val="right"/>
              <w:rPr>
                <w:ins w:id="5320" w:author="Victor Oliver" w:date="2021-03-18T00:23:00Z"/>
                <w:rFonts w:ascii="Calibri" w:eastAsia="Times New Roman" w:hAnsi="Calibri" w:cs="Calibri"/>
                <w:color w:val="000000"/>
                <w:sz w:val="22"/>
                <w:szCs w:val="22"/>
                <w:lang w:eastAsia="pt-BR"/>
              </w:rPr>
            </w:pPr>
            <w:ins w:id="5321" w:author="Victor Oliver" w:date="2021-03-18T00:23:00Z">
              <w:r w:rsidRPr="0059682E">
                <w:rPr>
                  <w:rFonts w:ascii="Calibri" w:eastAsia="Times New Roman" w:hAnsi="Calibri" w:cs="Calibri"/>
                  <w:color w:val="000000"/>
                  <w:sz w:val="22"/>
                  <w:szCs w:val="22"/>
                  <w:lang w:eastAsia="pt-BR"/>
                </w:rPr>
                <w:t>18/11/2027</w:t>
              </w:r>
            </w:ins>
          </w:p>
        </w:tc>
        <w:tc>
          <w:tcPr>
            <w:tcW w:w="1060" w:type="dxa"/>
            <w:tcBorders>
              <w:top w:val="nil"/>
              <w:left w:val="nil"/>
              <w:bottom w:val="single" w:sz="4" w:space="0" w:color="auto"/>
              <w:right w:val="single" w:sz="4" w:space="0" w:color="auto"/>
            </w:tcBorders>
            <w:shd w:val="clear" w:color="auto" w:fill="auto"/>
            <w:noWrap/>
            <w:vAlign w:val="bottom"/>
            <w:hideMark/>
            <w:tcPrChange w:id="5322"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C760D6F" w14:textId="77777777" w:rsidR="0059682E" w:rsidRPr="0059682E" w:rsidRDefault="0059682E" w:rsidP="0059682E">
            <w:pPr>
              <w:autoSpaceDE/>
              <w:autoSpaceDN/>
              <w:adjustRightInd/>
              <w:jc w:val="right"/>
              <w:rPr>
                <w:ins w:id="5323" w:author="Victor Oliver" w:date="2021-03-18T00:23:00Z"/>
                <w:rFonts w:ascii="Calibri" w:eastAsia="Times New Roman" w:hAnsi="Calibri" w:cs="Calibri"/>
                <w:color w:val="000000"/>
                <w:sz w:val="22"/>
                <w:szCs w:val="22"/>
                <w:lang w:eastAsia="pt-BR"/>
              </w:rPr>
            </w:pPr>
            <w:ins w:id="5324" w:author="Victor Oliver" w:date="2021-03-18T00:23:00Z">
              <w:r w:rsidRPr="0059682E">
                <w:rPr>
                  <w:rFonts w:ascii="Calibri" w:eastAsia="Times New Roman" w:hAnsi="Calibri" w:cs="Calibri"/>
                  <w:color w:val="000000"/>
                  <w:sz w:val="22"/>
                  <w:szCs w:val="22"/>
                  <w:lang w:eastAsia="pt-BR"/>
                </w:rPr>
                <w:t>20,0000%</w:t>
              </w:r>
            </w:ins>
          </w:p>
        </w:tc>
        <w:tc>
          <w:tcPr>
            <w:tcW w:w="1540" w:type="dxa"/>
            <w:tcBorders>
              <w:top w:val="nil"/>
              <w:left w:val="nil"/>
              <w:bottom w:val="single" w:sz="4" w:space="0" w:color="auto"/>
              <w:right w:val="single" w:sz="4" w:space="0" w:color="auto"/>
            </w:tcBorders>
            <w:shd w:val="clear" w:color="auto" w:fill="auto"/>
            <w:noWrap/>
            <w:vAlign w:val="bottom"/>
            <w:hideMark/>
            <w:tcPrChange w:id="5325"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7EE5E73" w14:textId="77777777" w:rsidR="0059682E" w:rsidRPr="0059682E" w:rsidRDefault="0059682E" w:rsidP="0059682E">
            <w:pPr>
              <w:autoSpaceDE/>
              <w:autoSpaceDN/>
              <w:adjustRightInd/>
              <w:jc w:val="center"/>
              <w:rPr>
                <w:ins w:id="5326" w:author="Victor Oliver" w:date="2021-03-18T00:23:00Z"/>
                <w:rFonts w:ascii="Calibri" w:eastAsia="Times New Roman" w:hAnsi="Calibri" w:cs="Calibri"/>
                <w:color w:val="000000"/>
                <w:sz w:val="22"/>
                <w:szCs w:val="22"/>
                <w:lang w:eastAsia="pt-BR"/>
              </w:rPr>
            </w:pPr>
            <w:ins w:id="5327"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52914AB" w14:textId="77777777" w:rsidTr="0059682E">
        <w:trPr>
          <w:trHeight w:val="300"/>
          <w:jc w:val="center"/>
          <w:ins w:id="5328" w:author="Victor Oliver" w:date="2021-03-18T00:23:00Z"/>
          <w:trPrChange w:id="5329"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30"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05F65A" w14:textId="77777777" w:rsidR="0059682E" w:rsidRPr="0059682E" w:rsidRDefault="0059682E" w:rsidP="0059682E">
            <w:pPr>
              <w:autoSpaceDE/>
              <w:autoSpaceDN/>
              <w:adjustRightInd/>
              <w:jc w:val="right"/>
              <w:rPr>
                <w:ins w:id="5331" w:author="Victor Oliver" w:date="2021-03-18T00:23:00Z"/>
                <w:rFonts w:ascii="Calibri" w:eastAsia="Times New Roman" w:hAnsi="Calibri" w:cs="Calibri"/>
                <w:color w:val="000000"/>
                <w:sz w:val="22"/>
                <w:szCs w:val="22"/>
                <w:lang w:eastAsia="pt-BR"/>
              </w:rPr>
            </w:pPr>
            <w:ins w:id="5332" w:author="Victor Oliver" w:date="2021-03-18T00:23:00Z">
              <w:r w:rsidRPr="0059682E">
                <w:rPr>
                  <w:rFonts w:ascii="Calibri" w:eastAsia="Times New Roman" w:hAnsi="Calibri" w:cs="Calibri"/>
                  <w:color w:val="000000"/>
                  <w:sz w:val="22"/>
                  <w:szCs w:val="22"/>
                  <w:lang w:eastAsia="pt-BR"/>
                </w:rPr>
                <w:t>81</w:t>
              </w:r>
            </w:ins>
          </w:p>
        </w:tc>
        <w:tc>
          <w:tcPr>
            <w:tcW w:w="1120" w:type="dxa"/>
            <w:tcBorders>
              <w:top w:val="nil"/>
              <w:left w:val="nil"/>
              <w:bottom w:val="single" w:sz="4" w:space="0" w:color="auto"/>
              <w:right w:val="single" w:sz="4" w:space="0" w:color="auto"/>
            </w:tcBorders>
            <w:shd w:val="clear" w:color="auto" w:fill="auto"/>
            <w:noWrap/>
            <w:vAlign w:val="bottom"/>
            <w:hideMark/>
            <w:tcPrChange w:id="5333"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6C88913" w14:textId="77777777" w:rsidR="0059682E" w:rsidRPr="0059682E" w:rsidRDefault="0059682E" w:rsidP="0059682E">
            <w:pPr>
              <w:autoSpaceDE/>
              <w:autoSpaceDN/>
              <w:adjustRightInd/>
              <w:jc w:val="right"/>
              <w:rPr>
                <w:ins w:id="5334" w:author="Victor Oliver" w:date="2021-03-18T00:23:00Z"/>
                <w:rFonts w:ascii="Calibri" w:eastAsia="Times New Roman" w:hAnsi="Calibri" w:cs="Calibri"/>
                <w:color w:val="000000"/>
                <w:sz w:val="22"/>
                <w:szCs w:val="22"/>
                <w:lang w:eastAsia="pt-BR"/>
              </w:rPr>
            </w:pPr>
            <w:ins w:id="5335" w:author="Victor Oliver" w:date="2021-03-18T00:23:00Z">
              <w:r w:rsidRPr="0059682E">
                <w:rPr>
                  <w:rFonts w:ascii="Calibri" w:eastAsia="Times New Roman" w:hAnsi="Calibri" w:cs="Calibri"/>
                  <w:color w:val="000000"/>
                  <w:sz w:val="22"/>
                  <w:szCs w:val="22"/>
                  <w:lang w:eastAsia="pt-BR"/>
                </w:rPr>
                <w:t>16/12/2027</w:t>
              </w:r>
            </w:ins>
          </w:p>
        </w:tc>
        <w:tc>
          <w:tcPr>
            <w:tcW w:w="1060" w:type="dxa"/>
            <w:tcBorders>
              <w:top w:val="nil"/>
              <w:left w:val="nil"/>
              <w:bottom w:val="single" w:sz="4" w:space="0" w:color="auto"/>
              <w:right w:val="single" w:sz="4" w:space="0" w:color="auto"/>
            </w:tcBorders>
            <w:shd w:val="clear" w:color="auto" w:fill="auto"/>
            <w:noWrap/>
            <w:vAlign w:val="bottom"/>
            <w:hideMark/>
            <w:tcPrChange w:id="5336"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363F8874" w14:textId="77777777" w:rsidR="0059682E" w:rsidRPr="0059682E" w:rsidRDefault="0059682E" w:rsidP="0059682E">
            <w:pPr>
              <w:autoSpaceDE/>
              <w:autoSpaceDN/>
              <w:adjustRightInd/>
              <w:jc w:val="right"/>
              <w:rPr>
                <w:ins w:id="5337" w:author="Victor Oliver" w:date="2021-03-18T00:23:00Z"/>
                <w:rFonts w:ascii="Calibri" w:eastAsia="Times New Roman" w:hAnsi="Calibri" w:cs="Calibri"/>
                <w:color w:val="000000"/>
                <w:sz w:val="22"/>
                <w:szCs w:val="22"/>
                <w:lang w:eastAsia="pt-BR"/>
              </w:rPr>
            </w:pPr>
            <w:ins w:id="5338" w:author="Victor Oliver" w:date="2021-03-18T00:23:00Z">
              <w:r w:rsidRPr="0059682E">
                <w:rPr>
                  <w:rFonts w:ascii="Calibri" w:eastAsia="Times New Roman" w:hAnsi="Calibri" w:cs="Calibri"/>
                  <w:color w:val="000000"/>
                  <w:sz w:val="22"/>
                  <w:szCs w:val="22"/>
                  <w:lang w:eastAsia="pt-BR"/>
                </w:rPr>
                <w:t>25,0000%</w:t>
              </w:r>
            </w:ins>
          </w:p>
        </w:tc>
        <w:tc>
          <w:tcPr>
            <w:tcW w:w="1540" w:type="dxa"/>
            <w:tcBorders>
              <w:top w:val="nil"/>
              <w:left w:val="nil"/>
              <w:bottom w:val="single" w:sz="4" w:space="0" w:color="auto"/>
              <w:right w:val="single" w:sz="4" w:space="0" w:color="auto"/>
            </w:tcBorders>
            <w:shd w:val="clear" w:color="auto" w:fill="auto"/>
            <w:noWrap/>
            <w:vAlign w:val="bottom"/>
            <w:hideMark/>
            <w:tcPrChange w:id="5339"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3E6288DB" w14:textId="77777777" w:rsidR="0059682E" w:rsidRPr="0059682E" w:rsidRDefault="0059682E" w:rsidP="0059682E">
            <w:pPr>
              <w:autoSpaceDE/>
              <w:autoSpaceDN/>
              <w:adjustRightInd/>
              <w:jc w:val="center"/>
              <w:rPr>
                <w:ins w:id="5340" w:author="Victor Oliver" w:date="2021-03-18T00:23:00Z"/>
                <w:rFonts w:ascii="Calibri" w:eastAsia="Times New Roman" w:hAnsi="Calibri" w:cs="Calibri"/>
                <w:color w:val="000000"/>
                <w:sz w:val="22"/>
                <w:szCs w:val="22"/>
                <w:lang w:eastAsia="pt-BR"/>
              </w:rPr>
            </w:pPr>
            <w:ins w:id="5341"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F4D179F" w14:textId="77777777" w:rsidTr="0059682E">
        <w:trPr>
          <w:trHeight w:val="300"/>
          <w:jc w:val="center"/>
          <w:ins w:id="5342" w:author="Victor Oliver" w:date="2021-03-18T00:23:00Z"/>
          <w:trPrChange w:id="5343"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44"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0ADF86" w14:textId="77777777" w:rsidR="0059682E" w:rsidRPr="0059682E" w:rsidRDefault="0059682E" w:rsidP="0059682E">
            <w:pPr>
              <w:autoSpaceDE/>
              <w:autoSpaceDN/>
              <w:adjustRightInd/>
              <w:jc w:val="right"/>
              <w:rPr>
                <w:ins w:id="5345" w:author="Victor Oliver" w:date="2021-03-18T00:23:00Z"/>
                <w:rFonts w:ascii="Calibri" w:eastAsia="Times New Roman" w:hAnsi="Calibri" w:cs="Calibri"/>
                <w:color w:val="000000"/>
                <w:sz w:val="22"/>
                <w:szCs w:val="22"/>
                <w:lang w:eastAsia="pt-BR"/>
              </w:rPr>
            </w:pPr>
            <w:ins w:id="5346" w:author="Victor Oliver" w:date="2021-03-18T00:23:00Z">
              <w:r w:rsidRPr="0059682E">
                <w:rPr>
                  <w:rFonts w:ascii="Calibri" w:eastAsia="Times New Roman" w:hAnsi="Calibri" w:cs="Calibri"/>
                  <w:color w:val="000000"/>
                  <w:sz w:val="22"/>
                  <w:szCs w:val="22"/>
                  <w:lang w:eastAsia="pt-BR"/>
                </w:rPr>
                <w:t>82</w:t>
              </w:r>
            </w:ins>
          </w:p>
        </w:tc>
        <w:tc>
          <w:tcPr>
            <w:tcW w:w="1120" w:type="dxa"/>
            <w:tcBorders>
              <w:top w:val="nil"/>
              <w:left w:val="nil"/>
              <w:bottom w:val="single" w:sz="4" w:space="0" w:color="auto"/>
              <w:right w:val="single" w:sz="4" w:space="0" w:color="auto"/>
            </w:tcBorders>
            <w:shd w:val="clear" w:color="auto" w:fill="auto"/>
            <w:noWrap/>
            <w:vAlign w:val="bottom"/>
            <w:hideMark/>
            <w:tcPrChange w:id="5347"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02E1E19" w14:textId="77777777" w:rsidR="0059682E" w:rsidRPr="0059682E" w:rsidRDefault="0059682E" w:rsidP="0059682E">
            <w:pPr>
              <w:autoSpaceDE/>
              <w:autoSpaceDN/>
              <w:adjustRightInd/>
              <w:jc w:val="right"/>
              <w:rPr>
                <w:ins w:id="5348" w:author="Victor Oliver" w:date="2021-03-18T00:23:00Z"/>
                <w:rFonts w:ascii="Calibri" w:eastAsia="Times New Roman" w:hAnsi="Calibri" w:cs="Calibri"/>
                <w:color w:val="000000"/>
                <w:sz w:val="22"/>
                <w:szCs w:val="22"/>
                <w:lang w:eastAsia="pt-BR"/>
              </w:rPr>
            </w:pPr>
            <w:ins w:id="5349" w:author="Victor Oliver" w:date="2021-03-18T00:23:00Z">
              <w:r w:rsidRPr="0059682E">
                <w:rPr>
                  <w:rFonts w:ascii="Calibri" w:eastAsia="Times New Roman" w:hAnsi="Calibri" w:cs="Calibri"/>
                  <w:color w:val="000000"/>
                  <w:sz w:val="22"/>
                  <w:szCs w:val="22"/>
                  <w:lang w:eastAsia="pt-BR"/>
                </w:rPr>
                <w:t>18/01/2028</w:t>
              </w:r>
            </w:ins>
          </w:p>
        </w:tc>
        <w:tc>
          <w:tcPr>
            <w:tcW w:w="1060" w:type="dxa"/>
            <w:tcBorders>
              <w:top w:val="nil"/>
              <w:left w:val="nil"/>
              <w:bottom w:val="single" w:sz="4" w:space="0" w:color="auto"/>
              <w:right w:val="single" w:sz="4" w:space="0" w:color="auto"/>
            </w:tcBorders>
            <w:shd w:val="clear" w:color="auto" w:fill="auto"/>
            <w:noWrap/>
            <w:vAlign w:val="bottom"/>
            <w:hideMark/>
            <w:tcPrChange w:id="5350"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6445A030" w14:textId="77777777" w:rsidR="0059682E" w:rsidRPr="0059682E" w:rsidRDefault="0059682E" w:rsidP="0059682E">
            <w:pPr>
              <w:autoSpaceDE/>
              <w:autoSpaceDN/>
              <w:adjustRightInd/>
              <w:jc w:val="right"/>
              <w:rPr>
                <w:ins w:id="5351" w:author="Victor Oliver" w:date="2021-03-18T00:23:00Z"/>
                <w:rFonts w:ascii="Calibri" w:eastAsia="Times New Roman" w:hAnsi="Calibri" w:cs="Calibri"/>
                <w:color w:val="000000"/>
                <w:sz w:val="22"/>
                <w:szCs w:val="22"/>
                <w:lang w:eastAsia="pt-BR"/>
              </w:rPr>
            </w:pPr>
            <w:ins w:id="5352" w:author="Victor Oliver" w:date="2021-03-18T00:23:00Z">
              <w:r w:rsidRPr="0059682E">
                <w:rPr>
                  <w:rFonts w:ascii="Calibri" w:eastAsia="Times New Roman" w:hAnsi="Calibri" w:cs="Calibri"/>
                  <w:color w:val="000000"/>
                  <w:sz w:val="22"/>
                  <w:szCs w:val="22"/>
                  <w:lang w:eastAsia="pt-BR"/>
                </w:rPr>
                <w:t>33,3333%</w:t>
              </w:r>
            </w:ins>
          </w:p>
        </w:tc>
        <w:tc>
          <w:tcPr>
            <w:tcW w:w="1540" w:type="dxa"/>
            <w:tcBorders>
              <w:top w:val="nil"/>
              <w:left w:val="nil"/>
              <w:bottom w:val="single" w:sz="4" w:space="0" w:color="auto"/>
              <w:right w:val="single" w:sz="4" w:space="0" w:color="auto"/>
            </w:tcBorders>
            <w:shd w:val="clear" w:color="auto" w:fill="auto"/>
            <w:noWrap/>
            <w:vAlign w:val="bottom"/>
            <w:hideMark/>
            <w:tcPrChange w:id="5353"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5E1F3BFC" w14:textId="77777777" w:rsidR="0059682E" w:rsidRPr="0059682E" w:rsidRDefault="0059682E" w:rsidP="0059682E">
            <w:pPr>
              <w:autoSpaceDE/>
              <w:autoSpaceDN/>
              <w:adjustRightInd/>
              <w:jc w:val="center"/>
              <w:rPr>
                <w:ins w:id="5354" w:author="Victor Oliver" w:date="2021-03-18T00:23:00Z"/>
                <w:rFonts w:ascii="Calibri" w:eastAsia="Times New Roman" w:hAnsi="Calibri" w:cs="Calibri"/>
                <w:color w:val="000000"/>
                <w:sz w:val="22"/>
                <w:szCs w:val="22"/>
                <w:lang w:eastAsia="pt-BR"/>
              </w:rPr>
            </w:pPr>
            <w:ins w:id="5355"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6544BEA9" w14:textId="77777777" w:rsidTr="0059682E">
        <w:trPr>
          <w:trHeight w:val="300"/>
          <w:jc w:val="center"/>
          <w:ins w:id="5356" w:author="Victor Oliver" w:date="2021-03-18T00:23:00Z"/>
          <w:trPrChange w:id="5357"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58"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90303C" w14:textId="77777777" w:rsidR="0059682E" w:rsidRPr="0059682E" w:rsidRDefault="0059682E" w:rsidP="0059682E">
            <w:pPr>
              <w:autoSpaceDE/>
              <w:autoSpaceDN/>
              <w:adjustRightInd/>
              <w:jc w:val="right"/>
              <w:rPr>
                <w:ins w:id="5359" w:author="Victor Oliver" w:date="2021-03-18T00:23:00Z"/>
                <w:rFonts w:ascii="Calibri" w:eastAsia="Times New Roman" w:hAnsi="Calibri" w:cs="Calibri"/>
                <w:color w:val="000000"/>
                <w:sz w:val="22"/>
                <w:szCs w:val="22"/>
                <w:lang w:eastAsia="pt-BR"/>
              </w:rPr>
            </w:pPr>
            <w:ins w:id="5360" w:author="Victor Oliver" w:date="2021-03-18T00:23:00Z">
              <w:r w:rsidRPr="0059682E">
                <w:rPr>
                  <w:rFonts w:ascii="Calibri" w:eastAsia="Times New Roman" w:hAnsi="Calibri" w:cs="Calibri"/>
                  <w:color w:val="000000"/>
                  <w:sz w:val="22"/>
                  <w:szCs w:val="22"/>
                  <w:lang w:eastAsia="pt-BR"/>
                </w:rPr>
                <w:t>83</w:t>
              </w:r>
            </w:ins>
          </w:p>
        </w:tc>
        <w:tc>
          <w:tcPr>
            <w:tcW w:w="1120" w:type="dxa"/>
            <w:tcBorders>
              <w:top w:val="nil"/>
              <w:left w:val="nil"/>
              <w:bottom w:val="single" w:sz="4" w:space="0" w:color="auto"/>
              <w:right w:val="single" w:sz="4" w:space="0" w:color="auto"/>
            </w:tcBorders>
            <w:shd w:val="clear" w:color="auto" w:fill="auto"/>
            <w:noWrap/>
            <w:vAlign w:val="bottom"/>
            <w:hideMark/>
            <w:tcPrChange w:id="5361"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65976934" w14:textId="77777777" w:rsidR="0059682E" w:rsidRPr="0059682E" w:rsidRDefault="0059682E" w:rsidP="0059682E">
            <w:pPr>
              <w:autoSpaceDE/>
              <w:autoSpaceDN/>
              <w:adjustRightInd/>
              <w:jc w:val="right"/>
              <w:rPr>
                <w:ins w:id="5362" w:author="Victor Oliver" w:date="2021-03-18T00:23:00Z"/>
                <w:rFonts w:ascii="Calibri" w:eastAsia="Times New Roman" w:hAnsi="Calibri" w:cs="Calibri"/>
                <w:color w:val="000000"/>
                <w:sz w:val="22"/>
                <w:szCs w:val="22"/>
                <w:lang w:eastAsia="pt-BR"/>
              </w:rPr>
            </w:pPr>
            <w:ins w:id="5363" w:author="Victor Oliver" w:date="2021-03-18T00:23:00Z">
              <w:r w:rsidRPr="0059682E">
                <w:rPr>
                  <w:rFonts w:ascii="Calibri" w:eastAsia="Times New Roman" w:hAnsi="Calibri" w:cs="Calibri"/>
                  <w:color w:val="000000"/>
                  <w:sz w:val="22"/>
                  <w:szCs w:val="22"/>
                  <w:lang w:eastAsia="pt-BR"/>
                </w:rPr>
                <w:t>17/02/2028</w:t>
              </w:r>
            </w:ins>
          </w:p>
        </w:tc>
        <w:tc>
          <w:tcPr>
            <w:tcW w:w="1060" w:type="dxa"/>
            <w:tcBorders>
              <w:top w:val="nil"/>
              <w:left w:val="nil"/>
              <w:bottom w:val="single" w:sz="4" w:space="0" w:color="auto"/>
              <w:right w:val="single" w:sz="4" w:space="0" w:color="auto"/>
            </w:tcBorders>
            <w:shd w:val="clear" w:color="auto" w:fill="auto"/>
            <w:noWrap/>
            <w:vAlign w:val="bottom"/>
            <w:hideMark/>
            <w:tcPrChange w:id="5364"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7CABD005" w14:textId="77777777" w:rsidR="0059682E" w:rsidRPr="0059682E" w:rsidRDefault="0059682E" w:rsidP="0059682E">
            <w:pPr>
              <w:autoSpaceDE/>
              <w:autoSpaceDN/>
              <w:adjustRightInd/>
              <w:jc w:val="right"/>
              <w:rPr>
                <w:ins w:id="5365" w:author="Victor Oliver" w:date="2021-03-18T00:23:00Z"/>
                <w:rFonts w:ascii="Calibri" w:eastAsia="Times New Roman" w:hAnsi="Calibri" w:cs="Calibri"/>
                <w:color w:val="000000"/>
                <w:sz w:val="22"/>
                <w:szCs w:val="22"/>
                <w:lang w:eastAsia="pt-BR"/>
              </w:rPr>
            </w:pPr>
            <w:ins w:id="5366" w:author="Victor Oliver" w:date="2021-03-18T00:23:00Z">
              <w:r w:rsidRPr="0059682E">
                <w:rPr>
                  <w:rFonts w:ascii="Calibri" w:eastAsia="Times New Roman" w:hAnsi="Calibri" w:cs="Calibri"/>
                  <w:color w:val="000000"/>
                  <w:sz w:val="22"/>
                  <w:szCs w:val="22"/>
                  <w:lang w:eastAsia="pt-BR"/>
                </w:rPr>
                <w:t>50,0000%</w:t>
              </w:r>
            </w:ins>
          </w:p>
        </w:tc>
        <w:tc>
          <w:tcPr>
            <w:tcW w:w="1540" w:type="dxa"/>
            <w:tcBorders>
              <w:top w:val="nil"/>
              <w:left w:val="nil"/>
              <w:bottom w:val="single" w:sz="4" w:space="0" w:color="auto"/>
              <w:right w:val="single" w:sz="4" w:space="0" w:color="auto"/>
            </w:tcBorders>
            <w:shd w:val="clear" w:color="auto" w:fill="auto"/>
            <w:noWrap/>
            <w:vAlign w:val="bottom"/>
            <w:hideMark/>
            <w:tcPrChange w:id="5367"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665851BD" w14:textId="77777777" w:rsidR="0059682E" w:rsidRPr="0059682E" w:rsidRDefault="0059682E" w:rsidP="0059682E">
            <w:pPr>
              <w:autoSpaceDE/>
              <w:autoSpaceDN/>
              <w:adjustRightInd/>
              <w:jc w:val="center"/>
              <w:rPr>
                <w:ins w:id="5368" w:author="Victor Oliver" w:date="2021-03-18T00:23:00Z"/>
                <w:rFonts w:ascii="Calibri" w:eastAsia="Times New Roman" w:hAnsi="Calibri" w:cs="Calibri"/>
                <w:color w:val="000000"/>
                <w:sz w:val="22"/>
                <w:szCs w:val="22"/>
                <w:lang w:eastAsia="pt-BR"/>
              </w:rPr>
            </w:pPr>
            <w:ins w:id="5369" w:author="Victor Oliver" w:date="2021-03-18T00:23:00Z">
              <w:r w:rsidRPr="0059682E">
                <w:rPr>
                  <w:rFonts w:ascii="Calibri" w:eastAsia="Times New Roman" w:hAnsi="Calibri" w:cs="Calibri"/>
                  <w:color w:val="000000"/>
                  <w:sz w:val="22"/>
                  <w:szCs w:val="22"/>
                  <w:lang w:eastAsia="pt-BR"/>
                </w:rPr>
                <w:t>NÃO</w:t>
              </w:r>
            </w:ins>
          </w:p>
        </w:tc>
      </w:tr>
      <w:tr w:rsidR="0059682E" w:rsidRPr="0059682E" w14:paraId="19B9B21A" w14:textId="77777777" w:rsidTr="0059682E">
        <w:trPr>
          <w:trHeight w:val="300"/>
          <w:jc w:val="center"/>
          <w:ins w:id="5370" w:author="Victor Oliver" w:date="2021-03-18T00:23:00Z"/>
          <w:trPrChange w:id="5371" w:author="Victor Oliver" w:date="2021-03-18T00:2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5372" w:author="Victor Oliver" w:date="2021-03-18T00:2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535507" w14:textId="77777777" w:rsidR="0059682E" w:rsidRPr="0059682E" w:rsidRDefault="0059682E" w:rsidP="0059682E">
            <w:pPr>
              <w:autoSpaceDE/>
              <w:autoSpaceDN/>
              <w:adjustRightInd/>
              <w:jc w:val="right"/>
              <w:rPr>
                <w:ins w:id="5373" w:author="Victor Oliver" w:date="2021-03-18T00:23:00Z"/>
                <w:rFonts w:ascii="Calibri" w:eastAsia="Times New Roman" w:hAnsi="Calibri" w:cs="Calibri"/>
                <w:color w:val="000000"/>
                <w:sz w:val="22"/>
                <w:szCs w:val="22"/>
                <w:lang w:eastAsia="pt-BR"/>
              </w:rPr>
            </w:pPr>
            <w:ins w:id="5374" w:author="Victor Oliver" w:date="2021-03-18T00:23:00Z">
              <w:r w:rsidRPr="0059682E">
                <w:rPr>
                  <w:rFonts w:ascii="Calibri" w:eastAsia="Times New Roman" w:hAnsi="Calibri" w:cs="Calibri"/>
                  <w:color w:val="000000"/>
                  <w:sz w:val="22"/>
                  <w:szCs w:val="22"/>
                  <w:lang w:eastAsia="pt-BR"/>
                </w:rPr>
                <w:t>84</w:t>
              </w:r>
            </w:ins>
          </w:p>
        </w:tc>
        <w:tc>
          <w:tcPr>
            <w:tcW w:w="1120" w:type="dxa"/>
            <w:tcBorders>
              <w:top w:val="nil"/>
              <w:left w:val="nil"/>
              <w:bottom w:val="single" w:sz="4" w:space="0" w:color="auto"/>
              <w:right w:val="single" w:sz="4" w:space="0" w:color="auto"/>
            </w:tcBorders>
            <w:shd w:val="clear" w:color="auto" w:fill="auto"/>
            <w:noWrap/>
            <w:vAlign w:val="bottom"/>
            <w:hideMark/>
            <w:tcPrChange w:id="5375" w:author="Victor Oliver" w:date="2021-03-18T00:23:00Z">
              <w:tcPr>
                <w:tcW w:w="1120" w:type="dxa"/>
                <w:tcBorders>
                  <w:top w:val="nil"/>
                  <w:left w:val="nil"/>
                  <w:bottom w:val="single" w:sz="4" w:space="0" w:color="auto"/>
                  <w:right w:val="single" w:sz="4" w:space="0" w:color="auto"/>
                </w:tcBorders>
                <w:shd w:val="clear" w:color="auto" w:fill="auto"/>
                <w:noWrap/>
                <w:vAlign w:val="bottom"/>
                <w:hideMark/>
              </w:tcPr>
            </w:tcPrChange>
          </w:tcPr>
          <w:p w14:paraId="2CF1BC25" w14:textId="77777777" w:rsidR="0059682E" w:rsidRPr="0059682E" w:rsidRDefault="0059682E" w:rsidP="0059682E">
            <w:pPr>
              <w:autoSpaceDE/>
              <w:autoSpaceDN/>
              <w:adjustRightInd/>
              <w:jc w:val="right"/>
              <w:rPr>
                <w:ins w:id="5376" w:author="Victor Oliver" w:date="2021-03-18T00:23:00Z"/>
                <w:rFonts w:ascii="Calibri" w:eastAsia="Times New Roman" w:hAnsi="Calibri" w:cs="Calibri"/>
                <w:color w:val="000000"/>
                <w:sz w:val="22"/>
                <w:szCs w:val="22"/>
                <w:lang w:eastAsia="pt-BR"/>
              </w:rPr>
            </w:pPr>
            <w:ins w:id="5377" w:author="Victor Oliver" w:date="2021-03-18T00:23:00Z">
              <w:r w:rsidRPr="0059682E">
                <w:rPr>
                  <w:rFonts w:ascii="Calibri" w:eastAsia="Times New Roman" w:hAnsi="Calibri" w:cs="Calibri"/>
                  <w:color w:val="000000"/>
                  <w:sz w:val="22"/>
                  <w:szCs w:val="22"/>
                  <w:lang w:eastAsia="pt-BR"/>
                </w:rPr>
                <w:t>16/03/2028</w:t>
              </w:r>
            </w:ins>
          </w:p>
        </w:tc>
        <w:tc>
          <w:tcPr>
            <w:tcW w:w="1060" w:type="dxa"/>
            <w:tcBorders>
              <w:top w:val="nil"/>
              <w:left w:val="nil"/>
              <w:bottom w:val="single" w:sz="4" w:space="0" w:color="auto"/>
              <w:right w:val="single" w:sz="4" w:space="0" w:color="auto"/>
            </w:tcBorders>
            <w:shd w:val="clear" w:color="auto" w:fill="auto"/>
            <w:noWrap/>
            <w:vAlign w:val="bottom"/>
            <w:hideMark/>
            <w:tcPrChange w:id="5378" w:author="Victor Oliver" w:date="2021-03-18T00:23:00Z">
              <w:tcPr>
                <w:tcW w:w="1060" w:type="dxa"/>
                <w:tcBorders>
                  <w:top w:val="nil"/>
                  <w:left w:val="nil"/>
                  <w:bottom w:val="single" w:sz="4" w:space="0" w:color="auto"/>
                  <w:right w:val="single" w:sz="4" w:space="0" w:color="auto"/>
                </w:tcBorders>
                <w:shd w:val="clear" w:color="auto" w:fill="auto"/>
                <w:noWrap/>
                <w:vAlign w:val="bottom"/>
                <w:hideMark/>
              </w:tcPr>
            </w:tcPrChange>
          </w:tcPr>
          <w:p w14:paraId="50CB9FAC" w14:textId="77777777" w:rsidR="0059682E" w:rsidRPr="0059682E" w:rsidRDefault="0059682E" w:rsidP="0059682E">
            <w:pPr>
              <w:autoSpaceDE/>
              <w:autoSpaceDN/>
              <w:adjustRightInd/>
              <w:jc w:val="right"/>
              <w:rPr>
                <w:ins w:id="5379" w:author="Victor Oliver" w:date="2021-03-18T00:23:00Z"/>
                <w:rFonts w:ascii="Calibri" w:eastAsia="Times New Roman" w:hAnsi="Calibri" w:cs="Calibri"/>
                <w:color w:val="000000"/>
                <w:sz w:val="22"/>
                <w:szCs w:val="22"/>
                <w:lang w:eastAsia="pt-BR"/>
              </w:rPr>
            </w:pPr>
            <w:ins w:id="5380" w:author="Victor Oliver" w:date="2021-03-18T00:23:00Z">
              <w:r w:rsidRPr="0059682E">
                <w:rPr>
                  <w:rFonts w:ascii="Calibri" w:eastAsia="Times New Roman" w:hAnsi="Calibri" w:cs="Calibri"/>
                  <w:color w:val="000000"/>
                  <w:sz w:val="22"/>
                  <w:szCs w:val="22"/>
                  <w:lang w:eastAsia="pt-BR"/>
                </w:rPr>
                <w:t>100,0000%</w:t>
              </w:r>
            </w:ins>
          </w:p>
        </w:tc>
        <w:tc>
          <w:tcPr>
            <w:tcW w:w="1540" w:type="dxa"/>
            <w:tcBorders>
              <w:top w:val="nil"/>
              <w:left w:val="nil"/>
              <w:bottom w:val="single" w:sz="4" w:space="0" w:color="auto"/>
              <w:right w:val="single" w:sz="4" w:space="0" w:color="auto"/>
            </w:tcBorders>
            <w:shd w:val="clear" w:color="auto" w:fill="auto"/>
            <w:noWrap/>
            <w:vAlign w:val="bottom"/>
            <w:hideMark/>
            <w:tcPrChange w:id="5381" w:author="Victor Oliver" w:date="2021-03-18T00:23:00Z">
              <w:tcPr>
                <w:tcW w:w="1540" w:type="dxa"/>
                <w:tcBorders>
                  <w:top w:val="nil"/>
                  <w:left w:val="nil"/>
                  <w:bottom w:val="single" w:sz="4" w:space="0" w:color="auto"/>
                  <w:right w:val="single" w:sz="4" w:space="0" w:color="auto"/>
                </w:tcBorders>
                <w:shd w:val="clear" w:color="auto" w:fill="auto"/>
                <w:noWrap/>
                <w:vAlign w:val="bottom"/>
                <w:hideMark/>
              </w:tcPr>
            </w:tcPrChange>
          </w:tcPr>
          <w:p w14:paraId="2EB96739" w14:textId="77777777" w:rsidR="0059682E" w:rsidRPr="0059682E" w:rsidRDefault="0059682E" w:rsidP="0059682E">
            <w:pPr>
              <w:autoSpaceDE/>
              <w:autoSpaceDN/>
              <w:adjustRightInd/>
              <w:jc w:val="center"/>
              <w:rPr>
                <w:ins w:id="5382" w:author="Victor Oliver" w:date="2021-03-18T00:23:00Z"/>
                <w:rFonts w:ascii="Calibri" w:eastAsia="Times New Roman" w:hAnsi="Calibri" w:cs="Calibri"/>
                <w:color w:val="000000"/>
                <w:sz w:val="22"/>
                <w:szCs w:val="22"/>
                <w:lang w:eastAsia="pt-BR"/>
              </w:rPr>
            </w:pPr>
            <w:ins w:id="5383" w:author="Victor Oliver" w:date="2021-03-18T00:23:00Z">
              <w:r w:rsidRPr="0059682E">
                <w:rPr>
                  <w:rFonts w:ascii="Calibri" w:eastAsia="Times New Roman" w:hAnsi="Calibri" w:cs="Calibri"/>
                  <w:color w:val="000000"/>
                  <w:sz w:val="22"/>
                  <w:szCs w:val="22"/>
                  <w:lang w:eastAsia="pt-BR"/>
                </w:rPr>
                <w:t>NÃO</w:t>
              </w:r>
            </w:ins>
          </w:p>
        </w:tc>
      </w:tr>
    </w:tbl>
    <w:p w14:paraId="15B98E72" w14:textId="77777777" w:rsidR="0059682E" w:rsidRPr="007B6190" w:rsidRDefault="0059682E" w:rsidP="00E33DA1">
      <w:pPr>
        <w:widowControl w:val="0"/>
        <w:spacing w:after="240" w:line="320" w:lineRule="atLeast"/>
        <w:jc w:val="center"/>
        <w:rPr>
          <w:rFonts w:ascii="Tahoma" w:hAnsi="Tahoma" w:cs="Tahoma"/>
          <w:b/>
          <w:sz w:val="22"/>
          <w:szCs w:val="22"/>
        </w:rPr>
      </w:pPr>
    </w:p>
    <w:p w14:paraId="59ACD489" w14:textId="77777777"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even" r:id="rId20"/>
          <w:headerReference w:type="default" r:id="rId21"/>
          <w:footerReference w:type="even" r:id="rId22"/>
          <w:footerReference w:type="default" r:id="rId23"/>
          <w:headerReference w:type="first" r:id="rId24"/>
          <w:footerReference w:type="first" r:id="rId25"/>
          <w:pgSz w:w="11907" w:h="16839" w:code="9"/>
          <w:pgMar w:top="1531" w:right="1418" w:bottom="1701" w:left="1701" w:header="567" w:footer="709" w:gutter="0"/>
          <w:pgNumType w:start="0"/>
          <w:cols w:space="708"/>
          <w:titlePg/>
          <w:docGrid w:linePitch="360"/>
        </w:sectPr>
      </w:pPr>
      <w:bookmarkStart w:id="5384" w:name="_Hlk10085971"/>
      <w:bookmarkEnd w:id="4080"/>
    </w:p>
    <w:p w14:paraId="56627950" w14:textId="77777777" w:rsidR="00AB753B" w:rsidRPr="007B6190" w:rsidRDefault="00AB753B" w:rsidP="00E33DA1">
      <w:pPr>
        <w:widowControl w:val="0"/>
        <w:spacing w:after="240" w:line="320" w:lineRule="atLeast"/>
        <w:jc w:val="both"/>
        <w:rPr>
          <w:rFonts w:ascii="Tahoma" w:hAnsi="Tahoma" w:cs="Tahoma"/>
          <w:i/>
          <w:sz w:val="22"/>
          <w:szCs w:val="22"/>
        </w:rPr>
      </w:pPr>
      <w:bookmarkStart w:id="5385" w:name="_Toc63861262"/>
      <w:bookmarkStart w:id="5386" w:name="_Toc63861433"/>
      <w:bookmarkStart w:id="5387" w:name="_Toc63861601"/>
      <w:bookmarkStart w:id="5388" w:name="_Toc63861763"/>
      <w:bookmarkStart w:id="5389" w:name="_Toc63861925"/>
      <w:bookmarkStart w:id="5390" w:name="_Toc63862886"/>
      <w:bookmarkStart w:id="5391" w:name="_Toc63864238"/>
      <w:bookmarkStart w:id="5392" w:name="_Toc63861263"/>
      <w:bookmarkStart w:id="5393" w:name="_Toc63861434"/>
      <w:bookmarkStart w:id="5394" w:name="_Toc63861602"/>
      <w:bookmarkStart w:id="5395" w:name="_Toc63861764"/>
      <w:bookmarkStart w:id="5396" w:name="_Toc63861926"/>
      <w:bookmarkStart w:id="5397" w:name="_Toc63862887"/>
      <w:bookmarkStart w:id="5398" w:name="_Toc63864239"/>
      <w:bookmarkStart w:id="5399" w:name="_Toc63861264"/>
      <w:bookmarkStart w:id="5400" w:name="_Toc63861435"/>
      <w:bookmarkStart w:id="5401" w:name="_Toc63861603"/>
      <w:bookmarkStart w:id="5402" w:name="_Toc63861765"/>
      <w:bookmarkStart w:id="5403" w:name="_Toc63861927"/>
      <w:bookmarkStart w:id="5404" w:name="_Toc63862888"/>
      <w:bookmarkStart w:id="5405" w:name="_Toc63864240"/>
      <w:bookmarkStart w:id="5406" w:name="_Toc63861265"/>
      <w:bookmarkStart w:id="5407" w:name="_Toc63861436"/>
      <w:bookmarkStart w:id="5408" w:name="_Toc63861604"/>
      <w:bookmarkStart w:id="5409" w:name="_Toc63861766"/>
      <w:bookmarkStart w:id="5410" w:name="_Toc63861928"/>
      <w:bookmarkStart w:id="5411" w:name="_Toc63862889"/>
      <w:bookmarkStart w:id="5412" w:name="_Toc63864241"/>
      <w:bookmarkStart w:id="5413" w:name="_Toc63861267"/>
      <w:bookmarkStart w:id="5414" w:name="_Toc63861438"/>
      <w:bookmarkStart w:id="5415" w:name="_Toc63861606"/>
      <w:bookmarkStart w:id="5416" w:name="_Toc63861768"/>
      <w:bookmarkStart w:id="5417" w:name="_Toc63861930"/>
      <w:bookmarkStart w:id="5418" w:name="_Toc63862891"/>
      <w:bookmarkStart w:id="5419" w:name="_Toc63864243"/>
      <w:bookmarkStart w:id="5420" w:name="_Toc63861268"/>
      <w:bookmarkStart w:id="5421" w:name="_Toc63861439"/>
      <w:bookmarkStart w:id="5422" w:name="_Toc63861607"/>
      <w:bookmarkStart w:id="5423" w:name="_Toc63861769"/>
      <w:bookmarkStart w:id="5424" w:name="_Toc63861931"/>
      <w:bookmarkStart w:id="5425" w:name="_Toc63862892"/>
      <w:bookmarkStart w:id="5426" w:name="_Toc63864244"/>
      <w:bookmarkStart w:id="5427" w:name="_Toc63861269"/>
      <w:bookmarkStart w:id="5428" w:name="_Toc63861440"/>
      <w:bookmarkStart w:id="5429" w:name="_Toc63861608"/>
      <w:bookmarkStart w:id="5430" w:name="_Toc63861770"/>
      <w:bookmarkStart w:id="5431" w:name="_Toc63861932"/>
      <w:bookmarkStart w:id="5432" w:name="_Toc63862893"/>
      <w:bookmarkStart w:id="5433" w:name="_Toc63864245"/>
      <w:bookmarkStart w:id="5434" w:name="_Toc63861270"/>
      <w:bookmarkStart w:id="5435" w:name="_Toc63861441"/>
      <w:bookmarkStart w:id="5436" w:name="_Toc63861609"/>
      <w:bookmarkStart w:id="5437" w:name="_Toc63861771"/>
      <w:bookmarkStart w:id="5438" w:name="_Toc63861933"/>
      <w:bookmarkStart w:id="5439" w:name="_Toc63862894"/>
      <w:bookmarkStart w:id="5440" w:name="_Toc63864246"/>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1AD4E155" w14:textId="77777777" w:rsidR="00032FC8" w:rsidRPr="007B6190" w:rsidRDefault="00D74FE2" w:rsidP="00E33DA1">
      <w:pPr>
        <w:pStyle w:val="Anexo"/>
      </w:pPr>
      <w:bookmarkStart w:id="5441" w:name="_Toc63861272"/>
      <w:bookmarkStart w:id="5442" w:name="_Toc63861443"/>
      <w:bookmarkStart w:id="5443" w:name="_Toc63861611"/>
      <w:bookmarkStart w:id="5444" w:name="_Toc63861773"/>
      <w:bookmarkStart w:id="5445" w:name="_Toc63861935"/>
      <w:bookmarkStart w:id="5446" w:name="_Toc63862896"/>
      <w:bookmarkStart w:id="5447" w:name="_Toc63864248"/>
      <w:bookmarkStart w:id="5448" w:name="_Toc63861273"/>
      <w:bookmarkStart w:id="5449" w:name="_Toc63861444"/>
      <w:bookmarkStart w:id="5450" w:name="_Toc63861612"/>
      <w:bookmarkStart w:id="5451" w:name="_Toc63861774"/>
      <w:bookmarkStart w:id="5452" w:name="_Toc63861936"/>
      <w:bookmarkStart w:id="5453" w:name="_Toc63862897"/>
      <w:bookmarkStart w:id="5454" w:name="_Toc63864249"/>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r w:rsidRPr="007B6190">
        <w:br/>
      </w:r>
      <w:bookmarkStart w:id="5455" w:name="_Toc63861274"/>
      <w:bookmarkStart w:id="5456" w:name="_Toc63861445"/>
      <w:bookmarkStart w:id="5457" w:name="_Toc63861613"/>
      <w:bookmarkStart w:id="5458" w:name="_Toc63861775"/>
      <w:bookmarkStart w:id="5459" w:name="_Toc63861937"/>
      <w:bookmarkStart w:id="5460" w:name="_Toc63862898"/>
      <w:bookmarkStart w:id="5461" w:name="_Toc63864250"/>
      <w:bookmarkEnd w:id="5455"/>
      <w:bookmarkEnd w:id="5456"/>
      <w:bookmarkEnd w:id="5457"/>
      <w:bookmarkEnd w:id="5458"/>
      <w:bookmarkEnd w:id="5459"/>
      <w:bookmarkEnd w:id="5460"/>
      <w:bookmarkEnd w:id="5461"/>
      <w:r w:rsidR="000146A3">
        <w:t>DESCRIÇÃO DE IMÓVEIS</w:t>
      </w:r>
      <w:r w:rsidR="00BF6160">
        <w:t xml:space="preserve"> </w:t>
      </w:r>
      <w:r w:rsidR="00AA1846">
        <w:t xml:space="preserve"> </w:t>
      </w:r>
    </w:p>
    <w:p w14:paraId="73D5499A" w14:textId="77777777" w:rsidR="00AA1846" w:rsidRDefault="00AA1846" w:rsidP="00AA184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58757CF9" w14:textId="77777777" w:rsidR="00BF6160" w:rsidRPr="007B6190" w:rsidRDefault="00BF6160">
      <w:pPr>
        <w:autoSpaceDE/>
        <w:autoSpaceDN/>
        <w:adjustRightInd/>
        <w:spacing w:after="200" w:line="276" w:lineRule="auto"/>
        <w:rPr>
          <w:rFonts w:ascii="Tahoma" w:hAnsi="Tahoma" w:cs="Tahoma"/>
          <w:i/>
          <w:sz w:val="22"/>
          <w:szCs w:val="22"/>
        </w:rPr>
      </w:pPr>
      <w:bookmarkStart w:id="5462"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2A114B" w:rsidRPr="004E6961" w14:paraId="7B809C5C" w14:textId="77777777" w:rsidTr="002A114B">
        <w:trPr>
          <w:trHeight w:val="315"/>
        </w:trPr>
        <w:tc>
          <w:tcPr>
            <w:tcW w:w="728" w:type="pct"/>
            <w:shd w:val="clear" w:color="000000" w:fill="A6A6A6"/>
            <w:noWrap/>
            <w:vAlign w:val="center"/>
            <w:hideMark/>
          </w:tcPr>
          <w:p w14:paraId="2E48492E"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14:paraId="262C32B1"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14:paraId="08A186FF" w14:textId="77777777"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14:paraId="37C49E2F"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14:paraId="0CF537BC"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14:paraId="3667E5CA"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14:paraId="4AE73C97"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14:paraId="240C4E44"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14:paraId="07233F47"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14:paraId="6E3F3F96" w14:textId="77777777"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14:paraId="0B77518F" w14:textId="77777777"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2A114B" w:rsidRPr="004E6961" w14:paraId="139BE812" w14:textId="77777777" w:rsidTr="002A114B">
        <w:trPr>
          <w:trHeight w:val="300"/>
        </w:trPr>
        <w:tc>
          <w:tcPr>
            <w:tcW w:w="728" w:type="pct"/>
            <w:shd w:val="clear" w:color="auto" w:fill="auto"/>
            <w:noWrap/>
            <w:vAlign w:val="center"/>
            <w:hideMark/>
          </w:tcPr>
          <w:p w14:paraId="0FFB6538"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14:paraId="3A66C91F"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p>
        </w:tc>
        <w:tc>
          <w:tcPr>
            <w:tcW w:w="1251" w:type="pct"/>
            <w:shd w:val="clear" w:color="auto" w:fill="auto"/>
            <w:noWrap/>
            <w:vAlign w:val="center"/>
            <w:hideMark/>
          </w:tcPr>
          <w:p w14:paraId="143E7172" w14:textId="77777777"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706 da Rua Pedroso Alvarenga,</w:t>
            </w:r>
          </w:p>
          <w:p w14:paraId="3A92EB52" w14:textId="77777777"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20 da Rua Galeno </w:t>
            </w:r>
            <w:proofErr w:type="spellStart"/>
            <w:r w:rsidRPr="0047125D">
              <w:rPr>
                <w:rFonts w:ascii="Tahoma" w:eastAsia="Times New Roman" w:hAnsi="Tahoma" w:cs="Tahoma"/>
                <w:color w:val="000000"/>
                <w:szCs w:val="20"/>
                <w:lang w:eastAsia="pt-BR"/>
              </w:rPr>
              <w:t>Revoredo</w:t>
            </w:r>
            <w:proofErr w:type="spellEnd"/>
            <w:r w:rsidRPr="0047125D">
              <w:rPr>
                <w:rFonts w:ascii="Tahoma" w:eastAsia="Times New Roman" w:hAnsi="Tahoma" w:cs="Tahoma"/>
                <w:color w:val="000000"/>
                <w:szCs w:val="20"/>
                <w:lang w:eastAsia="pt-BR"/>
              </w:rPr>
              <w:t>,</w:t>
            </w:r>
          </w:p>
          <w:p w14:paraId="315A7884" w14:textId="77777777"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71 da Rua </w:t>
            </w:r>
            <w:proofErr w:type="spellStart"/>
            <w:r w:rsidRPr="0047125D">
              <w:rPr>
                <w:rFonts w:ascii="Tahoma" w:eastAsia="Times New Roman" w:hAnsi="Tahoma" w:cs="Tahoma"/>
                <w:color w:val="000000"/>
                <w:szCs w:val="20"/>
                <w:lang w:eastAsia="pt-BR"/>
              </w:rPr>
              <w:t>Anacetuba</w:t>
            </w:r>
            <w:proofErr w:type="spellEnd"/>
            <w:r w:rsidRPr="0047125D">
              <w:rPr>
                <w:rFonts w:ascii="Tahoma" w:eastAsia="Times New Roman" w:hAnsi="Tahoma" w:cs="Tahoma"/>
                <w:color w:val="000000"/>
                <w:szCs w:val="20"/>
                <w:lang w:eastAsia="pt-BR"/>
              </w:rPr>
              <w:t xml:space="preserve"> e n.º 81 da Rua </w:t>
            </w:r>
            <w:proofErr w:type="spellStart"/>
            <w:r w:rsidRPr="0047125D">
              <w:rPr>
                <w:rFonts w:ascii="Tahoma" w:eastAsia="Times New Roman" w:hAnsi="Tahoma" w:cs="Tahoma"/>
                <w:color w:val="000000"/>
                <w:szCs w:val="20"/>
                <w:lang w:eastAsia="pt-BR"/>
              </w:rPr>
              <w:t>Tapinas</w:t>
            </w:r>
            <w:proofErr w:type="spellEnd"/>
          </w:p>
        </w:tc>
        <w:tc>
          <w:tcPr>
            <w:tcW w:w="887" w:type="pct"/>
            <w:vAlign w:val="center"/>
          </w:tcPr>
          <w:p w14:paraId="76CE1D9E"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14:paraId="5C53230B"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14:paraId="7C744585" w14:textId="77777777"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14:paraId="59182190" w14:textId="77777777" w:rsidTr="002A114B">
        <w:trPr>
          <w:trHeight w:val="300"/>
        </w:trPr>
        <w:tc>
          <w:tcPr>
            <w:tcW w:w="728" w:type="pct"/>
            <w:shd w:val="clear" w:color="auto" w:fill="auto"/>
            <w:noWrap/>
            <w:vAlign w:val="bottom"/>
          </w:tcPr>
          <w:p w14:paraId="5F22AB9E" w14:textId="77777777" w:rsidR="002A114B" w:rsidRDefault="002A114B">
            <w:pPr>
              <w:autoSpaceDE/>
              <w:autoSpaceDN/>
              <w:adjustRightInd/>
              <w:jc w:val="center"/>
              <w:rPr>
                <w:rFonts w:ascii="Tahoma" w:eastAsia="Times New Roman" w:hAnsi="Tahoma" w:cs="Tahoma"/>
                <w:color w:val="000000"/>
                <w:szCs w:val="20"/>
                <w:lang w:eastAsia="pt-BR"/>
              </w:rPr>
            </w:pPr>
          </w:p>
        </w:tc>
        <w:tc>
          <w:tcPr>
            <w:tcW w:w="938" w:type="pct"/>
            <w:shd w:val="clear" w:color="auto" w:fill="auto"/>
            <w:noWrap/>
            <w:vAlign w:val="bottom"/>
          </w:tcPr>
          <w:p w14:paraId="501EA543" w14:textId="77777777" w:rsidR="002A114B" w:rsidRPr="0047125D" w:rsidRDefault="002A114B">
            <w:pPr>
              <w:autoSpaceDE/>
              <w:autoSpaceDN/>
              <w:adjustRightInd/>
              <w:jc w:val="center"/>
              <w:rPr>
                <w:rFonts w:ascii="Tahoma" w:eastAsia="Times New Roman" w:hAnsi="Tahoma" w:cs="Tahoma"/>
                <w:color w:val="000000"/>
                <w:szCs w:val="20"/>
                <w:lang w:eastAsia="pt-BR"/>
              </w:rPr>
            </w:pPr>
          </w:p>
        </w:tc>
        <w:tc>
          <w:tcPr>
            <w:tcW w:w="1251" w:type="pct"/>
            <w:shd w:val="clear" w:color="auto" w:fill="auto"/>
            <w:noWrap/>
            <w:vAlign w:val="bottom"/>
          </w:tcPr>
          <w:p w14:paraId="42B6E583" w14:textId="77777777" w:rsidR="002A114B" w:rsidRPr="0047125D" w:rsidRDefault="002A114B" w:rsidP="0047125D">
            <w:pPr>
              <w:autoSpaceDE/>
              <w:autoSpaceDN/>
              <w:adjustRightInd/>
              <w:jc w:val="center"/>
              <w:rPr>
                <w:rFonts w:ascii="Tahoma" w:eastAsia="Times New Roman" w:hAnsi="Tahoma" w:cs="Tahoma"/>
                <w:color w:val="000000"/>
                <w:szCs w:val="20"/>
                <w:lang w:eastAsia="pt-BR"/>
              </w:rPr>
            </w:pPr>
          </w:p>
        </w:tc>
        <w:tc>
          <w:tcPr>
            <w:tcW w:w="887" w:type="pct"/>
          </w:tcPr>
          <w:p w14:paraId="7D8FBB30" w14:textId="77777777" w:rsidR="002A114B" w:rsidRDefault="002A114B" w:rsidP="0047125D">
            <w:pPr>
              <w:autoSpaceDE/>
              <w:autoSpaceDN/>
              <w:adjustRightInd/>
              <w:jc w:val="center"/>
              <w:rPr>
                <w:rFonts w:ascii="Tahoma" w:eastAsia="Times New Roman" w:hAnsi="Tahoma" w:cs="Tahoma"/>
                <w:color w:val="000000"/>
                <w:szCs w:val="20"/>
                <w:lang w:eastAsia="pt-BR"/>
              </w:rPr>
            </w:pPr>
          </w:p>
        </w:tc>
        <w:tc>
          <w:tcPr>
            <w:tcW w:w="470" w:type="pct"/>
          </w:tcPr>
          <w:p w14:paraId="0E0D1029" w14:textId="77777777" w:rsidR="002A114B" w:rsidRDefault="002A114B" w:rsidP="0047125D">
            <w:pPr>
              <w:autoSpaceDE/>
              <w:autoSpaceDN/>
              <w:adjustRightInd/>
              <w:jc w:val="center"/>
              <w:rPr>
                <w:rFonts w:ascii="Tahoma" w:eastAsia="Times New Roman" w:hAnsi="Tahoma" w:cs="Tahoma"/>
                <w:color w:val="000000"/>
                <w:szCs w:val="20"/>
                <w:lang w:eastAsia="pt-BR"/>
              </w:rPr>
            </w:pPr>
          </w:p>
        </w:tc>
        <w:tc>
          <w:tcPr>
            <w:tcW w:w="727" w:type="pct"/>
          </w:tcPr>
          <w:p w14:paraId="2631A1C7" w14:textId="77777777" w:rsidR="002A114B" w:rsidRDefault="002A114B" w:rsidP="0047125D">
            <w:pPr>
              <w:autoSpaceDE/>
              <w:autoSpaceDN/>
              <w:adjustRightInd/>
              <w:jc w:val="center"/>
              <w:rPr>
                <w:rFonts w:ascii="Tahoma" w:hAnsi="Tahoma" w:cs="Tahoma"/>
                <w:szCs w:val="20"/>
              </w:rPr>
            </w:pPr>
          </w:p>
        </w:tc>
      </w:tr>
    </w:tbl>
    <w:p w14:paraId="0DCC7C17" w14:textId="77777777" w:rsidR="00824D5D" w:rsidRDefault="00824D5D">
      <w:pPr>
        <w:autoSpaceDE/>
        <w:autoSpaceDN/>
        <w:adjustRightInd/>
        <w:spacing w:after="200" w:line="276" w:lineRule="auto"/>
        <w:rPr>
          <w:rFonts w:ascii="Tahoma" w:hAnsi="Tahoma" w:cs="Tahoma"/>
          <w:i/>
          <w:sz w:val="22"/>
          <w:szCs w:val="22"/>
        </w:rPr>
      </w:pPr>
    </w:p>
    <w:p w14:paraId="78C12B9C" w14:textId="77777777" w:rsidR="00AA1846" w:rsidRPr="007B6190" w:rsidRDefault="00AA1846">
      <w:pPr>
        <w:autoSpaceDE/>
        <w:autoSpaceDN/>
        <w:adjustRightInd/>
        <w:spacing w:after="200" w:line="276" w:lineRule="auto"/>
        <w:rPr>
          <w:rFonts w:ascii="Tahoma" w:hAnsi="Tahoma" w:cs="Tahoma"/>
          <w:i/>
          <w:sz w:val="22"/>
          <w:szCs w:val="22"/>
        </w:rPr>
      </w:pPr>
    </w:p>
    <w:p w14:paraId="25B2F4C9" w14:textId="77777777"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5463" w:name="_Toc63861276"/>
      <w:bookmarkStart w:id="5464" w:name="_Toc63861447"/>
      <w:bookmarkStart w:id="5465" w:name="_Toc63861615"/>
      <w:bookmarkStart w:id="5466" w:name="_Toc63861777"/>
      <w:bookmarkStart w:id="5467" w:name="_Toc63861939"/>
      <w:bookmarkStart w:id="5468" w:name="_Toc63862900"/>
      <w:bookmarkStart w:id="5469" w:name="_Toc63864252"/>
      <w:bookmarkStart w:id="5470" w:name="_Toc63861277"/>
      <w:bookmarkStart w:id="5471" w:name="_Toc63861448"/>
      <w:bookmarkStart w:id="5472" w:name="_Toc63861616"/>
      <w:bookmarkStart w:id="5473" w:name="_Toc63861778"/>
      <w:bookmarkStart w:id="5474" w:name="_Toc63861940"/>
      <w:bookmarkStart w:id="5475" w:name="_Toc63862901"/>
      <w:bookmarkStart w:id="5476" w:name="_Toc63864253"/>
      <w:bookmarkStart w:id="5477" w:name="_Toc63861279"/>
      <w:bookmarkStart w:id="5478" w:name="_Toc63861450"/>
      <w:bookmarkStart w:id="5479" w:name="_Toc63861618"/>
      <w:bookmarkStart w:id="5480" w:name="_Toc63861780"/>
      <w:bookmarkStart w:id="5481" w:name="_Toc63861942"/>
      <w:bookmarkStart w:id="5482" w:name="_Toc63862903"/>
      <w:bookmarkStart w:id="5483" w:name="_Toc63864255"/>
      <w:bookmarkStart w:id="5484" w:name="_Toc63861280"/>
      <w:bookmarkStart w:id="5485" w:name="_Toc63861451"/>
      <w:bookmarkStart w:id="5486" w:name="_Toc63861619"/>
      <w:bookmarkStart w:id="5487" w:name="_Toc63861781"/>
      <w:bookmarkStart w:id="5488" w:name="_Toc63861943"/>
      <w:bookmarkStart w:id="5489" w:name="_Toc63862904"/>
      <w:bookmarkStart w:id="5490" w:name="_Toc63864256"/>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p>
    <w:p w14:paraId="5D659943" w14:textId="77777777"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1DB57BCE" w14:textId="77777777" w:rsidR="002775AE" w:rsidRPr="009E7A3F" w:rsidRDefault="002775AE" w:rsidP="007D2F04">
      <w:pPr>
        <w:pStyle w:val="Anexo"/>
        <w:numPr>
          <w:ilvl w:val="0"/>
          <w:numId w:val="0"/>
        </w:numPr>
      </w:pPr>
      <w:r w:rsidRPr="009E7A3F">
        <w:t xml:space="preserve">Anexo </w:t>
      </w:r>
      <w:r w:rsidR="000146A3">
        <w:t>III</w:t>
      </w:r>
    </w:p>
    <w:p w14:paraId="565B46DB"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06BA222B"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2DBD8099"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59FB312B" w14:textId="78942F5A" w:rsidR="002775AE" w:rsidRDefault="002775AE" w:rsidP="0015253F">
      <w:pPr>
        <w:widowControl w:val="0"/>
        <w:tabs>
          <w:tab w:val="left" w:pos="9498"/>
        </w:tabs>
        <w:spacing w:line="360" w:lineRule="auto"/>
        <w:jc w:val="both"/>
        <w:rPr>
          <w:ins w:id="5491" w:author="Victor Oliver" w:date="2021-03-18T00:25:00Z"/>
          <w:rFonts w:ascii="Tahoma" w:hAnsi="Tahoma" w:cs="Tahoma"/>
          <w:b/>
          <w:iCs/>
          <w:sz w:val="22"/>
          <w:szCs w:val="22"/>
        </w:rPr>
      </w:pPr>
      <w:r w:rsidRPr="0015253F">
        <w:rPr>
          <w:rFonts w:ascii="Tahoma" w:hAnsi="Tahoma" w:cs="Tahoma"/>
          <w:noProof/>
          <w:sz w:val="22"/>
          <w:szCs w:val="22"/>
          <w:highlight w:val="yellow"/>
          <w:lang w:eastAsia="pt-BR"/>
        </w:rPr>
        <w:t>[inserir planilha]</w:t>
      </w:r>
      <w:r w:rsidR="00AA1846">
        <w:rPr>
          <w:rFonts w:ascii="Tahoma" w:hAnsi="Tahoma" w:cs="Tahoma"/>
          <w:noProof/>
          <w:sz w:val="22"/>
          <w:szCs w:val="22"/>
          <w:lang w:eastAsia="pt-BR"/>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p>
    <w:p w14:paraId="67E98555" w14:textId="2ED00A44" w:rsidR="0059682E" w:rsidRPr="0015253F" w:rsidRDefault="0059682E" w:rsidP="0015253F">
      <w:pPr>
        <w:widowControl w:val="0"/>
        <w:tabs>
          <w:tab w:val="left" w:pos="9498"/>
        </w:tabs>
        <w:spacing w:line="360" w:lineRule="auto"/>
        <w:jc w:val="both"/>
        <w:rPr>
          <w:rFonts w:ascii="Tahoma" w:hAnsi="Tahoma" w:cs="Tahoma"/>
          <w:b/>
          <w:bCs/>
          <w:sz w:val="22"/>
          <w:szCs w:val="22"/>
        </w:rPr>
      </w:pPr>
      <w:commentRangeStart w:id="5492"/>
      <w:ins w:id="5493" w:author="Victor Oliver" w:date="2021-03-18T00:29:00Z">
        <w:r w:rsidRPr="0059682E">
          <w:drawing>
            <wp:inline distT="0" distB="0" distL="0" distR="0" wp14:anchorId="6DE74E4C" wp14:editId="644FA641">
              <wp:extent cx="5580380" cy="234696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0380" cy="2346960"/>
                      </a:xfrm>
                      <a:prstGeom prst="rect">
                        <a:avLst/>
                      </a:prstGeom>
                      <a:noFill/>
                      <a:ln>
                        <a:noFill/>
                      </a:ln>
                    </pic:spPr>
                  </pic:pic>
                </a:graphicData>
              </a:graphic>
            </wp:inline>
          </w:drawing>
        </w:r>
      </w:ins>
      <w:commentRangeEnd w:id="5492"/>
      <w:ins w:id="5494" w:author="Victor Oliver" w:date="2021-03-18T00:30:00Z">
        <w:r>
          <w:rPr>
            <w:rStyle w:val="Refdecomentrio"/>
          </w:rPr>
          <w:commentReference w:id="5492"/>
        </w:r>
      </w:ins>
    </w:p>
    <w:p w14:paraId="149A1252"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75BD8324"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025CF47E" w14:textId="77777777" w:rsidR="002775AE" w:rsidRPr="0015253F" w:rsidRDefault="002775AE" w:rsidP="0053635D">
      <w:pPr>
        <w:jc w:val="both"/>
        <w:rPr>
          <w:rFonts w:ascii="Tahoma" w:hAnsi="Tahoma" w:cs="Tahoma"/>
          <w:i/>
          <w:sz w:val="22"/>
          <w:szCs w:val="22"/>
        </w:rPr>
      </w:pPr>
    </w:p>
    <w:p w14:paraId="431C355A"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2C37A4A7"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6DB454CF"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3A26879B"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w:t>
      </w:r>
      <w:proofErr w:type="spellStart"/>
      <w:r w:rsidRPr="00883F92">
        <w:rPr>
          <w:rFonts w:ascii="Tahoma" w:hAnsi="Tahoma" w:cs="Tahoma"/>
          <w:sz w:val="22"/>
          <w:szCs w:val="22"/>
        </w:rPr>
        <w:t>ii</w:t>
      </w:r>
      <w:proofErr w:type="spellEnd"/>
      <w:r w:rsidRPr="00883F92">
        <w:rPr>
          <w:rFonts w:ascii="Tahoma" w:hAnsi="Tahoma" w:cs="Tahoma"/>
          <w:sz w:val="22"/>
          <w:szCs w:val="22"/>
        </w:rPr>
        <w:t xml:space="preserve">) Custódia da Escritura de Emissão de CCI: parcelas anuais de [...] (...) reajustadas pela variação acumulada do IPCA, acrescido de impostos, </w:t>
      </w:r>
      <w:r w:rsidRPr="00883F92">
        <w:rPr>
          <w:rFonts w:ascii="Tahoma" w:hAnsi="Tahoma" w:cs="Tahoma"/>
          <w:sz w:val="22"/>
          <w:szCs w:val="22"/>
        </w:rPr>
        <w:lastRenderedPageBreak/>
        <w:t>sendo que a 1ª (primeira) parcela deverá ser paga até o 5º (quinto) Dia Útil após a data de integralização dos CRI, e as demais parcelas deverão ser pagas no mesmo dia dos anos subsequentes;</w:t>
      </w:r>
    </w:p>
    <w:p w14:paraId="732D0944"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883F92">
        <w:rPr>
          <w:rFonts w:ascii="Tahoma" w:hAnsi="Tahoma" w:cs="Tahoma"/>
          <w:sz w:val="22"/>
          <w:szCs w:val="22"/>
        </w:rPr>
        <w:t>ii</w:t>
      </w:r>
      <w:proofErr w:type="spellEnd"/>
      <w:r w:rsidRPr="00883F92">
        <w:rPr>
          <w:rFonts w:ascii="Tahoma" w:hAnsi="Tahoma" w:cs="Tahoma"/>
          <w:sz w:val="22"/>
          <w:szCs w:val="22"/>
        </w:rPr>
        <w:t>) execução de Garantias, (</w:t>
      </w:r>
      <w:proofErr w:type="spellStart"/>
      <w:r w:rsidRPr="00883F92">
        <w:rPr>
          <w:rFonts w:ascii="Tahoma" w:hAnsi="Tahoma" w:cs="Tahoma"/>
          <w:sz w:val="22"/>
          <w:szCs w:val="22"/>
        </w:rPr>
        <w:t>iii</w:t>
      </w:r>
      <w:proofErr w:type="spellEnd"/>
      <w:r w:rsidRPr="00883F92">
        <w:rPr>
          <w:rFonts w:ascii="Tahoma" w:hAnsi="Tahoma" w:cs="Tahoma"/>
          <w:sz w:val="22"/>
          <w:szCs w:val="22"/>
        </w:rPr>
        <w:t>) o comparecimento em reuniões formais ou conferências telefônicas com a Emitente e/ou com os Titulares dos CRI ou demais partes da Emissão, (</w:t>
      </w:r>
      <w:proofErr w:type="spellStart"/>
      <w:r w:rsidRPr="00883F92">
        <w:rPr>
          <w:rFonts w:ascii="Tahoma" w:hAnsi="Tahoma" w:cs="Tahoma"/>
          <w:sz w:val="22"/>
          <w:szCs w:val="22"/>
        </w:rPr>
        <w:t>iv</w:t>
      </w:r>
      <w:proofErr w:type="spellEnd"/>
      <w:r w:rsidRPr="00883F92">
        <w:rPr>
          <w:rFonts w:ascii="Tahoma" w:hAnsi="Tahoma" w:cs="Tahoma"/>
          <w:sz w:val="22"/>
          <w:szCs w:val="22"/>
        </w:rPr>
        <w:t>) análise a eventuais aditamentos aos documentos da operação e implementação das consequentes decisões tomadas em tais eventos; (</w:t>
      </w:r>
      <w:proofErr w:type="spellStart"/>
      <w:r w:rsidRPr="00883F92">
        <w:rPr>
          <w:rFonts w:ascii="Tahoma" w:hAnsi="Tahoma" w:cs="Tahoma"/>
          <w:sz w:val="22"/>
          <w:szCs w:val="22"/>
        </w:rPr>
        <w:t>iv</w:t>
      </w:r>
      <w:proofErr w:type="spellEnd"/>
      <w:r w:rsidRPr="00883F92">
        <w:rPr>
          <w:rFonts w:ascii="Tahoma" w:hAnsi="Tahoma" w:cs="Tahoma"/>
          <w:sz w:val="22"/>
          <w:szCs w:val="22"/>
        </w:rPr>
        <w:t>) a implementação das consequentes decisões tomadas em tais eventos, sendo referida remuneração devida em 5 (cinco) Dias Úteis após comprovação da entrega, pelo agente fiduciário dos CRI, de "relatório de horas" à Emitente;</w:t>
      </w:r>
    </w:p>
    <w:p w14:paraId="21C96C3E"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474A47C9"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07B0CBE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248A32C2"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lastRenderedPageBreak/>
        <w:t>despesas com a abertura e manutenção da Conta Centralizadora;</w:t>
      </w:r>
    </w:p>
    <w:p w14:paraId="64CA02E8"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34DE7498"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552BBDCA"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883F92">
        <w:rPr>
          <w:rFonts w:ascii="Tahoma" w:hAnsi="Tahoma" w:cs="Tahoma"/>
          <w:i/>
          <w:sz w:val="22"/>
          <w:szCs w:val="22"/>
        </w:rPr>
        <w:t>covenants</w:t>
      </w:r>
      <w:proofErr w:type="spellEnd"/>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14:paraId="0A1CCEAB"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0E313943"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883F92">
        <w:rPr>
          <w:rFonts w:ascii="Tahoma" w:hAnsi="Tahoma" w:cs="Tahoma"/>
          <w:color w:val="000000"/>
          <w:sz w:val="22"/>
          <w:szCs w:val="22"/>
        </w:rPr>
        <w:t>as referentes</w:t>
      </w:r>
      <w:proofErr w:type="gramEnd"/>
      <w:r w:rsidRPr="00883F92">
        <w:rPr>
          <w:rFonts w:ascii="Tahoma" w:hAnsi="Tahoma" w:cs="Tahoma"/>
          <w:color w:val="000000"/>
          <w:sz w:val="22"/>
          <w:szCs w:val="22"/>
        </w:rPr>
        <w:t xml:space="preserve">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116E693A"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3C79E27"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lastRenderedPageBreak/>
        <w:t>as despesas com publicações em jornais ou outros meios de comunicação para cumprimento das eventuais formalidades relacionadas aos CRI;</w:t>
      </w:r>
    </w:p>
    <w:p w14:paraId="2C0B0DF8"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w:t>
      </w:r>
      <w:proofErr w:type="spellStart"/>
      <w:r w:rsidRPr="0015253F">
        <w:rPr>
          <w:rFonts w:ascii="Tahoma" w:hAnsi="Tahoma" w:cs="Tahoma"/>
          <w:color w:val="000000"/>
          <w:sz w:val="22"/>
          <w:szCs w:val="22"/>
        </w:rPr>
        <w:t>iv</w:t>
      </w:r>
      <w:proofErr w:type="spellEnd"/>
      <w:r w:rsidRPr="0015253F">
        <w:rPr>
          <w:rFonts w:ascii="Tahoma" w:hAnsi="Tahoma" w:cs="Tahoma"/>
          <w:color w:val="000000"/>
          <w:sz w:val="22"/>
          <w:szCs w:val="22"/>
        </w:rPr>
        <w:t>)</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3F23A7BA"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55E67318"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04DA4879"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451AFAE3" w14:textId="77777777"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14:paraId="3717A165"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20976BBF" w14:textId="77777777" w:rsidR="007D2F04" w:rsidRDefault="007D2F04" w:rsidP="007D2F04">
      <w:pPr>
        <w:pStyle w:val="Anexo"/>
        <w:numPr>
          <w:ilvl w:val="0"/>
          <w:numId w:val="0"/>
        </w:numPr>
      </w:pPr>
      <w:r w:rsidRPr="0053635D">
        <w:t xml:space="preserve">Anexo </w:t>
      </w:r>
      <w:r w:rsidR="000146A3">
        <w:t>IV</w:t>
      </w:r>
    </w:p>
    <w:p w14:paraId="6C0D3FDF" w14:textId="77777777" w:rsidR="00AA1846"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535844C6" w14:textId="77777777" w:rsidR="001078B2" w:rsidRDefault="001078B2" w:rsidP="00AA1846">
      <w:pPr>
        <w:pStyle w:val="PargrafodaLista"/>
        <w:spacing w:after="240" w:line="280" w:lineRule="exact"/>
        <w:ind w:left="0"/>
        <w:jc w:val="center"/>
        <w:rPr>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612"/>
        <w:gridCol w:w="4616"/>
        <w:gridCol w:w="4058"/>
        <w:gridCol w:w="2311"/>
      </w:tblGrid>
      <w:tr w:rsidR="001078B2" w:rsidRPr="00DC0225" w14:paraId="643AAB14" w14:textId="77777777" w:rsidTr="001D0FB2">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C533605" w14:textId="77777777"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1F4C52B5" w14:textId="77777777"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4E0DAB04" w14:textId="77777777"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7D669A4E" w14:textId="77777777"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Valor Bruto (R$)</w:t>
            </w:r>
          </w:p>
        </w:tc>
      </w:tr>
      <w:tr w:rsidR="001078B2" w:rsidRPr="00DC0225" w14:paraId="7EF8699D" w14:textId="77777777" w:rsidTr="001D0FB2">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39C20B23" w14:textId="77777777" w:rsidR="001078B2" w:rsidRPr="00DC0225" w:rsidRDefault="001078B2" w:rsidP="001D0FB2">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643214A1" w14:textId="77777777"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04E594D" w14:textId="77777777"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08C4BFA2" w14:textId="77777777"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1078B2" w:rsidRPr="00DC0225" w14:paraId="790788D4" w14:textId="77777777" w:rsidTr="001D0FB2">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1AF89BFB" w14:textId="77777777" w:rsidR="001078B2" w:rsidRPr="00DC0225" w:rsidRDefault="001078B2" w:rsidP="001D0FB2">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4E84AE0C" w14:textId="77777777"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5315CF3C" w14:textId="77777777"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06BC1894" w14:textId="77777777"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tbl>
    <w:p w14:paraId="31192D85" w14:textId="77777777" w:rsidR="001078B2" w:rsidRDefault="001078B2" w:rsidP="00AA1846">
      <w:pPr>
        <w:pStyle w:val="PargrafodaLista"/>
        <w:spacing w:after="240" w:line="280" w:lineRule="exact"/>
        <w:ind w:left="0"/>
        <w:jc w:val="center"/>
        <w:rPr>
          <w:rFonts w:ascii="Tahoma" w:hAnsi="Tahoma" w:cs="Tahoma"/>
          <w:b/>
          <w:smallCaps/>
          <w:sz w:val="22"/>
          <w:szCs w:val="22"/>
        </w:rPr>
      </w:pPr>
    </w:p>
    <w:p w14:paraId="2DF40E93" w14:textId="77777777" w:rsidR="007D2F04" w:rsidRDefault="007D2F04" w:rsidP="007D2F04">
      <w:pPr>
        <w:pStyle w:val="PargrafodaLista"/>
        <w:spacing w:after="240" w:line="280" w:lineRule="exact"/>
        <w:ind w:left="0"/>
        <w:jc w:val="center"/>
        <w:rPr>
          <w:rFonts w:ascii="Tahoma" w:hAnsi="Tahoma" w:cs="Tahoma"/>
          <w:b/>
          <w:smallCaps/>
          <w:sz w:val="22"/>
          <w:szCs w:val="22"/>
        </w:rPr>
      </w:pPr>
    </w:p>
    <w:p w14:paraId="06DFED48" w14:textId="77777777" w:rsidR="002A114B" w:rsidRDefault="002A114B">
      <w:pPr>
        <w:autoSpaceDE/>
        <w:autoSpaceDN/>
        <w:adjustRightInd/>
        <w:spacing w:after="200" w:line="276" w:lineRule="auto"/>
        <w:rPr>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14:paraId="579E8865" w14:textId="77777777" w:rsidR="007D2F04" w:rsidRDefault="007D2F04">
      <w:pPr>
        <w:autoSpaceDE/>
        <w:autoSpaceDN/>
        <w:adjustRightInd/>
        <w:spacing w:after="200" w:line="276" w:lineRule="auto"/>
        <w:rPr>
          <w:rFonts w:ascii="Tahoma" w:hAnsi="Tahoma" w:cs="Tahoma"/>
          <w:b/>
          <w:smallCaps/>
          <w:sz w:val="22"/>
          <w:szCs w:val="22"/>
        </w:rPr>
      </w:pPr>
    </w:p>
    <w:p w14:paraId="77E36F18"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6B29D4D7" w14:textId="77777777" w:rsidR="007D2F04" w:rsidRDefault="007D2F04" w:rsidP="007D2F04">
      <w:pPr>
        <w:pStyle w:val="Anexo"/>
        <w:numPr>
          <w:ilvl w:val="0"/>
          <w:numId w:val="0"/>
        </w:numPr>
      </w:pPr>
      <w:r w:rsidRPr="0053635D">
        <w:t>Anexo V</w:t>
      </w:r>
    </w:p>
    <w:p w14:paraId="3ED73650"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614B7ECA"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284C0285"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07097AD1"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11B956E1"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0E46BD00"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4ACD5283"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41E33731" w14:textId="77777777" w:rsidR="007D2F04" w:rsidRPr="001B2AF0" w:rsidRDefault="007D2F04" w:rsidP="007D2F04">
      <w:pPr>
        <w:spacing w:after="240" w:line="320" w:lineRule="exact"/>
        <w:jc w:val="both"/>
        <w:rPr>
          <w:rFonts w:ascii="Tahoma" w:hAnsi="Tahoma" w:cs="Tahoma"/>
          <w:b/>
          <w:sz w:val="22"/>
          <w:szCs w:val="22"/>
        </w:rPr>
      </w:pPr>
    </w:p>
    <w:p w14:paraId="44C93734" w14:textId="77777777" w:rsidR="00C04A20" w:rsidRDefault="007D2F04" w:rsidP="00C04A20">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r w:rsidR="00C04A20">
        <w:rPr>
          <w:rFonts w:ascii="Tahoma" w:hAnsi="Tahoma" w:cs="Tahoma"/>
          <w:b/>
          <w:sz w:val="22"/>
          <w:szCs w:val="22"/>
        </w:rPr>
        <w:br w:type="page"/>
      </w:r>
    </w:p>
    <w:p w14:paraId="7657AF03" w14:textId="77777777"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proofErr w:type="gramStart"/>
      <w:r w:rsidRPr="0053635D">
        <w:rPr>
          <w:rFonts w:ascii="Tahoma" w:hAnsi="Tahoma" w:cs="Tahoma"/>
          <w:i/>
          <w:sz w:val="22"/>
          <w:szCs w:val="22"/>
        </w:rPr>
        <w:t>“</w:t>
      </w:r>
      <w:r w:rsidRPr="00A2624E">
        <w:rPr>
          <w:rFonts w:ascii="Tahoma" w:hAnsi="Tahoma" w:cs="Tahoma"/>
          <w:i/>
          <w:sz w:val="22"/>
          <w:szCs w:val="22"/>
        </w:rPr>
        <w:t xml:space="preserve"> Instrumento</w:t>
      </w:r>
      <w:proofErr w:type="gramEnd"/>
      <w:r w:rsidRPr="00A2624E">
        <w:rPr>
          <w:rFonts w:ascii="Tahoma" w:hAnsi="Tahoma" w:cs="Tahoma"/>
          <w:i/>
          <w:sz w:val="22"/>
          <w:szCs w:val="22"/>
        </w:rPr>
        <w:t xml:space="preserve">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1CE2003A" w14:textId="77777777" w:rsidR="00C04A20" w:rsidRDefault="00C04A20" w:rsidP="00C04A20">
      <w:pPr>
        <w:pStyle w:val="Anexo"/>
        <w:numPr>
          <w:ilvl w:val="0"/>
          <w:numId w:val="0"/>
        </w:numPr>
      </w:pPr>
      <w:r w:rsidRPr="0053635D">
        <w:t>Anexo V</w:t>
      </w:r>
      <w:r>
        <w:t>I</w:t>
      </w:r>
    </w:p>
    <w:p w14:paraId="252F678C" w14:textId="77777777"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26A41B5C" w14:textId="77777777"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00BA666D" w14:textId="77777777" w:rsidR="00C04A20" w:rsidRPr="001B2AF0" w:rsidRDefault="00C04A20" w:rsidP="00C04A20">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09F81A73" w14:textId="77777777"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0E1B5FC2" w14:textId="77777777"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celebrado em [●]</w:t>
      </w:r>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4B355A5F" w14:textId="77777777"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14:paraId="58D8DC3E" w14:textId="77777777"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12862412" w14:textId="77777777"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3F228F72" w14:textId="77777777" w:rsidR="00750F1E" w:rsidRPr="001B2AF0" w:rsidRDefault="00750F1E" w:rsidP="00750F1E">
      <w:pPr>
        <w:spacing w:after="240" w:line="320" w:lineRule="exact"/>
        <w:jc w:val="both"/>
        <w:rPr>
          <w:rFonts w:ascii="Tahoma" w:hAnsi="Tahoma" w:cs="Tahoma"/>
          <w:b/>
          <w:sz w:val="22"/>
          <w:szCs w:val="22"/>
        </w:rPr>
      </w:pPr>
    </w:p>
    <w:p w14:paraId="2BE5D824" w14:textId="77777777" w:rsidR="00C04A20" w:rsidRPr="007D2F04" w:rsidRDefault="00750F1E" w:rsidP="003A40F9">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C04A20" w:rsidRPr="007D2F04" w:rsidSect="00E405A1">
      <w:pgSz w:w="11907" w:h="16839" w:code="9"/>
      <w:pgMar w:top="1531" w:right="1418" w:bottom="1701" w:left="1701" w:header="567"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Victor Oliver" w:date="2021-03-17T23:32:00Z" w:initials="VO">
    <w:p w14:paraId="2F112B4C" w14:textId="12A4757D" w:rsidR="001169A0" w:rsidRDefault="001169A0">
      <w:pPr>
        <w:pStyle w:val="Textodecomentrio"/>
      </w:pPr>
      <w:r>
        <w:rPr>
          <w:rStyle w:val="Refdecomentrio"/>
        </w:rPr>
        <w:annotationRef/>
      </w:r>
      <w:r>
        <w:t>Replicar contas para demais documentos</w:t>
      </w:r>
    </w:p>
  </w:comment>
  <w:comment w:id="417" w:author="Victor Oliver" w:date="2021-03-17T23:37:00Z" w:initials="VO">
    <w:p w14:paraId="4A0426F4" w14:textId="3D4C93C0" w:rsidR="001169A0" w:rsidRDefault="001169A0">
      <w:pPr>
        <w:pStyle w:val="Textodecomentrio"/>
      </w:pPr>
      <w:r>
        <w:rPr>
          <w:rStyle w:val="Refdecomentrio"/>
        </w:rPr>
        <w:annotationRef/>
      </w:r>
      <w:r>
        <w:t>Ajustar se necessário</w:t>
      </w:r>
    </w:p>
  </w:comment>
  <w:comment w:id="786" w:author="Victor Oliver" w:date="2021-03-18T00:51:00Z" w:initials="VO">
    <w:p w14:paraId="4CE38536" w14:textId="77777777" w:rsidR="00DB3935" w:rsidRDefault="00DB3935">
      <w:pPr>
        <w:pStyle w:val="Textodecomentrio"/>
      </w:pPr>
      <w:r>
        <w:rPr>
          <w:rStyle w:val="Refdecomentrio"/>
        </w:rPr>
        <w:annotationRef/>
      </w:r>
      <w:r>
        <w:t xml:space="preserve">A sugestão de alteração se </w:t>
      </w:r>
      <w:proofErr w:type="gramStart"/>
      <w:r>
        <w:t>da</w:t>
      </w:r>
      <w:proofErr w:type="gramEnd"/>
      <w:r>
        <w:t xml:space="preserve"> em função de uma maior eficácia operacional na gestão dos CRI. No formato anterior temos maior número de transferências para o mesmo fim, ou seja, fundos com valor inferior ao mínimo em casos de fluxo menor que as </w:t>
      </w:r>
      <w:proofErr w:type="spellStart"/>
      <w:r>
        <w:t>pmts</w:t>
      </w:r>
      <w:proofErr w:type="spellEnd"/>
      <w:r>
        <w:t xml:space="preserve">. </w:t>
      </w:r>
    </w:p>
    <w:p w14:paraId="3E524F4B" w14:textId="72F57063" w:rsidR="00DB3935" w:rsidRDefault="00DB3935">
      <w:pPr>
        <w:pStyle w:val="Textodecomentrio"/>
      </w:pPr>
      <w:r>
        <w:t>Fico a disposição para maiores explicações/alinhamento em relação ao operacional de pagamentos.</w:t>
      </w:r>
    </w:p>
  </w:comment>
  <w:comment w:id="5492" w:author="Victor Oliver" w:date="2021-03-18T00:30:00Z" w:initials="VO">
    <w:p w14:paraId="5EA9FC4E" w14:textId="61F9E441" w:rsidR="0059682E" w:rsidRDefault="0059682E">
      <w:pPr>
        <w:pStyle w:val="Textodecomentrio"/>
      </w:pPr>
      <w:r>
        <w:rPr>
          <w:rStyle w:val="Refdecomentrio"/>
        </w:rPr>
        <w:annotationRef/>
      </w:r>
      <w:r>
        <w:t>Tabela considerada para cada Patrimônio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112B4C" w15:done="0"/>
  <w15:commentEx w15:paraId="4A0426F4" w15:done="0"/>
  <w15:commentEx w15:paraId="3E524F4B" w15:done="0"/>
  <w15:commentEx w15:paraId="5EA9FC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1006" w16cex:dateUtc="2021-03-18T02:32:00Z"/>
  <w16cex:commentExtensible w16cex:durableId="23FD113B" w16cex:dateUtc="2021-03-18T02:37:00Z"/>
  <w16cex:commentExtensible w16cex:durableId="23FD22AD" w16cex:dateUtc="2021-03-18T03:51:00Z"/>
  <w16cex:commentExtensible w16cex:durableId="23FD1D8D" w16cex:dateUtc="2021-03-18T0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112B4C" w16cid:durableId="23FD1006"/>
  <w16cid:commentId w16cid:paraId="4A0426F4" w16cid:durableId="23FD113B"/>
  <w16cid:commentId w16cid:paraId="3E524F4B" w16cid:durableId="23FD22AD"/>
  <w16cid:commentId w16cid:paraId="5EA9FC4E" w16cid:durableId="23FD1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9882" w14:textId="77777777" w:rsidR="00731B42" w:rsidRDefault="00731B42">
      <w:r>
        <w:separator/>
      </w:r>
    </w:p>
  </w:endnote>
  <w:endnote w:type="continuationSeparator" w:id="0">
    <w:p w14:paraId="3097ECD6" w14:textId="77777777" w:rsidR="00731B42" w:rsidRDefault="00731B42">
      <w:r>
        <w:continuationSeparator/>
      </w:r>
    </w:p>
  </w:endnote>
  <w:endnote w:type="continuationNotice" w:id="1">
    <w:p w14:paraId="058B0277" w14:textId="77777777" w:rsidR="00731B42" w:rsidRDefault="00731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20000A87" w:usb1="5000A1FF" w:usb2="00000000" w:usb3="00000000" w:csb0="000001BF" w:csb1="00000000"/>
  </w:font>
  <w:font w:name="ヒラギノ角ゴ Pro W3">
    <w:altName w:val="MS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3126" w14:textId="77777777" w:rsidR="001169A0" w:rsidRDefault="001169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FCD4" w14:textId="77777777" w:rsidR="001169A0" w:rsidRPr="005353FA" w:rsidRDefault="001169A0"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B19E" w14:textId="77777777" w:rsidR="001169A0" w:rsidRDefault="001169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FCDA0" w14:textId="77777777" w:rsidR="00731B42" w:rsidRDefault="00731B42">
      <w:r>
        <w:separator/>
      </w:r>
    </w:p>
  </w:footnote>
  <w:footnote w:type="continuationSeparator" w:id="0">
    <w:p w14:paraId="5676387F" w14:textId="77777777" w:rsidR="00731B42" w:rsidRDefault="00731B42">
      <w:r>
        <w:continuationSeparator/>
      </w:r>
    </w:p>
  </w:footnote>
  <w:footnote w:type="continuationNotice" w:id="1">
    <w:p w14:paraId="277E8DA5" w14:textId="77777777" w:rsidR="00731B42" w:rsidRDefault="00731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9204" w14:textId="77777777" w:rsidR="001169A0" w:rsidRDefault="001169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9506E" w14:textId="77777777" w:rsidR="001169A0" w:rsidRPr="006F6526" w:rsidRDefault="001169A0" w:rsidP="007A013F">
    <w:pPr>
      <w:pStyle w:val="Cabealho"/>
      <w:jc w:val="right"/>
      <w:rPr>
        <w:smallCaps/>
        <w:sz w:val="16"/>
      </w:rPr>
    </w:pPr>
    <w:r>
      <w:rPr>
        <w:smallCaps/>
        <w:sz w:val="16"/>
      </w:rPr>
      <w:t>Mattos Filho</w:t>
    </w:r>
  </w:p>
  <w:p w14:paraId="20AF898B" w14:textId="77777777" w:rsidR="001169A0" w:rsidRDefault="001169A0" w:rsidP="007A013F">
    <w:pPr>
      <w:pStyle w:val="Cabealho"/>
      <w:jc w:val="right"/>
      <w:rPr>
        <w:bCs/>
        <w:iCs/>
        <w:smallCaps/>
        <w:sz w:val="16"/>
      </w:rPr>
    </w:pPr>
    <w:r>
      <w:rPr>
        <w:bCs/>
        <w:iCs/>
        <w:smallCaps/>
        <w:sz w:val="16"/>
      </w:rPr>
      <w:t>Minuta para discussão</w:t>
    </w:r>
  </w:p>
  <w:p w14:paraId="093C5D76" w14:textId="77777777" w:rsidR="001169A0" w:rsidRDefault="001169A0" w:rsidP="007A013F">
    <w:pPr>
      <w:pStyle w:val="Cabealho"/>
      <w:jc w:val="right"/>
      <w:rPr>
        <w:smallCaps/>
        <w:sz w:val="16"/>
      </w:rPr>
    </w:pPr>
    <w:r>
      <w:rPr>
        <w:smallCaps/>
        <w:sz w:val="16"/>
      </w:rPr>
      <w:t>16/03/2021</w:t>
    </w:r>
  </w:p>
  <w:p w14:paraId="6BDA21AD" w14:textId="77777777" w:rsidR="001169A0" w:rsidRPr="007A013F" w:rsidRDefault="001169A0" w:rsidP="007A013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C749" w14:textId="77777777" w:rsidR="001169A0" w:rsidRPr="006F6526" w:rsidRDefault="001169A0" w:rsidP="00E405A1">
    <w:pPr>
      <w:pStyle w:val="Cabealho"/>
      <w:jc w:val="right"/>
      <w:rPr>
        <w:smallCaps/>
        <w:sz w:val="16"/>
      </w:rPr>
    </w:pPr>
    <w:r>
      <w:rPr>
        <w:smallCaps/>
        <w:sz w:val="16"/>
      </w:rPr>
      <w:t>Mattos Filho</w:t>
    </w:r>
  </w:p>
  <w:p w14:paraId="3FB60373" w14:textId="77777777" w:rsidR="001169A0" w:rsidRDefault="001169A0" w:rsidP="00E405A1">
    <w:pPr>
      <w:pStyle w:val="Cabealho"/>
      <w:jc w:val="right"/>
      <w:rPr>
        <w:bCs/>
        <w:iCs/>
        <w:smallCaps/>
        <w:sz w:val="16"/>
      </w:rPr>
    </w:pPr>
    <w:r>
      <w:rPr>
        <w:bCs/>
        <w:iCs/>
        <w:smallCaps/>
        <w:sz w:val="16"/>
      </w:rPr>
      <w:t>Minuta para discussão</w:t>
    </w:r>
  </w:p>
  <w:p w14:paraId="44AF3B01" w14:textId="77777777" w:rsidR="001169A0" w:rsidRDefault="001169A0" w:rsidP="00E405A1">
    <w:pPr>
      <w:pStyle w:val="Cabealho"/>
      <w:jc w:val="right"/>
      <w:rPr>
        <w:smallCaps/>
        <w:sz w:val="16"/>
      </w:rPr>
    </w:pPr>
    <w:r>
      <w:rPr>
        <w:smallCaps/>
        <w:sz w:val="16"/>
      </w:rPr>
      <w:t>16/03/2021</w:t>
    </w:r>
  </w:p>
  <w:p w14:paraId="1177623E" w14:textId="77777777" w:rsidR="001169A0" w:rsidRDefault="001169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2"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1"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6"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0"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1"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4"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7"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4"/>
  </w:num>
  <w:num w:numId="2">
    <w:abstractNumId w:val="16"/>
  </w:num>
  <w:num w:numId="3">
    <w:abstractNumId w:val="0"/>
  </w:num>
  <w:num w:numId="4">
    <w:abstractNumId w:val="19"/>
  </w:num>
  <w:num w:numId="5">
    <w:abstractNumId w:val="11"/>
  </w:num>
  <w:num w:numId="6">
    <w:abstractNumId w:val="4"/>
  </w:num>
  <w:num w:numId="7">
    <w:abstractNumId w:val="33"/>
  </w:num>
  <w:num w:numId="8">
    <w:abstractNumId w:val="28"/>
  </w:num>
  <w:num w:numId="9">
    <w:abstractNumId w:val="13"/>
  </w:num>
  <w:num w:numId="10">
    <w:abstractNumId w:val="20"/>
  </w:num>
  <w:num w:numId="11">
    <w:abstractNumId w:val="23"/>
  </w:num>
  <w:num w:numId="12">
    <w:abstractNumId w:val="24"/>
  </w:num>
  <w:num w:numId="13">
    <w:abstractNumId w:val="3"/>
  </w:num>
  <w:num w:numId="14">
    <w:abstractNumId w:val="18"/>
  </w:num>
  <w:num w:numId="15">
    <w:abstractNumId w:val="29"/>
  </w:num>
  <w:num w:numId="16">
    <w:abstractNumId w:val="9"/>
  </w:num>
  <w:num w:numId="17">
    <w:abstractNumId w:val="6"/>
  </w:num>
  <w:num w:numId="18">
    <w:abstractNumId w:val="14"/>
  </w:num>
  <w:num w:numId="19">
    <w:abstractNumId w:val="26"/>
  </w:num>
  <w:num w:numId="20">
    <w:abstractNumId w:val="35"/>
  </w:num>
  <w:num w:numId="21">
    <w:abstractNumId w:val="15"/>
  </w:num>
  <w:num w:numId="22">
    <w:abstractNumId w:val="25"/>
  </w:num>
  <w:num w:numId="23">
    <w:abstractNumId w:val="27"/>
  </w:num>
  <w:num w:numId="24">
    <w:abstractNumId w:val="32"/>
  </w:num>
  <w:num w:numId="25">
    <w:abstractNumId w:val="1"/>
  </w:num>
  <w:num w:numId="26">
    <w:abstractNumId w:val="36"/>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7"/>
  </w:num>
  <w:num w:numId="30">
    <w:abstractNumId w:val="38"/>
  </w:num>
  <w:num w:numId="31">
    <w:abstractNumId w:val="10"/>
  </w:num>
  <w:num w:numId="32">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
  </w:num>
  <w:num w:numId="35">
    <w:abstractNumId w:val="30"/>
  </w:num>
  <w:num w:numId="36">
    <w:abstractNumId w:val="5"/>
  </w:num>
  <w:num w:numId="37">
    <w:abstractNumId w:val="17"/>
  </w:num>
  <w:num w:numId="38">
    <w:abstractNumId w:val="26"/>
  </w:num>
  <w:num w:numId="39">
    <w:abstractNumId w:val="26"/>
  </w:num>
  <w:num w:numId="40">
    <w:abstractNumId w:val="26"/>
  </w:num>
  <w:num w:numId="41">
    <w:abstractNumId w:val="31"/>
  </w:num>
  <w:num w:numId="42">
    <w:abstractNumId w:val="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Oliver">
    <w15:presenceInfo w15:providerId="AD" w15:userId="S::victor.oliver@isecbrasil.com.br::bef715f1-8110-4947-bf7b-23ddc530fb1f"/>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360"/>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459"/>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0B"/>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2EFD"/>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54D8"/>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A0"/>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701"/>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2F6A"/>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7BC"/>
    <w:rsid w:val="001E0A4B"/>
    <w:rsid w:val="001E0CC8"/>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045"/>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0CD"/>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3C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666"/>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0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9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872E4"/>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682E"/>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42"/>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E14"/>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4CC7"/>
    <w:rsid w:val="0086542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3BA2"/>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935"/>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636"/>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DD2"/>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DF8"/>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95991"/>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607081973">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435741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aackermann@gafisa.com.br"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sta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ihartmann@gafi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 S P ! 2 9 9 3 5 0 0 8 . 1 < / d o c u m e n t i d >  
     < s e n d e r i d > B C 0 5 0 4 4 < / s e n d e r i d >  
     < s e n d e r e m a i l > B E R N A R D O . C O S T A @ M A T T O S F I L H O . C O M . B R < / s e n d e r e m a i l >  
     < l a s t m o d i f i e d > 2 0 2 1 - 0 3 - 1 6 T 2 3 : 5 9 : 0 0 . 0 0 0 0 0 0 0 - 0 3 : 0 0 < / l a s t m o d i f i e d >  
     < d a t a b a s e > S P < / d a t a b a s e >  
 < / p r o p e r t i e s > 
</file>

<file path=customXml/itemProps1.xml><?xml version="1.0" encoding="utf-8"?>
<ds:datastoreItem xmlns:ds="http://schemas.openxmlformats.org/officeDocument/2006/customXml" ds:itemID="{9058D5D5-EFA9-4EFF-8DE5-45C5B46BC959}">
  <ds:schemaRefs>
    <ds:schemaRef ds:uri="http://schemas.openxmlformats.org/officeDocument/2006/bibliography"/>
  </ds:schemaRefs>
</ds:datastoreItem>
</file>

<file path=customXml/itemProps2.xml><?xml version="1.0" encoding="utf-8"?>
<ds:datastoreItem xmlns:ds="http://schemas.openxmlformats.org/officeDocument/2006/customXml" ds:itemID="{B6143352-2B3B-46E8-B570-DA0C0215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42CE-6F23-48DD-8EC8-A5C695BEB598}">
  <ds:schemaRefs>
    <ds:schemaRef ds:uri="http://www.imanage.com/work/xmlschema"/>
  </ds:schemaRefs>
</ds:datastoreItem>
</file>

<file path=customXml/itemProps4.xml><?xml version="1.0" encoding="utf-8"?>
<ds:datastoreItem xmlns:ds="http://schemas.openxmlformats.org/officeDocument/2006/customXml" ds:itemID="{53B3B538-A0FA-4EF9-8646-346670F171D2}">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66A4882C-414F-4243-B9BC-4F03F5333554}">
  <ds:schemaRefs>
    <ds:schemaRef ds:uri="http://schemas.microsoft.com/sharepoint/v3/contenttype/forms"/>
  </ds:schemaRefs>
</ds:datastoreItem>
</file>

<file path=customXml/itemProps6.xml><?xml version="1.0" encoding="utf-8"?>
<ds:datastoreItem xmlns:ds="http://schemas.openxmlformats.org/officeDocument/2006/customXml" ds:itemID="{FDF21F11-23E9-4429-81A0-F6C14D3BB67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91</Pages>
  <Words>31007</Words>
  <Characters>167442</Characters>
  <Application>Microsoft Office Word</Application>
  <DocSecurity>0</DocSecurity>
  <Lines>1395</Lines>
  <Paragraphs>396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Victor Oliver</cp:lastModifiedBy>
  <cp:revision>3</cp:revision>
  <cp:lastPrinted>2020-08-12T13:51:00Z</cp:lastPrinted>
  <dcterms:created xsi:type="dcterms:W3CDTF">2021-03-18T03:46:00Z</dcterms:created>
  <dcterms:modified xsi:type="dcterms:W3CDTF">2021-03-18T03:57:00Z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y fmtid="{D5CDD505-2E9C-101B-9397-08002B2CF9AE}" pid="3" name="ContentTypeId">
    <vt:lpwstr>0x010100E3994FF76BF5D14F9EC4EDE16BD124A7</vt:lpwstr>
  </property>
</Properties>
</file>