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1EC1F" w14:textId="77777777"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14:paraId="625C61B0" w14:textId="77777777"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14:paraId="0D1C83AB" w14:textId="77777777"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14:paraId="19F3EBB9" w14:textId="77777777"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14:paraId="3DA6DF50" w14:textId="77777777"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14:paraId="45D1E85D" w14:textId="77777777"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14:paraId="20CC0BA2" w14:textId="77777777" w:rsidR="00E64718" w:rsidRPr="00A05464" w:rsidRDefault="00E64718" w:rsidP="00A05464">
      <w:pPr>
        <w:pStyle w:val="Ttulo"/>
        <w:tabs>
          <w:tab w:val="left" w:pos="284"/>
        </w:tabs>
        <w:spacing w:after="240" w:line="320" w:lineRule="exact"/>
        <w:rPr>
          <w:rFonts w:ascii="Tahoma" w:hAnsi="Tahoma" w:cs="Tahoma"/>
          <w:i/>
          <w:sz w:val="22"/>
          <w:szCs w:val="22"/>
        </w:rPr>
      </w:pPr>
    </w:p>
    <w:p w14:paraId="4EE70324" w14:textId="77777777" w:rsidR="003B7AFA" w:rsidRPr="00A05464" w:rsidRDefault="003B7AFA" w:rsidP="00A05464">
      <w:pPr>
        <w:pStyle w:val="Ttulo"/>
        <w:tabs>
          <w:tab w:val="left" w:pos="284"/>
        </w:tabs>
        <w:spacing w:after="240" w:line="320" w:lineRule="exact"/>
        <w:rPr>
          <w:rFonts w:ascii="Tahoma" w:hAnsi="Tahoma" w:cs="Tahoma"/>
          <w:sz w:val="22"/>
          <w:szCs w:val="22"/>
        </w:rPr>
      </w:pPr>
    </w:p>
    <w:p w14:paraId="0F706C40" w14:textId="7E54A0D0"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9A3346">
        <w:rPr>
          <w:rFonts w:ascii="Tahoma" w:hAnsi="Tahoma" w:cs="Tahoma"/>
          <w:sz w:val="22"/>
          <w:szCs w:val="22"/>
          <w:u w:val="none"/>
          <w:lang w:val="pt-BR"/>
        </w:rPr>
        <w:t>229</w:t>
      </w:r>
      <w:r w:rsidR="008E1E89" w:rsidRPr="00A05464">
        <w:rPr>
          <w:rFonts w:ascii="Tahoma" w:hAnsi="Tahoma" w:cs="Tahoma"/>
          <w:sz w:val="22"/>
          <w:szCs w:val="22"/>
          <w:u w:val="none"/>
          <w:lang w:val="pt-BR"/>
        </w:rPr>
        <w:t xml:space="preserve">ª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14:paraId="66F58380" w14:textId="77777777"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5B31E255" wp14:editId="23C4D057">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C2C4CD" w14:textId="77777777" w:rsidR="003D17AD" w:rsidRDefault="003D17AD">
      <w:pPr>
        <w:spacing w:after="240" w:line="320" w:lineRule="exact"/>
        <w:jc w:val="center"/>
        <w:rPr>
          <w:rFonts w:ascii="Tahoma" w:hAnsi="Tahoma" w:cs="Tahoma"/>
          <w:sz w:val="22"/>
          <w:szCs w:val="22"/>
        </w:rPr>
      </w:pPr>
    </w:p>
    <w:p w14:paraId="1204DD9E" w14:textId="77777777" w:rsidR="003D17AD" w:rsidRDefault="003D17AD">
      <w:pPr>
        <w:spacing w:after="240" w:line="320" w:lineRule="exact"/>
        <w:jc w:val="center"/>
        <w:rPr>
          <w:rFonts w:ascii="Tahoma" w:hAnsi="Tahoma" w:cs="Tahoma"/>
          <w:sz w:val="22"/>
          <w:szCs w:val="22"/>
        </w:rPr>
      </w:pPr>
    </w:p>
    <w:p w14:paraId="5FB6B4AA" w14:textId="77777777" w:rsidR="003D17AD" w:rsidRPr="0056174F" w:rsidRDefault="003D17AD">
      <w:pPr>
        <w:spacing w:after="240" w:line="320" w:lineRule="exact"/>
        <w:jc w:val="center"/>
        <w:rPr>
          <w:rFonts w:ascii="Tahoma" w:hAnsi="Tahoma" w:cs="Tahoma"/>
          <w:sz w:val="22"/>
          <w:szCs w:val="22"/>
        </w:rPr>
      </w:pPr>
    </w:p>
    <w:p w14:paraId="7F3DB56C" w14:textId="77777777" w:rsidR="000A3552" w:rsidRPr="00055CFA" w:rsidRDefault="000A3552">
      <w:pPr>
        <w:tabs>
          <w:tab w:val="left" w:pos="284"/>
        </w:tabs>
        <w:spacing w:after="240" w:line="320" w:lineRule="exact"/>
        <w:jc w:val="center"/>
        <w:rPr>
          <w:rFonts w:ascii="Tahoma" w:hAnsi="Tahoma" w:cs="Tahoma"/>
          <w:b/>
          <w:bCs/>
          <w:sz w:val="22"/>
          <w:szCs w:val="22"/>
        </w:rPr>
      </w:pPr>
    </w:p>
    <w:p w14:paraId="7D65DE00" w14:textId="77777777"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14:paraId="4802AA40" w14:textId="77777777"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14:paraId="294A23A8" w14:textId="77777777" w:rsidR="000D71A5" w:rsidRPr="00A05464" w:rsidRDefault="000D71A5">
      <w:pPr>
        <w:pStyle w:val="Corpodetexto"/>
        <w:spacing w:after="240" w:line="320" w:lineRule="exact"/>
        <w:rPr>
          <w:rFonts w:ascii="Tahoma" w:hAnsi="Tahoma" w:cs="Tahoma"/>
          <w:sz w:val="22"/>
          <w:szCs w:val="22"/>
          <w:lang w:val="pt-BR"/>
        </w:rPr>
      </w:pPr>
    </w:p>
    <w:p w14:paraId="1C46A5AC" w14:textId="77777777" w:rsidR="000D71A5" w:rsidRPr="00A05464" w:rsidRDefault="000D71A5">
      <w:pPr>
        <w:pStyle w:val="Corpodetexto"/>
        <w:spacing w:after="240" w:line="320" w:lineRule="exact"/>
        <w:rPr>
          <w:rFonts w:ascii="Tahoma" w:hAnsi="Tahoma" w:cs="Tahoma"/>
          <w:sz w:val="22"/>
          <w:szCs w:val="22"/>
          <w:lang w:val="pt-BR"/>
        </w:rPr>
      </w:pPr>
    </w:p>
    <w:p w14:paraId="5D4E6F74" w14:textId="77777777" w:rsidR="00AA0746" w:rsidRPr="00A05464" w:rsidRDefault="00AA0746">
      <w:pPr>
        <w:pStyle w:val="Corpodetexto"/>
        <w:spacing w:after="240" w:line="320" w:lineRule="exact"/>
        <w:rPr>
          <w:rFonts w:ascii="Tahoma" w:hAnsi="Tahoma" w:cs="Tahoma"/>
          <w:sz w:val="22"/>
          <w:szCs w:val="22"/>
          <w:lang w:val="pt-BR"/>
        </w:rPr>
      </w:pPr>
    </w:p>
    <w:p w14:paraId="2516A948" w14:textId="77777777" w:rsidR="000D71A5" w:rsidRPr="00A05464" w:rsidRDefault="000D71A5">
      <w:pPr>
        <w:pStyle w:val="Corpodetexto"/>
        <w:spacing w:after="240" w:line="320" w:lineRule="exact"/>
        <w:rPr>
          <w:rFonts w:ascii="Tahoma" w:hAnsi="Tahoma" w:cs="Tahoma"/>
          <w:sz w:val="22"/>
          <w:szCs w:val="22"/>
          <w:lang w:val="pt-BR"/>
        </w:rPr>
      </w:pPr>
    </w:p>
    <w:p w14:paraId="7168F776" w14:textId="41B78662" w:rsidR="00D54DC4" w:rsidRPr="00D012DD" w:rsidRDefault="003D17AD">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w:t>
      </w:r>
      <w:r w:rsidRPr="00D012DD">
        <w:rPr>
          <w:rFonts w:ascii="Tahoma" w:hAnsi="Tahoma"/>
          <w:sz w:val="22"/>
          <w:u w:val="none"/>
        </w:rPr>
        <w:t xml:space="preserve"> </w:t>
      </w:r>
      <w:r w:rsidR="00F13615">
        <w:rPr>
          <w:rFonts w:ascii="Tahoma" w:hAnsi="Tahoma" w:cs="Tahoma"/>
          <w:sz w:val="22"/>
          <w:szCs w:val="22"/>
          <w:u w:val="none"/>
          <w:lang w:val="pt-BR"/>
        </w:rPr>
        <w:t xml:space="preserve">de </w:t>
      </w:r>
      <w:r w:rsidR="002D09AA">
        <w:rPr>
          <w:rFonts w:ascii="Tahoma" w:hAnsi="Tahoma" w:cs="Tahoma"/>
          <w:sz w:val="22"/>
          <w:szCs w:val="22"/>
          <w:u w:val="none"/>
          <w:lang w:val="pt-BR"/>
        </w:rPr>
        <w:t>março</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9A3346">
        <w:rPr>
          <w:rFonts w:ascii="Tahoma" w:hAnsi="Tahoma" w:cs="Tahoma"/>
          <w:sz w:val="22"/>
          <w:szCs w:val="22"/>
          <w:u w:val="none"/>
        </w:rPr>
        <w:t>229</w:t>
      </w:r>
      <w:r w:rsidR="008E1E89" w:rsidRPr="00A05464">
        <w:rPr>
          <w:rFonts w:ascii="Tahoma" w:hAnsi="Tahoma" w:cs="Tahoma"/>
          <w:sz w:val="22"/>
          <w:szCs w:val="22"/>
          <w:u w:val="none"/>
          <w:lang w:val="pt-BR"/>
        </w:rPr>
        <w:t>ª</w:t>
      </w:r>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14:paraId="62EA4E92" w14:textId="77777777" w:rsidR="00D54DC4" w:rsidRPr="00D012DD" w:rsidRDefault="00D54DC4">
      <w:pPr>
        <w:tabs>
          <w:tab w:val="left" w:pos="3206"/>
        </w:tabs>
        <w:spacing w:after="240" w:line="320" w:lineRule="exact"/>
        <w:jc w:val="both"/>
        <w:rPr>
          <w:rFonts w:ascii="Tahoma" w:hAnsi="Tahoma"/>
          <w:color w:val="000000"/>
          <w:sz w:val="22"/>
        </w:rPr>
      </w:pPr>
      <w:bookmarkStart w:id="1" w:name="_DV_M2"/>
      <w:bookmarkStart w:id="2" w:name="_DV_M3"/>
      <w:bookmarkEnd w:id="0"/>
      <w:bookmarkEnd w:id="1"/>
      <w:bookmarkEnd w:id="2"/>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14:paraId="51D515AC" w14:textId="77777777"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A05464">
        <w:rPr>
          <w:rFonts w:ascii="Tahoma" w:hAnsi="Tahoma" w:cs="Tahoma"/>
          <w:sz w:val="22"/>
          <w:szCs w:val="22"/>
        </w:rPr>
        <w:t>como companhia securitizadora emissora dos CRI (conforme definido abaixo):</w:t>
      </w:r>
    </w:p>
    <w:p w14:paraId="76AD5121" w14:textId="77777777"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5"/>
      <w:bookmarkEnd w:id="6"/>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D012DD">
        <w:rPr>
          <w:rFonts w:ascii="Tahoma" w:hAnsi="Tahoma"/>
          <w:color w:val="000000"/>
          <w:sz w:val="22"/>
        </w:rPr>
        <w:t>e</w:t>
      </w:r>
    </w:p>
    <w:p w14:paraId="720E6389" w14:textId="38AB3019"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7" w:name="_DV_M9"/>
      <w:bookmarkEnd w:id="7"/>
      <w:r w:rsidRPr="00A05464">
        <w:rPr>
          <w:rFonts w:ascii="Tahoma" w:hAnsi="Tahoma" w:cs="Tahoma"/>
          <w:sz w:val="22"/>
          <w:szCs w:val="22"/>
        </w:rPr>
        <w:t xml:space="preserve">na qualidade de agente fiduciário representante da comunhão dos interesses dos titulares dos CRI, nomeado nos termos do artigo 10 da Lei 9.514 e da </w:t>
      </w:r>
      <w:r w:rsidR="00EA745B">
        <w:rPr>
          <w:rFonts w:ascii="Tahoma" w:hAnsi="Tahoma" w:cs="Tahoma"/>
          <w:sz w:val="22"/>
          <w:szCs w:val="22"/>
        </w:rPr>
        <w:t>Resolução CVM 17</w:t>
      </w:r>
      <w:r w:rsidRPr="00A05464">
        <w:rPr>
          <w:rFonts w:ascii="Tahoma" w:hAnsi="Tahoma" w:cs="Tahoma"/>
          <w:sz w:val="22"/>
          <w:szCs w:val="22"/>
        </w:rPr>
        <w:t>:</w:t>
      </w:r>
    </w:p>
    <w:p w14:paraId="2D0D650C" w14:textId="77777777" w:rsidR="00F8055B" w:rsidRPr="00D012DD" w:rsidRDefault="00A40495" w:rsidP="001F0F54">
      <w:pPr>
        <w:spacing w:after="240" w:line="320" w:lineRule="exact"/>
        <w:jc w:val="both"/>
        <w:rPr>
          <w:rFonts w:ascii="Tahoma" w:hAnsi="Tahoma"/>
          <w:color w:val="000000"/>
          <w:sz w:val="22"/>
        </w:rPr>
      </w:pPr>
      <w:bookmarkStart w:id="8" w:name="_Hlk806158"/>
      <w:bookmarkStart w:id="9"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8"/>
      <w:bookmarkEnd w:id="9"/>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14:paraId="75EA54F3" w14:textId="77777777"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14:paraId="39C9D514" w14:textId="77777777" w:rsidR="00D54DC4" w:rsidRPr="00A05464" w:rsidRDefault="00376F48">
      <w:pPr>
        <w:numPr>
          <w:ilvl w:val="0"/>
          <w:numId w:val="6"/>
        </w:numPr>
        <w:spacing w:after="240" w:line="320" w:lineRule="exac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A05464">
        <w:rPr>
          <w:rFonts w:ascii="Tahoma" w:hAnsi="Tahoma" w:cs="Tahoma"/>
          <w:b/>
          <w:sz w:val="22"/>
          <w:szCs w:val="22"/>
        </w:rPr>
        <w:t>CLÁUSULA PRIMEIRA – DAS DEFINIÇÕES</w:t>
      </w:r>
      <w:bookmarkEnd w:id="11"/>
      <w:bookmarkEnd w:id="12"/>
      <w:bookmarkEnd w:id="13"/>
    </w:p>
    <w:p w14:paraId="0F004233" w14:textId="77777777"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4" w:name="_DV_M11"/>
      <w:bookmarkEnd w:id="14"/>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14:paraId="5B064C06" w14:textId="77777777" w:rsidTr="002D09AA">
        <w:trPr>
          <w:trHeight w:val="20"/>
        </w:trPr>
        <w:tc>
          <w:tcPr>
            <w:tcW w:w="1602" w:type="pct"/>
            <w:gridSpan w:val="2"/>
          </w:tcPr>
          <w:p w14:paraId="17F86184" w14:textId="77777777"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14:paraId="2EC1C744" w14:textId="77777777" w:rsidR="003523CA" w:rsidRPr="00D012DD" w:rsidRDefault="00A40495">
            <w:pPr>
              <w:pStyle w:val="Ttulo1"/>
              <w:keepNext w:val="0"/>
              <w:spacing w:after="240" w:line="320" w:lineRule="exact"/>
              <w:ind w:left="104" w:right="159"/>
              <w:jc w:val="both"/>
              <w:rPr>
                <w:rFonts w:ascii="Tahoma" w:hAnsi="Tahoma"/>
                <w:sz w:val="22"/>
                <w:lang w:val="pt-BR"/>
              </w:rPr>
            </w:pPr>
            <w:bookmarkStart w:id="17"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17"/>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14:paraId="72D6B590" w14:textId="77777777" w:rsidTr="00AA5497">
        <w:trPr>
          <w:trHeight w:val="20"/>
        </w:trPr>
        <w:tc>
          <w:tcPr>
            <w:tcW w:w="1602" w:type="pct"/>
            <w:gridSpan w:val="2"/>
          </w:tcPr>
          <w:p w14:paraId="1B9F7798" w14:textId="77777777"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14:paraId="4FBBCDE5" w14:textId="3F18DC83"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00911BE4">
              <w:rPr>
                <w:rFonts w:ascii="Tahoma" w:hAnsi="Tahoma" w:cs="Tahoma"/>
                <w:b w:val="0"/>
                <w:sz w:val="22"/>
                <w:szCs w:val="22"/>
                <w:lang w:val="pt-BR"/>
              </w:rPr>
              <w:t>6.1.5(ii) abaixo</w:t>
            </w:r>
            <w:r w:rsidRPr="00AA5497">
              <w:rPr>
                <w:rFonts w:ascii="Tahoma" w:hAnsi="Tahoma" w:cs="Tahoma"/>
                <w:b w:val="0"/>
                <w:sz w:val="22"/>
                <w:szCs w:val="22"/>
                <w:lang w:val="pt-BR"/>
              </w:rPr>
              <w:fldChar w:fldCharType="end"/>
            </w:r>
          </w:p>
        </w:tc>
      </w:tr>
      <w:tr w:rsidR="00A40174" w:rsidRPr="006B366B" w14:paraId="5ADDFF34" w14:textId="77777777" w:rsidTr="002D09AA">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14:paraId="32003A51" w14:textId="77777777"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 xml:space="preserve">Alienações Fiduciária de Cotas e a Cessão Fiduciária </w:t>
            </w:r>
            <w:r w:rsidR="00A40174" w:rsidRPr="0073013B">
              <w:rPr>
                <w:rFonts w:ascii="Tahoma" w:hAnsi="Tahoma" w:cs="Tahoma"/>
                <w:b w:val="0"/>
                <w:sz w:val="22"/>
                <w:szCs w:val="22"/>
                <w:u w:val="single"/>
              </w:rPr>
              <w:lastRenderedPageBreak/>
              <w:t>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14:paraId="4DCA0992" w14:textId="77777777" w:rsidR="00A40174" w:rsidRPr="00D012DD" w:rsidRDefault="00A40174" w:rsidP="002D09AA">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lastRenderedPageBreak/>
              <w:t>A</w:t>
            </w:r>
            <w:r w:rsidRPr="00B71D27">
              <w:rPr>
                <w:rFonts w:ascii="Tahoma" w:hAnsi="Tahoma" w:cs="Tahoma"/>
                <w:color w:val="000000"/>
                <w:sz w:val="22"/>
                <w:szCs w:val="22"/>
              </w:rPr>
              <w:t xml:space="preserve"> alienação fiduciária sobre as cotas de emissão dos Fundos e de titularidade das respectivas alienantes, </w:t>
            </w:r>
            <w:r w:rsidRPr="00B71D27">
              <w:rPr>
                <w:rFonts w:ascii="Tahoma" w:hAnsi="Tahoma" w:cs="Tahoma"/>
                <w:color w:val="000000"/>
                <w:sz w:val="22"/>
                <w:szCs w:val="22"/>
              </w:rPr>
              <w:lastRenderedPageBreak/>
              <w:t>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14:paraId="612F312B" w14:textId="77777777" w:rsidTr="002D09AA">
        <w:trPr>
          <w:trHeight w:val="20"/>
        </w:trPr>
        <w:tc>
          <w:tcPr>
            <w:tcW w:w="1602" w:type="pct"/>
            <w:gridSpan w:val="2"/>
          </w:tcPr>
          <w:p w14:paraId="11944D94" w14:textId="77777777"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14:paraId="0170D886" w14:textId="52FFA2E8"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911BE4">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14:paraId="5549E00A" w14:textId="77777777" w:rsidTr="002D09AA">
        <w:trPr>
          <w:trHeight w:val="20"/>
        </w:trPr>
        <w:tc>
          <w:tcPr>
            <w:tcW w:w="1602" w:type="pct"/>
            <w:gridSpan w:val="2"/>
          </w:tcPr>
          <w:p w14:paraId="6A7E2A11"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14:paraId="0520C59E" w14:textId="1CFA9BF0"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911BE4">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14:paraId="104364B8" w14:textId="77777777" w:rsidTr="002D09AA">
        <w:trPr>
          <w:trHeight w:val="20"/>
        </w:trPr>
        <w:tc>
          <w:tcPr>
            <w:tcW w:w="1602" w:type="pct"/>
            <w:gridSpan w:val="2"/>
          </w:tcPr>
          <w:p w14:paraId="0E24CED4"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14:paraId="351F63C6" w14:textId="77777777"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14:paraId="50A7025C" w14:textId="77777777" w:rsidTr="002D09AA">
        <w:trPr>
          <w:trHeight w:val="20"/>
        </w:trPr>
        <w:tc>
          <w:tcPr>
            <w:tcW w:w="1602" w:type="pct"/>
            <w:gridSpan w:val="2"/>
          </w:tcPr>
          <w:p w14:paraId="047BACC1" w14:textId="77777777"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14:paraId="179F2DA6" w14:textId="77777777"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14:paraId="111E55E8" w14:textId="77777777" w:rsidTr="002D09AA">
        <w:trPr>
          <w:trHeight w:val="20"/>
        </w:trPr>
        <w:tc>
          <w:tcPr>
            <w:tcW w:w="1602" w:type="pct"/>
            <w:gridSpan w:val="2"/>
          </w:tcPr>
          <w:p w14:paraId="32126115"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14:paraId="06233E6B" w14:textId="23956EA4"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911BE4">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313D0B" w:rsidRPr="00A05464" w14:paraId="3AE36416" w14:textId="77777777" w:rsidTr="002D09AA">
        <w:trPr>
          <w:trHeight w:val="20"/>
        </w:trPr>
        <w:tc>
          <w:tcPr>
            <w:tcW w:w="1602" w:type="pct"/>
            <w:gridSpan w:val="2"/>
          </w:tcPr>
          <w:p w14:paraId="47E58086" w14:textId="49202BD3" w:rsidR="00313D0B" w:rsidRPr="0056174F" w:rsidRDefault="00313D0B" w:rsidP="00E15096">
            <w:pPr>
              <w:pStyle w:val="Ttulo1"/>
              <w:keepNext w:val="0"/>
              <w:spacing w:after="240" w:line="320" w:lineRule="exact"/>
              <w:ind w:right="182"/>
              <w:jc w:val="both"/>
              <w:rPr>
                <w:rFonts w:ascii="Tahoma" w:hAnsi="Tahoma" w:cs="Tahoma"/>
                <w:b w:val="0"/>
                <w:color w:val="auto"/>
                <w:sz w:val="22"/>
                <w:szCs w:val="22"/>
                <w:lang w:val="pt-BR"/>
              </w:rPr>
            </w:pPr>
            <w:r w:rsidRPr="00313D0B">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Auditor Independente</w:t>
            </w:r>
            <w:r w:rsidRPr="00313D0B">
              <w:rPr>
                <w:rFonts w:ascii="Tahoma" w:hAnsi="Tahoma" w:cs="Tahoma"/>
                <w:b w:val="0"/>
                <w:color w:val="auto"/>
                <w:sz w:val="22"/>
                <w:szCs w:val="22"/>
                <w:lang w:val="pt-BR"/>
              </w:rPr>
              <w:t>”</w:t>
            </w:r>
          </w:p>
        </w:tc>
        <w:tc>
          <w:tcPr>
            <w:tcW w:w="3398" w:type="pct"/>
            <w:gridSpan w:val="3"/>
          </w:tcPr>
          <w:p w14:paraId="4A80665A" w14:textId="584A590F" w:rsidR="00313D0B" w:rsidRPr="00A05464" w:rsidRDefault="00313D0B"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hAnsi="Tahoma" w:cs="Tahoma"/>
                <w:sz w:val="22"/>
                <w:szCs w:val="22"/>
              </w:rPr>
              <w:t xml:space="preserve">O </w:t>
            </w:r>
            <w:r w:rsidRPr="007C7BD9">
              <w:rPr>
                <w:rFonts w:ascii="Tahoma" w:hAnsi="Tahoma" w:cs="Tahoma"/>
                <w:sz w:val="22"/>
                <w:szCs w:val="22"/>
              </w:rPr>
              <w:t>auditor independente responsável pela auditoria do Patrimônio Separado</w:t>
            </w:r>
          </w:p>
        </w:tc>
      </w:tr>
      <w:tr w:rsidR="008D403D" w:rsidRPr="00A05464" w14:paraId="07C2D444" w14:textId="77777777" w:rsidTr="00AA5497">
        <w:trPr>
          <w:trHeight w:val="20"/>
        </w:trPr>
        <w:tc>
          <w:tcPr>
            <w:tcW w:w="1602" w:type="pct"/>
            <w:gridSpan w:val="2"/>
          </w:tcPr>
          <w:p w14:paraId="53D26040" w14:textId="77777777"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14:paraId="48C34F37" w14:textId="77777777"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15096" w:rsidRPr="00A05464" w14:paraId="4E14BB40" w14:textId="77777777" w:rsidTr="002D09AA">
        <w:trPr>
          <w:trHeight w:val="20"/>
        </w:trPr>
        <w:tc>
          <w:tcPr>
            <w:tcW w:w="1602" w:type="pct"/>
            <w:gridSpan w:val="2"/>
          </w:tcPr>
          <w:p w14:paraId="5855DBA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14:paraId="70D8F3FA" w14:textId="77777777"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Segmento Cetip UTVM, entidade administradora de mercados organizados de </w:t>
            </w:r>
            <w:r w:rsidRPr="00D012DD">
              <w:rPr>
                <w:rFonts w:ascii="Tahoma" w:hAnsi="Tahoma"/>
                <w:color w:val="000000"/>
                <w:sz w:val="22"/>
              </w:rPr>
              <w:lastRenderedPageBreak/>
              <w:t>valores mobiliários, autorizada a funcionar pelo Banco Central do Brasil e pela CVM.</w:t>
            </w:r>
          </w:p>
        </w:tc>
      </w:tr>
      <w:tr w:rsidR="00E15096" w:rsidRPr="00A05464" w14:paraId="5A80DDFF" w14:textId="77777777" w:rsidTr="002D09AA">
        <w:trPr>
          <w:trHeight w:val="20"/>
        </w:trPr>
        <w:tc>
          <w:tcPr>
            <w:tcW w:w="1602" w:type="pct"/>
            <w:gridSpan w:val="2"/>
          </w:tcPr>
          <w:p w14:paraId="0C6062CA" w14:textId="77777777"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lastRenderedPageBreak/>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14:paraId="68BA9F5F" w14:textId="77777777"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D012DD">
              <w:rPr>
                <w:rFonts w:ascii="Tahoma" w:eastAsia="MS Mincho" w:hAnsi="Tahoma"/>
                <w:sz w:val="22"/>
              </w:rPr>
              <w:t xml:space="preserve"> 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14:paraId="6E2936ED" w14:textId="77777777" w:rsidTr="002D09AA">
        <w:trPr>
          <w:trHeight w:val="20"/>
        </w:trPr>
        <w:tc>
          <w:tcPr>
            <w:tcW w:w="1602" w:type="pct"/>
            <w:gridSpan w:val="2"/>
          </w:tcPr>
          <w:p w14:paraId="1CD15B5A" w14:textId="77777777"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14:paraId="26AA4BC3" w14:textId="77777777"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ubscrição das Debêntures por meio do qual a Securitizadora formalizará sua subscrição das Debêntures.</w:t>
            </w:r>
          </w:p>
        </w:tc>
      </w:tr>
      <w:tr w:rsidR="00E15096" w:rsidRPr="00A05464" w14:paraId="25CCCB7C" w14:textId="77777777" w:rsidTr="002D09AA">
        <w:trPr>
          <w:trHeight w:val="20"/>
        </w:trPr>
        <w:tc>
          <w:tcPr>
            <w:tcW w:w="1602" w:type="pct"/>
            <w:gridSpan w:val="2"/>
          </w:tcPr>
          <w:p w14:paraId="3E2D200D" w14:textId="77777777"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14:paraId="64337999" w14:textId="77777777"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D012DD">
              <w:rPr>
                <w:rFonts w:ascii="Tahoma" w:hAnsi="Tahoma"/>
                <w:color w:val="000000"/>
                <w:sz w:val="22"/>
              </w:rPr>
              <w:t>[</w:t>
            </w:r>
            <w:r w:rsidR="00290A87" w:rsidRPr="00D012DD">
              <w:rPr>
                <w:rFonts w:ascii="Tahoma" w:hAnsi="Tahoma"/>
                <w:color w:val="000000"/>
                <w:sz w:val="22"/>
              </w:rPr>
              <w:t>001</w:t>
            </w:r>
            <w:r w:rsidR="00D012DD">
              <w:rPr>
                <w:rFonts w:ascii="Tahoma" w:hAnsi="Tahoma"/>
                <w:color w:val="000000"/>
                <w:sz w:val="22"/>
              </w:rPr>
              <w:t>]</w:t>
            </w:r>
            <w:r w:rsidR="00290A87" w:rsidRPr="00D012DD">
              <w:rPr>
                <w:rFonts w:ascii="Tahoma" w:hAnsi="Tahoma"/>
                <w:color w:val="000000"/>
                <w:sz w:val="22"/>
              </w:rPr>
              <w:t xml:space="preserve">,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14:paraId="7A504276" w14:textId="77777777" w:rsidTr="002D09AA">
        <w:trPr>
          <w:trHeight w:val="20"/>
        </w:trPr>
        <w:tc>
          <w:tcPr>
            <w:tcW w:w="1602" w:type="pct"/>
            <w:gridSpan w:val="2"/>
          </w:tcPr>
          <w:p w14:paraId="3CA712EA"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14:paraId="708D5DB1"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14:paraId="3B9957AD" w14:textId="77777777" w:rsidTr="002D09AA">
        <w:trPr>
          <w:trHeight w:val="20"/>
        </w:trPr>
        <w:tc>
          <w:tcPr>
            <w:tcW w:w="1602" w:type="pct"/>
            <w:gridSpan w:val="2"/>
          </w:tcPr>
          <w:p w14:paraId="7412B01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14:paraId="0BFB1D22" w14:textId="77777777"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14:paraId="59F116D1" w14:textId="77777777" w:rsidTr="002D09AA">
        <w:trPr>
          <w:trHeight w:val="20"/>
        </w:trPr>
        <w:tc>
          <w:tcPr>
            <w:tcW w:w="1602" w:type="pct"/>
            <w:gridSpan w:val="2"/>
          </w:tcPr>
          <w:p w14:paraId="5A03D3CC" w14:textId="77777777"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14:paraId="5FE11BB7"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14:paraId="1D16FA42" w14:textId="77777777" w:rsidTr="002D09AA">
        <w:trPr>
          <w:trHeight w:val="20"/>
        </w:trPr>
        <w:tc>
          <w:tcPr>
            <w:tcW w:w="1602" w:type="pct"/>
            <w:gridSpan w:val="2"/>
          </w:tcPr>
          <w:p w14:paraId="110539E1" w14:textId="77777777"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14:paraId="108A1A13" w14:textId="77777777"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14:paraId="5EE9C057" w14:textId="77777777" w:rsidTr="002D09AA">
        <w:trPr>
          <w:trHeight w:val="20"/>
        </w:trPr>
        <w:tc>
          <w:tcPr>
            <w:tcW w:w="1602" w:type="pct"/>
            <w:gridSpan w:val="2"/>
          </w:tcPr>
          <w:p w14:paraId="158B8807" w14:textId="77777777"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14:paraId="24EE240D" w14:textId="520A8DBF" w:rsidR="005A6200" w:rsidRPr="002D09AA"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w:t>
            </w:r>
            <w:ins w:id="18" w:author="Victor Oliver" w:date="2021-03-18T00:58:00Z">
              <w:r w:rsidR="007E294A">
                <w:rPr>
                  <w:rFonts w:ascii="Tahoma" w:hAnsi="Tahoma" w:cs="Tahoma"/>
                  <w:sz w:val="22"/>
                  <w:szCs w:val="22"/>
                  <w:lang w:val="pt-BR"/>
                </w:rPr>
                <w:t>3268-9</w:t>
              </w:r>
            </w:ins>
            <w:del w:id="19" w:author="Victor Oliver" w:date="2021-03-18T00:58:00Z">
              <w:r w:rsidR="005A6200" w:rsidRPr="007B6190" w:rsidDel="007E294A">
                <w:rPr>
                  <w:rFonts w:ascii="Tahoma" w:hAnsi="Tahoma" w:cs="Tahoma"/>
                  <w:sz w:val="22"/>
                  <w:szCs w:val="22"/>
                </w:rPr>
                <w:delText>[●]</w:delText>
              </w:r>
            </w:del>
            <w:r w:rsidR="005A6200" w:rsidRPr="007B6190">
              <w:rPr>
                <w:rFonts w:ascii="Tahoma" w:hAnsi="Tahoma" w:cs="Tahoma"/>
                <w:sz w:val="22"/>
                <w:szCs w:val="22"/>
              </w:rPr>
              <w:t xml:space="preserve">, agência </w:t>
            </w:r>
            <w:r w:rsidR="00DE26E9">
              <w:rPr>
                <w:rFonts w:ascii="Tahoma" w:hAnsi="Tahoma" w:cs="Tahoma"/>
                <w:sz w:val="22"/>
                <w:szCs w:val="22"/>
                <w:lang w:val="pt-BR"/>
              </w:rPr>
              <w:t>3395-2</w:t>
            </w:r>
            <w:r w:rsidR="005A6200" w:rsidRPr="007B6190">
              <w:rPr>
                <w:rFonts w:ascii="Tahoma" w:hAnsi="Tahoma" w:cs="Tahoma"/>
                <w:sz w:val="22"/>
                <w:szCs w:val="22"/>
              </w:rPr>
              <w:t xml:space="preserve">, do </w:t>
            </w:r>
            <w:r w:rsidR="00DE26E9">
              <w:rPr>
                <w:rFonts w:ascii="Tahoma" w:hAnsi="Tahoma" w:cs="Tahoma"/>
                <w:sz w:val="22"/>
                <w:szCs w:val="22"/>
                <w:lang w:val="pt-BR"/>
              </w:rPr>
              <w:t>Banco Bradesco S.A.</w:t>
            </w:r>
            <w:r w:rsidR="005A6200" w:rsidRPr="007B6190">
              <w:rPr>
                <w:rFonts w:ascii="Tahoma" w:hAnsi="Tahoma" w:cs="Tahoma"/>
                <w:sz w:val="22"/>
                <w:szCs w:val="22"/>
              </w:rPr>
              <w:t>, de titularidade da Securitizadora.</w:t>
            </w:r>
            <w:r w:rsidR="002D09AA">
              <w:rPr>
                <w:rFonts w:ascii="Tahoma" w:hAnsi="Tahoma" w:cs="Tahoma"/>
                <w:sz w:val="22"/>
                <w:szCs w:val="22"/>
                <w:lang w:val="pt-BR"/>
              </w:rPr>
              <w:t xml:space="preserve"> </w:t>
            </w:r>
            <w:r w:rsidR="002D09AA" w:rsidRPr="002D09AA">
              <w:rPr>
                <w:rFonts w:ascii="Tahoma" w:hAnsi="Tahoma" w:cs="Tahoma"/>
                <w:b/>
                <w:bCs/>
                <w:sz w:val="22"/>
                <w:szCs w:val="22"/>
                <w:highlight w:val="yellow"/>
                <w:lang w:val="pt-BR"/>
              </w:rPr>
              <w:t>[Nota para ISEC: favor preencher]</w:t>
            </w:r>
          </w:p>
        </w:tc>
      </w:tr>
      <w:tr w:rsidR="005A6200" w:rsidRPr="00A05464" w14:paraId="34B06739" w14:textId="77777777" w:rsidTr="002D09AA">
        <w:trPr>
          <w:trHeight w:val="20"/>
        </w:trPr>
        <w:tc>
          <w:tcPr>
            <w:tcW w:w="1602" w:type="pct"/>
            <w:gridSpan w:val="2"/>
          </w:tcPr>
          <w:p w14:paraId="4884BD9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14:paraId="276A50F4" w14:textId="77777777"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14:paraId="251433E5" w14:textId="77777777" w:rsidTr="002D09AA">
        <w:trPr>
          <w:trHeight w:val="20"/>
        </w:trPr>
        <w:tc>
          <w:tcPr>
            <w:tcW w:w="1602" w:type="pct"/>
            <w:gridSpan w:val="2"/>
          </w:tcPr>
          <w:p w14:paraId="6E74D397"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14:paraId="12E6388D" w14:textId="77777777"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r w:rsidRPr="004F1358">
              <w:rPr>
                <w:rFonts w:ascii="Tahoma" w:hAnsi="Tahoma" w:cs="Tahoma"/>
                <w:sz w:val="22"/>
                <w:szCs w:val="22"/>
              </w:rPr>
              <w:lastRenderedPageBreak/>
              <w:t>Securitizadora</w:t>
            </w:r>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14:paraId="4AA50690" w14:textId="77777777" w:rsidTr="002D09AA">
        <w:trPr>
          <w:trHeight w:val="20"/>
        </w:trPr>
        <w:tc>
          <w:tcPr>
            <w:tcW w:w="1602" w:type="pct"/>
            <w:gridSpan w:val="2"/>
          </w:tcPr>
          <w:p w14:paraId="131794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lastRenderedPageBreak/>
              <w:t>“</w:t>
            </w:r>
            <w:r w:rsidRPr="00D012DD">
              <w:rPr>
                <w:rFonts w:ascii="Tahoma" w:hAnsi="Tahoma"/>
                <w:b w:val="0"/>
                <w:sz w:val="22"/>
                <w:u w:val="single"/>
              </w:rPr>
              <w:t xml:space="preserve">Contrato de </w:t>
            </w:r>
            <w:r w:rsidRPr="0073013B">
              <w:rPr>
                <w:rFonts w:ascii="Tahoma" w:hAnsi="Tahoma" w:cs="Tahoma"/>
                <w:b w:val="0"/>
                <w:sz w:val="22"/>
                <w:szCs w:val="22"/>
                <w:u w:val="single"/>
              </w:rPr>
              <w:t>Alienação Fiduciária de Cotas - FIIs</w:t>
            </w:r>
            <w:r w:rsidRPr="00D012DD">
              <w:rPr>
                <w:rFonts w:ascii="Tahoma" w:hAnsi="Tahoma"/>
                <w:b w:val="0"/>
                <w:sz w:val="22"/>
              </w:rPr>
              <w:t>”</w:t>
            </w:r>
          </w:p>
        </w:tc>
        <w:tc>
          <w:tcPr>
            <w:tcW w:w="3398" w:type="pct"/>
            <w:gridSpan w:val="3"/>
          </w:tcPr>
          <w:p w14:paraId="0AA081ED" w14:textId="545E0B6C" w:rsidR="00A40174" w:rsidRPr="009A3346"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celebrado entre </w:t>
            </w:r>
            <w:r w:rsidRPr="00A81801">
              <w:rPr>
                <w:rFonts w:ascii="Tahoma" w:hAnsi="Tahoma" w:cs="Tahoma"/>
                <w:sz w:val="22"/>
                <w:szCs w:val="22"/>
              </w:rPr>
              <w:t xml:space="preserve">o FIM, na qualidade de alienante, </w:t>
            </w:r>
            <w:r w:rsidRPr="00D012DD">
              <w:rPr>
                <w:rFonts w:ascii="Tahoma" w:hAnsi="Tahoma"/>
                <w:sz w:val="22"/>
              </w:rPr>
              <w:t xml:space="preserve">a Securitizadora,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r w:rsidR="009A3346">
              <w:rPr>
                <w:rFonts w:ascii="Tahoma" w:hAnsi="Tahoma" w:cs="Tahoma"/>
                <w:color w:val="000000"/>
                <w:sz w:val="22"/>
                <w:szCs w:val="22"/>
                <w:lang w:val="pt-BR"/>
              </w:rPr>
              <w:t>.</w:t>
            </w:r>
          </w:p>
        </w:tc>
      </w:tr>
      <w:tr w:rsidR="00F2542A" w:rsidRPr="00A05464" w14:paraId="33E3E48E" w14:textId="77777777" w:rsidTr="002D09AA">
        <w:trPr>
          <w:trHeight w:val="20"/>
        </w:trPr>
        <w:tc>
          <w:tcPr>
            <w:tcW w:w="1602" w:type="pct"/>
            <w:gridSpan w:val="2"/>
          </w:tcPr>
          <w:p w14:paraId="37F99542" w14:textId="77777777"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14:paraId="7CDFE1BC" w14:textId="7C7896C9"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9A3346">
              <w:rPr>
                <w:rFonts w:ascii="Tahoma" w:hAnsi="Tahoma" w:cs="Tahoma"/>
                <w:i/>
                <w:sz w:val="22"/>
                <w:szCs w:val="22"/>
                <w:lang w:val="pt-BR"/>
              </w:rPr>
              <w:t>229</w:t>
            </w:r>
            <w:r w:rsidRPr="007B6190">
              <w:rPr>
                <w:rFonts w:ascii="Tahoma" w:hAnsi="Tahoma" w:cs="Tahoma"/>
                <w:i/>
                <w:sz w:val="22"/>
                <w:szCs w:val="22"/>
              </w:rPr>
              <w:t xml:space="preserve">ª e </w:t>
            </w:r>
            <w:r w:rsidR="009A3346">
              <w:rPr>
                <w:rFonts w:ascii="Tahoma" w:hAnsi="Tahoma" w:cs="Tahoma"/>
                <w:i/>
                <w:sz w:val="22"/>
                <w:szCs w:val="22"/>
                <w:lang w:val="pt-BR"/>
              </w:rPr>
              <w:t>230</w:t>
            </w:r>
            <w:r w:rsidRPr="007B6190">
              <w:rPr>
                <w:rFonts w:ascii="Tahoma" w:hAnsi="Tahoma" w:cs="Tahoma"/>
                <w:i/>
                <w:sz w:val="22"/>
                <w:szCs w:val="22"/>
              </w:rPr>
              <w:t xml:space="preserve">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ISEC Securitizadora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14:paraId="7126879B" w14:textId="77777777" w:rsidTr="002D09AA">
        <w:trPr>
          <w:trHeight w:val="20"/>
        </w:trPr>
        <w:tc>
          <w:tcPr>
            <w:tcW w:w="1602" w:type="pct"/>
            <w:gridSpan w:val="2"/>
          </w:tcPr>
          <w:p w14:paraId="48C3EDC8"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14:paraId="1F85F577" w14:textId="36E906BA" w:rsidR="00A40174" w:rsidRPr="009A3346"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 Contrato de Alienação Fiduciária de Cotas – FIM e o Contrato de Alienação Fiduciária de Cotas – FIIs, em conjunto</w:t>
            </w:r>
            <w:r w:rsidR="009A3346">
              <w:rPr>
                <w:rFonts w:ascii="Tahoma" w:hAnsi="Tahoma" w:cs="Tahoma"/>
                <w:sz w:val="22"/>
                <w:szCs w:val="22"/>
                <w:lang w:val="pt-BR"/>
              </w:rPr>
              <w:t>.</w:t>
            </w:r>
          </w:p>
        </w:tc>
      </w:tr>
      <w:tr w:rsidR="005A6200" w:rsidRPr="00A05464" w14:paraId="475F4E46" w14:textId="77777777" w:rsidTr="002D09AA">
        <w:trPr>
          <w:trHeight w:val="20"/>
        </w:trPr>
        <w:tc>
          <w:tcPr>
            <w:tcW w:w="1602" w:type="pct"/>
            <w:gridSpan w:val="2"/>
          </w:tcPr>
          <w:p w14:paraId="6E2D3A0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14:paraId="5818B832" w14:textId="7A0C72B3" w:rsidR="005A6200" w:rsidRPr="00DE26E9"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r w:rsidRPr="00DE26E9">
              <w:rPr>
                <w:rFonts w:ascii="Tahoma" w:hAnsi="Tahoma" w:cs="Tahoma"/>
                <w:sz w:val="22"/>
                <w:szCs w:val="22"/>
                <w:lang w:val="pt-BR"/>
              </w:rPr>
              <w:t>.</w:t>
            </w:r>
            <w:r w:rsidR="00DE26E9" w:rsidRPr="00045EE2">
              <w:rPr>
                <w:rFonts w:ascii="Tahoma" w:hAnsi="Tahoma" w:cs="Tahoma"/>
                <w:b w:val="0"/>
                <w:sz w:val="22"/>
                <w:szCs w:val="22"/>
              </w:rPr>
              <w:t>, sociedade empresária limitada, inscrita no CNPJ/ME nº 03.751.794/0001-13, com sede na Rua Joaquim Floriano, nº 100, 5º andar, na Cidade de São Paulo, Estado de São Paulo</w:t>
            </w:r>
            <w:r w:rsidR="00DE26E9" w:rsidRPr="00045EE2">
              <w:rPr>
                <w:rFonts w:ascii="Tahoma" w:hAnsi="Tahoma" w:cs="Tahoma"/>
                <w:b w:val="0"/>
                <w:sz w:val="22"/>
                <w:szCs w:val="22"/>
                <w:lang w:val="pt-BR"/>
              </w:rPr>
              <w:t>.</w:t>
            </w:r>
          </w:p>
        </w:tc>
      </w:tr>
      <w:tr w:rsidR="005A6200" w:rsidRPr="00A05464" w14:paraId="69CB8589" w14:textId="77777777" w:rsidTr="002D09AA">
        <w:trPr>
          <w:trHeight w:val="20"/>
        </w:trPr>
        <w:tc>
          <w:tcPr>
            <w:tcW w:w="1602" w:type="pct"/>
            <w:gridSpan w:val="2"/>
          </w:tcPr>
          <w:p w14:paraId="2E4AB3C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14:paraId="02E0167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14:paraId="77D63F0A" w14:textId="77777777" w:rsidTr="002D09AA">
        <w:trPr>
          <w:trHeight w:val="20"/>
        </w:trPr>
        <w:tc>
          <w:tcPr>
            <w:tcW w:w="1602" w:type="pct"/>
            <w:gridSpan w:val="2"/>
          </w:tcPr>
          <w:p w14:paraId="3FCEC797" w14:textId="77777777"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14:paraId="7ACBCF22" w14:textId="59E0AFF9"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9A3346">
              <w:rPr>
                <w:rFonts w:ascii="Tahoma" w:hAnsi="Tahoma" w:cs="Tahoma"/>
                <w:sz w:val="22"/>
                <w:szCs w:val="22"/>
              </w:rPr>
              <w:t>229</w:t>
            </w:r>
            <w:r w:rsidR="00A33F72">
              <w:rPr>
                <w:rFonts w:ascii="Tahoma" w:hAnsi="Tahoma" w:cs="Tahoma"/>
                <w:sz w:val="22"/>
                <w:szCs w:val="22"/>
              </w:rPr>
              <w:t xml:space="preserve">ª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 xml:space="preserve">ª Emissão, emitidos pela Emissora com lastro nos Créditos </w:t>
            </w:r>
            <w:r w:rsidRPr="00EE51AF">
              <w:rPr>
                <w:rFonts w:ascii="Tahoma" w:hAnsi="Tahoma" w:cs="Tahoma"/>
                <w:sz w:val="22"/>
                <w:szCs w:val="22"/>
              </w:rPr>
              <w:lastRenderedPageBreak/>
              <w:t>Imobiliários representados pela CCI</w:t>
            </w:r>
            <w:r w:rsidRPr="00A05464">
              <w:rPr>
                <w:rFonts w:ascii="Tahoma" w:hAnsi="Tahoma" w:cs="Tahoma"/>
                <w:sz w:val="22"/>
                <w:szCs w:val="22"/>
              </w:rPr>
              <w:t xml:space="preserve">, nos termos dos artigos 6º a 8º da Lei 9.514. </w:t>
            </w:r>
          </w:p>
        </w:tc>
      </w:tr>
      <w:tr w:rsidR="00D012DD" w:rsidRPr="00A05464" w14:paraId="5FA83375" w14:textId="77777777" w:rsidTr="002D09AA">
        <w:trPr>
          <w:trHeight w:val="20"/>
        </w:trPr>
        <w:tc>
          <w:tcPr>
            <w:tcW w:w="1602" w:type="pct"/>
            <w:gridSpan w:val="2"/>
          </w:tcPr>
          <w:p w14:paraId="713D4DDA" w14:textId="7B1B8BB9"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lastRenderedPageBreak/>
              <w:t>“</w:t>
            </w:r>
            <w:r w:rsidRPr="007C7BD9">
              <w:rPr>
                <w:rFonts w:ascii="Tahoma" w:hAnsi="Tahoma" w:cs="Tahoma"/>
                <w:b w:val="0"/>
                <w:color w:val="auto"/>
                <w:sz w:val="22"/>
                <w:szCs w:val="22"/>
                <w:u w:val="single"/>
                <w:lang w:val="pt-BR"/>
              </w:rPr>
              <w:t xml:space="preserve">CRI </w:t>
            </w:r>
            <w:r w:rsidR="004972DC">
              <w:rPr>
                <w:rFonts w:ascii="Tahoma" w:hAnsi="Tahoma" w:cs="Tahoma"/>
                <w:b w:val="0"/>
                <w:color w:val="auto"/>
                <w:sz w:val="22"/>
                <w:szCs w:val="22"/>
                <w:u w:val="single"/>
                <w:lang w:val="pt-BR"/>
              </w:rPr>
              <w:t>2</w:t>
            </w:r>
            <w:r w:rsidR="009A3346">
              <w:rPr>
                <w:rFonts w:ascii="Tahoma" w:hAnsi="Tahoma" w:cs="Tahoma"/>
                <w:b w:val="0"/>
                <w:color w:val="auto"/>
                <w:sz w:val="22"/>
                <w:szCs w:val="22"/>
                <w:u w:val="single"/>
                <w:lang w:val="pt-BR"/>
              </w:rPr>
              <w:t>30</w:t>
            </w:r>
            <w:r w:rsidRPr="007C7BD9">
              <w:rPr>
                <w:rFonts w:ascii="Tahoma" w:hAnsi="Tahoma" w:cs="Tahoma"/>
                <w:b w:val="0"/>
                <w:color w:val="auto"/>
                <w:sz w:val="22"/>
                <w:szCs w:val="22"/>
                <w:u w:val="single"/>
              </w:rPr>
              <w:t>ª</w:t>
            </w:r>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14:paraId="57E0A1B3" w14:textId="54F8C4CD"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r w:rsidR="009A3346">
              <w:rPr>
                <w:rFonts w:ascii="Tahoma" w:hAnsi="Tahoma" w:cs="Tahoma"/>
                <w:sz w:val="22"/>
                <w:szCs w:val="22"/>
              </w:rPr>
              <w:t>230</w:t>
            </w:r>
            <w:r w:rsidRPr="007C7BD9">
              <w:rPr>
                <w:rFonts w:ascii="Tahoma" w:hAnsi="Tahoma" w:cs="Tahoma"/>
                <w:sz w:val="22"/>
                <w:szCs w:val="22"/>
              </w:rPr>
              <w:t xml:space="preserve">ª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sidR="002D09AA">
              <w:rPr>
                <w:rFonts w:ascii="Tahoma" w:hAnsi="Tahoma" w:cs="Tahoma"/>
                <w:sz w:val="22"/>
                <w:szCs w:val="22"/>
              </w:rPr>
              <w:t>Oitava</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14:paraId="254D96E4" w14:textId="77777777" w:rsidTr="002D09AA">
        <w:trPr>
          <w:trHeight w:val="20"/>
        </w:trPr>
        <w:tc>
          <w:tcPr>
            <w:tcW w:w="1602" w:type="pct"/>
            <w:gridSpan w:val="2"/>
          </w:tcPr>
          <w:p w14:paraId="52CAEAC4"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14:paraId="4D9D442F" w14:textId="77777777"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14:paraId="57F992B2" w14:textId="77777777" w:rsidTr="002D09AA">
        <w:trPr>
          <w:trHeight w:val="20"/>
        </w:trPr>
        <w:tc>
          <w:tcPr>
            <w:tcW w:w="1602" w:type="pct"/>
            <w:gridSpan w:val="2"/>
          </w:tcPr>
          <w:p w14:paraId="2CA27E2C" w14:textId="77777777"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14:paraId="70CF338D" w14:textId="77777777"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14:paraId="394D3CD1" w14:textId="77777777" w:rsidTr="002D09AA">
        <w:trPr>
          <w:trHeight w:val="20"/>
        </w:trPr>
        <w:tc>
          <w:tcPr>
            <w:tcW w:w="1602" w:type="pct"/>
            <w:gridSpan w:val="2"/>
          </w:tcPr>
          <w:p w14:paraId="1C7D94D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14:paraId="18C42F09" w14:textId="77777777"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14:paraId="5392A101" w14:textId="77777777" w:rsidTr="002D09AA">
        <w:trPr>
          <w:trHeight w:val="20"/>
        </w:trPr>
        <w:tc>
          <w:tcPr>
            <w:tcW w:w="1602" w:type="pct"/>
            <w:gridSpan w:val="2"/>
          </w:tcPr>
          <w:p w14:paraId="632301E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14:paraId="510BFA6A" w14:textId="545D6C3B"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DE26E9" w:rsidRPr="00DE26E9">
              <w:rPr>
                <w:rFonts w:ascii="Tahoma" w:hAnsi="Tahoma" w:cs="Tahoma"/>
                <w:b w:val="0"/>
                <w:sz w:val="22"/>
                <w:szCs w:val="22"/>
              </w:rPr>
              <w:t>2</w:t>
            </w:r>
            <w:r w:rsidR="00DE26E9" w:rsidRPr="00DE26E9">
              <w:rPr>
                <w:rFonts w:ascii="Tahoma" w:hAnsi="Tahoma" w:cs="Tahoma"/>
                <w:b w:val="0"/>
                <w:sz w:val="22"/>
                <w:szCs w:val="22"/>
                <w:lang w:val="pt-BR"/>
              </w:rPr>
              <w:t xml:space="preserve">0 </w:t>
            </w:r>
            <w:r w:rsidRPr="00DE26E9">
              <w:rPr>
                <w:rFonts w:ascii="Tahoma" w:hAnsi="Tahoma"/>
                <w:b w:val="0"/>
                <w:sz w:val="22"/>
                <w:lang w:val="pt-BR"/>
              </w:rPr>
              <w:t xml:space="preserve">de </w:t>
            </w:r>
            <w:r w:rsidR="00DE26E9" w:rsidRPr="00DE26E9">
              <w:rPr>
                <w:rFonts w:ascii="Tahoma" w:hAnsi="Tahoma" w:cs="Tahoma"/>
                <w:b w:val="0"/>
                <w:sz w:val="22"/>
                <w:szCs w:val="22"/>
              </w:rPr>
              <w:t>a</w:t>
            </w:r>
            <w:r w:rsidR="00DE26E9" w:rsidRPr="00DE26E9">
              <w:rPr>
                <w:rFonts w:ascii="Tahoma" w:hAnsi="Tahoma" w:cs="Tahoma"/>
                <w:b w:val="0"/>
                <w:sz w:val="22"/>
                <w:szCs w:val="22"/>
                <w:lang w:val="pt-BR"/>
              </w:rPr>
              <w:t>bril</w:t>
            </w:r>
            <w:r w:rsidR="00DE26E9">
              <w:rPr>
                <w:rFonts w:ascii="Tahoma" w:hAnsi="Tahoma" w:cs="Tahoma"/>
                <w:b w:val="0"/>
                <w:sz w:val="22"/>
                <w:szCs w:val="22"/>
                <w:lang w:val="pt-BR"/>
              </w:rPr>
              <w:t xml:space="preserve"> </w:t>
            </w:r>
            <w:r>
              <w:rPr>
                <w:rFonts w:ascii="Tahoma" w:hAnsi="Tahoma" w:cs="Tahoma"/>
                <w:b w:val="0"/>
                <w:sz w:val="22"/>
                <w:szCs w:val="22"/>
                <w:lang w:val="pt-BR"/>
              </w:rPr>
              <w:t xml:space="preserve">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14:paraId="2BD48DD4" w14:textId="77777777" w:rsidTr="002D09AA">
        <w:trPr>
          <w:trHeight w:val="20"/>
        </w:trPr>
        <w:tc>
          <w:tcPr>
            <w:tcW w:w="1602" w:type="pct"/>
            <w:gridSpan w:val="2"/>
          </w:tcPr>
          <w:p w14:paraId="3B377D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14:paraId="5AE20487" w14:textId="1BCAE3AD"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ins w:id="20" w:author="Victor Oliver" w:date="2021-03-18T00:58:00Z">
              <w:r w:rsidR="007E294A">
                <w:rPr>
                  <w:rFonts w:ascii="Tahoma" w:hAnsi="Tahoma" w:cs="Tahoma"/>
                  <w:sz w:val="22"/>
                  <w:szCs w:val="22"/>
                </w:rPr>
                <w:t>1</w:t>
              </w:r>
              <w:r w:rsidR="007E294A">
                <w:rPr>
                  <w:rFonts w:ascii="Tahoma" w:hAnsi="Tahoma" w:cs="Tahoma"/>
                  <w:sz w:val="22"/>
                  <w:szCs w:val="22"/>
                  <w:lang w:val="pt-BR"/>
                </w:rPr>
                <w:t>9</w:t>
              </w:r>
            </w:ins>
            <w:del w:id="21" w:author="Victor Oliver" w:date="2021-03-18T00:58:00Z">
              <w:r w:rsidRPr="007B6190" w:rsidDel="007E294A">
                <w:rPr>
                  <w:rFonts w:ascii="Tahoma" w:hAnsi="Tahoma" w:cs="Tahoma"/>
                  <w:sz w:val="22"/>
                  <w:szCs w:val="22"/>
                </w:rPr>
                <w:delText>[●]</w:delText>
              </w:r>
            </w:del>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14:paraId="00372567" w14:textId="77777777" w:rsidTr="002D09AA">
        <w:trPr>
          <w:trHeight w:val="20"/>
        </w:trPr>
        <w:tc>
          <w:tcPr>
            <w:tcW w:w="1602" w:type="pct"/>
            <w:gridSpan w:val="2"/>
          </w:tcPr>
          <w:p w14:paraId="1451CF3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14:paraId="21882D1B" w14:textId="77777777"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14:paraId="138F9EE6" w14:textId="77777777" w:rsidTr="002D09AA">
        <w:trPr>
          <w:trHeight w:val="20"/>
        </w:trPr>
        <w:tc>
          <w:tcPr>
            <w:tcW w:w="1602" w:type="pct"/>
            <w:gridSpan w:val="2"/>
          </w:tcPr>
          <w:p w14:paraId="5EA283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14:paraId="1B9DE60F" w14:textId="4B7E8E5E"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14:paraId="5B483956" w14:textId="77777777" w:rsidTr="002D09AA">
        <w:trPr>
          <w:trHeight w:val="20"/>
        </w:trPr>
        <w:tc>
          <w:tcPr>
            <w:tcW w:w="1602" w:type="pct"/>
            <w:gridSpan w:val="2"/>
          </w:tcPr>
          <w:p w14:paraId="07CFA20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14:paraId="43883439" w14:textId="77777777"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14:paraId="55246D52" w14:textId="77777777" w:rsidTr="002D09AA">
        <w:trPr>
          <w:trHeight w:val="20"/>
        </w:trPr>
        <w:tc>
          <w:tcPr>
            <w:tcW w:w="1602" w:type="pct"/>
            <w:gridSpan w:val="2"/>
          </w:tcPr>
          <w:p w14:paraId="7CCC6EC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14:paraId="49C2E6FE" w14:textId="2DEF8F60"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ins w:id="22" w:author="Victor Oliver" w:date="2021-03-18T00:58:00Z">
              <w:r w:rsidR="007E294A">
                <w:rPr>
                  <w:rFonts w:ascii="Tahoma" w:hAnsi="Tahoma" w:cs="Tahoma"/>
                  <w:sz w:val="22"/>
                  <w:szCs w:val="22"/>
                </w:rPr>
                <w:t>2</w:t>
              </w:r>
              <w:r w:rsidR="007E294A">
                <w:rPr>
                  <w:rFonts w:ascii="Tahoma" w:hAnsi="Tahoma" w:cs="Tahoma"/>
                  <w:sz w:val="22"/>
                  <w:szCs w:val="22"/>
                  <w:lang w:val="pt-BR"/>
                </w:rPr>
                <w:t>0</w:t>
              </w:r>
            </w:ins>
            <w:del w:id="23" w:author="Victor Oliver" w:date="2021-03-18T00:58:00Z">
              <w:r w:rsidRPr="007B6190" w:rsidDel="007E294A">
                <w:rPr>
                  <w:rFonts w:ascii="Tahoma" w:hAnsi="Tahoma" w:cs="Tahoma"/>
                  <w:sz w:val="22"/>
                  <w:szCs w:val="22"/>
                </w:rPr>
                <w:delText>[●]</w:delText>
              </w:r>
            </w:del>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CRI e liquidação do Patrimônio Separado, previstas neste Termo de Securitização. </w:t>
            </w:r>
          </w:p>
        </w:tc>
      </w:tr>
      <w:tr w:rsidR="005A6200" w:rsidRPr="00A05464" w14:paraId="7EB41F0A" w14:textId="77777777" w:rsidTr="002D09AA">
        <w:trPr>
          <w:trHeight w:val="20"/>
        </w:trPr>
        <w:tc>
          <w:tcPr>
            <w:tcW w:w="1602" w:type="pct"/>
            <w:gridSpan w:val="2"/>
          </w:tcPr>
          <w:p w14:paraId="7182D4D4"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14:paraId="432BB463"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14:paraId="68AB8D09" w14:textId="77777777" w:rsidTr="002D09AA">
        <w:trPr>
          <w:trHeight w:val="20"/>
        </w:trPr>
        <w:tc>
          <w:tcPr>
            <w:tcW w:w="1602" w:type="pct"/>
            <w:gridSpan w:val="2"/>
          </w:tcPr>
          <w:p w14:paraId="5F17C41B"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14:paraId="2DCB3B38"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14:paraId="6BAEEE87" w14:textId="77777777" w:rsidTr="002D09AA">
        <w:trPr>
          <w:trHeight w:val="20"/>
        </w:trPr>
        <w:tc>
          <w:tcPr>
            <w:tcW w:w="1602" w:type="pct"/>
            <w:gridSpan w:val="2"/>
            <w:shd w:val="clear" w:color="auto" w:fill="auto"/>
          </w:tcPr>
          <w:p w14:paraId="184E8D3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14:paraId="188CC6AF" w14:textId="77777777"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24" w:name="_Hlk63939497"/>
            <w:bookmarkStart w:id="25"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24"/>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25"/>
            <w:r w:rsidRPr="00A05464">
              <w:rPr>
                <w:rFonts w:ascii="Tahoma" w:hAnsi="Tahoma" w:cs="Tahoma"/>
                <w:sz w:val="22"/>
                <w:szCs w:val="22"/>
              </w:rPr>
              <w:t>.</w:t>
            </w:r>
          </w:p>
        </w:tc>
      </w:tr>
      <w:tr w:rsidR="00E4471D" w:rsidRPr="00A05464" w14:paraId="0CF7DF51" w14:textId="77777777" w:rsidTr="00E4471D">
        <w:trPr>
          <w:trHeight w:val="20"/>
        </w:trPr>
        <w:tc>
          <w:tcPr>
            <w:tcW w:w="1602" w:type="pct"/>
            <w:gridSpan w:val="2"/>
          </w:tcPr>
          <w:p w14:paraId="3101B1C5" w14:textId="77777777"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14:paraId="290DAECE" w14:textId="24B3D4E7"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6.1.5(ii) abaixo</w:t>
            </w:r>
            <w:r>
              <w:rPr>
                <w:rFonts w:ascii="Tahoma" w:hAnsi="Tahoma" w:cs="Tahoma"/>
                <w:sz w:val="22"/>
                <w:szCs w:val="22"/>
              </w:rPr>
              <w:fldChar w:fldCharType="end"/>
            </w:r>
            <w:r w:rsidR="009A3346">
              <w:rPr>
                <w:rFonts w:ascii="Tahoma" w:hAnsi="Tahoma" w:cs="Tahoma"/>
                <w:sz w:val="22"/>
                <w:szCs w:val="22"/>
              </w:rPr>
              <w:t>.</w:t>
            </w:r>
          </w:p>
        </w:tc>
      </w:tr>
      <w:tr w:rsidR="005A6200" w:rsidRPr="00A05464" w14:paraId="79F6D369" w14:textId="77777777" w:rsidTr="002D09AA">
        <w:trPr>
          <w:trHeight w:val="20"/>
        </w:trPr>
        <w:tc>
          <w:tcPr>
            <w:tcW w:w="1602" w:type="pct"/>
            <w:gridSpan w:val="2"/>
          </w:tcPr>
          <w:p w14:paraId="1C3EEF09"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14:paraId="3564E01F" w14:textId="77777777"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 bem como dias em que não haja expediente na B3.</w:t>
            </w:r>
          </w:p>
        </w:tc>
      </w:tr>
      <w:tr w:rsidR="005A6200" w:rsidRPr="00A05464" w14:paraId="2E3EC738" w14:textId="77777777" w:rsidTr="002D09AA">
        <w:trPr>
          <w:trHeight w:val="20"/>
        </w:trPr>
        <w:tc>
          <w:tcPr>
            <w:tcW w:w="1602" w:type="pct"/>
            <w:gridSpan w:val="2"/>
          </w:tcPr>
          <w:p w14:paraId="0D194E4C" w14:textId="77777777"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14:paraId="1EDD637F" w14:textId="77777777"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 xml:space="preserve">(ii) </w:t>
            </w:r>
            <w:r w:rsidRPr="00A05464">
              <w:rPr>
                <w:rFonts w:ascii="Tahoma" w:hAnsi="Tahoma" w:cs="Tahoma"/>
                <w:sz w:val="22"/>
                <w:szCs w:val="22"/>
              </w:rPr>
              <w:t xml:space="preserve">a Escritura de Emissão de CCI; </w:t>
            </w:r>
            <w:r w:rsidRPr="00267487">
              <w:rPr>
                <w:rFonts w:ascii="Tahoma" w:hAnsi="Tahoma" w:cs="Tahoma"/>
                <w:b/>
                <w:sz w:val="22"/>
                <w:szCs w:val="22"/>
              </w:rPr>
              <w:t>(</w:t>
            </w:r>
            <w:r w:rsidRPr="00E4471D">
              <w:rPr>
                <w:rFonts w:ascii="Tahoma" w:hAnsi="Tahoma"/>
                <w:b/>
                <w:sz w:val="22"/>
              </w:rPr>
              <w:t>iii)</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(iv)</w:t>
            </w:r>
            <w:r w:rsidRPr="00A05464">
              <w:rPr>
                <w:rFonts w:ascii="Tahoma" w:hAnsi="Tahoma" w:cs="Tahoma"/>
                <w:sz w:val="22"/>
                <w:szCs w:val="22"/>
              </w:rPr>
              <w:t xml:space="preserve"> o(s) eventual(is) aditamento(s) dos documentos mencionados nos itens “(i)” a “(iii)” acima.</w:t>
            </w:r>
          </w:p>
        </w:tc>
      </w:tr>
      <w:tr w:rsidR="005A6200" w:rsidRPr="00A05464" w14:paraId="5752886D" w14:textId="77777777" w:rsidTr="002D09AA">
        <w:trPr>
          <w:trHeight w:val="20"/>
        </w:trPr>
        <w:tc>
          <w:tcPr>
            <w:tcW w:w="1602" w:type="pct"/>
            <w:gridSpan w:val="2"/>
          </w:tcPr>
          <w:p w14:paraId="396D7F25" w14:textId="77777777"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14:paraId="38B37314" w14:textId="427DAFB8"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911BE4">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14:paraId="3FED740E" w14:textId="77777777" w:rsidTr="002D09AA">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14:paraId="1448A65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14:paraId="42227BA0" w14:textId="7777777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(ii)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(iii)</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(i</w:t>
            </w:r>
            <w:r w:rsidR="00267487">
              <w:rPr>
                <w:rFonts w:ascii="Tahoma" w:hAnsi="Tahoma" w:cs="Tahoma"/>
                <w:b/>
                <w:sz w:val="22"/>
                <w:szCs w:val="22"/>
              </w:rPr>
              <w:t>v</w:t>
            </w:r>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r w:rsidR="00114E8E" w:rsidRPr="007C7BD9">
              <w:rPr>
                <w:rFonts w:ascii="Tahoma" w:hAnsi="Tahoma" w:cs="Tahoma"/>
                <w:b/>
                <w:snapToGrid w:val="0"/>
                <w:sz w:val="22"/>
                <w:szCs w:val="22"/>
              </w:rPr>
              <w:t>vii</w:t>
            </w:r>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14:paraId="159F23A2" w14:textId="77777777" w:rsidTr="002D09AA">
        <w:trPr>
          <w:trHeight w:val="20"/>
        </w:trPr>
        <w:tc>
          <w:tcPr>
            <w:tcW w:w="1602" w:type="pct"/>
            <w:gridSpan w:val="2"/>
          </w:tcPr>
          <w:p w14:paraId="3C4630E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5336D">
              <w:rPr>
                <w:rFonts w:ascii="Tahoma" w:hAnsi="Tahoma" w:cs="Tahoma"/>
                <w:b w:val="0"/>
                <w:color w:val="auto"/>
                <w:sz w:val="22"/>
                <w:szCs w:val="22"/>
                <w:u w:val="single"/>
                <w:lang w:val="pt-BR"/>
              </w:rPr>
              <w:t>DOU</w:t>
            </w:r>
            <w:r w:rsidRPr="0085336D">
              <w:rPr>
                <w:rFonts w:ascii="Tahoma" w:hAnsi="Tahoma" w:cs="Tahoma"/>
                <w:b w:val="0"/>
                <w:color w:val="auto"/>
                <w:sz w:val="22"/>
                <w:szCs w:val="22"/>
                <w:lang w:val="pt-BR"/>
              </w:rPr>
              <w:t>”</w:t>
            </w:r>
          </w:p>
        </w:tc>
        <w:tc>
          <w:tcPr>
            <w:tcW w:w="3398" w:type="pct"/>
            <w:gridSpan w:val="3"/>
          </w:tcPr>
          <w:p w14:paraId="6BCF954A" w14:textId="77777777"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14:paraId="4067D075" w14:textId="77777777" w:rsidTr="002D09AA">
        <w:trPr>
          <w:trHeight w:val="20"/>
        </w:trPr>
        <w:tc>
          <w:tcPr>
            <w:tcW w:w="1602" w:type="pct"/>
            <w:gridSpan w:val="2"/>
          </w:tcPr>
          <w:p w14:paraId="1526B9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14:paraId="0998A7BE" w14:textId="6D4E996F"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w:t>
            </w:r>
            <w:r w:rsidR="004972DC">
              <w:rPr>
                <w:rFonts w:ascii="Tahoma" w:hAnsi="Tahoma"/>
                <w:color w:val="000000"/>
                <w:sz w:val="22"/>
              </w:rPr>
              <w:t xml:space="preserve"> </w:t>
            </w:r>
            <w:r w:rsidR="009A3346">
              <w:rPr>
                <w:rFonts w:ascii="Tahoma" w:hAnsi="Tahoma" w:cs="Tahoma"/>
                <w:sz w:val="22"/>
                <w:szCs w:val="22"/>
              </w:rPr>
              <w:t>229</w:t>
            </w:r>
            <w:r w:rsidRPr="00055CFA">
              <w:rPr>
                <w:rFonts w:ascii="Tahoma" w:hAnsi="Tahoma" w:cs="Tahoma"/>
                <w:color w:val="000000"/>
                <w:sz w:val="22"/>
                <w:szCs w:val="22"/>
              </w:rPr>
              <w:t>ª</w:t>
            </w:r>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D012DD">
              <w:rPr>
                <w:rFonts w:ascii="Tahoma" w:hAnsi="Tahoma"/>
                <w:color w:val="000000"/>
                <w:sz w:val="22"/>
              </w:rPr>
              <w:t>Securitizadora</w:t>
            </w:r>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14:paraId="210AFE0B" w14:textId="77777777" w:rsidTr="002D09AA">
        <w:trPr>
          <w:trHeight w:val="20"/>
        </w:trPr>
        <w:tc>
          <w:tcPr>
            <w:tcW w:w="1602" w:type="pct"/>
            <w:gridSpan w:val="2"/>
          </w:tcPr>
          <w:p w14:paraId="69B4E754"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398" w:type="pct"/>
            <w:gridSpan w:val="3"/>
          </w:tcPr>
          <w:p w14:paraId="5C1B5EA6" w14:textId="77777777"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14:paraId="18F0853B" w14:textId="77777777" w:rsidTr="002D09AA">
        <w:trPr>
          <w:trHeight w:val="20"/>
        </w:trPr>
        <w:tc>
          <w:tcPr>
            <w:tcW w:w="1602" w:type="pct"/>
            <w:gridSpan w:val="2"/>
          </w:tcPr>
          <w:p w14:paraId="3DC0A983" w14:textId="77777777"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14:paraId="2333E54D" w14:textId="77777777"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pro rata die, desde a data de inadimplemento até a data do efetivo pagamento; e </w:t>
            </w:r>
            <w:r w:rsidRPr="00A05464">
              <w:rPr>
                <w:rFonts w:ascii="Tahoma" w:hAnsi="Tahoma" w:cs="Tahoma"/>
                <w:sz w:val="22"/>
                <w:szCs w:val="22"/>
              </w:rPr>
              <w:t>(ii)</w:t>
            </w:r>
            <w:r w:rsidRPr="00A05464">
              <w:rPr>
                <w:rFonts w:ascii="Tahoma" w:hAnsi="Tahoma" w:cs="Tahoma"/>
                <w:b w:val="0"/>
                <w:sz w:val="22"/>
                <w:szCs w:val="22"/>
                <w:lang w:val="pt-BR"/>
              </w:rPr>
              <w:t> </w:t>
            </w:r>
            <w:r w:rsidRPr="00A05464">
              <w:rPr>
                <w:rFonts w:ascii="Tahoma" w:hAnsi="Tahoma" w:cs="Tahoma"/>
                <w:b w:val="0"/>
                <w:sz w:val="22"/>
                <w:szCs w:val="22"/>
              </w:rPr>
              <w:t xml:space="preserve">multa não </w:t>
            </w:r>
            <w:r w:rsidRPr="00A05464">
              <w:rPr>
                <w:rFonts w:ascii="Tahoma" w:hAnsi="Tahoma" w:cs="Tahoma"/>
                <w:b w:val="0"/>
                <w:sz w:val="22"/>
                <w:szCs w:val="22"/>
              </w:rPr>
              <w:lastRenderedPageBreak/>
              <w:t>compensatória de 2% (dois por cento)</w:t>
            </w:r>
            <w:r w:rsidRPr="00A05464">
              <w:rPr>
                <w:rFonts w:ascii="Tahoma" w:hAnsi="Tahoma" w:cs="Tahoma"/>
                <w:b w:val="0"/>
                <w:sz w:val="22"/>
                <w:szCs w:val="22"/>
                <w:lang w:val="pt-BR"/>
              </w:rPr>
              <w:t>.</w:t>
            </w:r>
            <w:bookmarkStart w:id="26" w:name="_DV_M25"/>
            <w:bookmarkEnd w:id="26"/>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os Encargos Moratórios serão arcados e pagos diretamente e com recursos da Securitizadora, não podendo ser objeto de cobrança pela Securitizadora em face da Devedora.</w:t>
            </w:r>
          </w:p>
        </w:tc>
      </w:tr>
      <w:tr w:rsidR="005A6200" w:rsidRPr="00A05464" w14:paraId="0091797E" w14:textId="77777777" w:rsidTr="002D09AA">
        <w:trPr>
          <w:trHeight w:val="20"/>
        </w:trPr>
        <w:tc>
          <w:tcPr>
            <w:tcW w:w="1602" w:type="pct"/>
            <w:gridSpan w:val="2"/>
          </w:tcPr>
          <w:p w14:paraId="5E33DC2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14:paraId="0690EAEF"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“Instrumento Particular de Escritura da </w:t>
            </w:r>
            <w:r w:rsidRPr="005A6200">
              <w:rPr>
                <w:rFonts w:ascii="Tahoma" w:hAnsi="Tahoma" w:cs="Tahoma"/>
                <w:b w:val="0"/>
                <w:sz w:val="22"/>
                <w:szCs w:val="22"/>
                <w:lang w:val="pt-BR"/>
              </w:rPr>
              <w:t>1ª (Primeira</w:t>
            </w:r>
            <w:r w:rsidRPr="00D012DD">
              <w:rPr>
                <w:rFonts w:ascii="Tahoma" w:hAnsi="Tahoma"/>
                <w:b w:val="0"/>
                <w:sz w:val="22"/>
                <w:lang w:val="pt-BR"/>
              </w:rPr>
              <w:t xml:space="preserve">) Emissão de Debêntures Simples, </w:t>
            </w:r>
            <w:r w:rsidRPr="005A6200">
              <w:rPr>
                <w:rFonts w:ascii="Tahoma" w:hAnsi="Tahoma" w:cs="Tahoma"/>
                <w:b w:val="0"/>
                <w:sz w:val="22"/>
                <w:szCs w:val="22"/>
                <w:lang w:val="pt-BR"/>
              </w:rPr>
              <w:t>não</w:t>
            </w:r>
            <w:r w:rsidRPr="00D012DD">
              <w:rPr>
                <w:rFonts w:ascii="Tahoma" w:hAnsi="Tahoma"/>
                <w:b w:val="0"/>
                <w:sz w:val="22"/>
                <w:lang w:val="pt-BR"/>
              </w:rPr>
              <w:t xml:space="preserve"> Conversíveis em Ações, da Espécie com Garantia Real, </w:t>
            </w:r>
            <w:r w:rsidRPr="005A6200">
              <w:rPr>
                <w:rFonts w:ascii="Tahoma" w:hAnsi="Tahoma" w:cs="Tahoma"/>
                <w:b w:val="0"/>
                <w:sz w:val="22"/>
                <w:szCs w:val="22"/>
                <w:lang w:val="pt-BR"/>
              </w:rPr>
              <w:t xml:space="preserve">com Garantia Adicional Fidejussória, em </w:t>
            </w:r>
            <w:r w:rsidRPr="00D012DD">
              <w:rPr>
                <w:rFonts w:ascii="Tahoma" w:hAnsi="Tahoma"/>
                <w:b w:val="0"/>
                <w:sz w:val="22"/>
                <w:lang w:val="pt-BR"/>
              </w:rPr>
              <w:t xml:space="preserve">Duas Séries, para Colocação Privada, da </w:t>
            </w:r>
            <w:r w:rsidRPr="005A6200">
              <w:rPr>
                <w:rFonts w:ascii="Tahoma" w:hAnsi="Tahoma" w:cs="Tahoma"/>
                <w:b w:val="0"/>
                <w:sz w:val="22"/>
                <w:szCs w:val="22"/>
                <w:lang w:val="pt-BR"/>
              </w:rPr>
              <w:t>Gafisa Propriedades – Incorporação, Administração, Consultoria e Gestão de Ativos Imobiliários</w:t>
            </w:r>
            <w:r w:rsidRPr="00D012DD">
              <w:rPr>
                <w:rFonts w:ascii="Tahoma" w:hAnsi="Tahoma"/>
                <w:b w:val="0"/>
                <w:sz w:val="22"/>
                <w:lang w:val="pt-BR"/>
              </w:rPr>
              <w:t xml:space="preserve"> S.A.”,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14:paraId="236E7BE6" w14:textId="77777777" w:rsidTr="002D09AA">
        <w:trPr>
          <w:trHeight w:val="20"/>
        </w:trPr>
        <w:tc>
          <w:tcPr>
            <w:tcW w:w="1602" w:type="pct"/>
            <w:gridSpan w:val="2"/>
          </w:tcPr>
          <w:p w14:paraId="67EE7FC2"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14:paraId="43A81D07"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“Instrumento Particular de Emissão de Cédulas de Créditos Imobiliários</w:t>
            </w:r>
            <w:r w:rsidRPr="00A05464">
              <w:rPr>
                <w:rFonts w:ascii="Tahoma" w:hAnsi="Tahoma" w:cs="Tahoma"/>
                <w:b w:val="0"/>
                <w:sz w:val="22"/>
                <w:szCs w:val="22"/>
                <w:lang w:val="pt-BR"/>
              </w:rPr>
              <w:t xml:space="preserve"> Fracionárias</w:t>
            </w:r>
            <w:r w:rsidRPr="00D012DD">
              <w:rPr>
                <w:rFonts w:ascii="Tahoma" w:hAnsi="Tahoma"/>
                <w:b w:val="0"/>
                <w:sz w:val="22"/>
                <w:lang w:val="pt-BR"/>
              </w:rPr>
              <w:t>, sem Garantia Real Imobiliária sob a Forma Escritural”,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14:paraId="5AE84A60" w14:textId="77777777" w:rsidTr="002D09AA">
        <w:trPr>
          <w:trHeight w:val="20"/>
        </w:trPr>
        <w:tc>
          <w:tcPr>
            <w:tcW w:w="1602" w:type="pct"/>
            <w:gridSpan w:val="2"/>
          </w:tcPr>
          <w:p w14:paraId="6093DEA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14:paraId="23D26E90" w14:textId="77777777"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 </w:t>
            </w:r>
            <w:r w:rsidRPr="0073013B">
              <w:rPr>
                <w:rFonts w:ascii="Tahoma" w:eastAsia="MS Mincho" w:hAnsi="Tahoma" w:cs="Tahoma"/>
                <w:b w:val="0"/>
                <w:sz w:val="22"/>
                <w:szCs w:val="22"/>
              </w:rPr>
              <w:t>instituição financeira, com sede na cidade Osasco, estado de São Paulo, no Núcleo Cidade de Deus, s/nº, Vila Yara, inscrita no CNPJ sob o nº 60.746.948/0001-1</w:t>
            </w:r>
            <w:r w:rsidRPr="00C1771E">
              <w:rPr>
                <w:rFonts w:ascii="Tahoma" w:eastAsia="MS Mincho" w:hAnsi="Tahoma" w:cs="Tahoma"/>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14:paraId="1C8EE29D" w14:textId="77777777" w:rsidTr="002D09AA">
        <w:trPr>
          <w:trHeight w:val="20"/>
        </w:trPr>
        <w:tc>
          <w:tcPr>
            <w:tcW w:w="1602" w:type="pct"/>
            <w:gridSpan w:val="2"/>
          </w:tcPr>
          <w:p w14:paraId="1C7A2A55" w14:textId="77777777"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14:paraId="15B6B01C" w14:textId="77777777"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14:paraId="16454AEC" w14:textId="77777777" w:rsidTr="002D09AA">
        <w:trPr>
          <w:trHeight w:val="20"/>
        </w:trPr>
        <w:tc>
          <w:tcPr>
            <w:tcW w:w="1602" w:type="pct"/>
            <w:gridSpan w:val="2"/>
          </w:tcPr>
          <w:p w14:paraId="30985C9B"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14:paraId="6025694B" w14:textId="77777777"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14:paraId="77A0A040" w14:textId="77777777" w:rsidTr="002D09AA">
        <w:trPr>
          <w:trHeight w:val="20"/>
        </w:trPr>
        <w:tc>
          <w:tcPr>
            <w:tcW w:w="1602" w:type="pct"/>
            <w:gridSpan w:val="2"/>
          </w:tcPr>
          <w:p w14:paraId="7B58100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14:paraId="7C6CDE7F" w14:textId="77777777"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14:paraId="7C77FEF0" w14:textId="77777777" w:rsidTr="002D09AA">
        <w:trPr>
          <w:trHeight w:val="20"/>
        </w:trPr>
        <w:tc>
          <w:tcPr>
            <w:tcW w:w="1602" w:type="pct"/>
            <w:gridSpan w:val="2"/>
          </w:tcPr>
          <w:p w14:paraId="6830A9A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14:paraId="2DE9C6AF" w14:textId="77777777"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14:paraId="3B2A9BDA" w14:textId="77777777" w:rsidTr="002D09AA">
        <w:trPr>
          <w:trHeight w:val="20"/>
        </w:trPr>
        <w:tc>
          <w:tcPr>
            <w:tcW w:w="1602" w:type="pct"/>
            <w:gridSpan w:val="2"/>
          </w:tcPr>
          <w:p w14:paraId="227C357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14:paraId="121B44C9" w14:textId="77777777"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14:paraId="31B75E05" w14:textId="77777777" w:rsidTr="002D09AA">
        <w:trPr>
          <w:trHeight w:val="20"/>
        </w:trPr>
        <w:tc>
          <w:tcPr>
            <w:tcW w:w="1602" w:type="pct"/>
            <w:gridSpan w:val="2"/>
          </w:tcPr>
          <w:p w14:paraId="6CA9C2F3"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14:paraId="47A8CC6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Oita Fundo de Investimento Multimercado,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p>
        </w:tc>
      </w:tr>
      <w:tr w:rsidR="00A40174" w:rsidRPr="00A05464" w14:paraId="20EEE713" w14:textId="77777777" w:rsidTr="002D09AA">
        <w:trPr>
          <w:trHeight w:val="20"/>
        </w:trPr>
        <w:tc>
          <w:tcPr>
            <w:tcW w:w="1602" w:type="pct"/>
            <w:gridSpan w:val="2"/>
          </w:tcPr>
          <w:p w14:paraId="629EB949"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14:paraId="7E370CB1"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p>
        </w:tc>
      </w:tr>
      <w:tr w:rsidR="00A40174" w:rsidRPr="00A05464" w14:paraId="214E8C7E" w14:textId="77777777" w:rsidTr="002D09AA">
        <w:trPr>
          <w:trHeight w:val="20"/>
        </w:trPr>
        <w:tc>
          <w:tcPr>
            <w:tcW w:w="1602" w:type="pct"/>
            <w:gridSpan w:val="2"/>
          </w:tcPr>
          <w:p w14:paraId="082398A6" w14:textId="77777777"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14:paraId="58A3DC7D" w14:textId="77777777"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14:paraId="4826C044" w14:textId="77777777" w:rsidTr="002D09AA">
        <w:trPr>
          <w:trHeight w:val="20"/>
        </w:trPr>
        <w:tc>
          <w:tcPr>
            <w:tcW w:w="1602" w:type="pct"/>
            <w:gridSpan w:val="2"/>
          </w:tcPr>
          <w:p w14:paraId="5D707286" w14:textId="77777777"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14:paraId="3DE653B9" w14:textId="77777777"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14:paraId="79EA3EA9" w14:textId="77777777" w:rsidTr="002D09AA">
        <w:trPr>
          <w:trHeight w:val="20"/>
        </w:trPr>
        <w:tc>
          <w:tcPr>
            <w:tcW w:w="1602" w:type="pct"/>
            <w:gridSpan w:val="2"/>
          </w:tcPr>
          <w:p w14:paraId="11AAC54D" w14:textId="77777777"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14:paraId="5F5FD138" w14:textId="77777777"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14:paraId="4EC0FFFA" w14:textId="77777777" w:rsidTr="002D09AA">
        <w:trPr>
          <w:trHeight w:val="20"/>
        </w:trPr>
        <w:tc>
          <w:tcPr>
            <w:tcW w:w="1602" w:type="pct"/>
            <w:gridSpan w:val="2"/>
          </w:tcPr>
          <w:p w14:paraId="2A72DA1F"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14:paraId="1326B380"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14:paraId="488746BB" w14:textId="77777777" w:rsidTr="002D09AA">
        <w:trPr>
          <w:trHeight w:val="20"/>
        </w:trPr>
        <w:tc>
          <w:tcPr>
            <w:tcW w:w="1602" w:type="pct"/>
            <w:gridSpan w:val="2"/>
          </w:tcPr>
          <w:p w14:paraId="5D2908CA" w14:textId="77777777"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14:paraId="0A43079A" w14:textId="77777777"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14:paraId="75B95813" w14:textId="77777777" w:rsidTr="002D09AA">
        <w:trPr>
          <w:trHeight w:val="20"/>
        </w:trPr>
        <w:tc>
          <w:tcPr>
            <w:tcW w:w="1602" w:type="pct"/>
            <w:gridSpan w:val="2"/>
          </w:tcPr>
          <w:p w14:paraId="08B15F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14:paraId="179978BB"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14:paraId="157B9C92" w14:textId="77777777" w:rsidTr="002D09AA">
        <w:trPr>
          <w:trHeight w:val="20"/>
        </w:trPr>
        <w:tc>
          <w:tcPr>
            <w:tcW w:w="1602" w:type="pct"/>
            <w:gridSpan w:val="2"/>
          </w:tcPr>
          <w:p w14:paraId="6274CF4E"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14:paraId="3641CDA9" w14:textId="05A38914"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14:paraId="0575F09E" w14:textId="77777777" w:rsidTr="002D09AA">
        <w:trPr>
          <w:trHeight w:val="20"/>
        </w:trPr>
        <w:tc>
          <w:tcPr>
            <w:tcW w:w="1602" w:type="pct"/>
            <w:gridSpan w:val="2"/>
          </w:tcPr>
          <w:p w14:paraId="42324E2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14:paraId="1EED0217" w14:textId="77777777"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14:paraId="63AE302E" w14:textId="77777777" w:rsidTr="002D09AA">
        <w:trPr>
          <w:trHeight w:val="20"/>
        </w:trPr>
        <w:tc>
          <w:tcPr>
            <w:tcW w:w="1602" w:type="pct"/>
            <w:gridSpan w:val="2"/>
          </w:tcPr>
          <w:p w14:paraId="189CA31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14:paraId="4C29339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320416A5" w14:textId="77777777" w:rsidTr="002D09AA">
        <w:trPr>
          <w:trHeight w:val="20"/>
        </w:trPr>
        <w:tc>
          <w:tcPr>
            <w:tcW w:w="1602" w:type="pct"/>
            <w:gridSpan w:val="2"/>
          </w:tcPr>
          <w:p w14:paraId="2C7B3140"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14:paraId="0D1D243E"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14:paraId="20CD022D" w14:textId="77777777" w:rsidTr="002D09AA">
        <w:trPr>
          <w:trHeight w:val="20"/>
        </w:trPr>
        <w:tc>
          <w:tcPr>
            <w:tcW w:w="1602" w:type="pct"/>
            <w:gridSpan w:val="2"/>
          </w:tcPr>
          <w:p w14:paraId="61E593A7"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14:paraId="3F5E541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14:paraId="05DF53D3" w14:textId="77777777" w:rsidTr="002D09AA">
        <w:trPr>
          <w:trHeight w:val="20"/>
        </w:trPr>
        <w:tc>
          <w:tcPr>
            <w:tcW w:w="1602" w:type="pct"/>
            <w:gridSpan w:val="2"/>
          </w:tcPr>
          <w:p w14:paraId="73D9299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14:paraId="6D1CD334" w14:textId="77777777"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4972DC" w:rsidRPr="00A05464" w14:paraId="608729D9" w14:textId="77777777" w:rsidTr="002D09AA">
        <w:trPr>
          <w:trHeight w:val="20"/>
        </w:trPr>
        <w:tc>
          <w:tcPr>
            <w:tcW w:w="1602" w:type="pct"/>
            <w:gridSpan w:val="2"/>
          </w:tcPr>
          <w:p w14:paraId="7A78EE2D" w14:textId="31689954" w:rsidR="004972DC" w:rsidRPr="0056174F" w:rsidRDefault="004972DC"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Instrução CVM 625</w:t>
            </w:r>
            <w:r>
              <w:rPr>
                <w:rFonts w:ascii="Tahoma" w:hAnsi="Tahoma" w:cs="Tahoma"/>
                <w:b w:val="0"/>
                <w:color w:val="auto"/>
                <w:sz w:val="22"/>
                <w:szCs w:val="22"/>
                <w:lang w:val="pt-BR"/>
              </w:rPr>
              <w:t>”</w:t>
            </w:r>
          </w:p>
        </w:tc>
        <w:tc>
          <w:tcPr>
            <w:tcW w:w="3398" w:type="pct"/>
            <w:gridSpan w:val="3"/>
          </w:tcPr>
          <w:p w14:paraId="0C56299D" w14:textId="2D8B6D24" w:rsidR="004972DC" w:rsidRPr="00055CFA" w:rsidRDefault="004972DC"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A </w:t>
            </w:r>
            <w:r w:rsidRPr="006B1B43">
              <w:rPr>
                <w:rFonts w:ascii="Tahoma" w:hAnsi="Tahoma" w:cs="Tahoma"/>
                <w:sz w:val="22"/>
                <w:szCs w:val="22"/>
              </w:rPr>
              <w:t>Instrução da Comissão de Valores Mobiliários nº 625, de 14 de maio de 2020</w:t>
            </w:r>
          </w:p>
        </w:tc>
      </w:tr>
      <w:tr w:rsidR="005A6200" w:rsidRPr="00A05464" w14:paraId="2BBE1AFD" w14:textId="77777777" w:rsidTr="002D09AA">
        <w:trPr>
          <w:trHeight w:val="20"/>
        </w:trPr>
        <w:tc>
          <w:tcPr>
            <w:tcW w:w="1602" w:type="pct"/>
            <w:gridSpan w:val="2"/>
          </w:tcPr>
          <w:p w14:paraId="6F208B7E"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14:paraId="4E945643"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14:paraId="52E3C308" w14:textId="77777777" w:rsidTr="002D09AA">
        <w:trPr>
          <w:trHeight w:val="20"/>
        </w:trPr>
        <w:tc>
          <w:tcPr>
            <w:tcW w:w="1602" w:type="pct"/>
            <w:gridSpan w:val="2"/>
          </w:tcPr>
          <w:p w14:paraId="371E1CCD"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14:paraId="1943A37D" w14:textId="77777777"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14:paraId="2F47AFE9" w14:textId="77777777" w:rsidTr="002D09AA">
        <w:trPr>
          <w:trHeight w:val="20"/>
        </w:trPr>
        <w:tc>
          <w:tcPr>
            <w:tcW w:w="1602" w:type="pct"/>
            <w:gridSpan w:val="2"/>
          </w:tcPr>
          <w:p w14:paraId="06BDF4D5"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14:paraId="40664A93"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14:paraId="544DA792" w14:textId="77777777" w:rsidTr="002D09AA">
        <w:trPr>
          <w:trHeight w:val="20"/>
        </w:trPr>
        <w:tc>
          <w:tcPr>
            <w:tcW w:w="1602" w:type="pct"/>
            <w:gridSpan w:val="2"/>
          </w:tcPr>
          <w:p w14:paraId="6C34548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14:paraId="2E9CE6C4"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14:paraId="681021A7" w14:textId="77777777" w:rsidTr="002D09AA">
        <w:trPr>
          <w:trHeight w:val="20"/>
        </w:trPr>
        <w:tc>
          <w:tcPr>
            <w:tcW w:w="1602" w:type="pct"/>
            <w:gridSpan w:val="2"/>
          </w:tcPr>
          <w:p w14:paraId="422278FC"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14:paraId="3F88396F"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14:paraId="57D02772" w14:textId="77777777" w:rsidTr="002D09AA">
        <w:trPr>
          <w:trHeight w:val="20"/>
        </w:trPr>
        <w:tc>
          <w:tcPr>
            <w:tcW w:w="1602" w:type="pct"/>
            <w:gridSpan w:val="2"/>
          </w:tcPr>
          <w:p w14:paraId="4DE7E4B3"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14:paraId="543D897B" w14:textId="77777777"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14:paraId="7A64955F" w14:textId="77777777" w:rsidTr="002D09AA">
        <w:trPr>
          <w:trHeight w:val="20"/>
        </w:trPr>
        <w:tc>
          <w:tcPr>
            <w:tcW w:w="1602" w:type="pct"/>
            <w:gridSpan w:val="2"/>
          </w:tcPr>
          <w:p w14:paraId="6786329A"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14:paraId="22503742" w14:textId="77777777"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14:paraId="72CDCFB7" w14:textId="77777777" w:rsidTr="002D09AA">
        <w:trPr>
          <w:trHeight w:val="20"/>
        </w:trPr>
        <w:tc>
          <w:tcPr>
            <w:tcW w:w="1602" w:type="pct"/>
            <w:gridSpan w:val="2"/>
          </w:tcPr>
          <w:p w14:paraId="7FC358C4"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14:paraId="04314FC4"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14:paraId="26FE032C" w14:textId="77777777" w:rsidTr="002D09AA">
        <w:trPr>
          <w:trHeight w:val="20"/>
        </w:trPr>
        <w:tc>
          <w:tcPr>
            <w:tcW w:w="1602" w:type="pct"/>
            <w:gridSpan w:val="2"/>
          </w:tcPr>
          <w:p w14:paraId="5CA6A48D"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14:paraId="0003A5D8" w14:textId="77777777"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14:paraId="5CDDA32F" w14:textId="77777777" w:rsidTr="002D09AA">
        <w:trPr>
          <w:trHeight w:val="20"/>
        </w:trPr>
        <w:tc>
          <w:tcPr>
            <w:tcW w:w="1602" w:type="pct"/>
            <w:gridSpan w:val="2"/>
          </w:tcPr>
          <w:p w14:paraId="79CC6F3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14:paraId="32D2D261" w14:textId="77777777"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14:paraId="39DBE23A" w14:textId="77777777" w:rsidTr="002D09AA">
        <w:trPr>
          <w:trHeight w:val="20"/>
        </w:trPr>
        <w:tc>
          <w:tcPr>
            <w:tcW w:w="1602" w:type="pct"/>
            <w:gridSpan w:val="2"/>
          </w:tcPr>
          <w:p w14:paraId="3DCA3B0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14:paraId="12469C03"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14:paraId="3ECA1AD0" w14:textId="77777777" w:rsidTr="002D09AA">
        <w:trPr>
          <w:trHeight w:val="20"/>
        </w:trPr>
        <w:tc>
          <w:tcPr>
            <w:tcW w:w="1602" w:type="pct"/>
            <w:gridSpan w:val="2"/>
          </w:tcPr>
          <w:p w14:paraId="43829B52"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14:paraId="048D60E0"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14:paraId="5AA648B0" w14:textId="77777777" w:rsidTr="002D09AA">
        <w:trPr>
          <w:trHeight w:val="20"/>
        </w:trPr>
        <w:tc>
          <w:tcPr>
            <w:tcW w:w="1602" w:type="pct"/>
            <w:gridSpan w:val="2"/>
          </w:tcPr>
          <w:p w14:paraId="6A736232" w14:textId="77777777"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14:paraId="678B00B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14:paraId="7BE72CD6" w14:textId="77777777" w:rsidTr="002D09AA">
        <w:trPr>
          <w:trHeight w:val="20"/>
        </w:trPr>
        <w:tc>
          <w:tcPr>
            <w:tcW w:w="1602" w:type="pct"/>
            <w:gridSpan w:val="2"/>
          </w:tcPr>
          <w:p w14:paraId="383F5F3B" w14:textId="77777777"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14:paraId="7235255C"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14:paraId="48CE0541" w14:textId="77777777" w:rsidTr="002D09AA">
        <w:trPr>
          <w:trHeight w:val="20"/>
        </w:trPr>
        <w:tc>
          <w:tcPr>
            <w:tcW w:w="1602" w:type="pct"/>
            <w:gridSpan w:val="2"/>
          </w:tcPr>
          <w:p w14:paraId="6EAFF5AA"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14:paraId="6F70788F"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14:paraId="63D979D1" w14:textId="77777777" w:rsidTr="002D09AA">
        <w:trPr>
          <w:trHeight w:val="20"/>
        </w:trPr>
        <w:tc>
          <w:tcPr>
            <w:tcW w:w="1602" w:type="pct"/>
            <w:gridSpan w:val="2"/>
          </w:tcPr>
          <w:p w14:paraId="22AC5978"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14:paraId="48F115A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nº 12.846, de 01 de agosto de 2013, conforme alterada e o Decreto nº 8.420, de 18 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U.S. Foreign Corrupt Practices Act</w:t>
            </w:r>
            <w:r w:rsidR="00114E8E" w:rsidRPr="007C7BD9">
              <w:rPr>
                <w:rFonts w:ascii="Tahoma" w:hAnsi="Tahoma" w:cs="Tahoma"/>
                <w:sz w:val="22"/>
                <w:szCs w:val="22"/>
              </w:rPr>
              <w:t xml:space="preserve"> of 1977 e do </w:t>
            </w:r>
            <w:r w:rsidR="00114E8E" w:rsidRPr="007C7BD9">
              <w:rPr>
                <w:rFonts w:ascii="Tahoma" w:hAnsi="Tahoma" w:cs="Tahoma"/>
                <w:i/>
                <w:sz w:val="22"/>
                <w:szCs w:val="22"/>
              </w:rPr>
              <w:t>UK Bribery Act</w:t>
            </w:r>
            <w:r w:rsidR="00114E8E" w:rsidRPr="007C7BD9">
              <w:rPr>
                <w:rFonts w:ascii="Tahoma" w:hAnsi="Tahoma" w:cs="Tahoma"/>
                <w:sz w:val="22"/>
                <w:szCs w:val="22"/>
              </w:rPr>
              <w:t xml:space="preserve"> (UKBA).</w:t>
            </w:r>
          </w:p>
        </w:tc>
      </w:tr>
      <w:tr w:rsidR="005A6200" w:rsidRPr="00A05464" w14:paraId="085DADB0" w14:textId="77777777" w:rsidTr="002D09AA">
        <w:trPr>
          <w:trHeight w:val="20"/>
        </w:trPr>
        <w:tc>
          <w:tcPr>
            <w:tcW w:w="1602" w:type="pct"/>
            <w:gridSpan w:val="2"/>
          </w:tcPr>
          <w:p w14:paraId="2F955CAF"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14:paraId="1011726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w:t>
            </w:r>
            <w:r w:rsidR="000C6060" w:rsidRPr="000C6060">
              <w:rPr>
                <w:rFonts w:ascii="Tahoma" w:hAnsi="Tahoma" w:cs="Tahoma"/>
                <w:sz w:val="22"/>
                <w:szCs w:val="22"/>
              </w:rPr>
              <w:lastRenderedPageBreak/>
              <w:t xml:space="preserve">em relação aos CRI, inclusive, mas não exclusivamente, para fins de cobrança dos créditos imobiliários oriundos das Debêntures e excussão das </w:t>
            </w:r>
            <w:r w:rsidR="00D51137">
              <w:rPr>
                <w:rFonts w:ascii="Tahoma" w:hAnsi="Tahoma" w:cs="Tahoma"/>
                <w:sz w:val="22"/>
                <w:szCs w:val="22"/>
              </w:rPr>
              <w:t>g</w:t>
            </w:r>
            <w:r w:rsidR="000C6060" w:rsidRPr="000C6060">
              <w:rPr>
                <w:rFonts w:ascii="Tahoma" w:hAnsi="Tahoma" w:cs="Tahoma"/>
                <w:sz w:val="22"/>
                <w:szCs w:val="22"/>
              </w:rPr>
              <w:t>arantias, incluindo penas convencionais, honorários advocatícios, custas e despesas 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14:paraId="59CE9808" w14:textId="77777777" w:rsidTr="002D09AA">
        <w:trPr>
          <w:trHeight w:val="20"/>
        </w:trPr>
        <w:tc>
          <w:tcPr>
            <w:tcW w:w="1602" w:type="pct"/>
            <w:gridSpan w:val="2"/>
          </w:tcPr>
          <w:p w14:paraId="0CDCE021"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14:paraId="108F0564"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(ii)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(iii) </w:t>
            </w:r>
            <w:r w:rsidRPr="00A05464">
              <w:rPr>
                <w:rFonts w:ascii="Tahoma" w:hAnsi="Tahoma" w:cs="Tahoma"/>
                <w:bCs/>
                <w:sz w:val="22"/>
                <w:szCs w:val="22"/>
              </w:rPr>
              <w:t>estará automaticamente dispensada de registro perante a CVM.</w:t>
            </w:r>
          </w:p>
        </w:tc>
      </w:tr>
      <w:tr w:rsidR="005A6200" w:rsidRPr="00A05464" w14:paraId="3C09CE7B" w14:textId="77777777" w:rsidTr="002D09AA">
        <w:trPr>
          <w:trHeight w:val="20"/>
        </w:trPr>
        <w:tc>
          <w:tcPr>
            <w:tcW w:w="1602" w:type="pct"/>
            <w:gridSpan w:val="2"/>
          </w:tcPr>
          <w:p w14:paraId="65AB486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14:paraId="7705FEB8"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14:paraId="34588007" w14:textId="77777777" w:rsidTr="002D09AA">
        <w:trPr>
          <w:trHeight w:val="20"/>
        </w:trPr>
        <w:tc>
          <w:tcPr>
            <w:tcW w:w="1602" w:type="pct"/>
            <w:gridSpan w:val="2"/>
          </w:tcPr>
          <w:p w14:paraId="5F43256A"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14:paraId="2DFF4074"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14:paraId="22BDAA74" w14:textId="77777777" w:rsidTr="002D09AA">
        <w:trPr>
          <w:trHeight w:val="20"/>
        </w:trPr>
        <w:tc>
          <w:tcPr>
            <w:tcW w:w="1602" w:type="pct"/>
            <w:gridSpan w:val="2"/>
          </w:tcPr>
          <w:p w14:paraId="423456DF"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14:paraId="6CF58A0B"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w:t>
            </w:r>
            <w:r w:rsidRPr="00A05464">
              <w:rPr>
                <w:rFonts w:ascii="Tahoma" w:hAnsi="Tahoma" w:cs="Tahoma"/>
                <w:sz w:val="22"/>
                <w:szCs w:val="22"/>
              </w:rPr>
              <w:lastRenderedPageBreak/>
              <w:t>anterior sem solução de continuidade, até a Data de Vencimento.</w:t>
            </w:r>
          </w:p>
        </w:tc>
      </w:tr>
      <w:tr w:rsidR="005A6200" w:rsidRPr="00A05464" w14:paraId="6D876FE0" w14:textId="77777777" w:rsidTr="002D09AA">
        <w:trPr>
          <w:trHeight w:val="20"/>
        </w:trPr>
        <w:tc>
          <w:tcPr>
            <w:tcW w:w="1602" w:type="pct"/>
            <w:gridSpan w:val="2"/>
          </w:tcPr>
          <w:p w14:paraId="6140F1B1"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14:paraId="1384ED11"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14:paraId="1B228DCC" w14:textId="77777777" w:rsidTr="002D09AA">
        <w:trPr>
          <w:trHeight w:val="20"/>
        </w:trPr>
        <w:tc>
          <w:tcPr>
            <w:tcW w:w="1602" w:type="pct"/>
            <w:gridSpan w:val="2"/>
          </w:tcPr>
          <w:p w14:paraId="7FDBE83F" w14:textId="77777777"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14:paraId="3269AD1A" w14:textId="77777777"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 xml:space="preserve">rata temporis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14:paraId="074260A4" w14:textId="77777777" w:rsidTr="002D09AA">
        <w:trPr>
          <w:trHeight w:val="20"/>
        </w:trPr>
        <w:tc>
          <w:tcPr>
            <w:tcW w:w="1602" w:type="pct"/>
            <w:gridSpan w:val="2"/>
          </w:tcPr>
          <w:p w14:paraId="17A68C4D"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14:paraId="6B611A7F"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(ii)</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14:paraId="688321C0" w14:textId="77777777" w:rsidTr="00AA5497">
        <w:trPr>
          <w:trHeight w:val="20"/>
        </w:trPr>
        <w:tc>
          <w:tcPr>
            <w:tcW w:w="1602" w:type="pct"/>
            <w:gridSpan w:val="2"/>
          </w:tcPr>
          <w:p w14:paraId="188239A4"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 xml:space="preserve">Prêmio Resgate Antecipado </w:t>
            </w:r>
            <w:r>
              <w:rPr>
                <w:rFonts w:ascii="Tahoma" w:hAnsi="Tahoma" w:cs="Tahoma"/>
                <w:b w:val="0"/>
                <w:color w:val="auto"/>
                <w:sz w:val="22"/>
                <w:szCs w:val="22"/>
                <w:lang w:val="pt-BR"/>
              </w:rPr>
              <w:t>Facultativo”</w:t>
            </w:r>
          </w:p>
        </w:tc>
        <w:tc>
          <w:tcPr>
            <w:tcW w:w="3398" w:type="pct"/>
            <w:gridSpan w:val="3"/>
          </w:tcPr>
          <w:p w14:paraId="56E9F5AF" w14:textId="050F19A5"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14:paraId="5F1D35C3" w14:textId="77777777" w:rsidTr="00AA5497">
        <w:trPr>
          <w:trHeight w:val="20"/>
        </w:trPr>
        <w:tc>
          <w:tcPr>
            <w:tcW w:w="1602" w:type="pct"/>
            <w:gridSpan w:val="2"/>
          </w:tcPr>
          <w:p w14:paraId="09B2A12A" w14:textId="77777777"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E4471D">
              <w:rPr>
                <w:rFonts w:ascii="Tahoma" w:hAnsi="Tahoma" w:cs="Tahoma"/>
                <w:b w:val="0"/>
                <w:color w:val="auto"/>
                <w:sz w:val="22"/>
                <w:szCs w:val="22"/>
                <w:lang w:val="pt-BR"/>
              </w:rPr>
              <w:t>Prêmio Resgate Antecipado Venda de Ativos</w:t>
            </w:r>
            <w:r>
              <w:rPr>
                <w:rFonts w:ascii="Tahoma" w:hAnsi="Tahoma" w:cs="Tahoma"/>
                <w:b w:val="0"/>
                <w:color w:val="auto"/>
                <w:sz w:val="22"/>
                <w:szCs w:val="22"/>
                <w:lang w:val="pt-BR"/>
              </w:rPr>
              <w:t>”</w:t>
            </w:r>
          </w:p>
        </w:tc>
        <w:tc>
          <w:tcPr>
            <w:tcW w:w="3398" w:type="pct"/>
            <w:gridSpan w:val="3"/>
          </w:tcPr>
          <w:p w14:paraId="24DD76A4" w14:textId="0234720F"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14:paraId="08B5C218" w14:textId="77777777" w:rsidTr="002D09AA">
        <w:trPr>
          <w:trHeight w:val="20"/>
        </w:trPr>
        <w:tc>
          <w:tcPr>
            <w:tcW w:w="1602" w:type="pct"/>
            <w:gridSpan w:val="2"/>
          </w:tcPr>
          <w:p w14:paraId="7EA45EEA"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14:paraId="02DA387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(ii)</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(iii)</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(iv)</w:t>
            </w:r>
            <w:r w:rsidRPr="00A05464">
              <w:rPr>
                <w:rFonts w:ascii="Tahoma" w:hAnsi="Tahoma" w:cs="Tahoma"/>
                <w:sz w:val="22"/>
                <w:szCs w:val="22"/>
              </w:rPr>
              <w:t xml:space="preserve"> de assembleias gerais presenciais ou virtuais e aditamentos aos Documentos da Securitização.</w:t>
            </w:r>
          </w:p>
        </w:tc>
      </w:tr>
      <w:tr w:rsidR="005A6200" w:rsidRPr="00A05464" w14:paraId="46928557" w14:textId="77777777" w:rsidTr="002D09AA">
        <w:trPr>
          <w:trHeight w:val="20"/>
        </w:trPr>
        <w:tc>
          <w:tcPr>
            <w:tcW w:w="1602" w:type="pct"/>
            <w:gridSpan w:val="2"/>
          </w:tcPr>
          <w:p w14:paraId="3FE3CC6B"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14:paraId="2125EA19"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14:paraId="4ABC67E3" w14:textId="77777777" w:rsidTr="002D09AA">
        <w:trPr>
          <w:trHeight w:val="20"/>
        </w:trPr>
        <w:tc>
          <w:tcPr>
            <w:tcW w:w="1602" w:type="pct"/>
            <w:gridSpan w:val="2"/>
          </w:tcPr>
          <w:p w14:paraId="7E1246A6"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14:paraId="1E2D4BAA" w14:textId="77777777"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14:paraId="46940D03" w14:textId="77777777" w:rsidTr="002D09AA">
        <w:trPr>
          <w:trHeight w:val="20"/>
        </w:trPr>
        <w:tc>
          <w:tcPr>
            <w:tcW w:w="1602" w:type="pct"/>
            <w:gridSpan w:val="2"/>
          </w:tcPr>
          <w:p w14:paraId="38EA52F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14:paraId="107DD654" w14:textId="4BE7E127"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911BE4" w:rsidRPr="00911BE4">
              <w:rPr>
                <w:rFonts w:ascii="Tahoma" w:hAnsi="Tahoma"/>
                <w:color w:val="000000"/>
                <w:sz w:val="22"/>
              </w:rPr>
              <w:t>5.2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14:paraId="38A2D126" w14:textId="77777777" w:rsidTr="002D09AA">
        <w:trPr>
          <w:trHeight w:val="20"/>
        </w:trPr>
        <w:tc>
          <w:tcPr>
            <w:tcW w:w="1602" w:type="pct"/>
            <w:gridSpan w:val="2"/>
          </w:tcPr>
          <w:p w14:paraId="38C40448"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14:paraId="52E50FFA" w14:textId="77777777"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EA745B" w:rsidRPr="00D8320F" w14:paraId="62B08B64" w14:textId="77777777" w:rsidTr="00EA745B">
        <w:trPr>
          <w:trHeight w:val="20"/>
        </w:trPr>
        <w:tc>
          <w:tcPr>
            <w:tcW w:w="1602" w:type="pct"/>
            <w:gridSpan w:val="2"/>
            <w:shd w:val="clear" w:color="auto" w:fill="auto"/>
          </w:tcPr>
          <w:p w14:paraId="79A18224" w14:textId="780159EA" w:rsidR="00EA745B" w:rsidRPr="00D8320F" w:rsidRDefault="00EA745B" w:rsidP="00EA745B">
            <w:pPr>
              <w:pStyle w:val="Ttulo1"/>
              <w:keepNext w:val="0"/>
              <w:spacing w:after="240" w:line="320" w:lineRule="exact"/>
              <w:ind w:right="182"/>
              <w:jc w:val="both"/>
              <w:rPr>
                <w:rFonts w:ascii="Tahoma" w:hAnsi="Tahoma" w:cs="Tahoma"/>
                <w:b w:val="0"/>
                <w:color w:val="auto"/>
                <w:sz w:val="22"/>
                <w:szCs w:val="22"/>
                <w:lang w:val="pt-BR"/>
              </w:rPr>
            </w:pPr>
            <w:r w:rsidRPr="00D8320F">
              <w:rPr>
                <w:rFonts w:ascii="Tahoma" w:hAnsi="Tahoma" w:cs="Tahoma"/>
                <w:b w:val="0"/>
                <w:color w:val="auto"/>
                <w:sz w:val="22"/>
                <w:szCs w:val="22"/>
                <w:lang w:val="pt-BR"/>
              </w:rPr>
              <w:t>“</w:t>
            </w:r>
            <w:r w:rsidRPr="00D8320F">
              <w:rPr>
                <w:rFonts w:ascii="Tahoma" w:hAnsi="Tahoma" w:cs="Tahoma"/>
                <w:b w:val="0"/>
                <w:color w:val="auto"/>
                <w:sz w:val="22"/>
                <w:szCs w:val="22"/>
                <w:u w:val="single"/>
                <w:lang w:val="pt-BR"/>
              </w:rPr>
              <w:t>Resolução CVM 17</w:t>
            </w:r>
            <w:r w:rsidRPr="00D8320F">
              <w:rPr>
                <w:rFonts w:ascii="Tahoma" w:hAnsi="Tahoma" w:cs="Tahoma"/>
                <w:b w:val="0"/>
                <w:color w:val="auto"/>
                <w:sz w:val="22"/>
                <w:szCs w:val="22"/>
                <w:lang w:val="pt-BR"/>
              </w:rPr>
              <w:t>”</w:t>
            </w:r>
          </w:p>
        </w:tc>
        <w:tc>
          <w:tcPr>
            <w:tcW w:w="3398" w:type="pct"/>
            <w:gridSpan w:val="3"/>
            <w:shd w:val="clear" w:color="auto" w:fill="auto"/>
          </w:tcPr>
          <w:p w14:paraId="440A8581" w14:textId="34C1BF37" w:rsidR="00EA745B" w:rsidRPr="00D8320F" w:rsidRDefault="00EA745B" w:rsidP="00EA745B">
            <w:pPr>
              <w:tabs>
                <w:tab w:val="num" w:pos="0"/>
                <w:tab w:val="left" w:pos="360"/>
              </w:tabs>
              <w:spacing w:after="240" w:line="320" w:lineRule="exact"/>
              <w:ind w:left="104" w:right="159"/>
              <w:jc w:val="both"/>
              <w:rPr>
                <w:rFonts w:ascii="Tahoma" w:hAnsi="Tahoma" w:cs="Tahoma"/>
                <w:color w:val="000000"/>
                <w:sz w:val="22"/>
              </w:rPr>
            </w:pPr>
            <w:r w:rsidRPr="0085336D">
              <w:rPr>
                <w:rFonts w:ascii="Tahoma" w:hAnsi="Tahoma" w:cs="Tahoma"/>
                <w:sz w:val="22"/>
                <w:szCs w:val="22"/>
              </w:rPr>
              <w:t>a Resolução CVM Nº 17, de 9 de fevereiro de 2021</w:t>
            </w:r>
            <w:r w:rsidR="00D8320F">
              <w:rPr>
                <w:rFonts w:ascii="Tahoma" w:hAnsi="Tahoma" w:cs="Tahoma"/>
                <w:sz w:val="22"/>
                <w:szCs w:val="22"/>
              </w:rPr>
              <w:t>.</w:t>
            </w:r>
          </w:p>
        </w:tc>
      </w:tr>
      <w:tr w:rsidR="005A6200" w:rsidRPr="00A05464" w14:paraId="1C2A7A67" w14:textId="77777777" w:rsidTr="002D09AA">
        <w:trPr>
          <w:trHeight w:val="20"/>
        </w:trPr>
        <w:tc>
          <w:tcPr>
            <w:tcW w:w="1602" w:type="pct"/>
            <w:gridSpan w:val="2"/>
            <w:shd w:val="clear" w:color="auto" w:fill="auto"/>
          </w:tcPr>
          <w:p w14:paraId="593E64C9"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14:paraId="49AD65E2"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14:paraId="50158F8D" w14:textId="77777777" w:rsidTr="002D09AA">
        <w:trPr>
          <w:trHeight w:val="20"/>
        </w:trPr>
        <w:tc>
          <w:tcPr>
            <w:tcW w:w="1602" w:type="pct"/>
            <w:gridSpan w:val="2"/>
          </w:tcPr>
          <w:p w14:paraId="24A67917" w14:textId="77777777"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14:paraId="21803FA0" w14:textId="5C786B6C"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5.2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14:paraId="7852FBC4" w14:textId="77777777" w:rsidTr="002D09AA">
        <w:trPr>
          <w:trHeight w:val="20"/>
        </w:trPr>
        <w:tc>
          <w:tcPr>
            <w:tcW w:w="1602" w:type="pct"/>
            <w:gridSpan w:val="2"/>
          </w:tcPr>
          <w:p w14:paraId="6630F76D" w14:textId="77777777"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14:paraId="7F90FD51" w14:textId="77777777"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14:paraId="7CDA78C5" w14:textId="77777777" w:rsidTr="002D09AA">
        <w:trPr>
          <w:trHeight w:val="20"/>
        </w:trPr>
        <w:tc>
          <w:tcPr>
            <w:tcW w:w="1602" w:type="pct"/>
            <w:gridSpan w:val="2"/>
          </w:tcPr>
          <w:p w14:paraId="22918B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14:paraId="449E02B3" w14:textId="7900C527"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9A3346">
              <w:rPr>
                <w:rFonts w:ascii="Tahoma" w:hAnsi="Tahoma" w:cs="Tahoma"/>
                <w:sz w:val="22"/>
                <w:szCs w:val="22"/>
              </w:rPr>
              <w:t>229</w:t>
            </w:r>
            <w:r w:rsidRPr="00A05464">
              <w:rPr>
                <w:rFonts w:ascii="Tahoma" w:hAnsi="Tahoma" w:cs="Tahoma"/>
                <w:color w:val="000000"/>
                <w:sz w:val="22"/>
                <w:szCs w:val="22"/>
              </w:rPr>
              <w:t>ª</w:t>
            </w:r>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Securitizadora S.A</w:t>
            </w:r>
            <w:r w:rsidRPr="00A05464">
              <w:rPr>
                <w:rFonts w:ascii="Tahoma" w:hAnsi="Tahoma" w:cs="Tahoma"/>
                <w:color w:val="000000"/>
                <w:sz w:val="22"/>
                <w:szCs w:val="22"/>
              </w:rPr>
              <w:t>.</w:t>
            </w:r>
          </w:p>
        </w:tc>
      </w:tr>
      <w:tr w:rsidR="005A6200" w:rsidRPr="00A05464" w14:paraId="2C0A6E45" w14:textId="77777777" w:rsidTr="002D09AA">
        <w:trPr>
          <w:trHeight w:val="20"/>
        </w:trPr>
        <w:tc>
          <w:tcPr>
            <w:tcW w:w="1602" w:type="pct"/>
            <w:gridSpan w:val="2"/>
          </w:tcPr>
          <w:p w14:paraId="64582569" w14:textId="77777777"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14:paraId="24A01320" w14:textId="77777777"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14:paraId="1911B036" w14:textId="77777777" w:rsidTr="002D09AA">
        <w:trPr>
          <w:trHeight w:val="20"/>
        </w:trPr>
        <w:tc>
          <w:tcPr>
            <w:tcW w:w="1602" w:type="pct"/>
            <w:gridSpan w:val="2"/>
            <w:shd w:val="clear" w:color="auto" w:fill="auto"/>
          </w:tcPr>
          <w:p w14:paraId="27351706" w14:textId="77777777"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E33C6">
              <w:rPr>
                <w:rFonts w:ascii="Tahoma" w:hAnsi="Tahoma" w:cs="Tahoma"/>
                <w:b w:val="0"/>
                <w:color w:val="auto"/>
                <w:sz w:val="22"/>
                <w:szCs w:val="22"/>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14:paraId="3AC0FF5F" w14:textId="1C7C9B8F"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7B6190">
              <w:rPr>
                <w:rFonts w:ascii="Tahoma" w:eastAsia="MS Mincho" w:hAnsi="Tahoma" w:cs="Tahoma"/>
                <w:sz w:val="22"/>
                <w:szCs w:val="22"/>
              </w:rPr>
              <w:t>tem o significado atribuído na Cláusula</w:t>
            </w:r>
            <w:r>
              <w:rPr>
                <w:rFonts w:ascii="Tahoma" w:eastAsia="MS Mincho" w:hAnsi="Tahoma" w:cs="Tahoma"/>
                <w:sz w:val="22"/>
                <w:szCs w:val="22"/>
              </w:rPr>
              <w:t xml:space="preserve"> </w:t>
            </w:r>
            <w:r w:rsidR="00911BE4">
              <w:rPr>
                <w:rFonts w:ascii="Tahoma" w:eastAsia="MS Mincho" w:hAnsi="Tahoma" w:cs="Tahoma"/>
                <w:sz w:val="22"/>
                <w:szCs w:val="22"/>
              </w:rPr>
              <w:fldChar w:fldCharType="begin"/>
            </w:r>
            <w:r w:rsidR="00911BE4">
              <w:rPr>
                <w:rFonts w:ascii="Tahoma" w:eastAsia="MS Mincho" w:hAnsi="Tahoma" w:cs="Tahoma"/>
                <w:sz w:val="22"/>
                <w:szCs w:val="22"/>
              </w:rPr>
              <w:instrText xml:space="preserve"> REF _Ref66653881 \r \p \h </w:instrText>
            </w:r>
            <w:r w:rsidR="00911BE4">
              <w:rPr>
                <w:rFonts w:ascii="Tahoma" w:eastAsia="MS Mincho" w:hAnsi="Tahoma" w:cs="Tahoma"/>
                <w:sz w:val="22"/>
                <w:szCs w:val="22"/>
              </w:rPr>
            </w:r>
            <w:r w:rsidR="00911BE4">
              <w:rPr>
                <w:rFonts w:ascii="Tahoma" w:eastAsia="MS Mincho" w:hAnsi="Tahoma" w:cs="Tahoma"/>
                <w:sz w:val="22"/>
                <w:szCs w:val="22"/>
              </w:rPr>
              <w:fldChar w:fldCharType="separate"/>
            </w:r>
            <w:r w:rsidR="00911BE4">
              <w:rPr>
                <w:rFonts w:ascii="Tahoma" w:eastAsia="MS Mincho" w:hAnsi="Tahoma" w:cs="Tahoma"/>
                <w:sz w:val="22"/>
                <w:szCs w:val="22"/>
              </w:rPr>
              <w:t>15.1 abaixo</w:t>
            </w:r>
            <w:r w:rsidR="00911BE4">
              <w:rPr>
                <w:rFonts w:ascii="Tahoma" w:eastAsia="MS Mincho" w:hAnsi="Tahoma" w:cs="Tahoma"/>
                <w:sz w:val="22"/>
                <w:szCs w:val="22"/>
              </w:rPr>
              <w:fldChar w:fldCharType="end"/>
            </w:r>
          </w:p>
        </w:tc>
      </w:tr>
      <w:tr w:rsidR="005A6200" w:rsidRPr="00A05464" w14:paraId="1723F1A0" w14:textId="77777777" w:rsidTr="002D09AA">
        <w:trPr>
          <w:trHeight w:val="20"/>
        </w:trPr>
        <w:tc>
          <w:tcPr>
            <w:tcW w:w="1602" w:type="pct"/>
            <w:gridSpan w:val="2"/>
            <w:shd w:val="clear" w:color="auto" w:fill="auto"/>
          </w:tcPr>
          <w:p w14:paraId="56A1D325"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14:paraId="192E0FE1" w14:textId="07EA6011"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temporis</w:t>
            </w:r>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14:paraId="6105AF30" w14:textId="77777777" w:rsidTr="002D09AA">
        <w:trPr>
          <w:trHeight w:val="20"/>
        </w:trPr>
        <w:tc>
          <w:tcPr>
            <w:tcW w:w="1602" w:type="pct"/>
            <w:gridSpan w:val="2"/>
            <w:shd w:val="clear" w:color="auto" w:fill="auto"/>
          </w:tcPr>
          <w:p w14:paraId="58F93428" w14:textId="77777777"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14:paraId="6B52C2BD" w14:textId="77777777"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27" w:name="_DV_M39"/>
            <w:bookmarkEnd w:id="27"/>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14:paraId="321EBF3F" w14:textId="77777777" w:rsidR="007132B2" w:rsidRDefault="007132B2" w:rsidP="007132B2">
      <w:pPr>
        <w:tabs>
          <w:tab w:val="left" w:pos="1134"/>
        </w:tabs>
        <w:spacing w:after="240" w:line="320" w:lineRule="exact"/>
        <w:jc w:val="both"/>
        <w:rPr>
          <w:rFonts w:ascii="Tahoma" w:hAnsi="Tahoma" w:cs="Tahoma"/>
          <w:sz w:val="22"/>
          <w:szCs w:val="22"/>
        </w:rPr>
      </w:pPr>
      <w:bookmarkStart w:id="28" w:name="_DV_M40"/>
      <w:bookmarkStart w:id="29" w:name="_Toc110076261"/>
      <w:bookmarkStart w:id="30" w:name="_Toc163380699"/>
      <w:bookmarkStart w:id="31" w:name="_Toc180553615"/>
      <w:bookmarkEnd w:id="28"/>
    </w:p>
    <w:p w14:paraId="609BA28F" w14:textId="77777777"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14:paraId="4DB83D83" w14:textId="5ED36A16"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p>
    <w:p w14:paraId="301CA435" w14:textId="42C15FDA" w:rsidR="0088639A" w:rsidRPr="00A05464" w:rsidRDefault="0088639A"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sidR="00F13615">
        <w:rPr>
          <w:rFonts w:ascii="Tahoma" w:hAnsi="Tahoma" w:cs="Tahoma"/>
          <w:sz w:val="22"/>
          <w:szCs w:val="22"/>
        </w:rPr>
        <w:t>, a outorga da</w:t>
      </w:r>
      <w:r w:rsidR="007132B2">
        <w:rPr>
          <w:rFonts w:ascii="Tahoma" w:hAnsi="Tahoma" w:cs="Tahoma"/>
          <w:sz w:val="22"/>
          <w:szCs w:val="22"/>
        </w:rPr>
        <w:t>s Garantias</w:t>
      </w:r>
      <w:r w:rsidR="003B7D70" w:rsidRPr="00A05464">
        <w:rPr>
          <w:rFonts w:ascii="Tahoma" w:hAnsi="Tahoma" w:cs="Tahoma"/>
          <w:sz w:val="22"/>
          <w:szCs w:val="22"/>
        </w:rPr>
        <w:t xml:space="preserve"> </w:t>
      </w:r>
      <w:r w:rsidRPr="00A05464">
        <w:rPr>
          <w:rFonts w:ascii="Tahoma" w:hAnsi="Tahoma" w:cs="Tahoma"/>
          <w:sz w:val="22"/>
          <w:szCs w:val="22"/>
        </w:rPr>
        <w:t>e a assinatura</w:t>
      </w:r>
      <w:r w:rsidR="00BD1C5D" w:rsidRPr="00A05464">
        <w:rPr>
          <w:rFonts w:ascii="Tahoma" w:hAnsi="Tahoma" w:cs="Tahoma"/>
          <w:sz w:val="22"/>
          <w:szCs w:val="22"/>
        </w:rPr>
        <w:t>, pela Devedora</w:t>
      </w:r>
      <w:r w:rsidR="00F13615">
        <w:rPr>
          <w:rFonts w:ascii="Tahoma" w:hAnsi="Tahoma" w:cs="Tahoma"/>
          <w:sz w:val="22"/>
          <w:szCs w:val="22"/>
        </w:rPr>
        <w:t xml:space="preserve"> </w:t>
      </w:r>
      <w:r w:rsidR="00117E55">
        <w:rPr>
          <w:rFonts w:ascii="Tahoma" w:hAnsi="Tahoma" w:cs="Tahoma"/>
          <w:sz w:val="22"/>
          <w:szCs w:val="22"/>
        </w:rPr>
        <w:t xml:space="preserve">e pela </w:t>
      </w:r>
      <w:r w:rsidR="00F13615">
        <w:rPr>
          <w:rFonts w:ascii="Tahoma" w:hAnsi="Tahoma" w:cs="Tahoma"/>
          <w:sz w:val="22"/>
          <w:szCs w:val="22"/>
        </w:rPr>
        <w:t>Fiadora</w:t>
      </w:r>
      <w:r w:rsidR="00BD1C5D" w:rsidRPr="00A05464">
        <w:rPr>
          <w:rFonts w:ascii="Tahoma" w:hAnsi="Tahoma" w:cs="Tahoma"/>
          <w:sz w:val="22"/>
          <w:szCs w:val="22"/>
        </w:rPr>
        <w:t>,</w:t>
      </w:r>
      <w:r w:rsidRPr="00A05464">
        <w:rPr>
          <w:rFonts w:ascii="Tahoma" w:hAnsi="Tahoma" w:cs="Tahoma"/>
          <w:sz w:val="22"/>
          <w:szCs w:val="22"/>
        </w:rPr>
        <w:t xml:space="preserve"> </w:t>
      </w:r>
      <w:r w:rsidR="00F13615">
        <w:rPr>
          <w:rFonts w:ascii="Tahoma" w:hAnsi="Tahoma" w:cs="Tahoma"/>
          <w:sz w:val="22"/>
          <w:szCs w:val="22"/>
        </w:rPr>
        <w:t xml:space="preserve">conforme o caso, </w:t>
      </w:r>
      <w:r w:rsidRPr="00A05464">
        <w:rPr>
          <w:rFonts w:ascii="Tahoma" w:hAnsi="Tahoma" w:cs="Tahoma"/>
          <w:sz w:val="22"/>
          <w:szCs w:val="22"/>
        </w:rPr>
        <w:t xml:space="preserve">dos Documentos da </w:t>
      </w:r>
      <w:r w:rsidR="00E754B3" w:rsidRPr="00A05464">
        <w:rPr>
          <w:rFonts w:ascii="Tahoma" w:hAnsi="Tahoma" w:cs="Tahoma"/>
          <w:sz w:val="22"/>
          <w:szCs w:val="22"/>
        </w:rPr>
        <w:t>Securitização</w:t>
      </w:r>
      <w:r w:rsidRPr="00A05464">
        <w:rPr>
          <w:rFonts w:ascii="Tahoma" w:hAnsi="Tahoma" w:cs="Tahoma"/>
          <w:sz w:val="22"/>
          <w:szCs w:val="22"/>
        </w:rPr>
        <w:t xml:space="preserve"> </w:t>
      </w:r>
      <w:r w:rsidR="00BD1C5D" w:rsidRPr="00A05464">
        <w:rPr>
          <w:rFonts w:ascii="Tahoma" w:hAnsi="Tahoma" w:cs="Tahoma"/>
          <w:sz w:val="22"/>
          <w:szCs w:val="22"/>
        </w:rPr>
        <w:t>dos quais s</w:t>
      </w:r>
      <w:r w:rsidR="00F13615">
        <w:rPr>
          <w:rFonts w:ascii="Tahoma" w:hAnsi="Tahoma" w:cs="Tahoma"/>
          <w:sz w:val="22"/>
          <w:szCs w:val="22"/>
        </w:rPr>
        <w:t>ão</w:t>
      </w:r>
      <w:r w:rsidR="00BD1C5D" w:rsidRPr="00A05464">
        <w:rPr>
          <w:rFonts w:ascii="Tahoma" w:hAnsi="Tahoma" w:cs="Tahoma"/>
          <w:sz w:val="22"/>
          <w:szCs w:val="22"/>
        </w:rPr>
        <w:t xml:space="preserve"> parte</w:t>
      </w:r>
      <w:r w:rsidR="00F13615">
        <w:rPr>
          <w:rFonts w:ascii="Tahoma" w:hAnsi="Tahoma" w:cs="Tahoma"/>
          <w:sz w:val="22"/>
          <w:szCs w:val="22"/>
        </w:rPr>
        <w:t>s</w:t>
      </w:r>
      <w:r w:rsidRPr="00A05464">
        <w:rPr>
          <w:rFonts w:ascii="Tahoma" w:hAnsi="Tahoma" w:cs="Tahoma"/>
          <w:sz w:val="22"/>
          <w:szCs w:val="22"/>
        </w:rPr>
        <w:t xml:space="preserve"> foram aprovados com base nas deliberações tomadas </w:t>
      </w:r>
      <w:r w:rsidR="00117E55" w:rsidRPr="00A33F72">
        <w:rPr>
          <w:rFonts w:ascii="Tahoma" w:hAnsi="Tahoma" w:cs="Tahoma"/>
          <w:b/>
          <w:sz w:val="22"/>
          <w:szCs w:val="22"/>
        </w:rPr>
        <w:t>(i)</w:t>
      </w:r>
      <w:r w:rsidR="00117E55">
        <w:rPr>
          <w:rFonts w:ascii="Tahoma" w:hAnsi="Tahoma" w:cs="Tahoma"/>
          <w:sz w:val="22"/>
          <w:szCs w:val="22"/>
        </w:rPr>
        <w:t xml:space="preserve"> </w:t>
      </w:r>
      <w:r w:rsidR="00117E55" w:rsidRPr="00117E55">
        <w:rPr>
          <w:rFonts w:ascii="Tahoma" w:hAnsi="Tahoma" w:cs="Tahoma"/>
          <w:sz w:val="22"/>
          <w:szCs w:val="22"/>
        </w:rPr>
        <w:t xml:space="preserve">na Assembleia Geral Extraordinária da Emissora, realizada em [•] de </w:t>
      </w:r>
      <w:r w:rsidR="006A145A">
        <w:rPr>
          <w:rFonts w:ascii="Tahoma" w:hAnsi="Tahoma" w:cs="Tahoma"/>
          <w:sz w:val="22"/>
          <w:szCs w:val="22"/>
        </w:rPr>
        <w:t>março</w:t>
      </w:r>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Emissora</w:t>
      </w:r>
      <w:r w:rsidR="00117E55" w:rsidRPr="00117E55">
        <w:rPr>
          <w:rFonts w:ascii="Tahoma" w:hAnsi="Tahoma" w:cs="Tahoma"/>
          <w:sz w:val="22"/>
          <w:szCs w:val="22"/>
        </w:rPr>
        <w:t>”)</w:t>
      </w:r>
      <w:r w:rsidR="00117E55">
        <w:rPr>
          <w:rFonts w:ascii="Tahoma" w:hAnsi="Tahoma" w:cs="Tahoma"/>
          <w:sz w:val="22"/>
          <w:szCs w:val="22"/>
        </w:rPr>
        <w:t xml:space="preserve">; e </w:t>
      </w:r>
      <w:r w:rsidR="00A33F72" w:rsidRPr="00A33F72">
        <w:rPr>
          <w:rFonts w:ascii="Tahoma" w:hAnsi="Tahoma" w:cs="Tahoma"/>
          <w:b/>
          <w:sz w:val="22"/>
          <w:szCs w:val="22"/>
        </w:rPr>
        <w:t>(ii)</w:t>
      </w:r>
      <w:r w:rsidR="00A33F72" w:rsidRPr="00D012DD">
        <w:rPr>
          <w:rFonts w:ascii="Tahoma" w:hAnsi="Tahoma"/>
          <w:b/>
          <w:sz w:val="22"/>
        </w:rPr>
        <w:t xml:space="preserve"> </w:t>
      </w:r>
      <w:r w:rsidR="00117E55">
        <w:rPr>
          <w:rFonts w:ascii="Tahoma" w:hAnsi="Tahoma" w:cs="Tahoma"/>
          <w:sz w:val="22"/>
          <w:szCs w:val="22"/>
        </w:rPr>
        <w:t xml:space="preserve">na </w:t>
      </w:r>
      <w:r w:rsidR="00117E55" w:rsidRPr="00C27E08">
        <w:rPr>
          <w:rFonts w:ascii="Tahoma" w:hAnsi="Tahoma"/>
          <w:sz w:val="22"/>
        </w:rPr>
        <w:t xml:space="preserve">Reunião de Conselho </w:t>
      </w:r>
      <w:r w:rsidR="00A33F72" w:rsidRPr="00C27E08">
        <w:rPr>
          <w:rFonts w:ascii="Tahoma" w:hAnsi="Tahoma"/>
          <w:sz w:val="22"/>
        </w:rPr>
        <w:t>de Administração</w:t>
      </w:r>
      <w:r w:rsidR="00A33F72">
        <w:rPr>
          <w:rFonts w:ascii="Tahoma" w:hAnsi="Tahoma" w:cs="Tahoma"/>
          <w:sz w:val="22"/>
          <w:szCs w:val="22"/>
        </w:rPr>
        <w:t xml:space="preserve"> </w:t>
      </w:r>
      <w:r w:rsidR="00117E55" w:rsidRPr="00117E55">
        <w:rPr>
          <w:rFonts w:ascii="Tahoma" w:hAnsi="Tahoma" w:cs="Tahoma"/>
          <w:sz w:val="22"/>
          <w:szCs w:val="22"/>
        </w:rPr>
        <w:t xml:space="preserve">da Fiadora, realizada em [•] de </w:t>
      </w:r>
      <w:r w:rsidR="006A145A">
        <w:rPr>
          <w:rFonts w:ascii="Tahoma" w:hAnsi="Tahoma" w:cs="Tahoma"/>
          <w:sz w:val="22"/>
          <w:szCs w:val="22"/>
        </w:rPr>
        <w:t>março</w:t>
      </w:r>
      <w:r w:rsidR="00117E55" w:rsidRPr="00117E55">
        <w:rPr>
          <w:rFonts w:ascii="Tahoma" w:hAnsi="Tahoma" w:cs="Tahoma"/>
          <w:sz w:val="22"/>
          <w:szCs w:val="22"/>
        </w:rPr>
        <w:t xml:space="preserve"> de 2021 (“</w:t>
      </w:r>
      <w:r w:rsidR="00117E55" w:rsidRPr="00A33F72">
        <w:rPr>
          <w:rFonts w:ascii="Tahoma" w:hAnsi="Tahoma" w:cs="Tahoma"/>
          <w:sz w:val="22"/>
          <w:szCs w:val="22"/>
          <w:u w:val="single"/>
        </w:rPr>
        <w:t>Aprovação Societária da Fiadora</w:t>
      </w:r>
      <w:r w:rsidR="00117E55" w:rsidRPr="00117E55">
        <w:rPr>
          <w:rFonts w:ascii="Tahoma" w:hAnsi="Tahoma" w:cs="Tahoma"/>
          <w:sz w:val="22"/>
          <w:szCs w:val="22"/>
        </w:rPr>
        <w:t xml:space="preserve">”), </w:t>
      </w:r>
      <w:bookmarkStart w:id="32" w:name="_Hlk5198765"/>
      <w:r w:rsidRPr="00A05464">
        <w:rPr>
          <w:rFonts w:ascii="Tahoma" w:hAnsi="Tahoma" w:cs="Tahoma"/>
          <w:sz w:val="22"/>
          <w:szCs w:val="22"/>
        </w:rPr>
        <w:t>cuja</w:t>
      </w:r>
      <w:r w:rsidR="00F13615">
        <w:rPr>
          <w:rFonts w:ascii="Tahoma" w:hAnsi="Tahoma" w:cs="Tahoma"/>
          <w:sz w:val="22"/>
          <w:szCs w:val="22"/>
        </w:rPr>
        <w:t>s</w:t>
      </w:r>
      <w:r w:rsidRPr="00A05464">
        <w:rPr>
          <w:rFonts w:ascii="Tahoma" w:hAnsi="Tahoma" w:cs="Tahoma"/>
          <w:sz w:val="22"/>
          <w:szCs w:val="22"/>
        </w:rPr>
        <w:t xml:space="preserve"> ata</w:t>
      </w:r>
      <w:r w:rsidR="00F13615">
        <w:rPr>
          <w:rFonts w:ascii="Tahoma" w:hAnsi="Tahoma" w:cs="Tahoma"/>
          <w:sz w:val="22"/>
          <w:szCs w:val="22"/>
        </w:rPr>
        <w:t>s</w:t>
      </w:r>
      <w:r w:rsidR="005C3498" w:rsidRPr="00A05464">
        <w:rPr>
          <w:rFonts w:ascii="Tahoma" w:hAnsi="Tahoma" w:cs="Tahoma"/>
          <w:sz w:val="22"/>
          <w:szCs w:val="22"/>
        </w:rPr>
        <w:t xml:space="preserve"> ser</w:t>
      </w:r>
      <w:r w:rsidR="00F13615">
        <w:rPr>
          <w:rFonts w:ascii="Tahoma" w:hAnsi="Tahoma" w:cs="Tahoma"/>
          <w:sz w:val="22"/>
          <w:szCs w:val="22"/>
        </w:rPr>
        <w:t>ão</w:t>
      </w:r>
      <w:r w:rsidR="00CD401D" w:rsidRPr="00A05464">
        <w:rPr>
          <w:rFonts w:ascii="Tahoma" w:hAnsi="Tahoma" w:cs="Tahoma"/>
          <w:sz w:val="22"/>
          <w:szCs w:val="22"/>
        </w:rPr>
        <w:t xml:space="preserve"> </w:t>
      </w:r>
      <w:r w:rsidRPr="00A05464">
        <w:rPr>
          <w:rFonts w:ascii="Tahoma" w:hAnsi="Tahoma" w:cs="Tahoma"/>
          <w:sz w:val="22"/>
          <w:szCs w:val="22"/>
        </w:rPr>
        <w:t>arquivada</w:t>
      </w:r>
      <w:r w:rsidR="00F13615">
        <w:rPr>
          <w:rFonts w:ascii="Tahoma" w:hAnsi="Tahoma" w:cs="Tahoma"/>
          <w:sz w:val="22"/>
          <w:szCs w:val="22"/>
        </w:rPr>
        <w:t>s</w:t>
      </w:r>
      <w:r w:rsidRPr="00A05464">
        <w:rPr>
          <w:rFonts w:ascii="Tahoma" w:hAnsi="Tahoma" w:cs="Tahoma"/>
          <w:sz w:val="22"/>
          <w:szCs w:val="22"/>
        </w:rPr>
        <w:t xml:space="preserve"> na JUCESP </w:t>
      </w:r>
      <w:bookmarkEnd w:id="32"/>
      <w:r w:rsidRPr="00A05464">
        <w:rPr>
          <w:rFonts w:ascii="Tahoma" w:hAnsi="Tahoma" w:cs="Tahoma"/>
          <w:sz w:val="22"/>
          <w:szCs w:val="22"/>
        </w:rPr>
        <w:t xml:space="preserve">e </w:t>
      </w:r>
      <w:r w:rsidR="002F329A" w:rsidRPr="00A05464">
        <w:rPr>
          <w:rFonts w:ascii="Tahoma" w:hAnsi="Tahoma" w:cs="Tahoma"/>
          <w:sz w:val="22"/>
          <w:szCs w:val="22"/>
        </w:rPr>
        <w:t>publicada</w:t>
      </w:r>
      <w:r w:rsidR="00F13615">
        <w:rPr>
          <w:rFonts w:ascii="Tahoma" w:hAnsi="Tahoma" w:cs="Tahoma"/>
          <w:sz w:val="22"/>
          <w:szCs w:val="22"/>
        </w:rPr>
        <w:t>s</w:t>
      </w:r>
      <w:r w:rsidR="00AD0681">
        <w:rPr>
          <w:rFonts w:ascii="Tahoma" w:hAnsi="Tahoma" w:cs="Tahoma"/>
          <w:sz w:val="22"/>
          <w:szCs w:val="22"/>
        </w:rPr>
        <w:t xml:space="preserve"> no</w:t>
      </w:r>
      <w:r w:rsidR="002F329A" w:rsidRPr="00A05464">
        <w:rPr>
          <w:rFonts w:ascii="Tahoma" w:hAnsi="Tahoma" w:cs="Tahoma"/>
          <w:sz w:val="22"/>
          <w:szCs w:val="22"/>
        </w:rPr>
        <w:t xml:space="preserve"> </w:t>
      </w:r>
      <w:r w:rsidR="00117E55">
        <w:rPr>
          <w:rFonts w:ascii="Tahoma" w:hAnsi="Tahoma" w:cs="Tahoma"/>
          <w:sz w:val="22"/>
          <w:szCs w:val="22"/>
        </w:rPr>
        <w:t>DOU</w:t>
      </w:r>
      <w:r w:rsidR="00117E55" w:rsidRPr="00A05464">
        <w:rPr>
          <w:rFonts w:ascii="Tahoma" w:hAnsi="Tahoma" w:cs="Tahoma"/>
          <w:sz w:val="22"/>
          <w:szCs w:val="22"/>
        </w:rPr>
        <w:t xml:space="preserve"> </w:t>
      </w:r>
      <w:r w:rsidR="00A949A4" w:rsidRPr="00A05464">
        <w:rPr>
          <w:rFonts w:ascii="Tahoma" w:hAnsi="Tahoma" w:cs="Tahoma"/>
          <w:sz w:val="22"/>
          <w:szCs w:val="22"/>
        </w:rPr>
        <w:t>e no jornal “</w:t>
      </w:r>
      <w:r w:rsidR="00117E55">
        <w:rPr>
          <w:rFonts w:ascii="Tahoma" w:hAnsi="Tahoma" w:cs="Tahoma"/>
          <w:sz w:val="22"/>
          <w:szCs w:val="22"/>
        </w:rPr>
        <w:t>[●]</w:t>
      </w:r>
      <w:r w:rsidR="00A949A4" w:rsidRPr="00A05464">
        <w:rPr>
          <w:rFonts w:ascii="Tahoma" w:hAnsi="Tahoma" w:cs="Tahoma"/>
          <w:sz w:val="22"/>
          <w:szCs w:val="22"/>
        </w:rPr>
        <w:t>”.</w:t>
      </w:r>
    </w:p>
    <w:p w14:paraId="55D44205"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29"/>
      <w:bookmarkEnd w:id="30"/>
      <w:bookmarkEnd w:id="31"/>
    </w:p>
    <w:p w14:paraId="4AF59F92" w14:textId="77777777"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33" w:name="_DV_M41"/>
      <w:bookmarkEnd w:id="33"/>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14:paraId="4BF77124"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Securitizadora, sob a forma escritural, nos termos da Lei 10.931 e da Escritura de Emissão de CCI. </w:t>
      </w:r>
    </w:p>
    <w:p w14:paraId="6EBC4865" w14:textId="77777777"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lastRenderedPageBreak/>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14:paraId="48322E1F" w14:textId="77777777"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14:paraId="48203699" w14:textId="14A407AF"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34" w:name="_Ref7696562"/>
      <w:bookmarkStart w:id="35" w:name="_Ref525693142"/>
      <w:bookmarkStart w:id="36"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15.2 abaixo</w:t>
      </w:r>
      <w:r w:rsidR="00A5630E" w:rsidRPr="00164622">
        <w:rPr>
          <w:rFonts w:ascii="Tahoma" w:hAnsi="Tahoma" w:cs="Tahoma"/>
          <w:sz w:val="22"/>
          <w:szCs w:val="22"/>
        </w:rPr>
        <w:fldChar w:fldCharType="end"/>
      </w:r>
      <w:r w:rsidRPr="00164622">
        <w:rPr>
          <w:rFonts w:ascii="Tahoma" w:hAnsi="Tahoma" w:cs="Tahoma"/>
          <w:sz w:val="22"/>
          <w:szCs w:val="22"/>
        </w:rPr>
        <w:t>.</w:t>
      </w:r>
      <w:bookmarkEnd w:id="34"/>
      <w:r w:rsidR="00FB23E7" w:rsidRPr="00A05464">
        <w:rPr>
          <w:rFonts w:ascii="Tahoma" w:hAnsi="Tahoma" w:cs="Tahoma"/>
          <w:sz w:val="22"/>
          <w:szCs w:val="22"/>
        </w:rPr>
        <w:t xml:space="preserve"> </w:t>
      </w:r>
    </w:p>
    <w:p w14:paraId="16DB7589" w14:textId="77777777"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35"/>
    <w:bookmarkEnd w:id="36"/>
    <w:p w14:paraId="7C38B619" w14:textId="77777777"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14:paraId="26AED92A" w14:textId="77777777"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37" w:name="_DV_M42"/>
      <w:bookmarkEnd w:id="37"/>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14:paraId="1CCDF24F" w14:textId="77777777" w:rsidR="00E83EB1" w:rsidRPr="00A05464" w:rsidRDefault="00037AF0">
      <w:pPr>
        <w:numPr>
          <w:ilvl w:val="0"/>
          <w:numId w:val="2"/>
        </w:numPr>
        <w:spacing w:after="240" w:line="320" w:lineRule="exact"/>
        <w:ind w:hanging="1134"/>
        <w:jc w:val="both"/>
        <w:rPr>
          <w:rFonts w:ascii="Tahoma" w:hAnsi="Tahoma" w:cs="Tahoma"/>
          <w:sz w:val="22"/>
          <w:szCs w:val="22"/>
        </w:rPr>
      </w:pPr>
      <w:bookmarkStart w:id="38" w:name="_DV_M43"/>
      <w:bookmarkStart w:id="39" w:name="_DV_M134"/>
      <w:bookmarkStart w:id="40" w:name="_DV_M135"/>
      <w:bookmarkStart w:id="41" w:name="_DV_M44"/>
      <w:bookmarkEnd w:id="38"/>
      <w:bookmarkEnd w:id="39"/>
      <w:bookmarkEnd w:id="40"/>
      <w:bookmarkEnd w:id="41"/>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14:paraId="23D57035"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2" w:name="_DV_M136"/>
      <w:bookmarkStart w:id="43" w:name="_DV_M45"/>
      <w:bookmarkEnd w:id="42"/>
      <w:bookmarkEnd w:id="43"/>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14:paraId="4E3E5AE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4" w:name="_DV_M137"/>
      <w:bookmarkStart w:id="45" w:name="_DV_M46"/>
      <w:bookmarkEnd w:id="44"/>
      <w:bookmarkEnd w:id="45"/>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14:paraId="49311100"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46" w:name="_DV_M138"/>
      <w:bookmarkStart w:id="47" w:name="_DV_M47"/>
      <w:bookmarkEnd w:id="46"/>
      <w:bookmarkEnd w:id="47"/>
      <w:r w:rsidRPr="00A05464">
        <w:rPr>
          <w:rFonts w:ascii="Tahoma" w:hAnsi="Tahoma" w:cs="Tahoma"/>
          <w:sz w:val="22"/>
          <w:szCs w:val="22"/>
        </w:rPr>
        <w:lastRenderedPageBreak/>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14:paraId="7A660DBB" w14:textId="77777777"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48" w:name="_DV_M139"/>
      <w:bookmarkStart w:id="49" w:name="_DV_M48"/>
      <w:bookmarkEnd w:id="48"/>
      <w:bookmarkEnd w:id="49"/>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r w:rsidRPr="00A05464">
        <w:rPr>
          <w:rFonts w:ascii="Tahoma" w:hAnsi="Tahoma" w:cs="Tahoma"/>
          <w:sz w:val="22"/>
          <w:szCs w:val="22"/>
        </w:rPr>
        <w:t>Securitizadora, por mais privilegiados que sejam; e</w:t>
      </w:r>
    </w:p>
    <w:p w14:paraId="3829ABE1" w14:textId="77777777" w:rsidR="00E83EB1" w:rsidRPr="00A05464" w:rsidRDefault="00E83EB1">
      <w:pPr>
        <w:numPr>
          <w:ilvl w:val="0"/>
          <w:numId w:val="2"/>
        </w:numPr>
        <w:spacing w:after="240" w:line="320" w:lineRule="exact"/>
        <w:ind w:hanging="1134"/>
        <w:jc w:val="both"/>
        <w:rPr>
          <w:rFonts w:ascii="Tahoma" w:hAnsi="Tahoma" w:cs="Tahoma"/>
          <w:sz w:val="22"/>
          <w:szCs w:val="22"/>
        </w:rPr>
      </w:pPr>
      <w:bookmarkStart w:id="50" w:name="_DV_M140"/>
      <w:bookmarkStart w:id="51" w:name="_DV_M49"/>
      <w:bookmarkEnd w:id="50"/>
      <w:bookmarkEnd w:id="51"/>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14:paraId="31B3B4C6" w14:textId="0F871753"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Pr>
          <w:rFonts w:ascii="Tahoma" w:hAnsi="Tahoma" w:cs="Tahoma"/>
          <w:sz w:val="22"/>
          <w:szCs w:val="22"/>
        </w:rPr>
        <w:t>Resolução CVM 17</w:t>
      </w:r>
      <w:r w:rsidRPr="00A05464">
        <w:rPr>
          <w:rFonts w:ascii="Tahoma" w:hAnsi="Tahoma" w:cs="Tahoma"/>
          <w:sz w:val="22"/>
          <w:szCs w:val="22"/>
        </w:rPr>
        <w:t xml:space="preserve">,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52" w:name="_DV_M50"/>
      <w:bookmarkEnd w:id="52"/>
    </w:p>
    <w:p w14:paraId="562AE832" w14:textId="439BE2A3"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xml:space="preserve">. </w:t>
      </w:r>
      <w:r w:rsidR="00EA745B" w:rsidRPr="00EA745B">
        <w:rPr>
          <w:rFonts w:ascii="Tahoma" w:hAnsi="Tahoma"/>
          <w:color w:val="000000"/>
          <w:sz w:val="22"/>
        </w:rPr>
        <w:t xml:space="preserve">Uma via </w:t>
      </w:r>
      <w:r w:rsidR="00751A5E">
        <w:rPr>
          <w:rFonts w:ascii="Tahoma" w:hAnsi="Tahoma"/>
          <w:color w:val="000000"/>
          <w:sz w:val="22"/>
        </w:rPr>
        <w:t xml:space="preserve">(i) </w:t>
      </w:r>
      <w:r w:rsidR="00EA745B" w:rsidRPr="00EA745B">
        <w:rPr>
          <w:rFonts w:ascii="Tahoma" w:hAnsi="Tahoma"/>
          <w:color w:val="000000"/>
          <w:sz w:val="22"/>
        </w:rPr>
        <w:t>da Escritura de Emissão de CCI</w:t>
      </w:r>
      <w:r w:rsidR="00751A5E">
        <w:rPr>
          <w:rFonts w:ascii="Tahoma" w:hAnsi="Tahoma"/>
          <w:color w:val="000000"/>
          <w:sz w:val="22"/>
        </w:rPr>
        <w:t xml:space="preserve">, (ii) da Escritura de Emissão </w:t>
      </w:r>
      <w:r w:rsidR="00EA745B">
        <w:rPr>
          <w:rFonts w:ascii="Tahoma" w:hAnsi="Tahoma"/>
          <w:color w:val="000000"/>
          <w:sz w:val="22"/>
        </w:rPr>
        <w:t>e</w:t>
      </w:r>
      <w:r w:rsidR="00751A5E">
        <w:rPr>
          <w:rFonts w:ascii="Tahoma" w:hAnsi="Tahoma"/>
          <w:color w:val="000000"/>
          <w:sz w:val="22"/>
        </w:rPr>
        <w:t xml:space="preserve"> (iii)</w:t>
      </w:r>
      <w:r w:rsidR="00EA745B">
        <w:rPr>
          <w:rFonts w:ascii="Tahoma" w:hAnsi="Tahoma"/>
          <w:color w:val="000000"/>
          <w:sz w:val="22"/>
        </w:rPr>
        <w:t xml:space="preserve"> deste Termo de Securitização </w:t>
      </w:r>
      <w:r w:rsidR="00EA745B" w:rsidRPr="00EA745B">
        <w:rPr>
          <w:rFonts w:ascii="Tahoma" w:hAnsi="Tahoma"/>
          <w:color w:val="000000"/>
          <w:sz w:val="22"/>
        </w:rPr>
        <w:t>dever</w:t>
      </w:r>
      <w:r w:rsidR="00EA745B">
        <w:rPr>
          <w:rFonts w:ascii="Tahoma" w:hAnsi="Tahoma"/>
          <w:color w:val="000000"/>
          <w:sz w:val="22"/>
        </w:rPr>
        <w:t>ão</w:t>
      </w:r>
      <w:r w:rsidR="00EA745B" w:rsidRPr="00EA745B">
        <w:rPr>
          <w:rFonts w:ascii="Tahoma" w:hAnsi="Tahoma"/>
          <w:color w:val="000000"/>
          <w:sz w:val="22"/>
        </w:rPr>
        <w:t xml:space="preserve"> ser mantid</w:t>
      </w:r>
      <w:r w:rsidR="00EA745B">
        <w:rPr>
          <w:rFonts w:ascii="Tahoma" w:hAnsi="Tahoma"/>
          <w:color w:val="000000"/>
          <w:sz w:val="22"/>
        </w:rPr>
        <w:t xml:space="preserve">os </w:t>
      </w:r>
      <w:r w:rsidR="00EA745B" w:rsidRPr="00EA745B">
        <w:rPr>
          <w:rFonts w:ascii="Tahoma" w:hAnsi="Tahoma"/>
          <w:color w:val="000000"/>
          <w:sz w:val="22"/>
        </w:rPr>
        <w:t>pelo Custodiante</w:t>
      </w:r>
      <w:r w:rsidR="00EA745B">
        <w:rPr>
          <w:rFonts w:ascii="Tahoma" w:hAnsi="Tahoma"/>
          <w:color w:val="000000"/>
          <w:sz w:val="22"/>
        </w:rPr>
        <w:t>.</w:t>
      </w:r>
      <w:r w:rsidR="00EA745B" w:rsidRPr="00D012DD" w:rsidDel="00EA745B">
        <w:rPr>
          <w:rFonts w:ascii="Tahoma" w:hAnsi="Tahoma"/>
          <w:color w:val="000000"/>
          <w:sz w:val="22"/>
        </w:rPr>
        <w:t xml:space="preserve"> </w:t>
      </w:r>
      <w:r w:rsidRPr="00D012DD">
        <w:rPr>
          <w:rFonts w:ascii="Tahoma" w:hAnsi="Tahoma"/>
          <w:color w:val="000000"/>
          <w:sz w:val="22"/>
        </w:rPr>
        <w:t>.</w:t>
      </w:r>
      <w:r w:rsidR="00491A6E" w:rsidRPr="00A05464">
        <w:rPr>
          <w:rFonts w:ascii="Tahoma" w:hAnsi="Tahoma" w:cs="Tahoma"/>
          <w:sz w:val="22"/>
          <w:szCs w:val="22"/>
        </w:rPr>
        <w:t xml:space="preserve"> </w:t>
      </w:r>
    </w:p>
    <w:p w14:paraId="471A9EF4" w14:textId="77777777" w:rsidR="00491A6E" w:rsidRPr="00A05464" w:rsidRDefault="001F3E67" w:rsidP="00887961">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14:paraId="2FC22031" w14:textId="270C0878" w:rsidR="00342895" w:rsidRPr="00A05464" w:rsidRDefault="00342895" w:rsidP="00D85FE3">
      <w:pPr>
        <w:numPr>
          <w:ilvl w:val="2"/>
          <w:numId w:val="6"/>
        </w:numPr>
        <w:tabs>
          <w:tab w:val="left" w:pos="1134"/>
        </w:tabs>
        <w:spacing w:after="240" w:line="320" w:lineRule="exact"/>
        <w:ind w:left="0" w:firstLine="0"/>
        <w:jc w:val="both"/>
        <w:rPr>
          <w:rFonts w:ascii="Tahoma" w:hAnsi="Tahoma" w:cs="Tahoma"/>
          <w:sz w:val="22"/>
          <w:szCs w:val="22"/>
        </w:rPr>
      </w:pPr>
    </w:p>
    <w:p w14:paraId="4559C0C8" w14:textId="77777777"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53" w:name="_Toc444006309"/>
      <w:r w:rsidRPr="00D012DD">
        <w:rPr>
          <w:rFonts w:ascii="Tahoma" w:hAnsi="Tahoma"/>
          <w:color w:val="000000"/>
          <w:sz w:val="22"/>
          <w:u w:val="single"/>
        </w:rPr>
        <w:t>Procedimentos de Cobrança e Pagamento</w:t>
      </w:r>
      <w:bookmarkEnd w:id="53"/>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14:paraId="1F458F5A" w14:textId="77777777"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14:paraId="4A99293D" w14:textId="77777777"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lastRenderedPageBreak/>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14:paraId="70CFF62E" w14:textId="13ADA010"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 xml:space="preserve">aplicáveis, desde que aprovado dessa forma em Assembleia. Adicionalmente, nos termos do artigo 12 da </w:t>
      </w:r>
      <w:r w:rsidR="00EA745B">
        <w:rPr>
          <w:rFonts w:ascii="Tahoma" w:hAnsi="Tahoma"/>
          <w:color w:val="000000"/>
          <w:sz w:val="22"/>
        </w:rPr>
        <w:t>Resolução CVM 17</w:t>
      </w:r>
      <w:r w:rsidRPr="00D012DD">
        <w:rPr>
          <w:rFonts w:ascii="Tahoma" w:hAnsi="Tahoma"/>
          <w:color w:val="000000"/>
          <w:sz w:val="22"/>
        </w:rPr>
        <w:t>,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14:paraId="75242790" w14:textId="77777777"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54"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54"/>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14:paraId="070EAC0A" w14:textId="77777777"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14:paraId="58EA9E53"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14:paraId="3BC8B3D0"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14:paraId="1DA70E5A" w14:textId="4A20F0AF"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22413D">
        <w:rPr>
          <w:rFonts w:ascii="Tahoma" w:hAnsi="Tahoma" w:cs="Tahoma"/>
          <w:sz w:val="22"/>
          <w:szCs w:val="22"/>
        </w:rPr>
        <w:t xml:space="preserve">e sob controle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14:paraId="2CDE59BB" w14:textId="5855A063"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14:paraId="692515E6" w14:textId="060FBB29"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911BE4">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14:paraId="4EC616E2" w14:textId="2423F9E4"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p>
    <w:p w14:paraId="2068BF62" w14:textId="261B2987"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lastRenderedPageBreak/>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911BE4">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possuem</w:t>
      </w:r>
      <w:r w:rsidR="00F6143E" w:rsidRPr="00055CFA">
        <w:rPr>
          <w:rFonts w:ascii="Tahoma" w:hAnsi="Tahoma" w:cs="Tahoma"/>
          <w:sz w:val="22"/>
          <w:szCs w:val="22"/>
        </w:rPr>
        <w:t xml:space="preserve"> Habite-se;</w:t>
      </w:r>
    </w:p>
    <w:p w14:paraId="6D82DFED" w14:textId="77777777"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14:paraId="50D57252" w14:textId="77777777"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14:paraId="278F8AEF" w14:textId="77777777"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14:paraId="48D1AFD1" w14:textId="77777777"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55"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55"/>
      <w:r w:rsidR="00043499">
        <w:rPr>
          <w:rFonts w:ascii="Tahoma" w:hAnsi="Tahoma" w:cs="Tahoma"/>
          <w:sz w:val="22"/>
          <w:szCs w:val="22"/>
        </w:rPr>
        <w:t>.</w:t>
      </w:r>
      <w:r w:rsidR="005A14F2" w:rsidRPr="00A05464">
        <w:rPr>
          <w:rFonts w:ascii="Tahoma" w:hAnsi="Tahoma" w:cs="Tahoma"/>
          <w:sz w:val="22"/>
          <w:szCs w:val="22"/>
        </w:rPr>
        <w:t xml:space="preserve"> </w:t>
      </w:r>
    </w:p>
    <w:p w14:paraId="2F52B939" w14:textId="77777777"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56" w:name="_DV_M51"/>
      <w:bookmarkStart w:id="57" w:name="_DV_M52"/>
      <w:bookmarkStart w:id="58" w:name="_Toc110076262"/>
      <w:bookmarkStart w:id="59" w:name="_Toc163380700"/>
      <w:bookmarkStart w:id="60" w:name="_Toc180553616"/>
      <w:bookmarkEnd w:id="56"/>
      <w:bookmarkEnd w:id="57"/>
      <w:r w:rsidRPr="00A05464">
        <w:rPr>
          <w:rFonts w:ascii="Tahoma" w:hAnsi="Tahoma" w:cs="Tahoma"/>
          <w:b/>
          <w:sz w:val="22"/>
          <w:szCs w:val="22"/>
        </w:rPr>
        <w:t>CLÁUSULA TERCEIRA – DA IDENTIFICAÇÃO DOS CRI E DA FORMA DE DISTRIBUIÇÃO</w:t>
      </w:r>
      <w:bookmarkEnd w:id="58"/>
      <w:bookmarkEnd w:id="59"/>
      <w:bookmarkEnd w:id="60"/>
    </w:p>
    <w:p w14:paraId="13988073" w14:textId="77777777"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61" w:name="_DV_M53"/>
      <w:bookmarkEnd w:id="61"/>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14:paraId="5C846CDB" w14:textId="77777777"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14:paraId="5F50E66C" w14:textId="5EB42C6E"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9A3346">
        <w:rPr>
          <w:rFonts w:ascii="Tahoma" w:hAnsi="Tahoma" w:cs="Tahoma"/>
          <w:sz w:val="22"/>
          <w:szCs w:val="22"/>
        </w:rPr>
        <w:t>229</w:t>
      </w:r>
      <w:r w:rsidR="00514FF8" w:rsidRPr="00A05464">
        <w:rPr>
          <w:rFonts w:ascii="Tahoma" w:hAnsi="Tahoma" w:cs="Tahoma"/>
          <w:sz w:val="22"/>
          <w:szCs w:val="22"/>
        </w:rPr>
        <w:t>ª</w:t>
      </w:r>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14:paraId="3DA4A769"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514FF8" w:rsidRPr="00A05464">
        <w:rPr>
          <w:rFonts w:ascii="Tahoma" w:hAnsi="Tahoma" w:cs="Tahoma"/>
          <w:sz w:val="22"/>
          <w:szCs w:val="22"/>
        </w:rPr>
        <w:t>até</w:t>
      </w:r>
      <w:r w:rsidR="002F329A" w:rsidRPr="00A05464">
        <w:rPr>
          <w:rFonts w:ascii="Tahoma" w:hAnsi="Tahoma" w:cs="Tahoma"/>
          <w:b/>
          <w:sz w:val="22"/>
          <w:szCs w:val="22"/>
        </w:rPr>
        <w:t>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14:paraId="70B72961" w14:textId="77777777"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454B93" w:rsidRPr="00A05464">
        <w:rPr>
          <w:rFonts w:ascii="Tahoma" w:hAnsi="Tahoma" w:cs="Tahoma"/>
          <w:color w:val="000000"/>
          <w:sz w:val="22"/>
          <w:szCs w:val="22"/>
        </w:rPr>
        <w:t xml:space="preserve">até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CE3283">
        <w:rPr>
          <w:rFonts w:ascii="Tahoma" w:hAnsi="Tahoma" w:cs="Tahoma"/>
          <w:sz w:val="22"/>
          <w:szCs w:val="22"/>
        </w:rPr>
        <w:t>.</w:t>
      </w:r>
    </w:p>
    <w:p w14:paraId="3DBB5DF5"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14:paraId="58105340" w14:textId="1C911D50"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ins w:id="62" w:author="Victor Oliver" w:date="2021-03-18T01:00:00Z">
        <w:r w:rsidR="007E294A">
          <w:rPr>
            <w:rFonts w:ascii="Tahoma" w:hAnsi="Tahoma" w:cs="Tahoma"/>
            <w:sz w:val="22"/>
            <w:szCs w:val="22"/>
          </w:rPr>
          <w:t>19</w:t>
        </w:r>
      </w:ins>
      <w:del w:id="63" w:author="Victor Oliver" w:date="2021-03-18T01:00:00Z">
        <w:r w:rsidR="00D67FDB" w:rsidDel="007E294A">
          <w:rPr>
            <w:rFonts w:ascii="Tahoma" w:hAnsi="Tahoma" w:cs="Tahoma"/>
            <w:sz w:val="22"/>
            <w:szCs w:val="22"/>
          </w:rPr>
          <w:delText>[●]</w:delText>
        </w:r>
      </w:del>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14:paraId="05569086" w14:textId="5110AF1D"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lastRenderedPageBreak/>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ins w:id="64" w:author="Victor Oliver" w:date="2021-03-18T01:01:00Z">
        <w:r w:rsidR="007E294A">
          <w:rPr>
            <w:rFonts w:ascii="Tahoma" w:hAnsi="Tahoma" w:cs="Tahoma"/>
            <w:sz w:val="22"/>
            <w:szCs w:val="22"/>
          </w:rPr>
          <w:t>20</w:t>
        </w:r>
      </w:ins>
      <w:del w:id="65" w:author="Victor Oliver" w:date="2021-03-18T01:01:00Z">
        <w:r w:rsidR="00D67FDB" w:rsidDel="007E294A">
          <w:rPr>
            <w:rFonts w:ascii="Tahoma" w:hAnsi="Tahoma" w:cs="Tahoma"/>
            <w:sz w:val="22"/>
            <w:szCs w:val="22"/>
          </w:rPr>
          <w:delText>[●]</w:delText>
        </w:r>
      </w:del>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14:paraId="64F32916" w14:textId="77777777"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14:paraId="5F7C2AF9" w14:textId="77777777"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14:paraId="39898792" w14:textId="6B6A8B4F"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911BE4">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14:paraId="6C22C234" w14:textId="053F2B73"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temporis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w:t>
      </w:r>
      <w:r w:rsidR="00253D54">
        <w:rPr>
          <w:rFonts w:ascii="Tahoma" w:hAnsi="Tahoma" w:cs="Tahoma"/>
          <w:sz w:val="22"/>
          <w:szCs w:val="22"/>
        </w:rPr>
        <w:t xml:space="preserve"> inclusive,</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253D54">
        <w:rPr>
          <w:rFonts w:ascii="Tahoma" w:hAnsi="Tahoma" w:cs="Tahoma"/>
          <w:sz w:val="22"/>
          <w:szCs w:val="22"/>
        </w:rPr>
        <w:t xml:space="preserve">exclusive,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14:paraId="0C8140C0" w14:textId="12349ED2"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mensalmente em cada uma das Datas de Amortização dos CRI, conforme </w:t>
      </w:r>
      <w:del w:id="66" w:author="Victor Oliver" w:date="2021-03-18T01:02:00Z">
        <w:r w:rsidR="00454B93" w:rsidRPr="00A05464" w:rsidDel="007E294A">
          <w:rPr>
            <w:rFonts w:ascii="Tahoma" w:hAnsi="Tahoma" w:cs="Tahoma"/>
            <w:sz w:val="22"/>
            <w:szCs w:val="22"/>
          </w:rPr>
          <w:delText xml:space="preserve">tabelas </w:delText>
        </w:r>
      </w:del>
      <w:ins w:id="67" w:author="Victor Oliver" w:date="2021-03-18T01:02:00Z">
        <w:r w:rsidR="007E294A">
          <w:rPr>
            <w:rFonts w:ascii="Tahoma" w:hAnsi="Tahoma" w:cs="Tahoma"/>
            <w:sz w:val="22"/>
            <w:szCs w:val="22"/>
          </w:rPr>
          <w:t>datas</w:t>
        </w:r>
        <w:r w:rsidR="007E294A" w:rsidRPr="00A05464">
          <w:rPr>
            <w:rFonts w:ascii="Tahoma" w:hAnsi="Tahoma" w:cs="Tahoma"/>
            <w:sz w:val="22"/>
            <w:szCs w:val="22"/>
          </w:rPr>
          <w:t xml:space="preserve"> </w:t>
        </w:r>
      </w:ins>
      <w:r w:rsidR="00454B93" w:rsidRPr="00A05464">
        <w:rPr>
          <w:rFonts w:ascii="Tahoma" w:hAnsi="Tahoma" w:cs="Tahoma"/>
          <w:sz w:val="22"/>
          <w:szCs w:val="22"/>
        </w:rPr>
        <w:t xml:space="preserve">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253D54">
        <w:rPr>
          <w:rFonts w:ascii="Tahoma" w:hAnsi="Tahoma" w:cs="Tahoma"/>
          <w:sz w:val="22"/>
          <w:szCs w:val="22"/>
        </w:rPr>
        <w:t>20 de abril</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14:paraId="559DC2F7" w14:textId="5C59B639"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w:t>
      </w:r>
      <w:r w:rsidR="007C325D">
        <w:rPr>
          <w:rFonts w:ascii="Tahoma" w:hAnsi="Tahoma" w:cs="Tahoma"/>
          <w:sz w:val="22"/>
          <w:szCs w:val="22"/>
        </w:rPr>
        <w:t>A</w:t>
      </w:r>
      <w:r w:rsidR="00CE3283">
        <w:rPr>
          <w:rFonts w:ascii="Tahoma" w:hAnsi="Tahoma" w:cs="Tahoma"/>
          <w:sz w:val="22"/>
          <w:szCs w:val="22"/>
        </w:rPr>
        <w:t xml:space="preserve">mortização </w:t>
      </w:r>
      <w:r w:rsidR="007C325D">
        <w:rPr>
          <w:rFonts w:ascii="Tahoma" w:hAnsi="Tahoma" w:cs="Tahoma"/>
          <w:sz w:val="22"/>
          <w:szCs w:val="22"/>
        </w:rPr>
        <w:t>E</w:t>
      </w:r>
      <w:r w:rsidR="00CE3283">
        <w:rPr>
          <w:rFonts w:ascii="Tahoma" w:hAnsi="Tahoma" w:cs="Tahoma"/>
          <w:sz w:val="22"/>
          <w:szCs w:val="22"/>
        </w:rPr>
        <w:t>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253D54">
        <w:rPr>
          <w:rFonts w:ascii="Tahoma" w:hAnsi="Tahoma" w:cs="Tahoma"/>
          <w:sz w:val="22"/>
          <w:szCs w:val="22"/>
        </w:rPr>
        <w:t xml:space="preserve">20 </w:t>
      </w:r>
      <w:r w:rsidR="00253D54">
        <w:rPr>
          <w:rFonts w:ascii="Tahoma" w:hAnsi="Tahoma" w:cs="Tahoma"/>
          <w:sz w:val="22"/>
          <w:szCs w:val="22"/>
        </w:rPr>
        <w:lastRenderedPageBreak/>
        <w:t>de abril</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911BE4">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14:paraId="204D66EF" w14:textId="3873476F"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911BE4">
        <w:rPr>
          <w:rFonts w:ascii="Tahoma" w:hAnsi="Tahoma" w:cs="Tahoma"/>
          <w:sz w:val="22"/>
          <w:szCs w:val="22"/>
        </w:rPr>
        <w:t>10.2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14:paraId="54729333"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14:paraId="4A85E418"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14:paraId="0D8C3B06" w14:textId="77777777"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14:paraId="57C10189"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14:paraId="2264D2FE" w14:textId="77777777"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14:paraId="10FF152C" w14:textId="77777777"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14:paraId="24DBE39F" w14:textId="77777777"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14:paraId="22B80BCD" w14:textId="77777777"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w:t>
      </w:r>
      <w:r w:rsidRPr="00A05464">
        <w:rPr>
          <w:rFonts w:ascii="Tahoma" w:hAnsi="Tahoma" w:cs="Tahoma"/>
          <w:sz w:val="22"/>
          <w:szCs w:val="22"/>
        </w:rPr>
        <w:lastRenderedPageBreak/>
        <w:t xml:space="preserve">comunicado publicado pela Emissora, não lhe dará direito ao recebimento de </w:t>
      </w:r>
      <w:r w:rsidRPr="00164622">
        <w:rPr>
          <w:rFonts w:ascii="Tahoma" w:hAnsi="Tahoma" w:cs="Tahoma"/>
          <w:sz w:val="22"/>
          <w:szCs w:val="22"/>
        </w:rPr>
        <w:t>qualquer acréscimo relativo ao atraso no recebimento, sendo-lhe, todavia, assegurados os direitos adquiridos até a data do respectivo vencimento, desde que os recursos tenham sido disponibilizados pontualmente.</w:t>
      </w:r>
    </w:p>
    <w:p w14:paraId="09A9846D" w14:textId="78B0853E"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D61365">
        <w:rPr>
          <w:rFonts w:ascii="Tahoma" w:hAnsi="Tahoma" w:cs="Tahoma"/>
          <w:sz w:val="22"/>
          <w:szCs w:val="22"/>
        </w:rPr>
        <w:t>não serão</w:t>
      </w:r>
      <w:r w:rsidR="00D61365" w:rsidRPr="00164622">
        <w:rPr>
          <w:rFonts w:ascii="Tahoma" w:hAnsi="Tahoma" w:cs="Tahoma"/>
          <w:sz w:val="22"/>
          <w:szCs w:val="22"/>
        </w:rPr>
        <w:t xml:space="preserve">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14:paraId="474A11FA" w14:textId="77777777"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68" w:name="_DV_M54"/>
      <w:bookmarkStart w:id="69" w:name="_DV_M55"/>
      <w:bookmarkStart w:id="70" w:name="_DV_M56"/>
      <w:bookmarkStart w:id="71" w:name="_DV_M57"/>
      <w:bookmarkStart w:id="72" w:name="_DV_M59"/>
      <w:bookmarkStart w:id="73" w:name="_DV_M60"/>
      <w:bookmarkStart w:id="74" w:name="_DV_M61"/>
      <w:bookmarkStart w:id="75" w:name="_DV_M62"/>
      <w:bookmarkStart w:id="76" w:name="_DV_M65"/>
      <w:bookmarkStart w:id="77" w:name="_DV_M70"/>
      <w:bookmarkStart w:id="78" w:name="_DV_M71"/>
      <w:bookmarkStart w:id="79" w:name="_DV_M74"/>
      <w:bookmarkStart w:id="80" w:name="_DV_M75"/>
      <w:bookmarkStart w:id="81" w:name="_DV_M76"/>
      <w:bookmarkStart w:id="82" w:name="_DV_M77"/>
      <w:bookmarkStart w:id="83" w:name="_DV_M78"/>
      <w:bookmarkStart w:id="84" w:name="_DV_M79"/>
      <w:bookmarkStart w:id="85" w:name="_DV_M80"/>
      <w:bookmarkStart w:id="86" w:name="_DV_M81"/>
      <w:bookmarkStart w:id="87" w:name="_DV_M85"/>
      <w:bookmarkStart w:id="88" w:name="_DV_M86"/>
      <w:bookmarkStart w:id="89" w:name="_DV_M87"/>
      <w:bookmarkStart w:id="90" w:name="_DV_M88"/>
      <w:bookmarkStart w:id="91" w:name="_DV_M893"/>
      <w:bookmarkStart w:id="92" w:name="_DV_M89"/>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(ii)</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sendo a liquidação financeira 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14:paraId="7FA08F7D" w14:textId="77777777"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(ii)</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(iii)</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14:paraId="4DADAF49" w14:textId="77777777"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93" w:name="_DV_M90"/>
      <w:bookmarkEnd w:id="93"/>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14:paraId="1B2A6D8C" w14:textId="398F856B"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r w:rsidR="00C65BE4" w:rsidRPr="00A05464">
        <w:rPr>
          <w:rFonts w:ascii="Tahoma" w:hAnsi="Tahoma" w:cs="Tahoma"/>
          <w:b/>
          <w:sz w:val="22"/>
          <w:szCs w:val="22"/>
        </w:rPr>
        <w:t>ii</w:t>
      </w:r>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911BE4">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(iii)</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14:paraId="45B94829" w14:textId="77777777"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94"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94"/>
      <w:r w:rsidR="00000E24" w:rsidRPr="00A05464">
        <w:rPr>
          <w:rFonts w:ascii="Tahoma" w:hAnsi="Tahoma" w:cs="Tahoma"/>
          <w:sz w:val="22"/>
          <w:szCs w:val="22"/>
        </w:rPr>
        <w:t xml:space="preserve"> </w:t>
      </w:r>
    </w:p>
    <w:p w14:paraId="70121E7D" w14:textId="77777777"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14:paraId="02289A33" w14:textId="77777777"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14:paraId="6AB04282" w14:textId="77777777"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95"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95"/>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96" w:name="_DV_M72"/>
      <w:bookmarkStart w:id="97" w:name="_DV_M63"/>
      <w:bookmarkStart w:id="98" w:name="_DV_M64"/>
      <w:bookmarkStart w:id="99" w:name="_DV_M66"/>
      <w:bookmarkStart w:id="100" w:name="_DV_M67"/>
      <w:bookmarkStart w:id="101" w:name="_DV_M68"/>
      <w:bookmarkStart w:id="102" w:name="_DV_M69"/>
      <w:bookmarkEnd w:id="96"/>
      <w:bookmarkEnd w:id="97"/>
      <w:bookmarkEnd w:id="98"/>
      <w:bookmarkEnd w:id="99"/>
      <w:bookmarkEnd w:id="100"/>
      <w:bookmarkEnd w:id="101"/>
      <w:bookmarkEnd w:id="102"/>
    </w:p>
    <w:p w14:paraId="06F466F9" w14:textId="1523B721"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14:paraId="691F1E98"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03" w:name="_DV_M109"/>
      <w:bookmarkStart w:id="104" w:name="_Toc163380701"/>
      <w:bookmarkStart w:id="105" w:name="_Toc180553617"/>
      <w:bookmarkEnd w:id="103"/>
      <w:r w:rsidRPr="00A05464">
        <w:rPr>
          <w:rFonts w:ascii="Tahoma" w:hAnsi="Tahoma" w:cs="Tahoma"/>
          <w:b/>
          <w:sz w:val="22"/>
          <w:szCs w:val="22"/>
        </w:rPr>
        <w:t>CLÁUSULA QUARTA – DA INTEGRALIZAÇÃO DOS CRI</w:t>
      </w:r>
      <w:bookmarkEnd w:id="104"/>
      <w:bookmarkEnd w:id="105"/>
      <w:r w:rsidR="002F329A" w:rsidRPr="00A05464">
        <w:rPr>
          <w:rFonts w:ascii="Tahoma" w:hAnsi="Tahoma" w:cs="Tahoma"/>
          <w:b/>
          <w:sz w:val="22"/>
          <w:szCs w:val="22"/>
        </w:rPr>
        <w:t xml:space="preserve"> E DESTINAÇÃO DOS RECURSOS</w:t>
      </w:r>
    </w:p>
    <w:p w14:paraId="69E599A3" w14:textId="77777777"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106" w:name="_DV_M110"/>
      <w:bookmarkStart w:id="107" w:name="_Toc110076263"/>
      <w:bookmarkEnd w:id="106"/>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14:paraId="2843FC0D" w14:textId="77777777"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108" w:name="_DV_M111"/>
      <w:bookmarkEnd w:id="108"/>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14:paraId="53293F89" w14:textId="77777777"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109" w:name="_DV_M112"/>
      <w:bookmarkEnd w:id="109"/>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14:paraId="7077492D" w14:textId="1E19D867"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110" w:name="_Ref535152418"/>
      <w:bookmarkStart w:id="111" w:name="_Ref536433771"/>
      <w:bookmarkStart w:id="112"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13" w:name="_Hlk23496188"/>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bookmarkEnd w:id="113"/>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110"/>
      <w:bookmarkEnd w:id="111"/>
    </w:p>
    <w:p w14:paraId="2B3F3E75" w14:textId="22C00849"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14" w:name="_Ref23498002"/>
      <w:bookmarkStart w:id="115"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w:t>
      </w:r>
    </w:p>
    <w:p w14:paraId="344BD2C4" w14:textId="77777777"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16"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17"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xml:space="preserve">,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w:t>
      </w:r>
      <w:r w:rsidRPr="00F45D9E">
        <w:rPr>
          <w:rFonts w:ascii="Tahoma" w:hAnsi="Tahoma" w:cs="Tahoma"/>
          <w:sz w:val="22"/>
          <w:szCs w:val="22"/>
        </w:rPr>
        <w:lastRenderedPageBreak/>
        <w:t>aquisição dos Imóveis, em valor equivalente aos dos Créditos Imobiliários na Data de Integralização.</w:t>
      </w:r>
      <w:bookmarkEnd w:id="117"/>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16"/>
      <w:r w:rsidR="002F329A" w:rsidRPr="00A05464">
        <w:rPr>
          <w:rFonts w:ascii="Tahoma" w:hAnsi="Tahoma" w:cs="Tahoma"/>
          <w:sz w:val="22"/>
          <w:szCs w:val="22"/>
        </w:rPr>
        <w:t xml:space="preserve"> </w:t>
      </w:r>
    </w:p>
    <w:p w14:paraId="5BE16EE3" w14:textId="26F481E1"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18" w:name="_Ref22544210"/>
      <w:bookmarkStart w:id="119"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85336D">
        <w:rPr>
          <w:rFonts w:ascii="Tahoma" w:hAnsi="Tahoma"/>
          <w:sz w:val="22"/>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w:t>
      </w:r>
      <w:r w:rsidR="007C325D">
        <w:rPr>
          <w:rFonts w:ascii="Tahoma" w:hAnsi="Tahoma" w:cs="Tahoma"/>
          <w:sz w:val="22"/>
          <w:szCs w:val="22"/>
        </w:rPr>
        <w:t>A</w:t>
      </w:r>
      <w:r w:rsidR="007C325D" w:rsidRPr="00F45D9E">
        <w:rPr>
          <w:rFonts w:ascii="Tahoma" w:hAnsi="Tahoma" w:cs="Tahoma"/>
          <w:sz w:val="22"/>
          <w:szCs w:val="22"/>
        </w:rPr>
        <w:t xml:space="preserve">utoridades </w:t>
      </w:r>
      <w:r w:rsidRPr="00F45D9E">
        <w:rPr>
          <w:rFonts w:ascii="Tahoma" w:hAnsi="Tahoma" w:cs="Tahoma"/>
          <w:sz w:val="22"/>
          <w:szCs w:val="22"/>
        </w:rPr>
        <w:t>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w:t>
      </w:r>
      <w:bookmarkEnd w:id="118"/>
      <w:bookmarkEnd w:id="119"/>
    </w:p>
    <w:p w14:paraId="7267D174" w14:textId="021731C1"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14"/>
      <w:bookmarkEnd w:id="115"/>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2D09AA">
        <w:rPr>
          <w:rFonts w:ascii="Tahoma" w:hAnsi="Tahoma"/>
          <w:b/>
          <w:sz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14:paraId="13DB4AED" w14:textId="77777777"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14:paraId="5ED61C45" w14:textId="77777777"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14:paraId="5707696B" w14:textId="77777777"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14:paraId="52640C5B" w14:textId="42BB7477"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lastRenderedPageBreak/>
        <w:t>A Emissora</w:t>
      </w:r>
      <w:r w:rsidRPr="00F45D9E">
        <w:rPr>
          <w:rFonts w:ascii="Tahoma" w:hAnsi="Tahoma" w:cs="Tahoma"/>
          <w:sz w:val="22"/>
          <w:szCs w:val="22"/>
        </w:rPr>
        <w:t>, deverá encaminhar ao Agente Fiduciário declaração</w:t>
      </w:r>
      <w:r w:rsidR="001F5CAB">
        <w:rPr>
          <w:rFonts w:ascii="Tahoma" w:hAnsi="Tahoma" w:cs="Tahoma"/>
          <w:sz w:val="22"/>
          <w:szCs w:val="22"/>
        </w:rPr>
        <w:t>, conforme Anexo X,</w:t>
      </w:r>
      <w:r w:rsidRPr="00F45D9E">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Pr>
          <w:rFonts w:ascii="Tahoma" w:hAnsi="Tahoma" w:cs="Tahoma"/>
          <w:sz w:val="22"/>
          <w:szCs w:val="22"/>
        </w:rPr>
        <w:t xml:space="preserve"> de sua emissão</w:t>
      </w:r>
      <w:r w:rsidR="00192959">
        <w:rPr>
          <w:rFonts w:ascii="Tahoma" w:hAnsi="Tahoma" w:cs="Tahoma"/>
          <w:sz w:val="22"/>
          <w:szCs w:val="22"/>
        </w:rPr>
        <w:t>.</w:t>
      </w:r>
    </w:p>
    <w:p w14:paraId="633ADAC5" w14:textId="0F0E8833"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20"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20"/>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911BE4">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14:paraId="63E79DFE"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21" w:name="_DV_M113"/>
      <w:bookmarkStart w:id="122" w:name="_Toc163380702"/>
      <w:bookmarkStart w:id="123" w:name="_Toc180553618"/>
      <w:bookmarkEnd w:id="112"/>
      <w:bookmarkEnd w:id="121"/>
      <w:r w:rsidRPr="00A05464">
        <w:rPr>
          <w:rFonts w:ascii="Tahoma" w:hAnsi="Tahoma" w:cs="Tahoma"/>
          <w:b/>
          <w:sz w:val="22"/>
          <w:szCs w:val="22"/>
        </w:rPr>
        <w:t xml:space="preserve">CLÁUSULA QUINTA – </w:t>
      </w:r>
      <w:bookmarkStart w:id="124" w:name="_DV_M114"/>
      <w:bookmarkEnd w:id="107"/>
      <w:bookmarkEnd w:id="124"/>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25" w:name="_DV_M115"/>
      <w:bookmarkEnd w:id="122"/>
      <w:bookmarkEnd w:id="123"/>
      <w:bookmarkEnd w:id="125"/>
    </w:p>
    <w:p w14:paraId="47A4FEBA" w14:textId="5AC1577C"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26" w:name="_Ref7705047"/>
      <w:bookmarkStart w:id="127" w:name="_Ref524700916"/>
      <w:bookmarkStart w:id="128" w:name="_Ref524968420"/>
      <w:bookmarkStart w:id="129" w:name="_Ref6341500"/>
      <w:bookmarkStart w:id="130" w:name="_Ref7700949"/>
      <w:bookmarkStart w:id="131" w:name="_Hlk40189141"/>
      <w:bookmarkStart w:id="132"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pro rata temporis</w:t>
      </w:r>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26"/>
      <w:r w:rsidR="00982986" w:rsidRPr="00A05464">
        <w:rPr>
          <w:rFonts w:ascii="Tahoma" w:hAnsi="Tahoma" w:cs="Tahoma"/>
          <w:sz w:val="22"/>
          <w:szCs w:val="22"/>
        </w:rPr>
        <w:t xml:space="preserve"> </w:t>
      </w:r>
      <w:r w:rsidR="00D8320F" w:rsidRPr="0085336D">
        <w:rPr>
          <w:rFonts w:ascii="Tahoma" w:hAnsi="Tahoma" w:cs="Tahoma"/>
          <w:i/>
          <w:sz w:val="22"/>
          <w:szCs w:val="22"/>
          <w:highlight w:val="yellow"/>
        </w:rPr>
        <w:t>[</w:t>
      </w:r>
      <w:r w:rsidR="00D8320F" w:rsidRPr="0085336D">
        <w:rPr>
          <w:rFonts w:ascii="Tahoma" w:hAnsi="Tahoma" w:cs="Tahoma"/>
          <w:b/>
          <w:i/>
          <w:sz w:val="22"/>
          <w:szCs w:val="22"/>
          <w:highlight w:val="yellow"/>
        </w:rPr>
        <w:t>Nota à Minuta</w:t>
      </w:r>
      <w:r w:rsidR="00D8320F" w:rsidRPr="0085336D">
        <w:rPr>
          <w:rFonts w:ascii="Tahoma" w:hAnsi="Tahoma" w:cs="Tahoma"/>
          <w:i/>
          <w:sz w:val="22"/>
          <w:szCs w:val="22"/>
          <w:highlight w:val="yellow"/>
        </w:rPr>
        <w:t>: Cláusula sob revisão da Pavarini]</w:t>
      </w:r>
    </w:p>
    <w:bookmarkEnd w:id="127"/>
    <w:bookmarkEnd w:id="128"/>
    <w:bookmarkEnd w:id="129"/>
    <w:bookmarkEnd w:id="130"/>
    <w:p w14:paraId="1FCCFD2A" w14:textId="77777777"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50795DF0" wp14:editId="5B15B333">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14:paraId="1618F4B3" w14:textId="77777777"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2017AE05" w14:textId="77777777" w:rsidTr="00C252B6">
        <w:tc>
          <w:tcPr>
            <w:tcW w:w="1346" w:type="dxa"/>
            <w:tcBorders>
              <w:top w:val="nil"/>
              <w:left w:val="nil"/>
              <w:bottom w:val="nil"/>
              <w:right w:val="nil"/>
            </w:tcBorders>
          </w:tcPr>
          <w:p w14:paraId="56703298"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b/>
                <w:sz w:val="22"/>
                <w:szCs w:val="22"/>
              </w:rPr>
              <w:t>VNa</w:t>
            </w:r>
          </w:p>
        </w:tc>
        <w:tc>
          <w:tcPr>
            <w:tcW w:w="444" w:type="dxa"/>
            <w:tcBorders>
              <w:top w:val="nil"/>
              <w:left w:val="nil"/>
              <w:bottom w:val="nil"/>
              <w:right w:val="nil"/>
            </w:tcBorders>
          </w:tcPr>
          <w:p w14:paraId="2951DA92"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443AD55A" w14:textId="77777777"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14:paraId="225E6CC3" w14:textId="77777777" w:rsidTr="00C252B6">
        <w:tc>
          <w:tcPr>
            <w:tcW w:w="1346" w:type="dxa"/>
            <w:tcBorders>
              <w:top w:val="nil"/>
              <w:left w:val="nil"/>
              <w:bottom w:val="nil"/>
              <w:right w:val="nil"/>
            </w:tcBorders>
          </w:tcPr>
          <w:p w14:paraId="477BC4DE"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14:paraId="723C4453"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0D160F87" w14:textId="77777777"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após incorporação de juros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14:paraId="77B0DCD7" w14:textId="77777777" w:rsidTr="00C252B6">
        <w:tc>
          <w:tcPr>
            <w:tcW w:w="1346" w:type="dxa"/>
            <w:tcBorders>
              <w:top w:val="nil"/>
              <w:left w:val="nil"/>
              <w:bottom w:val="nil"/>
              <w:right w:val="nil"/>
            </w:tcBorders>
          </w:tcPr>
          <w:p w14:paraId="1B7F2998" w14:textId="77777777"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14:paraId="786B5AE5" w14:textId="77777777"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98B099D" w14:textId="77777777"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14:paraId="75FCA0C7" w14:textId="77777777"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14:paraId="57150955" w14:textId="77777777" w:rsidR="00624FE8" w:rsidRPr="0056174F" w:rsidRDefault="00577B8A" w:rsidP="0070613B">
      <w:pPr>
        <w:keepNext/>
        <w:tabs>
          <w:tab w:val="left" w:pos="0"/>
          <w:tab w:val="left" w:pos="708"/>
          <w:tab w:val="left" w:pos="2124"/>
          <w:tab w:val="left" w:pos="2832"/>
          <w:tab w:val="left" w:pos="3540"/>
          <w:tab w:val="left" w:pos="4248"/>
          <w:tab w:val="left" w:pos="4956"/>
          <w:tab w:val="left" w:pos="5664"/>
          <w:tab w:val="left" w:pos="6372"/>
          <w:tab w:val="left" w:pos="7080"/>
          <w:tab w:val="left" w:pos="7788"/>
        </w:tabs>
        <w:spacing w:after="240" w:line="320" w:lineRule="exact"/>
        <w:ind w:left="450"/>
        <w:jc w:val="center"/>
        <w:rPr>
          <w:rFonts w:ascii="Tahoma" w:hAnsi="Tahoma" w:cs="Tahoma"/>
          <w:snapToGrid w:val="0"/>
          <w:kern w:val="20"/>
          <w:sz w:val="22"/>
          <w:szCs w:val="22"/>
          <w:lang w:eastAsia="en-US"/>
        </w:rPr>
      </w:pPr>
      <m:oMathPara>
        <m:oMath>
          <m:r>
            <w:rPr>
              <w:rFonts w:ascii="Cambria Math" w:hAnsi="Cambria Math" w:cs="Tahoma"/>
            </w:rPr>
            <w:lastRenderedPageBreak/>
            <m:t>C=</m:t>
          </m:r>
          <w:commentRangeStart w:id="133"/>
          <w:commentRangeEnd w:id="133"/>
          <m:r>
            <m:rPr>
              <m:sty m:val="p"/>
            </m:rPr>
            <w:rPr>
              <w:rStyle w:val="Refdecomentrio"/>
              <w:lang w:val="en-US" w:eastAsia="x-none"/>
            </w:rPr>
            <w:commentReference w:id="133"/>
          </m:r>
          <m:sSup>
            <m:sSupPr>
              <m:ctrlPr>
                <w:rPr>
                  <w:rFonts w:ascii="Cambria Math" w:hAnsi="Cambria Math" w:cs="Tahoma"/>
                  <w:i/>
                </w:rPr>
              </m:ctrlPr>
            </m:sSupPr>
            <m:e>
              <m:d>
                <m:dPr>
                  <m:ctrlPr>
                    <w:rPr>
                      <w:rFonts w:ascii="Cambria Math" w:hAnsi="Cambria Math" w:cs="Tahoma"/>
                      <w:i/>
                    </w:rPr>
                  </m:ctrlPr>
                </m:dPr>
                <m:e>
                  <m:f>
                    <m:fPr>
                      <m:ctrlPr>
                        <w:rPr>
                          <w:rFonts w:ascii="Cambria Math" w:hAnsi="Cambria Math" w:cs="Tahoma"/>
                          <w:i/>
                        </w:rPr>
                      </m:ctrlPr>
                    </m:fPr>
                    <m:num>
                      <m:sSub>
                        <m:sSubPr>
                          <m:ctrlPr>
                            <w:rPr>
                              <w:rFonts w:ascii="Cambria Math" w:hAnsi="Cambria Math" w:cs="Tahoma"/>
                              <w:i/>
                            </w:rPr>
                          </m:ctrlPr>
                        </m:sSubPr>
                        <m:e>
                          <m:r>
                            <w:rPr>
                              <w:rFonts w:ascii="Cambria Math" w:hAnsi="Cambria Math" w:cs="Tahoma"/>
                            </w:rPr>
                            <m:t>NI</m:t>
                          </m:r>
                        </m:e>
                        <m:sub>
                          <m:r>
                            <w:rPr>
                              <w:rFonts w:ascii="Cambria Math" w:hAnsi="Cambria Math" w:cs="Tahoma"/>
                            </w:rPr>
                            <m:t>k</m:t>
                          </m:r>
                        </m:sub>
                      </m:sSub>
                    </m:num>
                    <m:den>
                      <m:sSub>
                        <m:sSubPr>
                          <m:ctrlPr>
                            <w:rPr>
                              <w:rFonts w:ascii="Cambria Math" w:hAnsi="Cambria Math" w:cs="Tahoma"/>
                              <w:i/>
                            </w:rPr>
                          </m:ctrlPr>
                        </m:sSubPr>
                        <m:e>
                          <m:r>
                            <w:rPr>
                              <w:rFonts w:ascii="Cambria Math" w:hAnsi="Cambria Math" w:cs="Tahoma"/>
                            </w:rPr>
                            <m:t>NI</m:t>
                          </m:r>
                        </m:e>
                        <m:sub>
                          <m:r>
                            <w:rPr>
                              <w:rFonts w:ascii="Cambria Math" w:hAnsi="Cambria Math" w:cs="Tahoma"/>
                            </w:rPr>
                            <m:t>k-1</m:t>
                          </m:r>
                        </m:sub>
                      </m:sSub>
                    </m:den>
                  </m:f>
                </m:e>
              </m:d>
            </m:e>
            <m:sup>
              <m:f>
                <m:fPr>
                  <m:ctrlPr>
                    <w:rPr>
                      <w:rFonts w:ascii="Cambria Math" w:hAnsi="Cambria Math" w:cs="Tahoma"/>
                      <w:i/>
                    </w:rPr>
                  </m:ctrlPr>
                </m:fPr>
                <m:num>
                  <m:r>
                    <w:rPr>
                      <w:rFonts w:ascii="Cambria Math" w:hAnsi="Cambria Math" w:cs="Tahoma"/>
                    </w:rPr>
                    <m:t>dup</m:t>
                  </m:r>
                </m:num>
                <m:den>
                  <m:r>
                    <w:rPr>
                      <w:rFonts w:ascii="Cambria Math" w:hAnsi="Cambria Math" w:cs="Tahoma"/>
                    </w:rPr>
                    <m:t>dut</m:t>
                  </m:r>
                </m:den>
              </m:f>
            </m:sup>
          </m:sSup>
        </m:oMath>
      </m:oMathPara>
    </w:p>
    <w:p w14:paraId="5D13EB00" w14:textId="77777777"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14:paraId="761D5730" w14:textId="77777777" w:rsidTr="00C252B6">
        <w:tc>
          <w:tcPr>
            <w:tcW w:w="1346" w:type="dxa"/>
            <w:tcBorders>
              <w:top w:val="nil"/>
              <w:left w:val="nil"/>
              <w:bottom w:val="nil"/>
              <w:right w:val="nil"/>
            </w:tcBorders>
          </w:tcPr>
          <w:p w14:paraId="602B5922"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14:paraId="7A074A09" w14:textId="77777777"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14:paraId="04B02F90" w14:textId="77777777"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número de ordem de NI</w:t>
            </w:r>
            <w:r w:rsidRPr="007B6190">
              <w:rPr>
                <w:rFonts w:ascii="Tahoma" w:hAnsi="Tahoma" w:cs="Tahoma"/>
                <w:sz w:val="22"/>
                <w:szCs w:val="22"/>
                <w:vertAlign w:val="subscript"/>
              </w:rPr>
              <w:t>k</w:t>
            </w:r>
            <w:r w:rsidR="00196B70">
              <w:rPr>
                <w:rFonts w:ascii="Tahoma" w:hAnsi="Tahoma" w:cs="Tahoma"/>
                <w:sz w:val="22"/>
                <w:szCs w:val="22"/>
              </w:rPr>
              <w:t>.</w:t>
            </w:r>
          </w:p>
        </w:tc>
      </w:tr>
      <w:tr w:rsidR="00253D54" w:rsidRPr="00A05464" w14:paraId="2A7725AF" w14:textId="77777777" w:rsidTr="00C252B6">
        <w:tc>
          <w:tcPr>
            <w:tcW w:w="1346" w:type="dxa"/>
            <w:tcBorders>
              <w:top w:val="nil"/>
              <w:left w:val="nil"/>
              <w:bottom w:val="nil"/>
              <w:right w:val="nil"/>
            </w:tcBorders>
          </w:tcPr>
          <w:p w14:paraId="5EA6CF43" w14:textId="79CAF160"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dup</w:t>
            </w:r>
          </w:p>
        </w:tc>
        <w:tc>
          <w:tcPr>
            <w:tcW w:w="444" w:type="dxa"/>
            <w:tcBorders>
              <w:top w:val="nil"/>
              <w:left w:val="nil"/>
              <w:bottom w:val="nil"/>
              <w:right w:val="nil"/>
            </w:tcBorders>
          </w:tcPr>
          <w:p w14:paraId="406A1CE0" w14:textId="46A8B038"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1E2878E" w14:textId="261634EC" w:rsidR="00253D54" w:rsidRPr="00A05464"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w:t>
            </w:r>
            <w:r>
              <w:rPr>
                <w:rFonts w:ascii="Tahoma" w:hAnsi="Tahoma" w:cs="Tahoma"/>
                <w:sz w:val="22"/>
                <w:szCs w:val="22"/>
              </w:rPr>
              <w:t>dos CRI, conforme o caso,</w:t>
            </w:r>
            <w:r w:rsidRPr="00CB39BA">
              <w:rPr>
                <w:rFonts w:ascii="Tahoma" w:hAnsi="Tahoma" w:cs="Tahoma"/>
                <w:sz w:val="22"/>
                <w:szCs w:val="22"/>
              </w:rPr>
              <w:t xml:space="preserve"> (inclusive) e a </w:t>
            </w:r>
            <w:ins w:id="134" w:author="Victor Oliver" w:date="2021-03-18T01:06:00Z">
              <w:r w:rsidR="007E294A">
                <w:rPr>
                  <w:rFonts w:ascii="Tahoma" w:hAnsi="Tahoma" w:cs="Tahoma"/>
                  <w:sz w:val="22"/>
                  <w:szCs w:val="22"/>
                </w:rPr>
                <w:t xml:space="preserve">data de cálculo </w:t>
              </w:r>
            </w:ins>
            <w:del w:id="135" w:author="Victor Oliver" w:date="2021-03-18T01:06:00Z">
              <w:r w:rsidRPr="00CB39BA" w:rsidDel="007E294A">
                <w:rPr>
                  <w:rFonts w:ascii="Tahoma" w:hAnsi="Tahoma" w:cs="Tahoma"/>
                  <w:sz w:val="22"/>
                  <w:szCs w:val="22"/>
                </w:rPr>
                <w:delText xml:space="preserve">próxima Data de </w:delText>
              </w:r>
              <w:r w:rsidDel="007E294A">
                <w:rPr>
                  <w:rFonts w:ascii="Tahoma" w:hAnsi="Tahoma" w:cs="Tahoma"/>
                  <w:sz w:val="22"/>
                  <w:szCs w:val="22"/>
                </w:rPr>
                <w:delText>Pagamento</w:delText>
              </w:r>
              <w:r w:rsidRPr="00CB39BA" w:rsidDel="007E294A">
                <w:rPr>
                  <w:rFonts w:ascii="Tahoma" w:hAnsi="Tahoma" w:cs="Tahoma"/>
                  <w:sz w:val="22"/>
                  <w:szCs w:val="22"/>
                </w:rPr>
                <w:delText xml:space="preserve"> </w:delText>
              </w:r>
              <w:r w:rsidDel="007E294A">
                <w:rPr>
                  <w:rFonts w:ascii="Tahoma" w:hAnsi="Tahoma" w:cs="Tahoma"/>
                  <w:sz w:val="22"/>
                  <w:szCs w:val="22"/>
                </w:rPr>
                <w:delText>dos CRI</w:delText>
              </w:r>
              <w:r w:rsidRPr="00CB39BA" w:rsidDel="007E294A">
                <w:rPr>
                  <w:rFonts w:ascii="Tahoma" w:hAnsi="Tahoma" w:cs="Tahoma"/>
                  <w:sz w:val="22"/>
                  <w:szCs w:val="22"/>
                </w:rPr>
                <w:delText xml:space="preserve"> </w:delText>
              </w:r>
            </w:del>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Pr>
                <w:rFonts w:ascii="Tahoma" w:hAnsi="Tahoma" w:cs="Tahoma"/>
                <w:snapToGrid w:val="0"/>
                <w:kern w:val="20"/>
                <w:sz w:val="22"/>
                <w:szCs w:val="22"/>
                <w:lang w:eastAsia="en-US"/>
              </w:rPr>
              <w:t>.</w:t>
            </w:r>
          </w:p>
        </w:tc>
      </w:tr>
      <w:tr w:rsidR="00253D54" w:rsidRPr="00A05464" w14:paraId="6613B779" w14:textId="77777777" w:rsidTr="0070613B">
        <w:trPr>
          <w:trHeight w:val="1374"/>
        </w:trPr>
        <w:tc>
          <w:tcPr>
            <w:tcW w:w="1346" w:type="dxa"/>
            <w:tcBorders>
              <w:top w:val="nil"/>
              <w:left w:val="nil"/>
              <w:bottom w:val="nil"/>
              <w:right w:val="nil"/>
            </w:tcBorders>
          </w:tcPr>
          <w:p w14:paraId="37ED6EE9" w14:textId="7584527B"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dut</w:t>
            </w:r>
          </w:p>
        </w:tc>
        <w:tc>
          <w:tcPr>
            <w:tcW w:w="444" w:type="dxa"/>
            <w:tcBorders>
              <w:top w:val="nil"/>
              <w:left w:val="nil"/>
              <w:bottom w:val="nil"/>
              <w:right w:val="nil"/>
            </w:tcBorders>
          </w:tcPr>
          <w:p w14:paraId="2AC4AD4C" w14:textId="40683026"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6390F7B" w14:textId="34C5A9A7" w:rsidR="00253D54" w:rsidRPr="0070613B"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36" w:name="_Hlk23500967"/>
            <w:r w:rsidRPr="007B6190">
              <w:rPr>
                <w:rFonts w:ascii="Tahoma" w:hAnsi="Tahoma" w:cs="Tahoma"/>
                <w:sz w:val="22"/>
                <w:szCs w:val="22"/>
              </w:rPr>
              <w:t xml:space="preserve">número de Dias Úteis entre a última Data de </w:t>
            </w:r>
            <w:r>
              <w:rPr>
                <w:rFonts w:ascii="Tahoma" w:hAnsi="Tahoma" w:cs="Tahoma"/>
                <w:sz w:val="22"/>
                <w:szCs w:val="22"/>
              </w:rPr>
              <w:t>Pagamento</w:t>
            </w:r>
            <w:r w:rsidRPr="007B6190">
              <w:rPr>
                <w:rFonts w:ascii="Tahoma" w:hAnsi="Tahoma" w:cs="Tahoma"/>
                <w:sz w:val="22"/>
                <w:szCs w:val="22"/>
              </w:rPr>
              <w:t xml:space="preserve"> </w:t>
            </w:r>
            <w:r>
              <w:rPr>
                <w:rFonts w:ascii="Tahoma" w:hAnsi="Tahoma" w:cs="Tahoma"/>
                <w:sz w:val="22"/>
                <w:szCs w:val="22"/>
              </w:rPr>
              <w:t>dos CRI</w:t>
            </w:r>
            <w:r w:rsidRPr="007B6190">
              <w:rPr>
                <w:rFonts w:ascii="Tahoma" w:hAnsi="Tahoma" w:cs="Tahoma"/>
                <w:sz w:val="22"/>
                <w:szCs w:val="22"/>
              </w:rPr>
              <w:t xml:space="preserve"> (inclusive) e a próxima Data de </w:t>
            </w:r>
            <w:r>
              <w:rPr>
                <w:rFonts w:ascii="Tahoma" w:hAnsi="Tahoma" w:cs="Tahoma"/>
                <w:sz w:val="22"/>
                <w:szCs w:val="22"/>
              </w:rPr>
              <w:t>Pagamento</w:t>
            </w:r>
            <w:r w:rsidRPr="007B6190">
              <w:rPr>
                <w:rFonts w:ascii="Tahoma" w:hAnsi="Tahoma" w:cs="Tahoma"/>
                <w:sz w:val="22"/>
                <w:szCs w:val="22"/>
              </w:rPr>
              <w:t xml:space="preserve"> </w:t>
            </w:r>
            <w:r>
              <w:rPr>
                <w:rFonts w:ascii="Tahoma" w:hAnsi="Tahoma" w:cs="Tahoma"/>
                <w:sz w:val="22"/>
                <w:szCs w:val="22"/>
              </w:rPr>
              <w:t>dos CRI</w:t>
            </w:r>
            <w:r w:rsidRPr="007B6190">
              <w:rPr>
                <w:rFonts w:ascii="Tahoma" w:hAnsi="Tahoma" w:cs="Tahoma"/>
                <w:sz w:val="22"/>
                <w:szCs w:val="22"/>
              </w:rPr>
              <w:t xml:space="preserve"> (exclusive), sendo “dut” um número inteiro</w:t>
            </w:r>
            <w:r>
              <w:rPr>
                <w:rFonts w:ascii="Tahoma" w:hAnsi="Tahoma" w:cs="Tahoma"/>
                <w:sz w:val="22"/>
                <w:szCs w:val="22"/>
              </w:rPr>
              <w:t>.</w:t>
            </w:r>
            <w:bookmarkEnd w:id="136"/>
          </w:p>
        </w:tc>
      </w:tr>
      <w:tr w:rsidR="00577B8A" w:rsidRPr="00A05464" w14:paraId="44B5E32C" w14:textId="77777777" w:rsidTr="00C252B6">
        <w:tc>
          <w:tcPr>
            <w:tcW w:w="1346" w:type="dxa"/>
            <w:tcBorders>
              <w:top w:val="nil"/>
              <w:left w:val="nil"/>
              <w:bottom w:val="nil"/>
              <w:right w:val="nil"/>
            </w:tcBorders>
          </w:tcPr>
          <w:p w14:paraId="1D729C56"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w:t>
            </w:r>
          </w:p>
        </w:tc>
        <w:tc>
          <w:tcPr>
            <w:tcW w:w="444" w:type="dxa"/>
            <w:tcBorders>
              <w:top w:val="nil"/>
              <w:left w:val="nil"/>
              <w:bottom w:val="nil"/>
              <w:right w:val="nil"/>
            </w:tcBorders>
          </w:tcPr>
          <w:p w14:paraId="50E460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469AA44"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14:paraId="0EAA4A9E" w14:textId="77777777" w:rsidTr="00C252B6">
        <w:tc>
          <w:tcPr>
            <w:tcW w:w="1346" w:type="dxa"/>
            <w:tcBorders>
              <w:top w:val="nil"/>
              <w:left w:val="nil"/>
              <w:bottom w:val="nil"/>
              <w:right w:val="nil"/>
            </w:tcBorders>
          </w:tcPr>
          <w:p w14:paraId="10D8DB1D" w14:textId="77777777"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14:paraId="6A5AAFFD" w14:textId="77777777"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341E6F8D" w14:textId="77777777"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14:paraId="35FD536F" w14:textId="77777777"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D012DD">
        <w:rPr>
          <w:rFonts w:ascii="Tahoma" w:hAnsi="Tahoma"/>
          <w:sz w:val="22"/>
        </w:rPr>
        <w:t>:</w:t>
      </w:r>
    </w:p>
    <w:p w14:paraId="5276A077"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14:paraId="2BF6D896" w14:textId="77777777" w:rsidR="00A4033A" w:rsidRPr="007B6190" w:rsidRDefault="00B4028E"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7DFC6CA"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1ED9F420" w14:textId="77777777"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14:paraId="2A7720B4" w14:textId="77777777"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lastRenderedPageBreak/>
        <w:t>O IPCA deverá ser utilizado considerando idêntico número de casas decimais divulgado pelo IBGE.</w:t>
      </w:r>
    </w:p>
    <w:p w14:paraId="5C53CC37" w14:textId="77777777" w:rsidR="00253D54" w:rsidRPr="00045EE2" w:rsidRDefault="00253D54" w:rsidP="00253D54">
      <w:pPr>
        <w:pStyle w:val="PargrafodaLista"/>
        <w:numPr>
          <w:ilvl w:val="0"/>
          <w:numId w:val="8"/>
        </w:numPr>
        <w:spacing w:after="240" w:line="320" w:lineRule="atLeast"/>
        <w:jc w:val="both"/>
        <w:rPr>
          <w:rFonts w:ascii="Tahoma" w:hAnsi="Tahoma" w:cs="Tahoma"/>
          <w:sz w:val="22"/>
          <w:szCs w:val="22"/>
        </w:rPr>
      </w:pPr>
      <w:bookmarkStart w:id="137" w:name="_Ref23270039"/>
      <w:bookmarkStart w:id="138" w:name="_Ref7705491"/>
      <w:bookmarkStart w:id="139" w:name="_Ref6416568"/>
      <w:bookmarkStart w:id="140" w:name="_Ref526178595"/>
      <w:bookmarkStart w:id="141" w:name="_Ref518380678"/>
      <w:bookmarkStart w:id="142" w:name="_Ref516423502"/>
      <w:r w:rsidRPr="00045EE2">
        <w:rPr>
          <w:rFonts w:ascii="Tahoma" w:hAnsi="Tahoma" w:cs="Tahoma"/>
          <w:sz w:val="22"/>
          <w:szCs w:val="22"/>
        </w:rPr>
        <w:tab/>
        <w:t>Caso o IPCA não tenha sido divulgado até a Data de Atualização das Debêntures, será utilizada a última divulgação do índice.</w:t>
      </w:r>
    </w:p>
    <w:p w14:paraId="7AD1349E" w14:textId="08A81C88"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37"/>
      <w:r w:rsidR="00196B70">
        <w:rPr>
          <w:rFonts w:ascii="Tahoma" w:hAnsi="Tahoma" w:cs="Tahoma"/>
          <w:sz w:val="22"/>
          <w:szCs w:val="22"/>
        </w:rPr>
        <w:t xml:space="preserve"> </w:t>
      </w:r>
      <w:bookmarkStart w:id="143" w:name="_Ref8913382"/>
      <w:bookmarkStart w:id="144" w:name="_Ref22549598"/>
      <w:bookmarkStart w:id="145" w:name="_Ref22540903"/>
      <w:bookmarkStart w:id="146" w:name="_Ref5727830"/>
      <w:bookmarkStart w:id="147" w:name="_Ref5727737"/>
      <w:bookmarkEnd w:id="138"/>
      <w:bookmarkEnd w:id="139"/>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w:t>
      </w:r>
      <w:r w:rsidR="00196B70" w:rsidRPr="0070613B">
        <w:rPr>
          <w:rFonts w:ascii="Tahoma" w:hAnsi="Tahoma" w:cs="Tahoma"/>
          <w:sz w:val="22"/>
          <w:szCs w:val="22"/>
        </w:rPr>
        <w:t xml:space="preserve">ou saldo do Valor Nominal Unitário dos CRI </w:t>
      </w:r>
      <w:r w:rsidR="00EA76D9" w:rsidRPr="0070613B">
        <w:rPr>
          <w:rFonts w:ascii="Tahoma" w:hAnsi="Tahoma" w:cs="Tahoma"/>
          <w:sz w:val="22"/>
          <w:szCs w:val="22"/>
        </w:rPr>
        <w:t xml:space="preserve">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D67FDB" w:rsidRPr="0070613B">
        <w:rPr>
          <w:rFonts w:ascii="Tahoma" w:hAnsi="Tahoma" w:cs="Tahoma"/>
          <w:sz w:val="22"/>
          <w:szCs w:val="22"/>
        </w:rPr>
        <w:t>data de integralização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43"/>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44"/>
      <w:r w:rsidR="002F329A" w:rsidRPr="0070613B">
        <w:rPr>
          <w:rFonts w:ascii="Tahoma" w:hAnsi="Tahoma" w:cs="Tahoma"/>
          <w:sz w:val="22"/>
          <w:szCs w:val="22"/>
        </w:rPr>
        <w:t xml:space="preserve"> </w:t>
      </w:r>
      <w:bookmarkEnd w:id="145"/>
      <w:r w:rsidR="00D8320F" w:rsidRPr="00E1524F">
        <w:rPr>
          <w:rFonts w:ascii="Tahoma" w:hAnsi="Tahoma" w:cs="Tahoma"/>
          <w:i/>
          <w:sz w:val="22"/>
          <w:szCs w:val="22"/>
          <w:highlight w:val="yellow"/>
        </w:rPr>
        <w:t>[</w:t>
      </w:r>
      <w:r w:rsidR="00D8320F" w:rsidRPr="00E1524F">
        <w:rPr>
          <w:rFonts w:ascii="Tahoma" w:hAnsi="Tahoma" w:cs="Tahoma"/>
          <w:b/>
          <w:i/>
          <w:sz w:val="22"/>
          <w:szCs w:val="22"/>
          <w:highlight w:val="yellow"/>
        </w:rPr>
        <w:t>Nota à Minuta</w:t>
      </w:r>
      <w:r w:rsidR="00D8320F" w:rsidRPr="00E1524F">
        <w:rPr>
          <w:rFonts w:ascii="Tahoma" w:hAnsi="Tahoma" w:cs="Tahoma"/>
          <w:i/>
          <w:sz w:val="22"/>
          <w:szCs w:val="22"/>
          <w:highlight w:val="yellow"/>
        </w:rPr>
        <w:t>: Cláusula sob revisão da Pavarini]</w:t>
      </w:r>
    </w:p>
    <w:p w14:paraId="46DC811E" w14:textId="0045EABE"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48" w:name="_Ref5760594"/>
      <w:bookmarkEnd w:id="146"/>
      <w:bookmarkEnd w:id="147"/>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pro rata temporis</w:t>
      </w:r>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2D09AA">
        <w:rPr>
          <w:rFonts w:ascii="Tahoma" w:hAnsi="Tahoma"/>
          <w:sz w:val="22"/>
        </w:rPr>
        <w:t xml:space="preserve">Data de Pagamento da Remuneração </w:t>
      </w:r>
      <w:r w:rsidR="0034652B" w:rsidRPr="002D09AA">
        <w:rPr>
          <w:rFonts w:ascii="Tahoma" w:hAnsi="Tahoma"/>
          <w:sz w:val="22"/>
        </w:rPr>
        <w:t>dos CRI</w:t>
      </w:r>
      <w:r w:rsidR="0034652B" w:rsidRPr="00A05464">
        <w:rPr>
          <w:rFonts w:ascii="Tahoma" w:hAnsi="Tahoma" w:cs="Tahoma"/>
          <w:sz w:val="22"/>
          <w:szCs w:val="22"/>
        </w:rPr>
        <w:t xml:space="preserve"> </w:t>
      </w:r>
      <w:r w:rsidRPr="00A05464">
        <w:rPr>
          <w:rFonts w:ascii="Tahoma" w:hAnsi="Tahoma" w:cs="Tahoma"/>
          <w:sz w:val="22"/>
          <w:szCs w:val="22"/>
        </w:rPr>
        <w:t xml:space="preserve">imediatamente anterior, conforme o caso, até a data do efetivo pagamento, </w:t>
      </w:r>
      <w:r w:rsidR="00253D54">
        <w:rPr>
          <w:rFonts w:ascii="Tahoma" w:hAnsi="Tahoma" w:cs="Tahoma"/>
          <w:sz w:val="22"/>
          <w:szCs w:val="22"/>
        </w:rPr>
        <w:t xml:space="preserve">apurado mensalmente </w:t>
      </w:r>
      <w:r w:rsidRPr="00A05464">
        <w:rPr>
          <w:rFonts w:ascii="Tahoma" w:hAnsi="Tahoma" w:cs="Tahoma"/>
          <w:sz w:val="22"/>
          <w:szCs w:val="22"/>
        </w:rPr>
        <w:t>de acordo com a seguinte fórmula:</w:t>
      </w:r>
    </w:p>
    <w:p w14:paraId="14522F26" w14:textId="77777777"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J = VNa x (FatorJuros – 1)</w:t>
      </w:r>
    </w:p>
    <w:p w14:paraId="2FE770B7" w14:textId="77777777"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2D3D8149" w14:textId="77777777" w:rsidTr="0073013B">
        <w:tc>
          <w:tcPr>
            <w:tcW w:w="1346" w:type="dxa"/>
            <w:tcBorders>
              <w:top w:val="nil"/>
              <w:left w:val="nil"/>
              <w:bottom w:val="nil"/>
              <w:right w:val="nil"/>
            </w:tcBorders>
          </w:tcPr>
          <w:p w14:paraId="5CDBE0E3"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14:paraId="7A4F5E7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51E73087"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14:paraId="4F1C577E" w14:textId="77777777" w:rsidTr="0073013B">
        <w:tc>
          <w:tcPr>
            <w:tcW w:w="1346" w:type="dxa"/>
            <w:tcBorders>
              <w:top w:val="nil"/>
              <w:left w:val="nil"/>
              <w:bottom w:val="nil"/>
              <w:right w:val="nil"/>
            </w:tcBorders>
          </w:tcPr>
          <w:p w14:paraId="2B95A9FC"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VNa</w:t>
            </w:r>
          </w:p>
        </w:tc>
        <w:tc>
          <w:tcPr>
            <w:tcW w:w="444" w:type="dxa"/>
            <w:tcBorders>
              <w:top w:val="nil"/>
              <w:left w:val="nil"/>
              <w:bottom w:val="nil"/>
              <w:right w:val="nil"/>
            </w:tcBorders>
          </w:tcPr>
          <w:p w14:paraId="27A6E192"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48285A48"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14:paraId="4900F043" w14:textId="77777777" w:rsidTr="0073013B">
        <w:tc>
          <w:tcPr>
            <w:tcW w:w="1346" w:type="dxa"/>
            <w:tcBorders>
              <w:top w:val="nil"/>
              <w:left w:val="nil"/>
              <w:bottom w:val="nil"/>
              <w:right w:val="nil"/>
            </w:tcBorders>
          </w:tcPr>
          <w:p w14:paraId="0D5566BA" w14:textId="77777777"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14:paraId="20529AE7"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1C0D65A3"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14:paraId="440E1035" w14:textId="77777777" w:rsidR="00F13FA1" w:rsidRPr="0070613B" w:rsidRDefault="00F13FA1" w:rsidP="0070613B"/>
    <w:p w14:paraId="407803EC" w14:textId="77777777" w:rsidR="00253D54" w:rsidRDefault="00253D54" w:rsidP="00675229">
      <w:pPr>
        <w:spacing w:after="240" w:line="320" w:lineRule="exact"/>
        <w:ind w:left="1361"/>
        <w:jc w:val="center"/>
        <w:rPr>
          <w:rFonts w:ascii="Tahoma" w:hAnsi="Tahoma" w:cs="Tahoma"/>
          <w:i/>
          <w:iCs/>
          <w:color w:val="000000"/>
          <w:sz w:val="22"/>
          <w:szCs w:val="22"/>
        </w:rPr>
      </w:pPr>
    </w:p>
    <w:p w14:paraId="573B455B" w14:textId="7264DE7B" w:rsidR="00253D54" w:rsidRPr="007B6190" w:rsidRDefault="00253D54" w:rsidP="00253D54">
      <w:pPr>
        <w:pStyle w:val="Body3"/>
        <w:widowControl w:val="0"/>
        <w:spacing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9866EC9" w14:textId="77777777" w:rsidR="00196B70" w:rsidRDefault="00196B70" w:rsidP="00045EE2">
      <w:pPr>
        <w:spacing w:after="240" w:line="320" w:lineRule="exact"/>
        <w:ind w:left="1361"/>
        <w:jc w:val="center"/>
        <w:rPr>
          <w:rFonts w:ascii="Tahoma" w:hAnsi="Tahoma" w:cs="Tahoma"/>
          <w:i/>
          <w:sz w:val="22"/>
          <w:szCs w:val="22"/>
        </w:rPr>
      </w:pPr>
    </w:p>
    <w:p w14:paraId="4554F5C1" w14:textId="77777777"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14:paraId="32133A42" w14:textId="77777777" w:rsidTr="0073013B">
        <w:tc>
          <w:tcPr>
            <w:tcW w:w="1346" w:type="dxa"/>
            <w:tcBorders>
              <w:top w:val="nil"/>
              <w:left w:val="nil"/>
              <w:bottom w:val="nil"/>
              <w:right w:val="nil"/>
            </w:tcBorders>
          </w:tcPr>
          <w:p w14:paraId="6764B3B2" w14:textId="77777777"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49" w:name="_Ref37343879"/>
            <w:r w:rsidRPr="007B6190">
              <w:rPr>
                <w:rFonts w:ascii="Tahoma" w:hAnsi="Tahoma" w:cs="Tahoma"/>
                <w:b/>
                <w:bCs/>
                <w:sz w:val="22"/>
                <w:szCs w:val="22"/>
              </w:rPr>
              <w:lastRenderedPageBreak/>
              <w:t>Taxa</w:t>
            </w:r>
          </w:p>
        </w:tc>
        <w:tc>
          <w:tcPr>
            <w:tcW w:w="444" w:type="dxa"/>
            <w:tcBorders>
              <w:top w:val="nil"/>
              <w:left w:val="nil"/>
              <w:bottom w:val="nil"/>
              <w:right w:val="nil"/>
            </w:tcBorders>
          </w:tcPr>
          <w:p w14:paraId="1D4E918D" w14:textId="77777777"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14:paraId="6A32988D" w14:textId="77777777"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253D54" w:rsidRPr="007B6190" w14:paraId="21DD3230" w14:textId="77777777" w:rsidTr="0073013B">
        <w:tc>
          <w:tcPr>
            <w:tcW w:w="1346" w:type="dxa"/>
            <w:tcBorders>
              <w:top w:val="nil"/>
              <w:left w:val="nil"/>
              <w:bottom w:val="nil"/>
              <w:right w:val="nil"/>
            </w:tcBorders>
          </w:tcPr>
          <w:p w14:paraId="26AEB212" w14:textId="216D5249" w:rsidR="00253D54" w:rsidRPr="0041221C"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dup</w:t>
            </w:r>
          </w:p>
        </w:tc>
        <w:tc>
          <w:tcPr>
            <w:tcW w:w="444" w:type="dxa"/>
            <w:tcBorders>
              <w:top w:val="nil"/>
              <w:left w:val="nil"/>
              <w:bottom w:val="nil"/>
              <w:right w:val="nil"/>
            </w:tcBorders>
          </w:tcPr>
          <w:p w14:paraId="16F229F1" w14:textId="4EAB8B18"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14:paraId="633FCE60" w14:textId="2EFE0C27" w:rsidR="00253D54" w:rsidRPr="007B6190"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Pr>
                <w:rFonts w:ascii="Tahoma" w:hAnsi="Tahoma" w:cs="Tahoma"/>
                <w:bCs/>
                <w:sz w:val="22"/>
                <w:szCs w:val="22"/>
              </w:rPr>
              <w:t>Conforme definido acima.</w:t>
            </w:r>
          </w:p>
        </w:tc>
      </w:tr>
    </w:tbl>
    <w:p w14:paraId="3DDB11D6" w14:textId="77777777"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150" w:name="_Ref7707727"/>
      <w:bookmarkEnd w:id="140"/>
      <w:bookmarkEnd w:id="141"/>
      <w:bookmarkEnd w:id="142"/>
      <w:bookmarkEnd w:id="148"/>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2D09AA">
        <w:rPr>
          <w:rFonts w:ascii="Tahoma" w:hAnsi="Tahoma"/>
          <w:sz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Securitizadora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(ii)</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pro rata temporis</w:t>
      </w:r>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51" w:name="_Ref5731719"/>
      <w:r w:rsidR="00B76362" w:rsidRPr="00A05464">
        <w:rPr>
          <w:rFonts w:ascii="Tahoma" w:hAnsi="Tahoma" w:cs="Tahoma"/>
          <w:sz w:val="22"/>
          <w:szCs w:val="22"/>
        </w:rPr>
        <w:t>.</w:t>
      </w:r>
      <w:bookmarkEnd w:id="149"/>
      <w:bookmarkEnd w:id="150"/>
      <w:bookmarkEnd w:id="151"/>
      <w:r w:rsidR="00A641F9" w:rsidRPr="00A05464">
        <w:rPr>
          <w:rFonts w:ascii="Tahoma" w:hAnsi="Tahoma" w:cs="Tahoma"/>
          <w:sz w:val="22"/>
          <w:szCs w:val="22"/>
        </w:rPr>
        <w:t xml:space="preserve"> </w:t>
      </w:r>
    </w:p>
    <w:p w14:paraId="184813A4" w14:textId="7BADB3E5"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52"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152"/>
    </w:p>
    <w:p w14:paraId="20262657" w14:textId="1166326F"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53"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154"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155"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ou o saldo do </w:t>
      </w:r>
      <w:r w:rsidR="00545D2F" w:rsidRPr="00A05464">
        <w:rPr>
          <w:rFonts w:ascii="Tahoma" w:hAnsi="Tahoma" w:cs="Tahoma"/>
          <w:sz w:val="22"/>
          <w:szCs w:val="22"/>
        </w:rPr>
        <w:t xml:space="preserve"> </w:t>
      </w:r>
      <w:r w:rsidR="0089748E" w:rsidRPr="00A05464">
        <w:rPr>
          <w:rFonts w:ascii="Tahoma" w:hAnsi="Tahoma" w:cs="Tahoma"/>
          <w:sz w:val="22"/>
          <w:szCs w:val="22"/>
        </w:rPr>
        <w:t>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conforme o caso,</w:t>
      </w:r>
      <w:r w:rsidR="00545D2F" w:rsidRPr="00A05464">
        <w:rPr>
          <w:rFonts w:ascii="Tahoma" w:hAnsi="Tahoma" w:cs="Tahoma"/>
          <w:sz w:val="22"/>
          <w:szCs w:val="22"/>
        </w:rPr>
        <w:t xml:space="preserve"> será amortizado</w:t>
      </w:r>
      <w:r w:rsidR="00BF5BB2">
        <w:rPr>
          <w:rFonts w:ascii="Tahoma" w:hAnsi="Tahoma" w:cs="Tahoma"/>
          <w:sz w:val="22"/>
          <w:szCs w:val="22"/>
        </w:rPr>
        <w:t xml:space="preserve"> mensalmente</w:t>
      </w:r>
      <w:r w:rsidR="00545D2F" w:rsidRPr="00A05464">
        <w:rPr>
          <w:rFonts w:ascii="Tahoma" w:hAnsi="Tahoma" w:cs="Tahoma"/>
          <w:sz w:val="22"/>
          <w:szCs w:val="22"/>
        </w:rPr>
        <w:t xml:space="preserve"> em cada uma das </w:t>
      </w:r>
      <w:r w:rsidR="00545D2F" w:rsidRPr="002D09AA">
        <w:rPr>
          <w:rFonts w:ascii="Tahoma" w:hAnsi="Tahoma"/>
          <w:sz w:val="22"/>
        </w:rPr>
        <w:t xml:space="preserve">Datas de Amortização </w:t>
      </w:r>
      <w:r w:rsidR="00545D2F" w:rsidRPr="002D09AA">
        <w:rPr>
          <w:rFonts w:ascii="Tahoma" w:hAnsi="Tahoma"/>
          <w:sz w:val="22"/>
        </w:rPr>
        <w:lastRenderedPageBreak/>
        <w:t>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911BE4">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253D54">
        <w:rPr>
          <w:rFonts w:ascii="Tahoma" w:hAnsi="Tahoma" w:cs="Tahoma"/>
          <w:sz w:val="22"/>
          <w:szCs w:val="22"/>
        </w:rPr>
        <w:t>20 de abril</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54"/>
      <w:bookmarkEnd w:id="155"/>
    </w:p>
    <w:p w14:paraId="72998E13" w14:textId="77777777" w:rsidR="002E6882" w:rsidRPr="00A05464" w:rsidRDefault="002E6882" w:rsidP="002E6882">
      <w:pPr>
        <w:pStyle w:val="Level3"/>
        <w:numPr>
          <w:ilvl w:val="0"/>
          <w:numId w:val="0"/>
        </w:numPr>
        <w:spacing w:after="240" w:line="320" w:lineRule="exact"/>
        <w:jc w:val="center"/>
        <w:rPr>
          <w:rFonts w:ascii="Tahoma" w:hAnsi="Tahoma" w:cs="Tahoma"/>
          <w:i/>
          <w:sz w:val="22"/>
          <w:szCs w:val="22"/>
        </w:rPr>
      </w:pPr>
      <w:r w:rsidRPr="00A05464">
        <w:rPr>
          <w:rFonts w:ascii="Tahoma" w:hAnsi="Tahoma" w:cs="Tahoma"/>
          <w:i/>
          <w:sz w:val="22"/>
          <w:szCs w:val="22"/>
        </w:rPr>
        <w:t>Aai = VNa x Tai</w:t>
      </w:r>
    </w:p>
    <w:p w14:paraId="07EC7122" w14:textId="77777777"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14:paraId="14BCCD24" w14:textId="77777777" w:rsidR="002E6882" w:rsidRPr="00A05464"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Aai</w:t>
      </w:r>
      <w:r w:rsidRPr="00A05464">
        <w:rPr>
          <w:rFonts w:ascii="Tahoma" w:hAnsi="Tahoma" w:cs="Tahoma"/>
          <w:sz w:val="22"/>
          <w:szCs w:val="22"/>
        </w:rPr>
        <w:t xml:space="preserve"> = Valor unitário da i-ésima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14:paraId="2A16A2DD" w14:textId="77777777" w:rsidR="002E6882" w:rsidRPr="00A05464"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VNa</w:t>
      </w:r>
      <w:r w:rsidRPr="00A05464">
        <w:rPr>
          <w:rFonts w:ascii="Tahoma" w:hAnsi="Tahoma" w:cs="Tahoma"/>
          <w:sz w:val="22"/>
          <w:szCs w:val="22"/>
        </w:rPr>
        <w:t xml:space="preserve"> = Conforme definido acima;</w:t>
      </w:r>
    </w:p>
    <w:p w14:paraId="4172C862" w14:textId="19B57E38"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i-ésima parcela do Valor Nominal Unitário Atualizado, informada com</w:t>
      </w:r>
      <w:r w:rsidR="00F6626C">
        <w:rPr>
          <w:rFonts w:ascii="Tahoma" w:hAnsi="Tahoma" w:cs="Tahoma"/>
          <w:sz w:val="22"/>
          <w:szCs w:val="22"/>
        </w:rPr>
        <w:t xml:space="preserve"> 4</w:t>
      </w:r>
      <w:r w:rsidRPr="00A05464">
        <w:rPr>
          <w:rFonts w:ascii="Tahoma" w:hAnsi="Tahoma" w:cs="Tahoma"/>
          <w:sz w:val="22"/>
          <w:szCs w:val="22"/>
        </w:rPr>
        <w:t xml:space="preserve">  (</w:t>
      </w:r>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911BE4" w:rsidRPr="00911BE4">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31"/>
    <w:bookmarkEnd w:id="153"/>
    <w:p w14:paraId="6B7E381B" w14:textId="77777777"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14:paraId="643B6236" w14:textId="5614DC3E"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(ii)</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bookmarkEnd w:id="132"/>
      <w:r w:rsidR="006A145A" w:rsidRPr="0085336D">
        <w:rPr>
          <w:rFonts w:ascii="Tahoma" w:hAnsi="Tahoma"/>
          <w:b/>
          <w:sz w:val="22"/>
          <w:highlight w:val="yellow"/>
        </w:rPr>
        <w:t xml:space="preserve">[Nota </w:t>
      </w:r>
      <w:r w:rsidR="006A145A" w:rsidRPr="002D09AA">
        <w:rPr>
          <w:rFonts w:ascii="Tahoma" w:hAnsi="Tahoma" w:cs="Tahoma"/>
          <w:b/>
          <w:bCs/>
          <w:sz w:val="22"/>
          <w:szCs w:val="22"/>
          <w:highlight w:val="yellow"/>
        </w:rPr>
        <w:t xml:space="preserve">para ISEC: favor </w:t>
      </w:r>
      <w:r w:rsidR="006A145A">
        <w:rPr>
          <w:rFonts w:ascii="Tahoma" w:hAnsi="Tahoma" w:cs="Tahoma"/>
          <w:b/>
          <w:bCs/>
          <w:sz w:val="22"/>
          <w:szCs w:val="22"/>
          <w:highlight w:val="yellow"/>
        </w:rPr>
        <w:t>confirmar</w:t>
      </w:r>
      <w:r w:rsidR="006A145A" w:rsidRPr="002D09AA">
        <w:rPr>
          <w:rFonts w:ascii="Tahoma" w:hAnsi="Tahoma" w:cs="Tahoma"/>
          <w:b/>
          <w:bCs/>
          <w:sz w:val="22"/>
          <w:szCs w:val="22"/>
          <w:highlight w:val="yellow"/>
        </w:rPr>
        <w:t>]</w:t>
      </w:r>
      <w:ins w:id="156" w:author="Victor Oliver" w:date="2021-03-18T01:22:00Z">
        <w:r w:rsidR="00BA2376">
          <w:rPr>
            <w:rFonts w:ascii="Tahoma" w:hAnsi="Tahoma" w:cs="Tahoma"/>
            <w:b/>
            <w:bCs/>
            <w:sz w:val="22"/>
            <w:szCs w:val="22"/>
          </w:rPr>
          <w:t xml:space="preserve"> </w:t>
        </w:r>
        <w:r w:rsidR="00BA2376" w:rsidRPr="00BA2376">
          <w:rPr>
            <w:rFonts w:ascii="Tahoma" w:hAnsi="Tahoma" w:cs="Tahoma"/>
            <w:b/>
            <w:bCs/>
            <w:sz w:val="22"/>
            <w:szCs w:val="22"/>
            <w:highlight w:val="green"/>
            <w:rPrChange w:id="157" w:author="Victor Oliver" w:date="2021-03-18T01:23:00Z">
              <w:rPr>
                <w:rFonts w:ascii="Tahoma" w:hAnsi="Tahoma" w:cs="Tahoma"/>
                <w:b/>
                <w:bCs/>
                <w:sz w:val="22"/>
                <w:szCs w:val="22"/>
              </w:rPr>
            </w:rPrChange>
          </w:rPr>
          <w:t>[ISEC: OK]</w:t>
        </w:r>
      </w:ins>
    </w:p>
    <w:p w14:paraId="55339BF1" w14:textId="77777777"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58" w:name="_DV_M117"/>
      <w:bookmarkStart w:id="159" w:name="_DV_M118"/>
      <w:bookmarkStart w:id="160" w:name="_DV_M119"/>
      <w:bookmarkStart w:id="161" w:name="_DV_M120"/>
      <w:bookmarkStart w:id="162" w:name="_DV_M121"/>
      <w:bookmarkStart w:id="163" w:name="_DV_M122"/>
      <w:bookmarkStart w:id="164" w:name="_DV_M123"/>
      <w:bookmarkStart w:id="165" w:name="_DV_M124"/>
      <w:bookmarkStart w:id="166" w:name="_DV_M125"/>
      <w:bookmarkStart w:id="167" w:name="_DV_M126"/>
      <w:bookmarkStart w:id="168" w:name="_DV_M127"/>
      <w:bookmarkStart w:id="169" w:name="_DV_M128"/>
      <w:bookmarkStart w:id="170" w:name="_DV_M129"/>
      <w:bookmarkStart w:id="171" w:name="_DV_M175"/>
      <w:bookmarkStart w:id="172" w:name="_DV_M743"/>
      <w:bookmarkStart w:id="173" w:name="_DV_M745"/>
      <w:bookmarkStart w:id="174" w:name="_Toc110076264"/>
      <w:bookmarkStart w:id="175" w:name="_Toc163380703"/>
      <w:bookmarkStart w:id="176" w:name="_Toc180553619"/>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r w:rsidRPr="00A05464">
        <w:rPr>
          <w:rFonts w:ascii="Tahoma" w:hAnsi="Tahoma" w:cs="Tahoma"/>
          <w:b/>
          <w:sz w:val="22"/>
          <w:szCs w:val="22"/>
        </w:rPr>
        <w:t>CLÁUSULA SEXTA – DO RESGATE ANTECIPADO</w:t>
      </w:r>
      <w:bookmarkEnd w:id="174"/>
      <w:bookmarkEnd w:id="175"/>
      <w:bookmarkEnd w:id="176"/>
      <w:r w:rsidR="00BE6B16" w:rsidRPr="007C7BD9">
        <w:rPr>
          <w:rFonts w:ascii="Tahoma" w:hAnsi="Tahoma" w:cs="Tahoma"/>
          <w:b/>
          <w:sz w:val="22"/>
          <w:szCs w:val="22"/>
        </w:rPr>
        <w:t xml:space="preserve"> DOS CRI E AMORTIZAÇÃO EXTRAORDINÁRIA DOS CRI</w:t>
      </w:r>
    </w:p>
    <w:p w14:paraId="37F23CBA" w14:textId="0888DBA1"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177" w:name="_Ref525693062"/>
      <w:bookmarkStart w:id="178"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Securitizadora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(ii)</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lastRenderedPageBreak/>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(iii)</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e o consequente pagamento dos Créditos Imobiliários à Securitizadora</w:t>
      </w:r>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r w:rsidR="002F329A" w:rsidRPr="00A05464">
        <w:rPr>
          <w:rFonts w:ascii="Tahoma" w:hAnsi="Tahoma" w:cs="Tahoma"/>
          <w:b/>
          <w:sz w:val="22"/>
          <w:szCs w:val="22"/>
        </w:rPr>
        <w:t>i</w:t>
      </w:r>
      <w:r w:rsidR="0089748E">
        <w:rPr>
          <w:rFonts w:ascii="Tahoma" w:hAnsi="Tahoma" w:cs="Tahoma"/>
          <w:b/>
          <w:sz w:val="22"/>
          <w:szCs w:val="22"/>
        </w:rPr>
        <w:t>v</w:t>
      </w:r>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911BE4">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177"/>
      <w:r w:rsidR="00913D5A" w:rsidRPr="0056174F">
        <w:rPr>
          <w:rFonts w:ascii="Tahoma" w:hAnsi="Tahoma" w:cs="Tahoma"/>
          <w:sz w:val="22"/>
          <w:szCs w:val="22"/>
        </w:rPr>
        <w:t xml:space="preserve"> </w:t>
      </w:r>
    </w:p>
    <w:p w14:paraId="63106CAE" w14:textId="77777777"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79" w:name="_Ref40149488"/>
      <w:bookmarkStart w:id="180" w:name="_Ref22559725"/>
      <w:r w:rsidRPr="007C7BD9">
        <w:rPr>
          <w:rFonts w:ascii="Tahoma" w:hAnsi="Tahoma" w:cs="Tahoma"/>
          <w:sz w:val="22"/>
          <w:szCs w:val="22"/>
        </w:rPr>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Securitizadora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179"/>
      <w:r w:rsidR="008E23A0" w:rsidRPr="00A05464">
        <w:rPr>
          <w:rFonts w:ascii="Tahoma" w:hAnsi="Tahoma" w:cs="Tahoma"/>
          <w:sz w:val="22"/>
          <w:szCs w:val="22"/>
        </w:rPr>
        <w:t xml:space="preserve"> </w:t>
      </w:r>
      <w:bookmarkEnd w:id="180"/>
    </w:p>
    <w:p w14:paraId="0826497F" w14:textId="77777777"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81" w:name="_Ref525693975"/>
      <w:bookmarkStart w:id="182"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poderão decidir por orientar a Securitizadora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r w:rsidR="000E0144" w:rsidRPr="007C7BD9">
        <w:rPr>
          <w:rFonts w:ascii="Tahoma" w:hAnsi="Tahoma" w:cs="Tahoma"/>
          <w:sz w:val="22"/>
          <w:szCs w:val="22"/>
        </w:rPr>
        <w:t>Securitizadora.</w:t>
      </w:r>
      <w:bookmarkEnd w:id="181"/>
      <w:bookmarkEnd w:id="182"/>
    </w:p>
    <w:p w14:paraId="3FDE5166" w14:textId="686EE2A2"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83" w:name="_Hlk24451225"/>
      <w:r w:rsidRPr="00051EB4">
        <w:rPr>
          <w:rFonts w:ascii="Tahoma" w:hAnsi="Tahoma" w:cs="Tahoma"/>
          <w:sz w:val="22"/>
          <w:szCs w:val="22"/>
        </w:rPr>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(ii)</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acima, a Securitizadora</w:t>
      </w:r>
      <w:r w:rsidRPr="00051EB4">
        <w:rPr>
          <w:rFonts w:ascii="Tahoma" w:hAnsi="Tahoma" w:cs="Tahoma"/>
          <w:sz w:val="22"/>
          <w:szCs w:val="22"/>
        </w:rPr>
        <w:t xml:space="preserve"> </w:t>
      </w:r>
      <w:r w:rsidR="00A949EE">
        <w:rPr>
          <w:rFonts w:ascii="Tahoma" w:hAnsi="Tahoma" w:cs="Tahoma"/>
          <w:sz w:val="22"/>
          <w:szCs w:val="22"/>
        </w:rPr>
        <w:t xml:space="preserve">não </w:t>
      </w:r>
      <w:r w:rsidRPr="00051EB4">
        <w:rPr>
          <w:rFonts w:ascii="Tahoma" w:hAnsi="Tahoma" w:cs="Tahoma"/>
          <w:sz w:val="22"/>
          <w:szCs w:val="22"/>
        </w:rPr>
        <w:t xml:space="preserve">deverá </w:t>
      </w:r>
      <w:bookmarkStart w:id="184" w:name="_Ref22828570"/>
      <w:bookmarkStart w:id="185"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183"/>
      <w:r>
        <w:rPr>
          <w:rFonts w:ascii="Tahoma" w:hAnsi="Tahoma" w:cs="Tahoma"/>
          <w:sz w:val="22"/>
          <w:szCs w:val="22"/>
        </w:rPr>
        <w:t>.</w:t>
      </w:r>
      <w:r w:rsidR="00773507" w:rsidRPr="007C7BD9">
        <w:rPr>
          <w:rFonts w:ascii="Tahoma" w:hAnsi="Tahoma" w:cs="Tahoma"/>
          <w:sz w:val="22"/>
          <w:szCs w:val="22"/>
        </w:rPr>
        <w:t xml:space="preserve"> </w:t>
      </w:r>
    </w:p>
    <w:p w14:paraId="4EE57BBD" w14:textId="339142BC" w:rsidR="00BE7AB9" w:rsidRPr="008D403D" w:rsidRDefault="00F7713F" w:rsidP="002D09AA">
      <w:pPr>
        <w:pStyle w:val="PargrafodaLista"/>
        <w:numPr>
          <w:ilvl w:val="2"/>
          <w:numId w:val="6"/>
        </w:numPr>
        <w:tabs>
          <w:tab w:val="left" w:pos="1134"/>
        </w:tabs>
        <w:spacing w:after="240" w:line="320" w:lineRule="exact"/>
        <w:ind w:left="0" w:firstLine="0"/>
        <w:jc w:val="both"/>
        <w:rPr>
          <w:rFonts w:ascii="Tahoma" w:hAnsi="Tahoma"/>
          <w:sz w:val="22"/>
        </w:rPr>
      </w:pPr>
      <w:bookmarkStart w:id="186"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pro rata temporis</w:t>
      </w:r>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(ii)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186"/>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14:paraId="17A2AC88" w14:textId="77777777" w:rsidTr="00D012DD">
        <w:tc>
          <w:tcPr>
            <w:tcW w:w="3969" w:type="dxa"/>
            <w:shd w:val="clear" w:color="auto" w:fill="BFBFBF" w:themeFill="background1" w:themeFillShade="BF"/>
          </w:tcPr>
          <w:p w14:paraId="54C8D8A7" w14:textId="77777777" w:rsidR="00A877A0" w:rsidRPr="00D012DD" w:rsidRDefault="00A877A0" w:rsidP="00A37742">
            <w:pPr>
              <w:pStyle w:val="PargrafodaLista"/>
              <w:tabs>
                <w:tab w:val="left" w:pos="1134"/>
              </w:tabs>
              <w:spacing w:after="240"/>
              <w:ind w:left="0"/>
              <w:jc w:val="center"/>
              <w:rPr>
                <w:rFonts w:ascii="Tahoma" w:hAnsi="Tahoma"/>
                <w:sz w:val="22"/>
              </w:rPr>
            </w:pPr>
            <w:bookmarkStart w:id="187" w:name="_Hlk40189564"/>
            <w:r w:rsidRPr="00FE494A">
              <w:rPr>
                <w:rFonts w:ascii="Tahoma" w:hAnsi="Tahoma"/>
                <w:b/>
                <w:sz w:val="22"/>
              </w:rPr>
              <w:lastRenderedPageBreak/>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14:paraId="382C5416" w14:textId="77777777"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14:paraId="4E533C0F" w14:textId="77777777" w:rsidTr="0072728B">
        <w:tc>
          <w:tcPr>
            <w:tcW w:w="3969" w:type="dxa"/>
            <w:vAlign w:val="center"/>
          </w:tcPr>
          <w:p w14:paraId="56C19D65" w14:textId="154067C9"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2024</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2025</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14:paraId="5CC00A2D"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14:paraId="6B46B39B" w14:textId="77777777" w:rsidTr="00D012DD">
        <w:tc>
          <w:tcPr>
            <w:tcW w:w="3969" w:type="dxa"/>
          </w:tcPr>
          <w:p w14:paraId="6A33F1E0" w14:textId="7590C2A3"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2025</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2026</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65D303D3" w14:textId="77777777"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14:paraId="71317ACB" w14:textId="77777777" w:rsidTr="00D012DD">
        <w:tc>
          <w:tcPr>
            <w:tcW w:w="3969" w:type="dxa"/>
          </w:tcPr>
          <w:p w14:paraId="1265281D" w14:textId="2DB88FDE"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2026</w:t>
            </w:r>
            <w:r w:rsidRPr="0030555A">
              <w:rPr>
                <w:rFonts w:ascii="Tahoma" w:eastAsia="Arial Unicode MS" w:hAnsi="Tahoma" w:cs="Tahoma"/>
                <w:sz w:val="22"/>
                <w:szCs w:val="22"/>
              </w:rPr>
              <w:t xml:space="preserve"> </w:t>
            </w:r>
            <w:r w:rsidRPr="0030555A">
              <w:rPr>
                <w:rFonts w:ascii="Tahoma" w:hAnsi="Tahoma" w:cs="Tahoma"/>
                <w:sz w:val="22"/>
                <w:szCs w:val="22"/>
              </w:rPr>
              <w:t>(inclusive) até [●]</w:t>
            </w:r>
            <w:r w:rsidR="001C31DB">
              <w:rPr>
                <w:rFonts w:ascii="Tahoma" w:hAnsi="Tahoma" w:cs="Tahoma"/>
                <w:sz w:val="22"/>
                <w:szCs w:val="22"/>
              </w:rPr>
              <w:t xml:space="preserve"> de março de 2027</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4DC09C1A" w14:textId="77777777"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14:paraId="2BD815DF" w14:textId="77777777" w:rsidTr="0030555A">
        <w:tc>
          <w:tcPr>
            <w:tcW w:w="3969" w:type="dxa"/>
          </w:tcPr>
          <w:p w14:paraId="1240A66D" w14:textId="58DB1498"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A partir de [●]</w:t>
            </w:r>
            <w:r w:rsidR="001C31DB">
              <w:rPr>
                <w:rFonts w:ascii="Tahoma" w:hAnsi="Tahoma" w:cs="Tahoma"/>
                <w:sz w:val="22"/>
                <w:szCs w:val="22"/>
              </w:rPr>
              <w:t xml:space="preserve"> de março de 2027</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1C31DB">
              <w:rPr>
                <w:rFonts w:ascii="Tahoma" w:hAnsi="Tahoma" w:cs="Tahoma"/>
                <w:sz w:val="22"/>
                <w:szCs w:val="22"/>
              </w:rPr>
              <w:t>a Data de Vencimento</w:t>
            </w:r>
            <w:r w:rsidR="001C31DB"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14:paraId="553D4DA2" w14:textId="77777777"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14:paraId="1BCBD392" w14:textId="77777777"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14:paraId="75804D6B" w14:textId="513762AD" w:rsidR="00E4471D" w:rsidRPr="008D403D" w:rsidRDefault="00E4471D" w:rsidP="00AA5497">
      <w:pPr>
        <w:pStyle w:val="PargrafodaLista"/>
        <w:numPr>
          <w:ilvl w:val="2"/>
          <w:numId w:val="92"/>
        </w:numPr>
        <w:tabs>
          <w:tab w:val="left" w:pos="1134"/>
        </w:tabs>
        <w:spacing w:after="240" w:line="320" w:lineRule="exact"/>
        <w:ind w:left="0" w:firstLine="0"/>
        <w:jc w:val="both"/>
        <w:rPr>
          <w:rFonts w:ascii="Tahoma" w:hAnsi="Tahoma"/>
          <w:sz w:val="22"/>
        </w:rPr>
      </w:pPr>
      <w:bookmarkStart w:id="188" w:name="_Ref66305971"/>
      <w:bookmarkEnd w:id="184"/>
      <w:bookmarkEnd w:id="185"/>
      <w:bookmarkEnd w:id="187"/>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inciso (ii)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definido de acordo com a data de realização do referido resgate</w:t>
      </w:r>
      <w:r w:rsidRPr="008D403D">
        <w:rPr>
          <w:rFonts w:ascii="Tahoma" w:hAnsi="Tahoma"/>
          <w:sz w:val="22"/>
        </w:rPr>
        <w:t xml:space="preserve"> (“</w:t>
      </w:r>
      <w:r w:rsidRPr="008D403D">
        <w:rPr>
          <w:rFonts w:ascii="Tahoma" w:hAnsi="Tahoma"/>
          <w:sz w:val="22"/>
          <w:u w:val="single"/>
        </w:rPr>
        <w:t>Prêmio</w:t>
      </w:r>
      <w:r>
        <w:rPr>
          <w:rFonts w:ascii="Tahoma" w:hAnsi="Tahoma"/>
          <w:sz w:val="22"/>
          <w:u w:val="single"/>
        </w:rPr>
        <w:t xml:space="preserve"> Resgate Antecipado Venda de Ativos</w:t>
      </w:r>
      <w:r w:rsidRPr="008D403D">
        <w:rPr>
          <w:rFonts w:ascii="Tahoma" w:hAnsi="Tahoma"/>
          <w:sz w:val="22"/>
        </w:rPr>
        <w:t>”)</w:t>
      </w:r>
      <w:r>
        <w:rPr>
          <w:rFonts w:ascii="Tahoma" w:hAnsi="Tahoma"/>
          <w:sz w:val="22"/>
        </w:rPr>
        <w:t>, conforme descrito abaixo</w:t>
      </w:r>
      <w:r w:rsidRPr="008D403D">
        <w:rPr>
          <w:rFonts w:ascii="Tahoma" w:hAnsi="Tahoma"/>
          <w:sz w:val="22"/>
        </w:rPr>
        <w:t>:</w:t>
      </w:r>
      <w:bookmarkEnd w:id="188"/>
      <w:r w:rsidRPr="008D403D">
        <w:rPr>
          <w:rFonts w:ascii="Tahoma" w:hAnsi="Tahoma"/>
          <w:sz w:val="22"/>
        </w:rPr>
        <w:t xml:space="preserve"> </w:t>
      </w:r>
    </w:p>
    <w:p w14:paraId="562709B7" w14:textId="77777777" w:rsidR="00E4471D"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r w:rsidRPr="005F09AA">
        <w:rPr>
          <w:rFonts w:ascii="Tahoma" w:eastAsiaTheme="minorEastAsia" w:hAnsi="Tahoma" w:cs="Tahoma"/>
          <w:sz w:val="22"/>
          <w:szCs w:val="22"/>
        </w:rPr>
        <w:t xml:space="preserve">prêmio </w:t>
      </w:r>
      <w:r w:rsidRPr="005F09AA">
        <w:rPr>
          <w:rFonts w:ascii="Tahoma" w:eastAsiaTheme="minorEastAsia" w:hAnsi="Tahoma" w:cs="Tahoma"/>
          <w:i/>
          <w:sz w:val="22"/>
          <w:szCs w:val="22"/>
        </w:rPr>
        <w:t>flat</w:t>
      </w:r>
      <w:r>
        <w:rPr>
          <w:rFonts w:ascii="Tahoma" w:eastAsiaTheme="minorEastAsia" w:hAnsi="Tahoma" w:cs="Tahoma"/>
          <w:iCs/>
          <w:sz w:val="22"/>
          <w:szCs w:val="22"/>
        </w:rPr>
        <w:t xml:space="preserve">,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w:t>
      </w:r>
      <w:r w:rsidRPr="005F09AA">
        <w:rPr>
          <w:rFonts w:ascii="Tahoma" w:eastAsiaTheme="minorEastAsia" w:hAnsi="Tahoma" w:cs="Tahoma"/>
          <w:sz w:val="22"/>
          <w:szCs w:val="22"/>
        </w:rPr>
        <w:t xml:space="preserve"> equivalente a: </w:t>
      </w:r>
      <w:r w:rsidRPr="005F09AA">
        <w:rPr>
          <w:rFonts w:ascii="Tahoma" w:eastAsiaTheme="minorEastAsia" w:hAnsi="Tahoma" w:cs="Tahoma"/>
          <w:b/>
          <w:sz w:val="22"/>
          <w:szCs w:val="22"/>
        </w:rPr>
        <w:t>(</w:t>
      </w:r>
      <w:r w:rsidR="00873A42">
        <w:rPr>
          <w:rFonts w:ascii="Tahoma" w:eastAsiaTheme="minorEastAsia" w:hAnsi="Tahoma" w:cs="Tahoma"/>
          <w:b/>
          <w:sz w:val="22"/>
          <w:szCs w:val="22"/>
        </w:rPr>
        <w:t>a</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0,75% (setenta e cinco centésimos por cento) entre o 6º (sexto) e 12º (décimo segundo) mês da Data de Emissão e </w:t>
      </w:r>
      <w:r w:rsidRPr="005F09AA">
        <w:rPr>
          <w:rFonts w:ascii="Tahoma" w:eastAsiaTheme="minorEastAsia" w:hAnsi="Tahoma" w:cs="Tahoma"/>
          <w:b/>
          <w:sz w:val="22"/>
          <w:szCs w:val="22"/>
        </w:rPr>
        <w:t>(</w:t>
      </w:r>
      <w:r w:rsidR="00873A42">
        <w:rPr>
          <w:rFonts w:ascii="Tahoma" w:eastAsiaTheme="minorEastAsia" w:hAnsi="Tahoma" w:cs="Tahoma"/>
          <w:b/>
          <w:sz w:val="22"/>
          <w:szCs w:val="22"/>
        </w:rPr>
        <w:t>b</w:t>
      </w:r>
      <w:r w:rsidRPr="005F09AA">
        <w:rPr>
          <w:rFonts w:ascii="Tahoma" w:eastAsiaTheme="minorEastAsia" w:hAnsi="Tahoma" w:cs="Tahoma"/>
          <w:b/>
          <w:sz w:val="22"/>
          <w:szCs w:val="22"/>
        </w:rPr>
        <w:t>)</w:t>
      </w:r>
      <w:r w:rsidRPr="005F09AA">
        <w:rPr>
          <w:rFonts w:ascii="Tahoma" w:eastAsiaTheme="minorEastAsia" w:hAnsi="Tahoma" w:cs="Tahoma"/>
          <w:sz w:val="22"/>
          <w:szCs w:val="22"/>
        </w:rPr>
        <w:t xml:space="preserve"> 0,5% (cinquenta centésimos por cento) a partir do 13º (décimo terceiro) mês da Data de Emissão</w:t>
      </w:r>
      <w:r>
        <w:rPr>
          <w:rFonts w:ascii="Tahoma" w:eastAsiaTheme="minorEastAsia" w:hAnsi="Tahoma" w:cs="Tahoma"/>
          <w:sz w:val="22"/>
          <w:szCs w:val="22"/>
        </w:rPr>
        <w:t>; e</w:t>
      </w:r>
    </w:p>
    <w:p w14:paraId="32AC9776" w14:textId="77777777" w:rsidR="00E4471D" w:rsidRPr="00AA5497" w:rsidRDefault="00E4471D" w:rsidP="00E4471D">
      <w:pPr>
        <w:pStyle w:val="PargrafodaLista"/>
        <w:widowControl w:val="0"/>
        <w:numPr>
          <w:ilvl w:val="4"/>
          <w:numId w:val="92"/>
        </w:numPr>
        <w:spacing w:after="240" w:line="320" w:lineRule="atLeast"/>
        <w:jc w:val="both"/>
        <w:rPr>
          <w:rFonts w:ascii="Tahoma" w:eastAsiaTheme="minorEastAsia" w:hAnsi="Tahoma" w:cs="Tahoma"/>
          <w:sz w:val="22"/>
          <w:szCs w:val="22"/>
        </w:rPr>
      </w:pPr>
      <w:bookmarkStart w:id="189" w:name="_Ref66306072"/>
      <w:r>
        <w:rPr>
          <w:rFonts w:ascii="Tahoma" w:eastAsiaTheme="minorEastAsia" w:hAnsi="Tahoma" w:cs="Tahoma"/>
          <w:sz w:val="22"/>
          <w:szCs w:val="22"/>
        </w:rPr>
        <w:t xml:space="preserve">prêmio incidente sobre </w:t>
      </w:r>
      <w:r w:rsidRPr="005F09AA">
        <w:rPr>
          <w:rFonts w:ascii="Tahoma" w:eastAsiaTheme="minorEastAsia" w:hAnsi="Tahoma" w:cs="Tahoma"/>
          <w:iCs/>
          <w:sz w:val="22"/>
          <w:szCs w:val="22"/>
        </w:rPr>
        <w:t>50% (cinquenta por cento) do Valor Total da Emissão</w:t>
      </w:r>
      <w:r>
        <w:rPr>
          <w:rFonts w:ascii="Tahoma" w:eastAsiaTheme="minorEastAsia" w:hAnsi="Tahoma" w:cs="Tahoma"/>
          <w:iCs/>
          <w:sz w:val="22"/>
          <w:szCs w:val="22"/>
        </w:rPr>
        <w:t>, equivalente</w:t>
      </w:r>
      <w:r>
        <w:rPr>
          <w:rFonts w:ascii="Tahoma" w:eastAsiaTheme="minorEastAsia" w:hAnsi="Tahoma" w:cs="Tahoma"/>
          <w:sz w:val="22"/>
          <w:szCs w:val="22"/>
        </w:rPr>
        <w:t xml:space="preserve"> o </w:t>
      </w:r>
      <w:r w:rsidRPr="00B5787E">
        <w:rPr>
          <w:rFonts w:ascii="Tahoma" w:eastAsiaTheme="minorEastAsia" w:hAnsi="Tahoma" w:cs="Tahoma"/>
          <w:sz w:val="22"/>
          <w:szCs w:val="22"/>
        </w:rPr>
        <w:t xml:space="preserve">Ajuste Econômico Futuro das Debêntures. Para fins </w:t>
      </w:r>
      <w:r w:rsidR="00873A42">
        <w:rPr>
          <w:rFonts w:ascii="Tahoma" w:eastAsiaTheme="minorEastAsia" w:hAnsi="Tahoma" w:cs="Tahoma"/>
          <w:sz w:val="22"/>
          <w:szCs w:val="22"/>
        </w:rPr>
        <w:t>deste Termo de Securitização</w:t>
      </w:r>
      <w:r w:rsidRPr="00B5787E">
        <w:rPr>
          <w:rFonts w:ascii="Tahoma" w:eastAsiaTheme="minorEastAsia" w:hAnsi="Tahoma" w:cs="Tahoma"/>
          <w:sz w:val="22"/>
          <w:szCs w:val="22"/>
        </w:rPr>
        <w:t xml:space="preserve">, “Ajuste Econômico Futuro das Debêntures” significa a Remuneração e demais Encargos Moratórios que seriam devidos pela </w:t>
      </w:r>
      <w:r>
        <w:rPr>
          <w:rFonts w:ascii="Tahoma" w:eastAsiaTheme="minorEastAsia" w:hAnsi="Tahoma" w:cs="Tahoma"/>
          <w:sz w:val="22"/>
          <w:szCs w:val="22"/>
        </w:rPr>
        <w:t>Devedora nos termos da Escritura de Emissão de Debêntures</w:t>
      </w:r>
      <w:r w:rsidRPr="00B5787E">
        <w:rPr>
          <w:rFonts w:ascii="Tahoma" w:eastAsiaTheme="minorEastAsia" w:hAnsi="Tahoma" w:cs="Tahoma"/>
          <w:sz w:val="22"/>
          <w:szCs w:val="22"/>
        </w:rPr>
        <w:t xml:space="preserve"> caso tal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não ocorresse, conforme estimado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entre 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e a Data de Vencimento, trazidos </w:t>
      </w:r>
      <w:r w:rsidRPr="00B5787E">
        <w:rPr>
          <w:rFonts w:ascii="Tahoma" w:eastAsiaTheme="minorEastAsia" w:hAnsi="Tahoma" w:cs="Tahoma"/>
          <w:sz w:val="22"/>
          <w:szCs w:val="22"/>
        </w:rPr>
        <w:lastRenderedPageBreak/>
        <w:t xml:space="preserve">a valor presente na referida data do Resgate Antecipado </w:t>
      </w:r>
      <w:r>
        <w:rPr>
          <w:rFonts w:ascii="Tahoma" w:eastAsiaTheme="minorEastAsia" w:hAnsi="Tahoma" w:cs="Tahoma"/>
          <w:sz w:val="22"/>
          <w:szCs w:val="22"/>
        </w:rPr>
        <w:t xml:space="preserve">Venda de Ativos </w:t>
      </w:r>
      <w:r w:rsidRPr="00B5787E">
        <w:rPr>
          <w:rFonts w:ascii="Tahoma" w:eastAsiaTheme="minorEastAsia" w:hAnsi="Tahoma" w:cs="Tahoma"/>
          <w:sz w:val="22"/>
          <w:szCs w:val="22"/>
        </w:rPr>
        <w:t xml:space="preserve">tendo por base uma taxa de desconto equivalente ao DI Futuro (conforme abaixo definido), conforme cálculo efetuado pela </w:t>
      </w:r>
      <w:r>
        <w:rPr>
          <w:rFonts w:ascii="Tahoma" w:eastAsiaTheme="minorEastAsia" w:hAnsi="Tahoma" w:cs="Tahoma"/>
          <w:sz w:val="22"/>
          <w:szCs w:val="22"/>
        </w:rPr>
        <w:t>Securitizadora</w:t>
      </w:r>
      <w:r w:rsidRPr="00B5787E">
        <w:rPr>
          <w:rFonts w:ascii="Tahoma" w:eastAsiaTheme="minorEastAsia" w:hAnsi="Tahoma" w:cs="Tahoma"/>
          <w:sz w:val="22"/>
          <w:szCs w:val="22"/>
        </w:rPr>
        <w:t xml:space="preserve">, a qual, salvo manifesto erro devidamente comprovado pela </w:t>
      </w:r>
      <w:r>
        <w:rPr>
          <w:rFonts w:ascii="Tahoma" w:eastAsiaTheme="minorEastAsia" w:hAnsi="Tahoma" w:cs="Tahoma"/>
          <w:sz w:val="22"/>
          <w:szCs w:val="22"/>
        </w:rPr>
        <w:t>Devedora</w:t>
      </w:r>
      <w:r w:rsidRPr="00B5787E">
        <w:rPr>
          <w:rFonts w:ascii="Tahoma" w:eastAsiaTheme="minorEastAsia" w:hAnsi="Tahoma" w:cs="Tahoma"/>
          <w:sz w:val="22"/>
          <w:szCs w:val="22"/>
        </w:rPr>
        <w:t xml:space="preserve">, será vinculante e definitivo. Para fins </w:t>
      </w:r>
      <w:r>
        <w:rPr>
          <w:rFonts w:ascii="Tahoma" w:eastAsiaTheme="minorEastAsia" w:hAnsi="Tahoma" w:cs="Tahoma"/>
          <w:sz w:val="22"/>
          <w:szCs w:val="22"/>
        </w:rPr>
        <w:t>desde</w:t>
      </w:r>
      <w:r w:rsidRPr="00B5787E">
        <w:rPr>
          <w:rFonts w:ascii="Tahoma" w:eastAsiaTheme="minorEastAsia" w:hAnsi="Tahoma" w:cs="Tahoma"/>
          <w:sz w:val="22"/>
          <w:szCs w:val="22"/>
        </w:rPr>
        <w:t xml:space="preserve"> </w:t>
      </w:r>
      <w:r>
        <w:rPr>
          <w:rFonts w:ascii="Tahoma" w:eastAsiaTheme="minorEastAsia" w:hAnsi="Tahoma" w:cs="Tahoma"/>
          <w:sz w:val="22"/>
          <w:szCs w:val="22"/>
        </w:rPr>
        <w:t>Termo</w:t>
      </w:r>
      <w:r w:rsidRPr="00B5787E">
        <w:rPr>
          <w:rFonts w:ascii="Tahoma" w:eastAsiaTheme="minorEastAsia" w:hAnsi="Tahoma" w:cs="Tahoma"/>
          <w:sz w:val="22"/>
          <w:szCs w:val="22"/>
        </w:rPr>
        <w:t xml:space="preserve">, "DI Futuro" significa a taxa de juros correspondente ao ajuste do contrato futuro de taxa média de DI – Depósitos Interfinanceiros de 1 (um) dia determinada pela B3 e referente ao vencimento mais próximo, porém posterior, </w:t>
      </w:r>
      <w:r>
        <w:rPr>
          <w:rFonts w:ascii="Tahoma" w:eastAsiaTheme="minorEastAsia" w:hAnsi="Tahoma" w:cs="Tahoma"/>
          <w:sz w:val="22"/>
          <w:szCs w:val="22"/>
        </w:rPr>
        <w:t xml:space="preserve">ao da </w:t>
      </w:r>
      <w:r w:rsidRPr="00F713A7">
        <w:rPr>
          <w:rFonts w:ascii="Tahoma" w:eastAsiaTheme="minorEastAsia" w:hAnsi="Tahoma" w:cs="Tahoma"/>
          <w:i/>
          <w:iCs/>
          <w:sz w:val="22"/>
          <w:szCs w:val="22"/>
        </w:rPr>
        <w:t>duration</w:t>
      </w:r>
      <w:r>
        <w:rPr>
          <w:rFonts w:ascii="Tahoma" w:eastAsiaTheme="minorEastAsia" w:hAnsi="Tahoma" w:cs="Tahoma"/>
          <w:sz w:val="22"/>
          <w:szCs w:val="22"/>
        </w:rPr>
        <w:t xml:space="preserve"> remanescente das Debêntures</w:t>
      </w:r>
      <w:r w:rsidRPr="00B5787E">
        <w:rPr>
          <w:rFonts w:ascii="Tahoma" w:eastAsiaTheme="minorEastAsia" w:hAnsi="Tahoma" w:cs="Tahoma"/>
          <w:sz w:val="22"/>
          <w:szCs w:val="22"/>
        </w:rPr>
        <w:t xml:space="preserve">, válida para o Dia Útil imediatamente anterior à respectiva data do Resgate Antecipado </w:t>
      </w:r>
      <w:r>
        <w:rPr>
          <w:rFonts w:ascii="Tahoma" w:eastAsiaTheme="minorEastAsia" w:hAnsi="Tahoma" w:cs="Tahoma"/>
          <w:sz w:val="22"/>
          <w:szCs w:val="22"/>
        </w:rPr>
        <w:t>Venda de Ativos</w:t>
      </w:r>
      <w:r w:rsidRPr="00B5787E">
        <w:rPr>
          <w:rFonts w:ascii="Tahoma" w:eastAsiaTheme="minorEastAsia" w:hAnsi="Tahoma" w:cs="Tahoma"/>
          <w:sz w:val="22"/>
          <w:szCs w:val="22"/>
        </w:rPr>
        <w:t>, divulgada pela B3 no informativo "Boletim Diário Versão Completa (Mercadorias e Futuros)", disponível em sua página na internet, ou o meio que vier a substituí-lo</w:t>
      </w:r>
      <w:r>
        <w:rPr>
          <w:rFonts w:ascii="Tahoma" w:eastAsiaTheme="minorEastAsia" w:hAnsi="Tahoma" w:cs="Tahoma"/>
          <w:sz w:val="22"/>
          <w:szCs w:val="22"/>
        </w:rPr>
        <w:t>.</w:t>
      </w:r>
      <w:bookmarkEnd w:id="189"/>
    </w:p>
    <w:p w14:paraId="223B4583" w14:textId="77777777" w:rsidR="008E23A0" w:rsidRPr="00055CFA"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Securitizadora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p>
    <w:p w14:paraId="56E67C8B" w14:textId="77777777" w:rsidR="008E23A0" w:rsidRPr="008D403D" w:rsidRDefault="00BE7AB9"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14:paraId="6344C50C" w14:textId="0B7DD4B0" w:rsidR="008E23A0"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Securitizadora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14:paraId="75551F94" w14:textId="6BCB8FB3" w:rsidR="0021213F" w:rsidRPr="008D403D" w:rsidRDefault="0021213F"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21213F">
        <w:rPr>
          <w:rFonts w:ascii="Tahoma" w:hAnsi="Tahoma" w:cs="Tahoma"/>
          <w:sz w:val="22"/>
          <w:szCs w:val="22"/>
        </w:rPr>
        <w:t>Para evitar quaisquer dúvidas, caso o pagamento do Resgate Antecipado dos CRI</w:t>
      </w:r>
      <w:r>
        <w:rPr>
          <w:rFonts w:ascii="Tahoma" w:hAnsi="Tahoma" w:cs="Tahoma"/>
          <w:sz w:val="22"/>
          <w:szCs w:val="22"/>
        </w:rPr>
        <w:t xml:space="preserve"> e/ou </w:t>
      </w:r>
      <w:r w:rsidRPr="0021213F">
        <w:rPr>
          <w:rFonts w:ascii="Tahoma" w:hAnsi="Tahoma" w:cs="Tahoma"/>
          <w:sz w:val="22"/>
          <w:szCs w:val="22"/>
        </w:rPr>
        <w:t>Resgate Antecipado Venda de Ativos ocorra em data que coincida com qualquer Data de Amortização dos CRI, e/ou Data de Pagamento da Remuneração</w:t>
      </w:r>
      <w:r>
        <w:rPr>
          <w:rFonts w:ascii="Tahoma" w:hAnsi="Tahoma" w:cs="Tahoma"/>
          <w:sz w:val="22"/>
          <w:szCs w:val="22"/>
        </w:rPr>
        <w:t xml:space="preserve">, </w:t>
      </w:r>
      <w:r w:rsidRPr="0021213F">
        <w:rPr>
          <w:rFonts w:ascii="Tahoma" w:hAnsi="Tahoma" w:cs="Tahoma"/>
          <w:sz w:val="22"/>
          <w:szCs w:val="22"/>
        </w:rPr>
        <w:t>o prêmio previsto na presente cláusula incidirá sobre o valor do Resgate Antecipado dos CRI e/ou Resgate Antecipado Venda de Ativos, líquido de tais pagamentos da Amortização dos CRI e/ou Pagamento da Remuneração, se devidamente realizados, nos termos deste Termo de Securitização.</w:t>
      </w:r>
    </w:p>
    <w:p w14:paraId="6048546B" w14:textId="161A6099" w:rsidR="00945232" w:rsidRPr="007C7BD9" w:rsidRDefault="004B2245" w:rsidP="002D09AA">
      <w:pPr>
        <w:numPr>
          <w:ilvl w:val="1"/>
          <w:numId w:val="92"/>
        </w:numPr>
        <w:tabs>
          <w:tab w:val="left" w:pos="1134"/>
        </w:tabs>
        <w:spacing w:after="240" w:line="320" w:lineRule="exact"/>
        <w:ind w:left="0" w:firstLine="0"/>
        <w:jc w:val="both"/>
        <w:rPr>
          <w:rFonts w:ascii="Tahoma" w:hAnsi="Tahoma" w:cs="Tahoma"/>
          <w:sz w:val="22"/>
          <w:szCs w:val="22"/>
          <w:u w:val="single"/>
        </w:rPr>
      </w:pPr>
      <w:bookmarkStart w:id="190" w:name="_Ref66301616"/>
      <w:r w:rsidRPr="008D403D">
        <w:rPr>
          <w:rFonts w:ascii="Tahoma" w:hAnsi="Tahoma" w:cs="Tahoma"/>
          <w:sz w:val="22"/>
          <w:szCs w:val="22"/>
          <w:u w:val="single"/>
        </w:rPr>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Securitizadora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190"/>
      <w:r w:rsidR="00945232" w:rsidRPr="007C7BD9">
        <w:rPr>
          <w:rFonts w:ascii="Tahoma" w:hAnsi="Tahoma" w:cs="Tahoma"/>
          <w:sz w:val="22"/>
          <w:szCs w:val="22"/>
          <w:u w:val="single"/>
        </w:rPr>
        <w:t xml:space="preserve"> </w:t>
      </w:r>
    </w:p>
    <w:p w14:paraId="51DB7EC3" w14:textId="2F25FCB1" w:rsidR="004B2245" w:rsidRPr="007C7BD9"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xml:space="preserve"> ou do saldo do Valor Nominal Unitário Atualizado, observados os limites previstos na Escritura de Emissão</w:t>
      </w:r>
      <w:r w:rsidRPr="007C7BD9">
        <w:rPr>
          <w:rFonts w:ascii="Tahoma" w:eastAsia="Arial Unicode MS" w:hAnsi="Tahoma" w:cs="Tahoma"/>
          <w:sz w:val="22"/>
          <w:szCs w:val="22"/>
        </w:rPr>
        <w:t xml:space="preserve">, </w:t>
      </w:r>
      <w:r w:rsidRPr="007C7BD9">
        <w:rPr>
          <w:rFonts w:ascii="Tahoma" w:eastAsia="Arial Unicode MS" w:hAnsi="Tahoma" w:cs="Tahoma"/>
          <w:sz w:val="22"/>
          <w:szCs w:val="22"/>
        </w:rPr>
        <w:lastRenderedPageBreak/>
        <w:t xml:space="preserve">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pro rata temporis</w:t>
      </w:r>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(ii)</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xml:space="preserve">; e (iii) </w:t>
      </w:r>
      <w:r w:rsidR="00AA792C" w:rsidRPr="008E6139">
        <w:rPr>
          <w:rFonts w:ascii="Tahoma" w:hAnsi="Tahoma" w:cs="Tahoma"/>
          <w:sz w:val="22"/>
          <w:szCs w:val="22"/>
        </w:rPr>
        <w:t xml:space="preserve">de prêmio </w:t>
      </w:r>
      <w:r w:rsidR="00AA792C" w:rsidRPr="008E6139">
        <w:rPr>
          <w:rFonts w:ascii="Tahoma" w:hAnsi="Tahoma" w:cs="Tahoma"/>
          <w:i/>
          <w:sz w:val="22"/>
          <w:szCs w:val="22"/>
        </w:rPr>
        <w:t>flat</w:t>
      </w:r>
      <w:r w:rsidR="00AA792C" w:rsidRPr="008E6139">
        <w:rPr>
          <w:rFonts w:ascii="Tahoma" w:hAnsi="Tahoma" w:cs="Tahoma"/>
          <w:sz w:val="22"/>
          <w:szCs w:val="22"/>
        </w:rPr>
        <w:t xml:space="preserve"> equivalente a: </w:t>
      </w:r>
      <w:r w:rsidR="00AA792C" w:rsidRPr="008E6139">
        <w:rPr>
          <w:rFonts w:ascii="Tahoma" w:hAnsi="Tahoma" w:cs="Tahoma"/>
          <w:b/>
          <w:sz w:val="22"/>
          <w:szCs w:val="22"/>
        </w:rPr>
        <w:t>(i</w:t>
      </w:r>
      <w:r w:rsidR="008E6139" w:rsidRPr="008E6139">
        <w:rPr>
          <w:rFonts w:ascii="Tahoma" w:hAnsi="Tahoma" w:cs="Tahoma"/>
          <w:b/>
          <w:sz w:val="22"/>
          <w:szCs w:val="22"/>
        </w:rPr>
        <w:t>i.a</w:t>
      </w:r>
      <w:r w:rsidR="00AA792C" w:rsidRPr="008E6139">
        <w:rPr>
          <w:rFonts w:ascii="Tahoma" w:hAnsi="Tahoma" w:cs="Tahoma"/>
          <w:b/>
          <w:sz w:val="22"/>
          <w:szCs w:val="22"/>
        </w:rPr>
        <w:t>)</w:t>
      </w:r>
      <w:r w:rsidR="00AA792C" w:rsidRPr="008E6139">
        <w:rPr>
          <w:rFonts w:ascii="Tahoma" w:hAnsi="Tahoma" w:cs="Tahoma"/>
          <w:sz w:val="22"/>
          <w:szCs w:val="22"/>
        </w:rPr>
        <w:t xml:space="preserve"> 0,75% (setenta e cinco centésimos por cento) entre o 6º (sexto) e 12º (décimo segundo) mês </w:t>
      </w:r>
      <w:r w:rsidR="008E6139" w:rsidRPr="008E6139">
        <w:rPr>
          <w:rFonts w:ascii="Tahoma" w:hAnsi="Tahoma" w:cs="Tahoma"/>
          <w:sz w:val="22"/>
          <w:szCs w:val="22"/>
        </w:rPr>
        <w:t xml:space="preserve">contado </w:t>
      </w:r>
      <w:r w:rsidR="00AA792C" w:rsidRPr="008E6139">
        <w:rPr>
          <w:rFonts w:ascii="Tahoma" w:hAnsi="Tahoma" w:cs="Tahoma"/>
          <w:sz w:val="22"/>
          <w:szCs w:val="22"/>
        </w:rPr>
        <w:t xml:space="preserve">da Data de Emissão e </w:t>
      </w:r>
      <w:r w:rsidR="00AA792C" w:rsidRPr="008E6139">
        <w:rPr>
          <w:rFonts w:ascii="Tahoma" w:hAnsi="Tahoma" w:cs="Tahoma"/>
          <w:b/>
          <w:sz w:val="22"/>
          <w:szCs w:val="22"/>
        </w:rPr>
        <w:t>(ii</w:t>
      </w:r>
      <w:r w:rsidR="008E6139" w:rsidRPr="008E6139">
        <w:rPr>
          <w:rFonts w:ascii="Tahoma" w:hAnsi="Tahoma" w:cs="Tahoma"/>
          <w:b/>
          <w:sz w:val="22"/>
          <w:szCs w:val="22"/>
        </w:rPr>
        <w:t>.b</w:t>
      </w:r>
      <w:r w:rsidR="00AA792C" w:rsidRPr="008E6139">
        <w:rPr>
          <w:rFonts w:ascii="Tahoma" w:hAnsi="Tahoma" w:cs="Tahoma"/>
          <w:b/>
          <w:sz w:val="22"/>
          <w:szCs w:val="22"/>
        </w:rPr>
        <w:t>)</w:t>
      </w:r>
      <w:r w:rsidR="00AA792C" w:rsidRPr="008E6139">
        <w:rPr>
          <w:rFonts w:ascii="Tahoma" w:hAnsi="Tahoma" w:cs="Tahoma"/>
          <w:sz w:val="22"/>
          <w:szCs w:val="22"/>
        </w:rPr>
        <w:t xml:space="preserve"> 0,5% (cinquenta centésimos por cento) a partir do 13º (décimo terceiro) mês da Data de Emissão</w:t>
      </w:r>
      <w:r w:rsidR="004B2245">
        <w:rPr>
          <w:rFonts w:ascii="Tahoma" w:hAnsi="Tahoma" w:cs="Tahoma"/>
          <w:sz w:val="22"/>
          <w:szCs w:val="22"/>
        </w:rPr>
        <w:t>.</w:t>
      </w:r>
    </w:p>
    <w:p w14:paraId="6C9ADC46" w14:textId="77777777" w:rsidR="004B2245" w:rsidRPr="0007289A"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Securitizadora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14:paraId="0C0156AE" w14:textId="77777777" w:rsidR="008E23A0" w:rsidRPr="008D403D"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14:paraId="2A66FE65" w14:textId="696C7E3B" w:rsidR="008E23A0"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Securitizadora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14:paraId="145F443C" w14:textId="163F6D7E" w:rsidR="0059329A" w:rsidRPr="0059329A" w:rsidRDefault="0059329A" w:rsidP="0085336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59329A">
        <w:rPr>
          <w:rFonts w:ascii="Tahoma" w:hAnsi="Tahoma" w:cs="Tahoma"/>
          <w:sz w:val="22"/>
          <w:szCs w:val="22"/>
        </w:rPr>
        <w:t xml:space="preserve">Para evitar quaisquer dúvidas, caso o pagamento </w:t>
      </w:r>
      <w:r>
        <w:rPr>
          <w:rFonts w:ascii="Tahoma" w:hAnsi="Tahoma" w:cs="Tahoma"/>
          <w:sz w:val="22"/>
          <w:szCs w:val="22"/>
        </w:rPr>
        <w:t xml:space="preserve">da </w:t>
      </w:r>
      <w:r w:rsidRPr="008D403D">
        <w:rPr>
          <w:rFonts w:ascii="Tahoma" w:hAnsi="Tahoma" w:cs="Tahoma"/>
          <w:sz w:val="22"/>
          <w:szCs w:val="22"/>
        </w:rPr>
        <w:t>Amortização Extraordinária CRI</w:t>
      </w:r>
      <w:r w:rsidRPr="0059329A">
        <w:rPr>
          <w:rFonts w:ascii="Tahoma" w:hAnsi="Tahoma" w:cs="Tahoma"/>
          <w:sz w:val="22"/>
          <w:szCs w:val="22"/>
        </w:rPr>
        <w:t xml:space="preserve"> ocorra em data que coincida com qualquer Data de Amortização dos CRI, e/ou Data de Pagamento da Remuneração, o prêmio previsto na presente cláusula incidirá sobre o valor </w:t>
      </w:r>
      <w:r>
        <w:rPr>
          <w:rFonts w:ascii="Tahoma" w:hAnsi="Tahoma" w:cs="Tahoma"/>
          <w:sz w:val="22"/>
          <w:szCs w:val="22"/>
        </w:rPr>
        <w:t>da</w:t>
      </w:r>
      <w:r w:rsidRPr="0059329A">
        <w:rPr>
          <w:rFonts w:ascii="Tahoma" w:hAnsi="Tahoma" w:cs="Tahoma"/>
          <w:sz w:val="22"/>
          <w:szCs w:val="22"/>
        </w:rPr>
        <w:t xml:space="preserve"> </w:t>
      </w:r>
      <w:r w:rsidRPr="008D403D">
        <w:rPr>
          <w:rFonts w:ascii="Tahoma" w:hAnsi="Tahoma" w:cs="Tahoma"/>
          <w:sz w:val="22"/>
          <w:szCs w:val="22"/>
        </w:rPr>
        <w:t>Amortização Extraordinária CRI</w:t>
      </w:r>
      <w:r w:rsidRPr="0059329A">
        <w:rPr>
          <w:rFonts w:ascii="Tahoma" w:hAnsi="Tahoma" w:cs="Tahoma"/>
          <w:sz w:val="22"/>
          <w:szCs w:val="22"/>
        </w:rPr>
        <w:t>, líquido de tais pagamentos da Amortização dos CRI e/ou Pagamento da Remuneração, se devidamente realizados, nos termos deste Termo de Securitização.</w:t>
      </w:r>
    </w:p>
    <w:p w14:paraId="02337FAB" w14:textId="77777777" w:rsidR="0059329A" w:rsidRPr="008D403D" w:rsidRDefault="0059329A" w:rsidP="0085336D">
      <w:pPr>
        <w:pStyle w:val="PargrafodaLista"/>
        <w:tabs>
          <w:tab w:val="left" w:pos="1134"/>
        </w:tabs>
        <w:spacing w:after="240" w:line="320" w:lineRule="exact"/>
        <w:ind w:left="0"/>
        <w:jc w:val="both"/>
        <w:rPr>
          <w:rFonts w:ascii="Tahoma" w:hAnsi="Tahoma" w:cs="Tahoma"/>
          <w:sz w:val="22"/>
          <w:szCs w:val="22"/>
        </w:rPr>
      </w:pPr>
    </w:p>
    <w:p w14:paraId="4C3A3079" w14:textId="77777777" w:rsidR="008E23A0" w:rsidRPr="00A05464" w:rsidRDefault="008E23A0"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itulares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14:paraId="6F626C3E" w14:textId="2BE72EE0"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191" w:name="_DV_M182"/>
      <w:bookmarkStart w:id="192" w:name="_DV_M186"/>
      <w:bookmarkStart w:id="193" w:name="_DV_M187"/>
      <w:bookmarkStart w:id="194" w:name="_DV_M188"/>
      <w:bookmarkStart w:id="195" w:name="_DV_M193"/>
      <w:bookmarkStart w:id="196" w:name="_DV_M196"/>
      <w:bookmarkStart w:id="197" w:name="_DV_M197"/>
      <w:bookmarkStart w:id="198" w:name="_DV_M198"/>
      <w:bookmarkStart w:id="199" w:name="_DV_M199"/>
      <w:bookmarkStart w:id="200" w:name="_DV_M200"/>
      <w:bookmarkStart w:id="201" w:name="_DV_M201"/>
      <w:bookmarkStart w:id="202" w:name="_DV_M209"/>
      <w:bookmarkStart w:id="203" w:name="_Toc110076265"/>
      <w:bookmarkStart w:id="204" w:name="_Toc163380704"/>
      <w:bookmarkStart w:id="205" w:name="_Toc180553620"/>
      <w:bookmarkEnd w:id="178"/>
      <w:bookmarkEnd w:id="191"/>
      <w:bookmarkEnd w:id="192"/>
      <w:bookmarkEnd w:id="193"/>
      <w:bookmarkEnd w:id="194"/>
      <w:bookmarkEnd w:id="195"/>
      <w:bookmarkEnd w:id="196"/>
      <w:bookmarkEnd w:id="197"/>
      <w:bookmarkEnd w:id="198"/>
      <w:bookmarkEnd w:id="199"/>
      <w:bookmarkEnd w:id="200"/>
      <w:bookmarkEnd w:id="201"/>
      <w:bookmarkEnd w:id="202"/>
      <w:r w:rsidRPr="00A05464">
        <w:rPr>
          <w:rFonts w:ascii="Tahoma" w:hAnsi="Tahoma" w:cs="Tahoma"/>
          <w:b/>
          <w:sz w:val="22"/>
          <w:szCs w:val="22"/>
        </w:rPr>
        <w:lastRenderedPageBreak/>
        <w:t>CLÁUSULA SÉTIMA – DAS OBRIGAÇÕES E DECLARAÇÕES DA EMISSORA</w:t>
      </w:r>
      <w:bookmarkEnd w:id="203"/>
      <w:bookmarkEnd w:id="204"/>
      <w:bookmarkEnd w:id="205"/>
    </w:p>
    <w:p w14:paraId="2DDF8202" w14:textId="77777777" w:rsidR="00AA0A70" w:rsidRPr="00A05464" w:rsidRDefault="00AA0A70" w:rsidP="002D09AA">
      <w:pPr>
        <w:numPr>
          <w:ilvl w:val="1"/>
          <w:numId w:val="93"/>
        </w:numPr>
        <w:tabs>
          <w:tab w:val="left" w:pos="1134"/>
        </w:tabs>
        <w:spacing w:after="240" w:line="320" w:lineRule="exact"/>
        <w:ind w:left="0" w:firstLine="0"/>
        <w:jc w:val="both"/>
        <w:rPr>
          <w:rFonts w:ascii="Tahoma" w:hAnsi="Tahoma" w:cs="Tahoma"/>
          <w:sz w:val="22"/>
          <w:szCs w:val="22"/>
        </w:rPr>
      </w:pPr>
      <w:bookmarkStart w:id="206" w:name="_DV_M210"/>
      <w:bookmarkEnd w:id="206"/>
      <w:r w:rsidRPr="00A05464">
        <w:rPr>
          <w:rFonts w:ascii="Tahoma" w:hAnsi="Tahoma" w:cs="Tahoma"/>
          <w:sz w:val="22"/>
          <w:szCs w:val="22"/>
        </w:rPr>
        <w:t>Sem prejuízo das demais obrigações assumidas neste Termo de Securitização, a Emissora obriga-se, adicionalmente, a:</w:t>
      </w:r>
    </w:p>
    <w:p w14:paraId="728B476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o mesmo</w:t>
      </w:r>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14:paraId="643E97C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14:paraId="5052709C"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14:paraId="05B6E20C"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14:paraId="540AA3E0"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14:paraId="373DA716"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33FC13F"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14:paraId="4FE567F3" w14:textId="77777777"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lastRenderedPageBreak/>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14:paraId="2ED1BBDB" w14:textId="77777777"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14:paraId="3F208D96"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14:paraId="5EE482D7" w14:textId="62B7F725"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911BE4" w:rsidRPr="00911BE4">
        <w:rPr>
          <w:rFonts w:ascii="Tahoma" w:eastAsia="Arial Unicode MS" w:hAnsi="Tahoma"/>
          <w:sz w:val="22"/>
        </w:rPr>
        <w:t>11.12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911BE4">
        <w:rPr>
          <w:rFonts w:ascii="Tahoma" w:eastAsia="Arial Unicode MS" w:hAnsi="Tahoma" w:cs="Tahoma"/>
          <w:sz w:val="22"/>
          <w:szCs w:val="22"/>
        </w:rPr>
        <w:fldChar w:fldCharType="begin"/>
      </w:r>
      <w:r w:rsidR="00911BE4">
        <w:rPr>
          <w:rFonts w:ascii="Tahoma" w:eastAsia="Arial Unicode MS" w:hAnsi="Tahoma" w:cs="Tahoma"/>
          <w:sz w:val="22"/>
          <w:szCs w:val="22"/>
        </w:rPr>
        <w:instrText xml:space="preserve"> REF _Ref66653881 \r \p \h </w:instrText>
      </w:r>
      <w:r w:rsidR="00911BE4">
        <w:rPr>
          <w:rFonts w:ascii="Tahoma" w:eastAsia="Arial Unicode MS" w:hAnsi="Tahoma" w:cs="Tahoma"/>
          <w:sz w:val="22"/>
          <w:szCs w:val="22"/>
        </w:rPr>
      </w:r>
      <w:r w:rsidR="00911BE4">
        <w:rPr>
          <w:rFonts w:ascii="Tahoma" w:eastAsia="Arial Unicode MS" w:hAnsi="Tahoma" w:cs="Tahoma"/>
          <w:sz w:val="22"/>
          <w:szCs w:val="22"/>
        </w:rPr>
        <w:fldChar w:fldCharType="separate"/>
      </w:r>
      <w:r w:rsidR="00911BE4">
        <w:rPr>
          <w:rFonts w:ascii="Tahoma" w:eastAsia="Arial Unicode MS" w:hAnsi="Tahoma" w:cs="Tahoma"/>
          <w:sz w:val="22"/>
          <w:szCs w:val="22"/>
        </w:rPr>
        <w:t>15.1 abaixo</w:t>
      </w:r>
      <w:r w:rsidR="00911BE4">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14:paraId="7F7C59A7"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14:paraId="60885CEB"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14:paraId="6A6189F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3AF5FC4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14:paraId="09DD0BB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comunicar, em até 2 (dois) Dias Úteis, ao Agente Fiduciário, por meio de notificação, a ocorrência de quaisquer eventos e/ou situações que possam, no juízo razoável do homem ativo e probo, colocar em risco o exercício, pela </w:t>
      </w:r>
      <w:r w:rsidRPr="00D012DD">
        <w:rPr>
          <w:rFonts w:ascii="Tahoma" w:eastAsia="Arial Unicode MS" w:hAnsi="Tahoma"/>
          <w:sz w:val="22"/>
        </w:rPr>
        <w:lastRenderedPageBreak/>
        <w:t>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14:paraId="00162021"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pagar dividendos com os recursos vinculados ao Patrimônio Separado;</w:t>
      </w:r>
    </w:p>
    <w:p w14:paraId="6BDB4683"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62CF618"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14:paraId="15E9CA91"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14:paraId="450CD9F8"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14:paraId="1912C8E7" w14:textId="77777777"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14:paraId="00B1F62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14:paraId="463DCEED"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14:paraId="4C3824E0"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14:paraId="20EB9552"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14:paraId="08CC2C81" w14:textId="5F5BD80F"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 xml:space="preserve">necessários à realização do relatório anual, conforme </w:t>
      </w:r>
      <w:r w:rsidR="00EA745B">
        <w:rPr>
          <w:rFonts w:ascii="Tahoma" w:eastAsia="Arial Unicode MS" w:hAnsi="Tahoma"/>
          <w:sz w:val="22"/>
        </w:rPr>
        <w:t>Resolução CVM 17</w:t>
      </w:r>
      <w:r w:rsidRPr="00D012DD">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14:paraId="1BD40FCE" w14:textId="77777777"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14:paraId="316F1B7E" w14:textId="77777777" w:rsidR="00AA0A70" w:rsidRPr="00A05464" w:rsidRDefault="000066C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14:paraId="0E7E7975" w14:textId="77777777"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14:paraId="25063853"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14:paraId="7AAB922E"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14:paraId="2313DA3C" w14:textId="77777777"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14:paraId="4BA7FC73" w14:textId="617C9568" w:rsidR="00D54DC4" w:rsidRPr="00A05464" w:rsidRDefault="00257C6F" w:rsidP="002D09AA">
      <w:pPr>
        <w:numPr>
          <w:ilvl w:val="1"/>
          <w:numId w:val="93"/>
        </w:numPr>
        <w:tabs>
          <w:tab w:val="left" w:pos="1134"/>
        </w:tabs>
        <w:spacing w:after="240" w:line="320" w:lineRule="exact"/>
        <w:ind w:left="0" w:firstLine="0"/>
        <w:jc w:val="both"/>
        <w:rPr>
          <w:rFonts w:ascii="Tahoma" w:hAnsi="Tahoma" w:cs="Tahoma"/>
          <w:sz w:val="22"/>
          <w:szCs w:val="22"/>
        </w:rPr>
      </w:pPr>
      <w:bookmarkStart w:id="207" w:name="_DV_M211"/>
      <w:bookmarkStart w:id="208" w:name="_Ref426493738"/>
      <w:bookmarkEnd w:id="207"/>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w:t>
      </w:r>
      <w:r w:rsidR="00A95A56">
        <w:rPr>
          <w:rFonts w:ascii="Tahoma" w:hAnsi="Tahoma" w:cs="Tahoma"/>
          <w:sz w:val="22"/>
          <w:szCs w:val="22"/>
        </w:rPr>
        <w:t>a CVM</w:t>
      </w:r>
      <w:r w:rsidR="00AB4069" w:rsidRPr="00A05464">
        <w:rPr>
          <w:rFonts w:ascii="Tahoma" w:hAnsi="Tahoma" w:cs="Tahoma"/>
          <w:sz w:val="22"/>
          <w:szCs w:val="22"/>
        </w:rPr>
        <w:t xml:space="preserve">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208"/>
    </w:p>
    <w:p w14:paraId="068C9AA7" w14:textId="613D01F6" w:rsidR="001E0189"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209" w:name="_DV_M212"/>
      <w:bookmarkStart w:id="210" w:name="_DV_M213"/>
      <w:bookmarkStart w:id="211" w:name="_DV_M214"/>
      <w:bookmarkStart w:id="212" w:name="_DV_M215"/>
      <w:bookmarkStart w:id="213" w:name="_DV_M216"/>
      <w:bookmarkStart w:id="214" w:name="_DV_M217"/>
      <w:bookmarkStart w:id="215" w:name="_DV_M218"/>
      <w:bookmarkStart w:id="216" w:name="_DV_M219"/>
      <w:bookmarkStart w:id="217" w:name="_DV_M220"/>
      <w:bookmarkEnd w:id="209"/>
      <w:bookmarkEnd w:id="210"/>
      <w:bookmarkEnd w:id="211"/>
      <w:bookmarkEnd w:id="212"/>
      <w:bookmarkEnd w:id="213"/>
      <w:bookmarkEnd w:id="214"/>
      <w:bookmarkEnd w:id="215"/>
      <w:bookmarkEnd w:id="216"/>
      <w:bookmarkEnd w:id="217"/>
      <w:r w:rsidRPr="00A05464">
        <w:rPr>
          <w:rFonts w:ascii="Tahoma" w:hAnsi="Tahoma" w:cs="Tahoma"/>
          <w:sz w:val="22"/>
          <w:szCs w:val="22"/>
        </w:rPr>
        <w:t>A Emissora</w:t>
      </w:r>
      <w:r w:rsidR="0022413D" w:rsidRPr="00A05464">
        <w:rPr>
          <w:rFonts w:ascii="Tahoma" w:hAnsi="Tahoma" w:cs="Tahoma"/>
          <w:sz w:val="22"/>
          <w:szCs w:val="22"/>
        </w:rPr>
        <w:t xml:space="preserve"> responsabiliza</w:t>
      </w:r>
      <w:r w:rsidR="0022413D">
        <w:rPr>
          <w:rFonts w:ascii="Tahoma" w:hAnsi="Tahoma" w:cs="Tahoma"/>
          <w:sz w:val="22"/>
          <w:szCs w:val="22"/>
        </w:rPr>
        <w:t>-se</w:t>
      </w:r>
      <w:r w:rsidR="0022413D" w:rsidRPr="00A05464">
        <w:rPr>
          <w:rFonts w:ascii="Tahoma" w:hAnsi="Tahoma" w:cs="Tahoma"/>
          <w:sz w:val="22"/>
          <w:szCs w:val="22"/>
        </w:rPr>
        <w:t xml:space="preserve"> </w:t>
      </w:r>
      <w:r w:rsidRPr="00A05464">
        <w:rPr>
          <w:rFonts w:ascii="Tahoma" w:hAnsi="Tahoma" w:cs="Tahoma"/>
          <w:sz w:val="22"/>
          <w:szCs w:val="22"/>
        </w:rPr>
        <w:t>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lastRenderedPageBreak/>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os documentos relacionados com os CRI, para verificação de sua 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18" w:name="_DV_M222"/>
      <w:bookmarkStart w:id="219" w:name="_DV_M223"/>
      <w:bookmarkEnd w:id="218"/>
      <w:bookmarkEnd w:id="219"/>
      <w:r w:rsidR="00D74A1F" w:rsidRPr="00A05464">
        <w:rPr>
          <w:rFonts w:ascii="Tahoma" w:hAnsi="Tahoma" w:cs="Tahoma"/>
          <w:sz w:val="22"/>
          <w:szCs w:val="22"/>
        </w:rPr>
        <w:t xml:space="preserve"> </w:t>
      </w:r>
    </w:p>
    <w:p w14:paraId="5B15A819" w14:textId="77777777" w:rsidR="00F130F4" w:rsidRPr="00A05464" w:rsidRDefault="00F130F4" w:rsidP="002D09AA">
      <w:pPr>
        <w:numPr>
          <w:ilvl w:val="1"/>
          <w:numId w:val="93"/>
        </w:numPr>
        <w:tabs>
          <w:tab w:val="left" w:pos="1134"/>
        </w:tabs>
        <w:spacing w:after="240" w:line="320" w:lineRule="exact"/>
        <w:ind w:left="0" w:firstLine="0"/>
        <w:jc w:val="both"/>
        <w:rPr>
          <w:rFonts w:ascii="Tahoma" w:hAnsi="Tahoma" w:cs="Tahoma"/>
          <w:sz w:val="22"/>
          <w:szCs w:val="22"/>
        </w:rPr>
      </w:pPr>
      <w:bookmarkStart w:id="220" w:name="_DV_M224"/>
      <w:bookmarkStart w:id="221" w:name="_DV_M225"/>
      <w:bookmarkStart w:id="222" w:name="_DV_M226"/>
      <w:bookmarkEnd w:id="220"/>
      <w:bookmarkEnd w:id="221"/>
      <w:bookmarkEnd w:id="222"/>
      <w:r w:rsidRPr="00A05464">
        <w:rPr>
          <w:rFonts w:ascii="Tahoma" w:hAnsi="Tahoma" w:cs="Tahoma"/>
          <w:sz w:val="22"/>
          <w:szCs w:val="22"/>
        </w:rPr>
        <w:t>A Securitizadora neste ato declara que:</w:t>
      </w:r>
    </w:p>
    <w:p w14:paraId="68DEA018"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é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14:paraId="3FB0B0D4"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14:paraId="787C955F"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14:paraId="5E7B4DFA" w14:textId="77777777"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14:paraId="3B6B6263"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14:paraId="21AA3F64" w14:textId="77777777"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14:paraId="1B4EA77D" w14:textId="77777777"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14:paraId="337C16D1"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Securitizadora a existência de qualquer fato que impeça ou restrinja o direito da Securitizadora </w:t>
      </w:r>
      <w:r w:rsidRPr="00D012DD">
        <w:rPr>
          <w:rFonts w:ascii="Tahoma" w:eastAsia="Arial Unicode MS" w:hAnsi="Tahoma"/>
          <w:sz w:val="22"/>
        </w:rPr>
        <w:lastRenderedPageBreak/>
        <w:t xml:space="preserve">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14:paraId="3A841071" w14:textId="77777777"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tem conhecimento da existência de procedimentos administrativos ou ações judiciais, pessoais, reais, ou arbitrais de qualquer natureza, contra a Securitizadora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14:paraId="77778196"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Securitizadora e o Agente Fiduciário que impeça o Agente Fiduciário de exercer plenamente suas funções; </w:t>
      </w:r>
    </w:p>
    <w:p w14:paraId="3EB33CB9" w14:textId="77777777"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constituem uma obrigação legal, válida e vinculativa da Securitizadora, exequível de acordo</w:t>
      </w:r>
      <w:r w:rsidR="00CE7334" w:rsidRPr="00D012DD">
        <w:rPr>
          <w:rFonts w:ascii="Tahoma" w:eastAsia="Arial Unicode MS" w:hAnsi="Tahoma"/>
          <w:sz w:val="22"/>
        </w:rPr>
        <w:t xml:space="preserve"> com os seus termos e condições;</w:t>
      </w:r>
    </w:p>
    <w:p w14:paraId="7D2D47F7"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14:paraId="4D2EC8DD"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14:paraId="16DCA320" w14:textId="77777777"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14:paraId="296AB820" w14:textId="77777777" w:rsidR="00CE7334" w:rsidRPr="00A05464" w:rsidRDefault="00CE7334"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14:paraId="7E26719F" w14:textId="77777777"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23" w:name="_DV_M227"/>
      <w:bookmarkStart w:id="224" w:name="_Toc110076266"/>
      <w:bookmarkStart w:id="225" w:name="_Toc163380705"/>
      <w:bookmarkStart w:id="226" w:name="_Toc180553621"/>
      <w:bookmarkEnd w:id="223"/>
      <w:r w:rsidRPr="00A05464">
        <w:rPr>
          <w:rFonts w:ascii="Tahoma" w:hAnsi="Tahoma" w:cs="Tahoma"/>
          <w:b/>
          <w:sz w:val="22"/>
          <w:szCs w:val="22"/>
        </w:rPr>
        <w:t>CLÁUSULA OITAVA – DAS GARANTIAS</w:t>
      </w:r>
      <w:bookmarkEnd w:id="224"/>
      <w:bookmarkEnd w:id="225"/>
      <w:bookmarkEnd w:id="226"/>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14:paraId="23E1E456" w14:textId="77777777" w:rsidR="00D54DC4" w:rsidRPr="00A05464" w:rsidRDefault="00756CEA" w:rsidP="00045EE2">
      <w:pPr>
        <w:numPr>
          <w:ilvl w:val="1"/>
          <w:numId w:val="98"/>
        </w:numPr>
        <w:tabs>
          <w:tab w:val="left" w:pos="1134"/>
        </w:tabs>
        <w:spacing w:after="240" w:line="320" w:lineRule="exact"/>
        <w:jc w:val="both"/>
        <w:rPr>
          <w:rFonts w:ascii="Tahoma" w:hAnsi="Tahoma" w:cs="Tahoma"/>
          <w:sz w:val="22"/>
          <w:szCs w:val="22"/>
        </w:rPr>
      </w:pPr>
      <w:bookmarkStart w:id="227" w:name="_DV_M228"/>
      <w:bookmarkStart w:id="228" w:name="_Ref524978379"/>
      <w:bookmarkEnd w:id="227"/>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28"/>
      <w:r w:rsidR="00944756" w:rsidRPr="00A05464">
        <w:rPr>
          <w:rFonts w:ascii="Tahoma" w:hAnsi="Tahoma" w:cs="Tahoma"/>
          <w:sz w:val="22"/>
          <w:szCs w:val="22"/>
        </w:rPr>
        <w:t xml:space="preserve"> </w:t>
      </w:r>
      <w:r w:rsidR="004955B0" w:rsidRPr="00A05464">
        <w:rPr>
          <w:rFonts w:ascii="Tahoma" w:hAnsi="Tahoma" w:cs="Tahoma"/>
          <w:sz w:val="22"/>
          <w:szCs w:val="22"/>
        </w:rPr>
        <w:t xml:space="preserve"> </w:t>
      </w:r>
    </w:p>
    <w:p w14:paraId="2C018F96" w14:textId="40DD7B03" w:rsidR="00F7713F" w:rsidRPr="00A05464" w:rsidRDefault="00F7713F" w:rsidP="00045EE2">
      <w:pPr>
        <w:numPr>
          <w:ilvl w:val="1"/>
          <w:numId w:val="98"/>
        </w:numPr>
        <w:tabs>
          <w:tab w:val="left" w:pos="1134"/>
        </w:tabs>
        <w:spacing w:after="240" w:line="320" w:lineRule="exact"/>
        <w:ind w:left="0" w:firstLine="0"/>
        <w:jc w:val="both"/>
        <w:rPr>
          <w:rFonts w:ascii="Tahoma" w:hAnsi="Tahoma" w:cs="Tahoma"/>
          <w:sz w:val="22"/>
          <w:szCs w:val="22"/>
        </w:rPr>
      </w:pPr>
      <w:bookmarkStart w:id="229" w:name="_DV_M229"/>
      <w:bookmarkStart w:id="230" w:name="_DV_M230"/>
      <w:bookmarkStart w:id="231" w:name="_DV_M231"/>
      <w:bookmarkStart w:id="232" w:name="_DV_M232"/>
      <w:bookmarkStart w:id="233" w:name="_DV_M233"/>
      <w:bookmarkStart w:id="234" w:name="_DV_M234"/>
      <w:bookmarkStart w:id="235" w:name="_DV_M235"/>
      <w:bookmarkStart w:id="236" w:name="_Ref526094235"/>
      <w:bookmarkStart w:id="237" w:name="_Ref526093389"/>
      <w:bookmarkEnd w:id="229"/>
      <w:bookmarkEnd w:id="230"/>
      <w:bookmarkEnd w:id="231"/>
      <w:bookmarkEnd w:id="232"/>
      <w:bookmarkEnd w:id="233"/>
      <w:bookmarkEnd w:id="234"/>
      <w:bookmarkEnd w:id="235"/>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Securitizadora com </w:t>
      </w:r>
      <w:r w:rsidR="00F7357C" w:rsidRPr="00A05464">
        <w:rPr>
          <w:rFonts w:ascii="Tahoma" w:hAnsi="Tahoma" w:cs="Tahoma"/>
          <w:sz w:val="22"/>
          <w:szCs w:val="22"/>
        </w:rPr>
        <w:t xml:space="preserve">os </w:t>
      </w:r>
      <w:r w:rsidR="0022413D">
        <w:rPr>
          <w:rFonts w:ascii="Tahoma" w:hAnsi="Tahoma" w:cs="Tahoma"/>
          <w:sz w:val="22"/>
          <w:szCs w:val="22"/>
        </w:rPr>
        <w:t xml:space="preserve">titulares dos </w:t>
      </w:r>
      <w:r w:rsidR="003D27A1" w:rsidRPr="00A05464">
        <w:rPr>
          <w:rFonts w:ascii="Tahoma" w:hAnsi="Tahoma" w:cs="Tahoma"/>
          <w:sz w:val="22"/>
          <w:szCs w:val="22"/>
        </w:rPr>
        <w:t>CRI</w:t>
      </w:r>
      <w:r w:rsidR="00C6615E" w:rsidRPr="007C7BD9">
        <w:rPr>
          <w:rFonts w:ascii="Tahoma" w:hAnsi="Tahoma" w:cs="Tahoma"/>
          <w:sz w:val="22"/>
          <w:szCs w:val="22"/>
        </w:rPr>
        <w:t xml:space="preserve"> e os </w:t>
      </w:r>
      <w:r w:rsidR="0022413D">
        <w:rPr>
          <w:rFonts w:ascii="Tahoma" w:hAnsi="Tahoma" w:cs="Tahoma"/>
          <w:sz w:val="22"/>
          <w:szCs w:val="22"/>
        </w:rPr>
        <w:t xml:space="preserve">titulares dos </w:t>
      </w:r>
      <w:r w:rsidR="00C6615E" w:rsidRPr="007C7BD9">
        <w:rPr>
          <w:rFonts w:ascii="Tahoma" w:hAnsi="Tahoma" w:cs="Tahoma"/>
          <w:sz w:val="22"/>
          <w:szCs w:val="22"/>
        </w:rPr>
        <w:t>CRI</w:t>
      </w:r>
      <w:r w:rsidR="0068414D" w:rsidRPr="007C7BD9">
        <w:rPr>
          <w:rFonts w:ascii="Tahoma" w:hAnsi="Tahoma" w:cs="Tahoma"/>
          <w:sz w:val="22"/>
          <w:szCs w:val="22"/>
        </w:rPr>
        <w:t xml:space="preserve"> </w:t>
      </w:r>
      <w:r w:rsidR="009A3346">
        <w:rPr>
          <w:rFonts w:ascii="Tahoma" w:hAnsi="Tahoma" w:cs="Tahoma"/>
          <w:sz w:val="22"/>
          <w:szCs w:val="22"/>
        </w:rPr>
        <w:t>230</w:t>
      </w:r>
      <w:r w:rsidR="00972234" w:rsidRPr="007C7BD9">
        <w:rPr>
          <w:rFonts w:ascii="Tahoma" w:hAnsi="Tahoma" w:cs="Tahoma"/>
          <w:sz w:val="22"/>
          <w:szCs w:val="22"/>
        </w:rPr>
        <w:t>ª Série</w:t>
      </w:r>
      <w:r w:rsidRPr="007C7BD9">
        <w:rPr>
          <w:rFonts w:ascii="Tahoma" w:hAnsi="Tahoma" w:cs="Tahoma"/>
          <w:sz w:val="22"/>
          <w:szCs w:val="22"/>
        </w:rPr>
        <w:t>.</w:t>
      </w:r>
      <w:bookmarkEnd w:id="236"/>
      <w:r w:rsidRPr="00A05464">
        <w:rPr>
          <w:rFonts w:ascii="Tahoma" w:hAnsi="Tahoma" w:cs="Tahoma"/>
          <w:sz w:val="22"/>
          <w:szCs w:val="22"/>
        </w:rPr>
        <w:t xml:space="preserve"> </w:t>
      </w:r>
    </w:p>
    <w:p w14:paraId="52EE26E3" w14:textId="3FDD382A" w:rsidR="003A633D" w:rsidRPr="00A05464"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14:paraId="1556B18D" w14:textId="392F43C3" w:rsidR="003A633D" w:rsidRPr="00A05464" w:rsidRDefault="002F5C30" w:rsidP="00045EE2">
      <w:pPr>
        <w:numPr>
          <w:ilvl w:val="2"/>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14:paraId="39E634F5" w14:textId="72827DB0"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sejam superiores à sua respectiva Parte Ideal;</w:t>
      </w:r>
    </w:p>
    <w:p w14:paraId="4F8A6076" w14:textId="2161F2C0"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14:paraId="0AA37752" w14:textId="0D99A224"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ou</w:t>
      </w:r>
    </w:p>
    <w:p w14:paraId="3C254035" w14:textId="106BEFF6"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r w:rsidR="009A3346">
        <w:rPr>
          <w:rFonts w:ascii="Tahoma" w:hAnsi="Tahoma" w:cs="Tahoma"/>
          <w:sz w:val="22"/>
          <w:szCs w:val="22"/>
        </w:rPr>
        <w:t>230</w:t>
      </w:r>
      <w:r w:rsidR="00D950F7" w:rsidRPr="007C7BD9">
        <w:rPr>
          <w:rFonts w:ascii="Tahoma" w:hAnsi="Tahoma" w:cs="Tahoma"/>
          <w:sz w:val="22"/>
          <w:szCs w:val="22"/>
        </w:rPr>
        <w:t>ª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w:t>
      </w:r>
      <w:r w:rsidR="004972DC">
        <w:rPr>
          <w:rFonts w:ascii="Tahoma" w:hAnsi="Tahoma" w:cs="Tahoma"/>
          <w:sz w:val="22"/>
          <w:szCs w:val="22"/>
        </w:rPr>
        <w:t>0</w:t>
      </w:r>
      <w:r w:rsidR="00D950F7" w:rsidRPr="007C7BD9">
        <w:rPr>
          <w:rFonts w:ascii="Tahoma" w:hAnsi="Tahoma" w:cs="Tahoma"/>
          <w:sz w:val="22"/>
          <w:szCs w:val="22"/>
        </w:rPr>
        <w:t xml:space="preserve">ª </w:t>
      </w:r>
      <w:r w:rsidR="00D950F7" w:rsidRPr="007C7BD9">
        <w:rPr>
          <w:rFonts w:ascii="Tahoma" w:hAnsi="Tahoma" w:cs="Tahoma"/>
          <w:sz w:val="22"/>
          <w:szCs w:val="22"/>
        </w:rPr>
        <w:lastRenderedPageBreak/>
        <w:t>Série</w:t>
      </w:r>
      <w:r w:rsidRPr="00D012DD">
        <w:rPr>
          <w:rFonts w:ascii="Tahoma" w:eastAsia="Arial Unicode MS" w:hAnsi="Tahoma"/>
          <w:sz w:val="22"/>
        </w:rPr>
        <w:t xml:space="preserve"> e/ou pela Emissora e/ou pelo Agente Fiduciário, no exercício de seus mandatos ou atuando em nome próprio, conforme o caso.</w:t>
      </w:r>
    </w:p>
    <w:p w14:paraId="7C1D0CAA" w14:textId="0E6D8645" w:rsidR="003A633D" w:rsidRPr="00A05464"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itular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(ii</w:t>
      </w:r>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(iii)</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w:t>
      </w:r>
    </w:p>
    <w:bookmarkEnd w:id="237"/>
    <w:p w14:paraId="017BC6AE" w14:textId="671A213D" w:rsidR="00F7713F" w:rsidRPr="00055CFA" w:rsidRDefault="00F7713F"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8.3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14:paraId="0481AA80" w14:textId="77777777" w:rsidR="00604978" w:rsidRPr="00A05464" w:rsidRDefault="00604978" w:rsidP="00045EE2">
      <w:pPr>
        <w:numPr>
          <w:ilvl w:val="1"/>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14:paraId="7D76A732" w14:textId="77777777" w:rsidR="00D27C11" w:rsidRPr="007C7BD9" w:rsidRDefault="00D8462B" w:rsidP="00045EE2">
      <w:pPr>
        <w:numPr>
          <w:ilvl w:val="1"/>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Securitizadora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poderá ser realizada no todo ou em parte, em procedimento único ou em procedimentos simultâneos ou sucessivos, 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14:paraId="4BF9256D" w14:textId="77777777" w:rsidR="00C624D9" w:rsidRPr="00A05464" w:rsidRDefault="00836879" w:rsidP="00045EE2">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14:paraId="301DB5B8" w14:textId="77777777" w:rsidR="00F350A1" w:rsidRPr="00D012DD" w:rsidRDefault="00B816D4"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Securitizadora,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Securitizadora,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14:paraId="7ED115A1" w14:textId="77777777" w:rsidR="00B816D4" w:rsidRPr="00D012DD" w:rsidRDefault="00F350A1"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14:paraId="3637ADC3" w14:textId="77777777" w:rsidR="00B226FB" w:rsidRPr="00D012DD" w:rsidRDefault="00B226FB"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Quaisquer transferências de recursos eventualmente existentes na Conta Centralizadora realizadas pela Securitizadora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Securitizadora os benefícios fiscais decorrentes da tributação na fonte destes rendimentos.</w:t>
      </w:r>
    </w:p>
    <w:p w14:paraId="1111D774" w14:textId="77777777" w:rsidR="00D54DC4" w:rsidRPr="00A05464" w:rsidRDefault="008104D9" w:rsidP="00045EE2">
      <w:pPr>
        <w:keepNext/>
        <w:numPr>
          <w:ilvl w:val="0"/>
          <w:numId w:val="98"/>
        </w:numPr>
        <w:spacing w:after="240" w:line="320" w:lineRule="exact"/>
        <w:ind w:left="357" w:hanging="357"/>
        <w:jc w:val="center"/>
        <w:rPr>
          <w:rFonts w:ascii="Tahoma" w:hAnsi="Tahoma" w:cs="Tahoma"/>
          <w:b/>
          <w:sz w:val="22"/>
          <w:szCs w:val="22"/>
        </w:rPr>
      </w:pPr>
      <w:bookmarkStart w:id="238" w:name="_DV_M236"/>
      <w:bookmarkStart w:id="239" w:name="_Toc110076267"/>
      <w:bookmarkStart w:id="240" w:name="_Toc163380706"/>
      <w:bookmarkStart w:id="241" w:name="_Toc180553622"/>
      <w:bookmarkEnd w:id="238"/>
      <w:r w:rsidRPr="00A05464">
        <w:rPr>
          <w:rFonts w:ascii="Tahoma" w:hAnsi="Tahoma" w:cs="Tahoma"/>
          <w:b/>
          <w:sz w:val="22"/>
          <w:szCs w:val="22"/>
        </w:rPr>
        <w:t>CLÁUSULA DÉCIMA – DO REGIME FIDUCIÁRIO E DA ADMINISTRAÇÃO DO PATRIMÔNIO SEPARADO</w:t>
      </w:r>
      <w:bookmarkEnd w:id="239"/>
      <w:bookmarkEnd w:id="240"/>
      <w:bookmarkEnd w:id="241"/>
    </w:p>
    <w:p w14:paraId="748326CC" w14:textId="77777777" w:rsidR="00B960BA" w:rsidRPr="00A05464" w:rsidRDefault="00D54DC4" w:rsidP="00045EE2">
      <w:pPr>
        <w:numPr>
          <w:ilvl w:val="1"/>
          <w:numId w:val="98"/>
        </w:numPr>
        <w:tabs>
          <w:tab w:val="left" w:pos="1134"/>
        </w:tabs>
        <w:spacing w:after="240" w:line="320" w:lineRule="exact"/>
        <w:ind w:left="0" w:firstLine="0"/>
        <w:jc w:val="both"/>
        <w:rPr>
          <w:rFonts w:ascii="Tahoma" w:hAnsi="Tahoma" w:cs="Tahoma"/>
          <w:sz w:val="22"/>
          <w:szCs w:val="22"/>
        </w:rPr>
      </w:pPr>
      <w:bookmarkStart w:id="242" w:name="_DV_M237"/>
      <w:bookmarkStart w:id="243" w:name="_Ref525689844"/>
      <w:bookmarkEnd w:id="242"/>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14:paraId="66746003" w14:textId="77777777" w:rsidR="00DD3852" w:rsidRPr="00A05464" w:rsidRDefault="00DD3852" w:rsidP="00045EE2">
      <w:pPr>
        <w:numPr>
          <w:ilvl w:val="2"/>
          <w:numId w:val="98"/>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r w:rsidR="00B960BA" w:rsidRPr="00D012DD">
        <w:rPr>
          <w:rFonts w:ascii="Tahoma" w:hAnsi="Tahoma"/>
          <w:b/>
          <w:color w:val="000000"/>
          <w:sz w:val="22"/>
        </w:rPr>
        <w:t>ii</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r w:rsidR="00B960BA" w:rsidRPr="00D012DD">
        <w:rPr>
          <w:rFonts w:ascii="Tahoma" w:hAnsi="Tahoma"/>
          <w:b/>
          <w:color w:val="000000"/>
          <w:sz w:val="22"/>
        </w:rPr>
        <w:t>iii</w:t>
      </w:r>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r w:rsidR="00B960BA" w:rsidRPr="00D012DD">
        <w:rPr>
          <w:rFonts w:ascii="Tahoma" w:hAnsi="Tahoma"/>
          <w:color w:val="000000"/>
          <w:sz w:val="22"/>
        </w:rPr>
        <w:t>ii</w:t>
      </w:r>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14:paraId="19942F54" w14:textId="77777777" w:rsidR="008F3A47" w:rsidRPr="00D012DD" w:rsidRDefault="00DB1022" w:rsidP="00045EE2">
      <w:pPr>
        <w:numPr>
          <w:ilvl w:val="1"/>
          <w:numId w:val="98"/>
        </w:numPr>
        <w:tabs>
          <w:tab w:val="left" w:pos="1134"/>
        </w:tabs>
        <w:spacing w:after="240" w:line="320" w:lineRule="exact"/>
        <w:ind w:left="0" w:firstLine="0"/>
        <w:jc w:val="both"/>
        <w:rPr>
          <w:rFonts w:ascii="Tahoma" w:hAnsi="Tahoma"/>
          <w:color w:val="000000"/>
          <w:sz w:val="22"/>
        </w:rPr>
      </w:pPr>
      <w:bookmarkStart w:id="244" w:name="_DV_M238"/>
      <w:bookmarkEnd w:id="243"/>
      <w:bookmarkEnd w:id="244"/>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14:paraId="64E873FE" w14:textId="77777777" w:rsidR="004D01C8" w:rsidRPr="00A05464" w:rsidRDefault="003B0D70" w:rsidP="00045EE2">
      <w:pPr>
        <w:numPr>
          <w:ilvl w:val="1"/>
          <w:numId w:val="98"/>
        </w:numPr>
        <w:tabs>
          <w:tab w:val="left" w:pos="1134"/>
        </w:tabs>
        <w:spacing w:after="240" w:line="320" w:lineRule="exact"/>
        <w:ind w:left="0" w:firstLine="0"/>
        <w:jc w:val="both"/>
        <w:rPr>
          <w:rFonts w:ascii="Tahoma" w:hAnsi="Tahoma" w:cs="Tahoma"/>
          <w:sz w:val="22"/>
          <w:szCs w:val="22"/>
        </w:rPr>
      </w:pPr>
      <w:bookmarkStart w:id="245" w:name="_DV_M239"/>
      <w:bookmarkEnd w:id="245"/>
      <w:r w:rsidRPr="00D012DD">
        <w:rPr>
          <w:rFonts w:ascii="Tahoma" w:hAnsi="Tahoma"/>
          <w:color w:val="000000"/>
          <w:sz w:val="22"/>
        </w:rPr>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14:paraId="44B6C63E" w14:textId="77777777"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14:paraId="32E012BD" w14:textId="77777777"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14:paraId="593BAACF" w14:textId="77777777" w:rsidR="008F3A47" w:rsidRPr="00D012DD" w:rsidRDefault="00DB1022" w:rsidP="00045EE2">
      <w:pPr>
        <w:numPr>
          <w:ilvl w:val="1"/>
          <w:numId w:val="98"/>
        </w:numPr>
        <w:tabs>
          <w:tab w:val="left" w:pos="1134"/>
        </w:tabs>
        <w:spacing w:after="240" w:line="320" w:lineRule="exact"/>
        <w:ind w:left="0" w:firstLine="0"/>
        <w:jc w:val="both"/>
        <w:rPr>
          <w:rFonts w:ascii="Tahoma" w:hAnsi="Tahoma"/>
          <w:color w:val="000000"/>
          <w:sz w:val="22"/>
        </w:rPr>
      </w:pPr>
      <w:bookmarkStart w:id="246" w:name="_Ref493847874"/>
      <w:bookmarkStart w:id="247" w:name="_Ref525320033"/>
      <w:r w:rsidRPr="00A05464">
        <w:rPr>
          <w:rFonts w:ascii="Tahoma" w:hAnsi="Tahoma" w:cs="Tahoma"/>
          <w:sz w:val="22"/>
          <w:szCs w:val="22"/>
        </w:rPr>
        <w:lastRenderedPageBreak/>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46"/>
      <w:bookmarkEnd w:id="247"/>
    </w:p>
    <w:p w14:paraId="6114B258" w14:textId="77777777"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(ii)</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(iii)</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14:paraId="720AD06D" w14:textId="77777777" w:rsidR="003B0D70" w:rsidRPr="00D012DD" w:rsidRDefault="003B0D70"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14:paraId="23EAEC78" w14:textId="77777777" w:rsidR="00D54DC4" w:rsidRPr="00D012DD" w:rsidRDefault="00D54DC4" w:rsidP="00045EE2">
      <w:pPr>
        <w:numPr>
          <w:ilvl w:val="1"/>
          <w:numId w:val="98"/>
        </w:numPr>
        <w:tabs>
          <w:tab w:val="left" w:pos="1134"/>
        </w:tabs>
        <w:spacing w:after="240" w:line="320" w:lineRule="exact"/>
        <w:ind w:left="0" w:firstLine="0"/>
        <w:jc w:val="both"/>
        <w:rPr>
          <w:rFonts w:ascii="Tahoma" w:hAnsi="Tahoma"/>
          <w:color w:val="000000"/>
          <w:sz w:val="22"/>
        </w:rPr>
      </w:pPr>
      <w:bookmarkStart w:id="248" w:name="_DV_M241"/>
      <w:bookmarkEnd w:id="248"/>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14:paraId="067E8FA3" w14:textId="77777777" w:rsidR="00D54DC4" w:rsidRPr="00A05464" w:rsidRDefault="00D54DC4" w:rsidP="00045EE2">
      <w:pPr>
        <w:numPr>
          <w:ilvl w:val="2"/>
          <w:numId w:val="98"/>
        </w:numPr>
        <w:tabs>
          <w:tab w:val="left" w:pos="1134"/>
        </w:tabs>
        <w:spacing w:after="240" w:line="320" w:lineRule="exact"/>
        <w:ind w:left="0" w:firstLine="0"/>
        <w:jc w:val="both"/>
        <w:rPr>
          <w:rFonts w:ascii="Tahoma" w:hAnsi="Tahoma" w:cs="Tahoma"/>
          <w:sz w:val="22"/>
          <w:szCs w:val="22"/>
        </w:rPr>
      </w:pPr>
      <w:bookmarkStart w:id="249" w:name="_DV_M242"/>
      <w:bookmarkEnd w:id="249"/>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14:paraId="4059241A" w14:textId="72F4104C"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250" w:name="_DV_M243"/>
      <w:bookmarkEnd w:id="250"/>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751A5E">
        <w:rPr>
          <w:rFonts w:ascii="Tahoma" w:eastAsia="Arial Unicode MS" w:hAnsi="Tahoma"/>
          <w:sz w:val="22"/>
        </w:rPr>
        <w:t xml:space="preserve"> e seus eventuais futuros aditamentos, </w:t>
      </w:r>
      <w:r w:rsidR="00F86A92" w:rsidRPr="00D012DD">
        <w:rPr>
          <w:rFonts w:ascii="Tahoma" w:eastAsia="Arial Unicode MS" w:hAnsi="Tahoma"/>
          <w:sz w:val="22"/>
        </w:rPr>
        <w:t xml:space="preserve">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e seus eventuais futuros aditamentos</w:t>
      </w:r>
      <w:r w:rsidR="00F06EF1" w:rsidRPr="00D012DD">
        <w:rPr>
          <w:rFonts w:ascii="Tahoma" w:eastAsia="Arial Unicode MS" w:hAnsi="Tahoma"/>
          <w:sz w:val="22"/>
        </w:rPr>
        <w:t xml:space="preserve"> </w:t>
      </w:r>
      <w:r w:rsidR="00751A5E">
        <w:rPr>
          <w:rFonts w:ascii="Tahoma" w:eastAsia="Arial Unicode MS" w:hAnsi="Tahoma"/>
          <w:sz w:val="22"/>
        </w:rPr>
        <w:t xml:space="preserve">e </w:t>
      </w:r>
      <w:r w:rsidR="00751A5E" w:rsidRPr="00D012DD">
        <w:rPr>
          <w:rFonts w:ascii="Tahoma" w:eastAsia="Arial Unicode MS" w:hAnsi="Tahoma"/>
          <w:sz w:val="22"/>
        </w:rPr>
        <w:t xml:space="preserve">1 (uma) </w:t>
      </w:r>
      <w:r w:rsidR="00751A5E" w:rsidRPr="00A05464">
        <w:rPr>
          <w:rFonts w:ascii="Tahoma" w:eastAsia="Arial Unicode MS" w:hAnsi="Tahoma" w:cs="Tahoma"/>
          <w:sz w:val="22"/>
          <w:szCs w:val="22"/>
        </w:rPr>
        <w:t>via original</w:t>
      </w:r>
      <w:r w:rsidR="00751A5E" w:rsidRPr="00D012DD">
        <w:rPr>
          <w:rFonts w:ascii="Tahoma" w:eastAsia="Arial Unicode MS" w:hAnsi="Tahoma"/>
          <w:sz w:val="22"/>
        </w:rPr>
        <w:t xml:space="preserve"> d</w:t>
      </w:r>
      <w:r w:rsidR="00751A5E">
        <w:rPr>
          <w:rFonts w:ascii="Tahoma" w:eastAsia="Arial Unicode MS" w:hAnsi="Tahoma"/>
          <w:sz w:val="22"/>
        </w:rPr>
        <w:t xml:space="preserve">este Termos de Securitização </w:t>
      </w:r>
      <w:r w:rsidR="00751A5E" w:rsidRPr="00D012DD">
        <w:rPr>
          <w:rFonts w:ascii="Tahoma" w:eastAsia="Arial Unicode MS" w:hAnsi="Tahoma"/>
          <w:sz w:val="22"/>
        </w:rPr>
        <w:t>e seus eventuais futuros aditamentos</w:t>
      </w:r>
      <w:r w:rsidR="00751A5E" w:rsidRPr="00D012DD" w:rsidDel="00751A5E">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14:paraId="36CAC2A7" w14:textId="77777777"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pela Securitizadora</w:t>
      </w:r>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14:paraId="1B9A45E7" w14:textId="77777777"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14:paraId="1231D704" w14:textId="5686CEA9" w:rsidR="00AE71CE" w:rsidRPr="00253D54" w:rsidRDefault="00AE71CE" w:rsidP="00045EE2">
      <w:pPr>
        <w:numPr>
          <w:ilvl w:val="2"/>
          <w:numId w:val="98"/>
        </w:numPr>
        <w:tabs>
          <w:tab w:val="left" w:pos="1134"/>
        </w:tabs>
        <w:spacing w:after="240" w:line="320" w:lineRule="exact"/>
        <w:ind w:left="0" w:firstLine="0"/>
        <w:jc w:val="both"/>
        <w:rPr>
          <w:rFonts w:ascii="Tahoma" w:hAnsi="Tahoma" w:cs="Tahoma"/>
          <w:sz w:val="22"/>
          <w:szCs w:val="22"/>
        </w:rPr>
      </w:pPr>
      <w:bookmarkStart w:id="251" w:name="_DV_M244"/>
      <w:bookmarkStart w:id="252" w:name="_DV_M245"/>
      <w:bookmarkStart w:id="253" w:name="_Ref525483719"/>
      <w:bookmarkEnd w:id="251"/>
      <w:bookmarkEnd w:id="252"/>
      <w:r w:rsidRPr="00253D54">
        <w:rPr>
          <w:rFonts w:ascii="Tahoma" w:hAnsi="Tahoma"/>
          <w:color w:val="000000"/>
          <w:sz w:val="22"/>
          <w:u w:val="single"/>
        </w:rPr>
        <w:lastRenderedPageBreak/>
        <w:t>Taxa de Administração</w:t>
      </w:r>
      <w:r w:rsidR="0086140C" w:rsidRPr="00253D54">
        <w:rPr>
          <w:rFonts w:ascii="Tahoma" w:hAnsi="Tahoma" w:cs="Tahoma"/>
          <w:color w:val="000000"/>
          <w:sz w:val="22"/>
          <w:szCs w:val="22"/>
        </w:rPr>
        <w:t>.</w:t>
      </w:r>
      <w:r w:rsidRPr="00253D54">
        <w:rPr>
          <w:rFonts w:ascii="Tahoma" w:hAnsi="Tahoma"/>
          <w:color w:val="000000"/>
          <w:sz w:val="22"/>
        </w:rPr>
        <w:t xml:space="preserve"> </w:t>
      </w:r>
      <w:bookmarkStart w:id="254" w:name="_Hlk23508883"/>
      <w:bookmarkEnd w:id="253"/>
      <w:r w:rsidR="00253D54" w:rsidRPr="00D012DD">
        <w:rPr>
          <w:rFonts w:ascii="Tahoma" w:hAnsi="Tahoma"/>
          <w:color w:val="000000"/>
          <w:sz w:val="22"/>
        </w:rPr>
        <w:t xml:space="preserve">A Securitizadora fará jus ao recebimento mensal da Taxa de Administração, no valor de </w:t>
      </w:r>
      <w:r w:rsidR="00253D54" w:rsidRPr="00883F92">
        <w:rPr>
          <w:rFonts w:ascii="Tahoma" w:hAnsi="Tahoma" w:cs="Tahoma"/>
          <w:sz w:val="22"/>
          <w:szCs w:val="22"/>
        </w:rPr>
        <w:t>R$</w:t>
      </w:r>
      <w:r w:rsidR="00253D54">
        <w:rPr>
          <w:rFonts w:ascii="Tahoma" w:hAnsi="Tahoma" w:cs="Tahoma"/>
          <w:sz w:val="22"/>
          <w:szCs w:val="22"/>
        </w:rPr>
        <w:t>2.500,00</w:t>
      </w:r>
      <w:r w:rsidR="00253D54" w:rsidRPr="00883F92">
        <w:rPr>
          <w:rFonts w:ascii="Tahoma" w:hAnsi="Tahoma" w:cs="Tahoma"/>
          <w:sz w:val="22"/>
          <w:szCs w:val="22"/>
        </w:rPr>
        <w:t xml:space="preserve"> (três mil, setecentos e setenta e cinco reais e cinquenta e dois centavos)</w:t>
      </w:r>
      <w:r w:rsidR="00253D54">
        <w:rPr>
          <w:rFonts w:ascii="Tahoma" w:hAnsi="Tahoma" w:cs="Tahoma"/>
          <w:sz w:val="22"/>
          <w:szCs w:val="22"/>
        </w:rPr>
        <w:t>, líquido de tributos</w:t>
      </w:r>
      <w:r w:rsidR="00253D54" w:rsidRPr="00A05464">
        <w:rPr>
          <w:rFonts w:ascii="Tahoma" w:hAnsi="Tahoma" w:cs="Tahoma"/>
          <w:sz w:val="22"/>
          <w:szCs w:val="22"/>
        </w:rPr>
        <w:t xml:space="preserve">, a ser paga no </w:t>
      </w:r>
      <w:r w:rsidR="00253D54">
        <w:rPr>
          <w:rFonts w:ascii="Tahoma" w:hAnsi="Tahoma" w:cs="Tahoma"/>
          <w:sz w:val="22"/>
          <w:szCs w:val="22"/>
        </w:rPr>
        <w:t>1º</w:t>
      </w:r>
      <w:r w:rsidR="00253D54" w:rsidRPr="00A05464">
        <w:rPr>
          <w:rFonts w:ascii="Tahoma" w:hAnsi="Tahoma" w:cs="Tahoma"/>
          <w:sz w:val="22"/>
          <w:szCs w:val="22"/>
        </w:rPr>
        <w:t xml:space="preserve"> (</w:t>
      </w:r>
      <w:r w:rsidR="00C42B61">
        <w:rPr>
          <w:rFonts w:ascii="Tahoma" w:hAnsi="Tahoma" w:cs="Tahoma"/>
          <w:sz w:val="22"/>
          <w:szCs w:val="22"/>
        </w:rPr>
        <w:t>primeiro</w:t>
      </w:r>
      <w:r w:rsidR="00253D54" w:rsidRPr="00A05464">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54"/>
      <w:r w:rsidRPr="00253D54">
        <w:rPr>
          <w:rFonts w:ascii="Tahoma" w:hAnsi="Tahoma" w:cs="Tahoma"/>
          <w:sz w:val="22"/>
          <w:szCs w:val="22"/>
        </w:rPr>
        <w:t xml:space="preserve">A Taxa de Administração continuará sendo devida, mesmo após o vencimento dos CRI, caso a Emissora ainda esteja atuando em nome dos </w:t>
      </w:r>
      <w:r w:rsidR="00CC5DF4" w:rsidRPr="00253D54">
        <w:rPr>
          <w:rFonts w:ascii="Tahoma" w:hAnsi="Tahoma" w:cs="Tahoma"/>
          <w:sz w:val="22"/>
          <w:szCs w:val="22"/>
        </w:rPr>
        <w:t xml:space="preserve">Titulares </w:t>
      </w:r>
      <w:r w:rsidRPr="00253D54">
        <w:rPr>
          <w:rFonts w:ascii="Tahoma" w:hAnsi="Tahoma" w:cs="Tahoma"/>
          <w:sz w:val="22"/>
          <w:szCs w:val="22"/>
        </w:rPr>
        <w:t>d</w:t>
      </w:r>
      <w:r w:rsidR="00CC5DF4" w:rsidRPr="00253D54">
        <w:rPr>
          <w:rFonts w:ascii="Tahoma" w:hAnsi="Tahoma" w:cs="Tahoma"/>
          <w:sz w:val="22"/>
          <w:szCs w:val="22"/>
        </w:rPr>
        <w:t>e</w:t>
      </w:r>
      <w:r w:rsidRPr="00253D54">
        <w:rPr>
          <w:rFonts w:ascii="Tahoma" w:hAnsi="Tahoma" w:cs="Tahoma"/>
          <w:sz w:val="22"/>
          <w:szCs w:val="22"/>
        </w:rPr>
        <w:t xml:space="preserve"> CRI, remuneração esta que será devida proporcionalmente aos meses de atuação da Emissora. Caso </w:t>
      </w:r>
      <w:r w:rsidR="00595F7B" w:rsidRPr="00253D54">
        <w:rPr>
          <w:rFonts w:ascii="Tahoma" w:hAnsi="Tahoma" w:cs="Tahoma"/>
          <w:sz w:val="22"/>
          <w:szCs w:val="22"/>
        </w:rPr>
        <w:t xml:space="preserve">não haja recursos na Conta </w:t>
      </w:r>
      <w:r w:rsidR="00836879" w:rsidRPr="00253D54">
        <w:rPr>
          <w:rFonts w:ascii="Tahoma" w:hAnsi="Tahoma" w:cs="Tahoma"/>
          <w:sz w:val="22"/>
          <w:szCs w:val="22"/>
        </w:rPr>
        <w:t>Centralizadora</w:t>
      </w:r>
      <w:r w:rsidR="001F3925" w:rsidRPr="00253D54">
        <w:rPr>
          <w:rFonts w:ascii="Tahoma" w:hAnsi="Tahoma" w:cs="Tahoma"/>
          <w:sz w:val="22"/>
          <w:szCs w:val="22"/>
        </w:rPr>
        <w:t xml:space="preserve"> </w:t>
      </w:r>
      <w:r w:rsidR="003D27A1" w:rsidRPr="00253D54">
        <w:rPr>
          <w:rFonts w:ascii="Tahoma" w:hAnsi="Tahoma" w:cs="Tahoma"/>
          <w:sz w:val="22"/>
          <w:szCs w:val="22"/>
        </w:rPr>
        <w:t xml:space="preserve">ou </w:t>
      </w:r>
      <w:r w:rsidR="0046343D" w:rsidRPr="00253D54">
        <w:rPr>
          <w:rFonts w:ascii="Tahoma" w:hAnsi="Tahoma" w:cs="Tahoma"/>
          <w:sz w:val="22"/>
          <w:szCs w:val="22"/>
        </w:rPr>
        <w:t>a Devedor</w:t>
      </w:r>
      <w:r w:rsidR="00BC733D" w:rsidRPr="00253D54">
        <w:rPr>
          <w:rFonts w:ascii="Tahoma" w:hAnsi="Tahoma" w:cs="Tahoma"/>
          <w:sz w:val="22"/>
          <w:szCs w:val="22"/>
        </w:rPr>
        <w:t>a</w:t>
      </w:r>
      <w:r w:rsidR="00595F7B" w:rsidRPr="00253D54">
        <w:rPr>
          <w:rFonts w:ascii="Tahoma" w:hAnsi="Tahoma" w:cs="Tahoma"/>
          <w:sz w:val="22"/>
          <w:szCs w:val="22"/>
        </w:rPr>
        <w:t xml:space="preserve"> </w:t>
      </w:r>
      <w:r w:rsidRPr="00253D54">
        <w:rPr>
          <w:rFonts w:ascii="Tahoma" w:hAnsi="Tahoma" w:cs="Tahoma"/>
          <w:sz w:val="22"/>
          <w:szCs w:val="22"/>
        </w:rPr>
        <w:t xml:space="preserve">não pague tempestivamente e os recursos do Patrimônio Separado não sejam suficientes para o pagamento da Taxa de Administração, e um </w:t>
      </w:r>
      <w:r w:rsidR="005440CB" w:rsidRPr="00253D54">
        <w:rPr>
          <w:rFonts w:ascii="Tahoma" w:hAnsi="Tahoma" w:cs="Tahoma"/>
          <w:sz w:val="22"/>
          <w:szCs w:val="22"/>
        </w:rPr>
        <w:t>Evento de Liquidação do Patrimônio Separado</w:t>
      </w:r>
      <w:r w:rsidR="005440CB" w:rsidRPr="00253D54" w:rsidDel="005440CB">
        <w:rPr>
          <w:rFonts w:ascii="Tahoma" w:hAnsi="Tahoma" w:cs="Tahoma"/>
          <w:sz w:val="22"/>
          <w:szCs w:val="22"/>
        </w:rPr>
        <w:t xml:space="preserve"> </w:t>
      </w:r>
      <w:r w:rsidRPr="00253D54">
        <w:rPr>
          <w:rFonts w:ascii="Tahoma" w:hAnsi="Tahoma" w:cs="Tahoma"/>
          <w:sz w:val="22"/>
          <w:szCs w:val="22"/>
        </w:rPr>
        <w:t xml:space="preserve">estiver em curso, os Titulares </w:t>
      </w:r>
      <w:r w:rsidR="00CC5DF4" w:rsidRPr="00253D54">
        <w:rPr>
          <w:rFonts w:ascii="Tahoma" w:hAnsi="Tahoma" w:cs="Tahoma"/>
          <w:sz w:val="22"/>
          <w:szCs w:val="22"/>
        </w:rPr>
        <w:t xml:space="preserve">de </w:t>
      </w:r>
      <w:r w:rsidRPr="00253D54">
        <w:rPr>
          <w:rFonts w:ascii="Tahoma" w:hAnsi="Tahoma" w:cs="Tahoma"/>
          <w:sz w:val="22"/>
          <w:szCs w:val="22"/>
        </w:rPr>
        <w:t xml:space="preserve">CRI arcarão com a Taxa de Administração, ressalvado seu direito de, num segundo momento, se reembolsarem com </w:t>
      </w:r>
      <w:r w:rsidR="0046343D" w:rsidRPr="00253D54">
        <w:rPr>
          <w:rFonts w:ascii="Tahoma" w:hAnsi="Tahoma" w:cs="Tahoma"/>
          <w:sz w:val="22"/>
          <w:szCs w:val="22"/>
        </w:rPr>
        <w:t>a Devedora</w:t>
      </w:r>
      <w:r w:rsidR="00595F7B" w:rsidRPr="00253D54">
        <w:rPr>
          <w:rFonts w:ascii="Tahoma" w:hAnsi="Tahoma" w:cs="Tahoma"/>
          <w:sz w:val="22"/>
          <w:szCs w:val="22"/>
        </w:rPr>
        <w:t xml:space="preserve"> </w:t>
      </w:r>
      <w:r w:rsidRPr="00253D54">
        <w:rPr>
          <w:rFonts w:ascii="Tahoma" w:hAnsi="Tahoma" w:cs="Tahoma"/>
          <w:sz w:val="22"/>
          <w:szCs w:val="22"/>
        </w:rPr>
        <w:t>após a realização do Patrimônio Separado.</w:t>
      </w:r>
      <w:r w:rsidR="00F7713F" w:rsidRPr="00253D54">
        <w:rPr>
          <w:rFonts w:ascii="Tahoma" w:hAnsi="Tahoma" w:cs="Tahoma"/>
          <w:sz w:val="22"/>
          <w:szCs w:val="22"/>
        </w:rPr>
        <w:t xml:space="preserve"> </w:t>
      </w:r>
    </w:p>
    <w:p w14:paraId="663B265B" w14:textId="77777777" w:rsidR="00F81E49" w:rsidRPr="00D012DD" w:rsidRDefault="00F81E49" w:rsidP="00045EE2">
      <w:pPr>
        <w:numPr>
          <w:ilvl w:val="1"/>
          <w:numId w:val="98"/>
        </w:numPr>
        <w:tabs>
          <w:tab w:val="left" w:pos="1134"/>
        </w:tabs>
        <w:spacing w:after="240" w:line="320" w:lineRule="exact"/>
        <w:ind w:left="0" w:firstLine="0"/>
        <w:jc w:val="both"/>
        <w:rPr>
          <w:rFonts w:ascii="Tahoma" w:hAnsi="Tahoma"/>
          <w:b/>
          <w:color w:val="000000"/>
          <w:sz w:val="22"/>
        </w:rPr>
      </w:pPr>
      <w:bookmarkStart w:id="255" w:name="_Ref426182236"/>
      <w:bookmarkStart w:id="256"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255"/>
      <w:bookmarkEnd w:id="256"/>
      <w:r w:rsidR="006A0B4D" w:rsidRPr="00D012DD">
        <w:rPr>
          <w:rFonts w:ascii="Tahoma" w:hAnsi="Tahoma"/>
          <w:color w:val="000000"/>
          <w:sz w:val="22"/>
        </w:rPr>
        <w:t xml:space="preserve"> </w:t>
      </w:r>
    </w:p>
    <w:p w14:paraId="2DAF1477" w14:textId="1A338C96"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bookmarkStart w:id="257" w:name="_Ref22893271"/>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Pr="00A05464">
        <w:rPr>
          <w:rFonts w:ascii="Tahoma" w:eastAsia="Arial Unicode MS" w:hAnsi="Tahoma" w:cs="Tahoma"/>
          <w:sz w:val="22"/>
          <w:szCs w:val="22"/>
        </w:rPr>
        <w:t>;</w:t>
      </w:r>
      <w:bookmarkEnd w:id="257"/>
    </w:p>
    <w:p w14:paraId="00330F6B" w14:textId="77777777" w:rsidR="00463071" w:rsidRPr="00D012DD" w:rsidRDefault="00463071">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14:paraId="41E33378" w14:textId="7B70AE68" w:rsidR="003A633D" w:rsidRDefault="00262B98" w:rsidP="0025088D">
      <w:pPr>
        <w:pStyle w:val="Default"/>
        <w:numPr>
          <w:ilvl w:val="0"/>
          <w:numId w:val="18"/>
        </w:numPr>
        <w:tabs>
          <w:tab w:val="left" w:pos="1134"/>
        </w:tabs>
        <w:spacing w:after="240" w:line="320" w:lineRule="exact"/>
        <w:ind w:left="1134" w:hanging="1134"/>
        <w:jc w:val="both"/>
        <w:rPr>
          <w:ins w:id="258" w:author="Victor Oliver" w:date="2021-03-18T01:24:00Z"/>
          <w:rFonts w:ascii="Tahoma" w:eastAsia="Arial Unicode MS" w:hAnsi="Tahoma"/>
          <w:sz w:val="22"/>
        </w:rPr>
      </w:pPr>
      <w:commentRangeStart w:id="259"/>
      <w:r w:rsidRPr="00D012DD">
        <w:rPr>
          <w:rFonts w:ascii="Tahoma" w:eastAsia="Arial Unicode MS" w:hAnsi="Tahoma"/>
          <w:sz w:val="22"/>
        </w:rPr>
        <w:t xml:space="preserve">Remuneração </w:t>
      </w:r>
      <w:r w:rsidR="00BB23FD" w:rsidRPr="00D012DD">
        <w:rPr>
          <w:rFonts w:ascii="Tahoma" w:eastAsia="Arial Unicode MS" w:hAnsi="Tahoma"/>
          <w:sz w:val="22"/>
        </w:rPr>
        <w:t>dos CRI;</w:t>
      </w:r>
      <w:r w:rsidR="003A633D" w:rsidRPr="00D012DD">
        <w:rPr>
          <w:rFonts w:ascii="Tahoma" w:eastAsia="Arial Unicode MS" w:hAnsi="Tahoma"/>
          <w:sz w:val="22"/>
        </w:rPr>
        <w:t xml:space="preserve"> </w:t>
      </w:r>
    </w:p>
    <w:p w14:paraId="2CDFBF52" w14:textId="1B6E0C51" w:rsidR="00BA2376" w:rsidRPr="00D012DD" w:rsidRDefault="00BA2376"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ins w:id="260" w:author="Victor Oliver" w:date="2021-03-18T01:24:00Z">
        <w:r>
          <w:rPr>
            <w:rFonts w:ascii="Tahoma" w:eastAsia="Arial Unicode MS" w:hAnsi="Tahoma"/>
            <w:sz w:val="22"/>
          </w:rPr>
          <w:t>Amortização do Valor Nominal Unitário Atualizado;</w:t>
        </w:r>
      </w:ins>
    </w:p>
    <w:p w14:paraId="11C4313B" w14:textId="77777777" w:rsidR="00967E53" w:rsidRDefault="00967E53" w:rsidP="00967E53">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recomposição do Fundo de Despesas;</w:t>
      </w:r>
    </w:p>
    <w:p w14:paraId="2EA16E04" w14:textId="63F10367" w:rsidR="00967E53" w:rsidRPr="007C7BD9" w:rsidRDefault="00967E53" w:rsidP="00967E53">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ins w:id="261" w:author="Victor Oliver" w:date="2021-03-18T01:24:00Z">
        <w:r w:rsidR="00BA2376">
          <w:rPr>
            <w:rFonts w:ascii="Tahoma" w:eastAsia="Arial Unicode MS" w:hAnsi="Tahoma" w:cs="Tahoma"/>
            <w:color w:val="auto"/>
            <w:sz w:val="22"/>
            <w:szCs w:val="22"/>
          </w:rPr>
          <w:t xml:space="preserve"> e</w:t>
        </w:r>
        <w:commentRangeEnd w:id="259"/>
        <w:r w:rsidR="00BA2376">
          <w:rPr>
            <w:rStyle w:val="Refdecomentrio"/>
            <w:rFonts w:ascii="Times New Roman" w:hAnsi="Times New Roman" w:cs="Times New Roman"/>
            <w:color w:val="auto"/>
            <w:lang w:val="en-US" w:eastAsia="x-none"/>
          </w:rPr>
          <w:commentReference w:id="259"/>
        </w:r>
      </w:ins>
    </w:p>
    <w:p w14:paraId="443A53E4" w14:textId="62903198" w:rsidR="00822C66" w:rsidRPr="007C7BD9" w:rsidDel="00BA2376" w:rsidRDefault="006C72BE" w:rsidP="00887961">
      <w:pPr>
        <w:pStyle w:val="Default"/>
        <w:numPr>
          <w:ilvl w:val="0"/>
          <w:numId w:val="18"/>
        </w:numPr>
        <w:tabs>
          <w:tab w:val="left" w:pos="1134"/>
        </w:tabs>
        <w:spacing w:after="240" w:line="320" w:lineRule="exact"/>
        <w:ind w:left="1134" w:hanging="1134"/>
        <w:jc w:val="both"/>
        <w:rPr>
          <w:del w:id="262" w:author="Victor Oliver" w:date="2021-03-18T01:24:00Z"/>
          <w:rFonts w:ascii="Tahoma" w:eastAsia="Arial Unicode MS" w:hAnsi="Tahoma" w:cs="Tahoma"/>
          <w:color w:val="auto"/>
          <w:sz w:val="22"/>
          <w:szCs w:val="22"/>
        </w:rPr>
      </w:pPr>
      <w:del w:id="263" w:author="Victor Oliver" w:date="2021-03-18T01:24:00Z">
        <w:r w:rsidRPr="007C7BD9" w:rsidDel="00BA2376">
          <w:rPr>
            <w:rFonts w:ascii="Tahoma" w:eastAsia="Arial Unicode MS" w:hAnsi="Tahoma" w:cs="Tahoma"/>
            <w:color w:val="auto"/>
            <w:sz w:val="22"/>
            <w:szCs w:val="22"/>
          </w:rPr>
          <w:delText>Valor Nominal Unitário Atualizado</w:delText>
        </w:r>
        <w:r w:rsidR="00822C66" w:rsidRPr="007C7BD9" w:rsidDel="00BA2376">
          <w:rPr>
            <w:rFonts w:ascii="Tahoma" w:eastAsia="Arial Unicode MS" w:hAnsi="Tahoma" w:cs="Tahoma"/>
            <w:color w:val="auto"/>
            <w:sz w:val="22"/>
            <w:szCs w:val="22"/>
          </w:rPr>
          <w:delText xml:space="preserve">; </w:delText>
        </w:r>
        <w:r w:rsidR="00BC733D" w:rsidRPr="007C7BD9" w:rsidDel="00BA2376">
          <w:rPr>
            <w:rFonts w:ascii="Tahoma" w:eastAsia="Arial Unicode MS" w:hAnsi="Tahoma" w:cs="Tahoma"/>
            <w:color w:val="auto"/>
            <w:sz w:val="22"/>
            <w:szCs w:val="22"/>
          </w:rPr>
          <w:delText>e</w:delText>
        </w:r>
      </w:del>
    </w:p>
    <w:p w14:paraId="0CB13D21" w14:textId="77777777"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14:paraId="0682D2AA" w14:textId="106C8F44" w:rsidR="003A633D" w:rsidRPr="00055CFA"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bookmarkStart w:id="264" w:name="_DV_M246"/>
      <w:bookmarkStart w:id="265" w:name="_Toc110076268"/>
      <w:bookmarkStart w:id="266" w:name="_Toc163380707"/>
      <w:bookmarkStart w:id="267" w:name="_Toc180553623"/>
      <w:bookmarkEnd w:id="264"/>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w:t>
      </w:r>
      <w:r w:rsidRPr="00A05464">
        <w:rPr>
          <w:rFonts w:ascii="Tahoma" w:hAnsi="Tahoma" w:cs="Tahoma"/>
          <w:sz w:val="22"/>
          <w:szCs w:val="22"/>
        </w:rPr>
        <w:lastRenderedPageBreak/>
        <w:t xml:space="preserve">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10.13</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14:paraId="0226AD30" w14:textId="77777777" w:rsidR="00D54DC4" w:rsidRPr="00A05464" w:rsidRDefault="008104D9" w:rsidP="00045EE2">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268" w:name="_DV_M247"/>
      <w:bookmarkEnd w:id="265"/>
      <w:bookmarkEnd w:id="266"/>
      <w:bookmarkEnd w:id="267"/>
      <w:bookmarkEnd w:id="268"/>
    </w:p>
    <w:p w14:paraId="20CEC748" w14:textId="77777777" w:rsidR="00D54DC4" w:rsidRPr="00D012DD" w:rsidRDefault="00D54DC4" w:rsidP="0085336D">
      <w:pPr>
        <w:numPr>
          <w:ilvl w:val="1"/>
          <w:numId w:val="95"/>
        </w:numPr>
        <w:tabs>
          <w:tab w:val="left" w:pos="1134"/>
        </w:tabs>
        <w:spacing w:after="240" w:line="320" w:lineRule="exact"/>
        <w:jc w:val="both"/>
        <w:rPr>
          <w:rFonts w:ascii="Tahoma" w:hAnsi="Tahoma"/>
          <w:color w:val="000000"/>
          <w:sz w:val="22"/>
        </w:rPr>
      </w:pPr>
      <w:bookmarkStart w:id="269" w:name="_DV_M248"/>
      <w:bookmarkEnd w:id="269"/>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14:paraId="37BFDB84" w14:textId="77777777" w:rsidR="00AA7827" w:rsidRPr="00D012DD" w:rsidRDefault="00D54DC4" w:rsidP="0085336D">
      <w:pPr>
        <w:numPr>
          <w:ilvl w:val="1"/>
          <w:numId w:val="95"/>
        </w:numPr>
        <w:tabs>
          <w:tab w:val="left" w:pos="1134"/>
        </w:tabs>
        <w:spacing w:after="240" w:line="320" w:lineRule="exact"/>
        <w:ind w:left="0" w:firstLine="0"/>
        <w:jc w:val="both"/>
        <w:rPr>
          <w:rFonts w:ascii="Tahoma" w:hAnsi="Tahoma"/>
          <w:color w:val="000000"/>
          <w:sz w:val="22"/>
        </w:rPr>
      </w:pPr>
      <w:bookmarkStart w:id="270" w:name="_DV_M249"/>
      <w:bookmarkEnd w:id="270"/>
      <w:r w:rsidRPr="00D012DD">
        <w:rPr>
          <w:rFonts w:ascii="Tahoma" w:hAnsi="Tahoma"/>
          <w:color w:val="000000"/>
          <w:sz w:val="22"/>
        </w:rPr>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14:paraId="565536EF"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14:paraId="1E2962D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14:paraId="34C0A64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14:paraId="5DB87831"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14:paraId="08E7CDB1" w14:textId="0D0237C1"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A95A56">
        <w:rPr>
          <w:rFonts w:ascii="Tahoma" w:hAnsi="Tahoma" w:cs="Tahoma"/>
          <w:sz w:val="22"/>
          <w:szCs w:val="22"/>
        </w:rPr>
        <w:t>;</w:t>
      </w:r>
    </w:p>
    <w:p w14:paraId="3FCAA344"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14:paraId="5BE648BC"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14:paraId="2C8136C1" w14:textId="4E52F4B3"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w:t>
      </w:r>
      <w:r w:rsidR="00EA745B">
        <w:rPr>
          <w:rFonts w:ascii="Tahoma" w:hAnsi="Tahoma"/>
          <w:sz w:val="22"/>
        </w:rPr>
        <w:t>Resolução CVM 17</w:t>
      </w:r>
      <w:r w:rsidRPr="00D012DD">
        <w:rPr>
          <w:rFonts w:ascii="Tahoma" w:hAnsi="Tahoma"/>
          <w:sz w:val="22"/>
        </w:rPr>
        <w:t xml:space="preserve">; </w:t>
      </w:r>
    </w:p>
    <w:p w14:paraId="741E5783" w14:textId="5F82543D"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w:t>
      </w:r>
      <w:r w:rsidR="00A95A56">
        <w:rPr>
          <w:rFonts w:ascii="Tahoma" w:hAnsi="Tahoma"/>
          <w:sz w:val="22"/>
        </w:rPr>
        <w:t>Resolução CVM 17</w:t>
      </w:r>
      <w:r w:rsidRPr="00D012DD">
        <w:rPr>
          <w:rFonts w:ascii="Tahoma" w:hAnsi="Tahoma"/>
          <w:sz w:val="22"/>
        </w:rPr>
        <w:t xml:space="preserve"> conforme disposta na declaração descrita no </w:t>
      </w:r>
      <w:r w:rsidR="00E55B24" w:rsidRPr="0085336D">
        <w:rPr>
          <w:rFonts w:ascii="Tahoma" w:hAnsi="Tahoma"/>
          <w:b/>
          <w:bCs/>
          <w:sz w:val="22"/>
          <w:u w:val="single"/>
        </w:rPr>
        <w:t xml:space="preserve">Anexo </w:t>
      </w:r>
      <w:r w:rsidR="00A95A56" w:rsidRPr="0085336D">
        <w:rPr>
          <w:rFonts w:ascii="Tahoma" w:hAnsi="Tahoma"/>
          <w:b/>
          <w:bCs/>
          <w:sz w:val="22"/>
          <w:u w:val="single"/>
        </w:rPr>
        <w:t>V</w:t>
      </w:r>
      <w:r w:rsidR="00E55B24" w:rsidRPr="0085336D">
        <w:rPr>
          <w:rFonts w:ascii="Tahoma" w:hAnsi="Tahoma"/>
          <w:b/>
          <w:bCs/>
          <w:sz w:val="22"/>
          <w:u w:val="single"/>
        </w:rPr>
        <w:t>I</w:t>
      </w:r>
      <w:r w:rsidR="00E55B24" w:rsidRPr="00D012DD">
        <w:rPr>
          <w:rFonts w:ascii="Tahoma" w:hAnsi="Tahoma"/>
          <w:sz w:val="22"/>
        </w:rPr>
        <w:t xml:space="preserve"> </w:t>
      </w:r>
      <w:r w:rsidRPr="00D012DD">
        <w:rPr>
          <w:rFonts w:ascii="Tahoma" w:hAnsi="Tahoma"/>
          <w:sz w:val="22"/>
        </w:rPr>
        <w:t>deste Termo de Securitização;</w:t>
      </w:r>
    </w:p>
    <w:p w14:paraId="4B102EC8"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Securitizadora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14:paraId="46DF819A" w14:textId="16DC8E43"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w:t>
      </w:r>
      <w:r w:rsidR="00EA745B">
        <w:rPr>
          <w:rFonts w:ascii="Tahoma" w:hAnsi="Tahoma"/>
          <w:sz w:val="22"/>
        </w:rPr>
        <w:t>Resolução CVM 17</w:t>
      </w:r>
      <w:r w:rsidRPr="00D012DD">
        <w:rPr>
          <w:rFonts w:ascii="Tahoma" w:hAnsi="Tahoma"/>
          <w:sz w:val="22"/>
        </w:rPr>
        <w:t xml:space="preserve">,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14:paraId="077BCDB6" w14:textId="77777777"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14:paraId="338F6DA6" w14:textId="77777777"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14:paraId="206E4B6E" w14:textId="77777777" w:rsidR="00FD21A1" w:rsidRPr="00D012DD" w:rsidRDefault="00355FF0" w:rsidP="0085336D">
      <w:pPr>
        <w:numPr>
          <w:ilvl w:val="1"/>
          <w:numId w:val="95"/>
        </w:numPr>
        <w:tabs>
          <w:tab w:val="left" w:pos="1134"/>
        </w:tabs>
        <w:spacing w:after="240" w:line="320" w:lineRule="exact"/>
        <w:ind w:left="0" w:firstLine="0"/>
        <w:jc w:val="both"/>
        <w:rPr>
          <w:rFonts w:ascii="Tahoma" w:hAnsi="Tahoma"/>
          <w:color w:val="000000"/>
          <w:sz w:val="22"/>
        </w:rPr>
      </w:pPr>
      <w:bookmarkStart w:id="271" w:name="_DV_M255"/>
      <w:bookmarkEnd w:id="271"/>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(ii)</w:t>
      </w:r>
      <w:r w:rsidRPr="00D012DD">
        <w:rPr>
          <w:rFonts w:ascii="Tahoma" w:hAnsi="Tahoma"/>
          <w:color w:val="000000"/>
          <w:sz w:val="22"/>
        </w:rPr>
        <w:t xml:space="preserve"> sua efetiva substituição pela Assembleia Geral. </w:t>
      </w:r>
    </w:p>
    <w:p w14:paraId="4250716F" w14:textId="264A5910" w:rsidR="001C652F" w:rsidRPr="00A05464" w:rsidRDefault="001C65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dos deveres relacionados a sua atividade previstos na </w:t>
      </w:r>
      <w:r w:rsidR="00EA745B">
        <w:rPr>
          <w:rFonts w:ascii="Tahoma" w:hAnsi="Tahoma" w:cs="Tahoma"/>
          <w:sz w:val="22"/>
          <w:szCs w:val="22"/>
        </w:rPr>
        <w:t>Resolução CVM 17</w:t>
      </w:r>
      <w:r w:rsidRPr="00A05464">
        <w:rPr>
          <w:rFonts w:ascii="Tahoma" w:hAnsi="Tahoma" w:cs="Tahoma"/>
          <w:sz w:val="22"/>
          <w:szCs w:val="22"/>
        </w:rPr>
        <w:t>, assim como nas leis e demais normas regulatórias aplicáveis, o Agente Fiduciário compromete-se, neste ato, a:</w:t>
      </w:r>
    </w:p>
    <w:p w14:paraId="231C8B30"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14:paraId="19147E71"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14:paraId="42436BE6" w14:textId="77777777"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14:paraId="2F8F2EE5" w14:textId="6F3D14E0"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D012DD">
        <w:rPr>
          <w:rFonts w:ascii="Tahoma" w:hAnsi="Tahoma"/>
          <w:sz w:val="22"/>
        </w:rPr>
        <w:t>na</w:t>
      </w:r>
      <w:r w:rsidRPr="00D012DD">
        <w:rPr>
          <w:rFonts w:ascii="Tahoma" w:hAnsi="Tahoma"/>
          <w:sz w:val="22"/>
        </w:rPr>
        <w:t xml:space="preserve"> </w:t>
      </w:r>
      <w:r w:rsidR="00EA745B">
        <w:rPr>
          <w:rFonts w:ascii="Tahoma" w:hAnsi="Tahoma"/>
          <w:sz w:val="22"/>
        </w:rPr>
        <w:t>Resolução CVM 17</w:t>
      </w:r>
      <w:r w:rsidRPr="00D012DD">
        <w:rPr>
          <w:rFonts w:ascii="Tahoma" w:hAnsi="Tahoma"/>
          <w:sz w:val="22"/>
        </w:rPr>
        <w:t xml:space="preserve">; </w:t>
      </w:r>
    </w:p>
    <w:p w14:paraId="2306E6F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14:paraId="5AD6D75C"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14:paraId="7F10D184" w14:textId="77777777"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14:paraId="4342A0C6"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14:paraId="6E1EB474"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14:paraId="2AFDAEE4" w14:textId="77777777"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14:paraId="612B3845"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14:paraId="521A87EE"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14:paraId="5EDD9FA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14:paraId="7741F273"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comparecer as Assembleias Gerais a fim de prestar as informações que lhe forem solicitadas;</w:t>
      </w:r>
    </w:p>
    <w:p w14:paraId="37FF157F"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14:paraId="4FE87C62"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14:paraId="24F88DE0" w14:textId="77777777"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14:paraId="6E678EC8" w14:textId="1556B729"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w:t>
      </w:r>
      <w:r w:rsidR="00EA745B">
        <w:rPr>
          <w:rFonts w:ascii="Tahoma" w:hAnsi="Tahoma"/>
          <w:sz w:val="22"/>
        </w:rPr>
        <w:t>Resolução CVM 17</w:t>
      </w:r>
      <w:r w:rsidRPr="00D012DD">
        <w:rPr>
          <w:rFonts w:ascii="Tahoma" w:hAnsi="Tahoma"/>
          <w:sz w:val="22"/>
        </w:rPr>
        <w:t xml:space="preserve">; </w:t>
      </w:r>
    </w:p>
    <w:p w14:paraId="15DD88A4" w14:textId="77777777"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14:paraId="6ECFCA53" w14:textId="77777777"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14:paraId="58B2E537" w14:textId="4A37A7E5"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lastRenderedPageBreak/>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w:t>
      </w:r>
      <w:r w:rsidR="00EA745B">
        <w:rPr>
          <w:rFonts w:ascii="Tahoma" w:hAnsi="Tahoma"/>
          <w:sz w:val="22"/>
        </w:rPr>
        <w:t>Resolução CVM 17</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w:t>
      </w:r>
      <w:r w:rsidR="00EA745B">
        <w:rPr>
          <w:rFonts w:ascii="Tahoma" w:hAnsi="Tahoma"/>
          <w:sz w:val="22"/>
        </w:rPr>
        <w:t>Resolução CVM 17</w:t>
      </w:r>
      <w:r w:rsidR="00316C3F" w:rsidRPr="00D012DD">
        <w:rPr>
          <w:rFonts w:ascii="Tahoma" w:hAnsi="Tahoma"/>
          <w:sz w:val="22"/>
        </w:rPr>
        <w:t>; e</w:t>
      </w:r>
    </w:p>
    <w:p w14:paraId="6210606C" w14:textId="46912740"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 xml:space="preserve">o item </w:t>
      </w:r>
      <w:r w:rsidR="009265AD" w:rsidRPr="00055CFA">
        <w:rPr>
          <w:rFonts w:ascii="Tahoma" w:hAnsi="Tahoma" w:cs="Tahoma"/>
          <w:sz w:val="22"/>
          <w:szCs w:val="22"/>
        </w:rPr>
        <w:fldChar w:fldCharType="begin"/>
      </w:r>
      <w:r w:rsidR="009265AD" w:rsidRPr="00A05464">
        <w:rPr>
          <w:rFonts w:ascii="Tahoma" w:hAnsi="Tahoma" w:cs="Tahoma"/>
          <w:sz w:val="22"/>
          <w:szCs w:val="22"/>
        </w:rPr>
        <w:instrText xml:space="preserve"> REF _Ref525495508 \r \p \h </w:instrText>
      </w:r>
      <w:r w:rsidR="0056174F" w:rsidRPr="00A05464">
        <w:rPr>
          <w:rFonts w:ascii="Tahoma" w:hAnsi="Tahoma" w:cs="Tahoma"/>
          <w:sz w:val="22"/>
          <w:szCs w:val="22"/>
        </w:rPr>
        <w:instrText xml:space="preserve"> \* MERGEFORMAT </w:instrText>
      </w:r>
      <w:r w:rsidR="009265AD" w:rsidRPr="00055CFA">
        <w:rPr>
          <w:rFonts w:ascii="Tahoma" w:hAnsi="Tahoma" w:cs="Tahoma"/>
          <w:sz w:val="22"/>
          <w:szCs w:val="22"/>
        </w:rPr>
      </w:r>
      <w:r w:rsidR="009265AD" w:rsidRPr="00055CFA">
        <w:rPr>
          <w:rFonts w:ascii="Tahoma" w:hAnsi="Tahoma" w:cs="Tahoma"/>
          <w:sz w:val="22"/>
          <w:szCs w:val="22"/>
        </w:rPr>
        <w:fldChar w:fldCharType="separate"/>
      </w:r>
      <w:r w:rsidR="00911BE4">
        <w:rPr>
          <w:rFonts w:ascii="Tahoma" w:hAnsi="Tahoma" w:cs="Tahoma"/>
          <w:sz w:val="22"/>
          <w:szCs w:val="22"/>
        </w:rPr>
        <w:t>0 abaixo</w:t>
      </w:r>
      <w:r w:rsidR="009265AD" w:rsidRPr="00055CFA">
        <w:rPr>
          <w:rFonts w:ascii="Tahoma" w:hAnsi="Tahoma" w:cs="Tahoma"/>
          <w:sz w:val="22"/>
          <w:szCs w:val="22"/>
        </w:rPr>
        <w:fldChar w:fldCharType="end"/>
      </w:r>
      <w:r w:rsidRPr="0056174F">
        <w:rPr>
          <w:rFonts w:ascii="Tahoma" w:hAnsi="Tahoma" w:cs="Tahoma"/>
          <w:sz w:val="22"/>
          <w:szCs w:val="22"/>
        </w:rPr>
        <w:t>.</w:t>
      </w:r>
      <w:bookmarkStart w:id="272" w:name="_Ref40156268"/>
    </w:p>
    <w:p w14:paraId="294FE93A" w14:textId="027FDDFA" w:rsidR="009B16C3" w:rsidRPr="00A05464" w:rsidRDefault="00FB16E2"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73" w:name="_Ref22932552"/>
      <w:bookmarkStart w:id="274"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(ii)</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275" w:name="_Hlk23509141"/>
      <w:r w:rsidR="009B16C3" w:rsidRPr="00A05464">
        <w:rPr>
          <w:rFonts w:ascii="Tahoma" w:hAnsi="Tahoma" w:cs="Tahoma"/>
          <w:sz w:val="22"/>
          <w:szCs w:val="22"/>
        </w:rPr>
        <w:t xml:space="preserve">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A95A56">
        <w:rPr>
          <w:rFonts w:ascii="Tahoma" w:hAnsi="Tahoma" w:cs="Tahoma"/>
          <w:sz w:val="22"/>
          <w:szCs w:val="22"/>
        </w:rPr>
        <w:t>24.000,00</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A95A56">
        <w:rPr>
          <w:rFonts w:ascii="Tahoma" w:hAnsi="Tahoma" w:cs="Tahoma"/>
          <w:sz w:val="22"/>
          <w:szCs w:val="22"/>
        </w:rPr>
        <w:t>vinte e quatro mil</w:t>
      </w:r>
      <w:r w:rsidR="00641D4D">
        <w:rPr>
          <w:rFonts w:ascii="Tahoma" w:hAnsi="Tahoma" w:cs="Tahoma"/>
          <w:sz w:val="22"/>
          <w:szCs w:val="22"/>
        </w:rPr>
        <w:t xml:space="preserve">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A95A56">
        <w:rPr>
          <w:rFonts w:ascii="Tahoma" w:hAnsi="Tahoma" w:cs="Tahoma"/>
          <w:sz w:val="22"/>
          <w:szCs w:val="22"/>
        </w:rPr>
        <w:t>5</w:t>
      </w:r>
      <w:r w:rsidR="00316C3F" w:rsidRPr="00A05464">
        <w:rPr>
          <w:rFonts w:ascii="Tahoma" w:hAnsi="Tahoma" w:cs="Tahoma"/>
          <w:sz w:val="22"/>
          <w:szCs w:val="22"/>
        </w:rPr>
        <w:t>º (</w:t>
      </w:r>
      <w:r w:rsidR="00A95A56">
        <w:rPr>
          <w:rFonts w:ascii="Tahoma" w:hAnsi="Tahoma" w:cs="Tahoma"/>
          <w:sz w:val="22"/>
          <w:szCs w:val="22"/>
        </w:rPr>
        <w:t>quinto</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275"/>
      <w:r w:rsidR="00316C3F" w:rsidRPr="00A05464">
        <w:rPr>
          <w:rFonts w:ascii="Tahoma" w:hAnsi="Tahoma" w:cs="Tahoma"/>
          <w:sz w:val="22"/>
          <w:szCs w:val="22"/>
        </w:rPr>
        <w:t>.</w:t>
      </w:r>
      <w:bookmarkEnd w:id="272"/>
      <w:bookmarkEnd w:id="273"/>
    </w:p>
    <w:p w14:paraId="79B30F50" w14:textId="2BB7DC7B" w:rsidR="00316C3F" w:rsidRPr="00A05464" w:rsidRDefault="00316C3F"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76" w:name="_Ref22932781"/>
      <w:bookmarkStart w:id="277" w:name="_Hlk23554657"/>
      <w:bookmarkStart w:id="278"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911BE4">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F835AE">
        <w:rPr>
          <w:rFonts w:ascii="Tahoma" w:hAnsi="Tahoma" w:cs="Tahoma"/>
          <w:sz w:val="22"/>
          <w:szCs w:val="22"/>
        </w:rPr>
        <w:t>500,00</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F835AE">
        <w:rPr>
          <w:rFonts w:ascii="Tahoma" w:hAnsi="Tahoma" w:cs="Tahoma"/>
          <w:sz w:val="22"/>
          <w:szCs w:val="22"/>
        </w:rPr>
        <w:t xml:space="preserve">quinhentos </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(ii)</w:t>
      </w:r>
      <w:r w:rsidRPr="00D012DD">
        <w:rPr>
          <w:rFonts w:ascii="Tahoma" w:hAnsi="Tahoma"/>
          <w:sz w:val="22"/>
        </w:rPr>
        <w:t> execução de garantias,</w:t>
      </w:r>
      <w:r w:rsidRPr="00D012DD">
        <w:rPr>
          <w:rFonts w:ascii="Tahoma" w:hAnsi="Tahoma"/>
          <w:b/>
          <w:sz w:val="22"/>
        </w:rPr>
        <w:t xml:space="preserve"> (iii)</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(iv)</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276"/>
      <w:bookmarkEnd w:id="277"/>
    </w:p>
    <w:bookmarkEnd w:id="274"/>
    <w:p w14:paraId="655F6792" w14:textId="7B8418CB" w:rsidR="005578EA" w:rsidRPr="00A05464" w:rsidRDefault="005578E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F835AE">
        <w:rPr>
          <w:rFonts w:ascii="Tahoma" w:hAnsi="Tahoma" w:cs="Tahoma"/>
          <w:sz w:val="22"/>
          <w:szCs w:val="22"/>
        </w:rPr>
        <w:t>IPCA</w:t>
      </w:r>
      <w:r w:rsidR="00F835AE" w:rsidRPr="00A05464">
        <w:rPr>
          <w:rFonts w:ascii="Tahoma" w:hAnsi="Tahoma" w:cs="Tahoma"/>
          <w:sz w:val="22"/>
          <w:szCs w:val="22"/>
        </w:rPr>
        <w:t xml:space="preserve"> </w:t>
      </w:r>
      <w:r w:rsidR="005E5005" w:rsidRPr="00A05464">
        <w:rPr>
          <w:rFonts w:ascii="Tahoma" w:hAnsi="Tahoma" w:cs="Tahoma"/>
          <w:sz w:val="22"/>
          <w:szCs w:val="22"/>
        </w:rPr>
        <w:t xml:space="preserve">ou </w:t>
      </w:r>
      <w:r w:rsidR="005E5005" w:rsidRPr="00A05464">
        <w:rPr>
          <w:rFonts w:ascii="Tahoma" w:hAnsi="Tahoma" w:cs="Tahoma"/>
          <w:sz w:val="22"/>
          <w:szCs w:val="22"/>
        </w:rPr>
        <w:lastRenderedPageBreak/>
        <w:t>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14:paraId="18154174" w14:textId="377E140A" w:rsidR="005968C6" w:rsidRPr="00D012DD" w:rsidRDefault="005968C6" w:rsidP="0085336D">
      <w:pPr>
        <w:numPr>
          <w:ilvl w:val="1"/>
          <w:numId w:val="95"/>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278"/>
    </w:p>
    <w:p w14:paraId="027CCAD3" w14:textId="1BE97871"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14:paraId="087D9F4D" w14:textId="4F71BCB2"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14:paraId="56550B9D" w14:textId="77777777" w:rsidR="005968C6"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 xml:space="preserve">pelo </w:t>
      </w:r>
      <w:r w:rsidR="007C287A" w:rsidRPr="00A05464">
        <w:rPr>
          <w:rFonts w:ascii="Tahoma" w:hAnsi="Tahoma" w:cs="Tahoma"/>
          <w:sz w:val="22"/>
          <w:szCs w:val="22"/>
        </w:rPr>
        <w:lastRenderedPageBreak/>
        <w:t>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14:paraId="17AB712D" w14:textId="4A444069" w:rsidR="00B061A2"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bookmarkStart w:id="279"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r w:rsidR="00030720" w:rsidRPr="00A05464">
        <w:rPr>
          <w:rFonts w:ascii="Tahoma" w:hAnsi="Tahoma" w:cs="Tahoma"/>
          <w:i/>
          <w:sz w:val="22"/>
          <w:szCs w:val="22"/>
        </w:rPr>
        <w:t>conference call</w:t>
      </w:r>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F835AE">
        <w:rPr>
          <w:rFonts w:ascii="Tahoma" w:hAnsi="Tahoma" w:cs="Tahoma"/>
          <w:sz w:val="22"/>
          <w:szCs w:val="22"/>
        </w:rPr>
        <w:t>10.000,00</w:t>
      </w:r>
      <w:bookmarkStart w:id="280" w:name="_Hlk23329327"/>
      <w:r w:rsidR="00851414" w:rsidRPr="00A05464">
        <w:rPr>
          <w:rFonts w:ascii="Tahoma" w:hAnsi="Tahoma" w:cs="Tahoma"/>
          <w:sz w:val="22"/>
          <w:szCs w:val="22"/>
        </w:rPr>
        <w:t>(</w:t>
      </w:r>
      <w:r w:rsidR="00E11F06" w:rsidRPr="00A05464">
        <w:rPr>
          <w:rFonts w:ascii="Tahoma" w:hAnsi="Tahoma" w:cs="Tahoma"/>
          <w:sz w:val="22"/>
          <w:szCs w:val="22"/>
        </w:rPr>
        <w:t xml:space="preserve"> </w:t>
      </w:r>
      <w:r w:rsidR="00F835AE">
        <w:rPr>
          <w:rFonts w:ascii="Tahoma" w:hAnsi="Tahoma" w:cs="Tahoma"/>
          <w:sz w:val="22"/>
          <w:szCs w:val="22"/>
        </w:rPr>
        <w:t xml:space="preserve">dez </w:t>
      </w:r>
      <w:r w:rsidR="004862C8" w:rsidRPr="00A05464">
        <w:rPr>
          <w:rFonts w:ascii="Tahoma" w:hAnsi="Tahoma" w:cs="Tahoma"/>
          <w:sz w:val="22"/>
          <w:szCs w:val="22"/>
        </w:rPr>
        <w:t>mil reais</w:t>
      </w:r>
      <w:r w:rsidR="00851414" w:rsidRPr="00A05464">
        <w:rPr>
          <w:rFonts w:ascii="Tahoma" w:hAnsi="Tahoma" w:cs="Tahoma"/>
          <w:sz w:val="22"/>
          <w:szCs w:val="22"/>
        </w:rPr>
        <w:t>)</w:t>
      </w:r>
      <w:bookmarkEnd w:id="280"/>
      <w:r w:rsidR="00851414" w:rsidRPr="00A05464">
        <w:rPr>
          <w:rFonts w:ascii="Tahoma" w:hAnsi="Tahoma" w:cs="Tahoma"/>
          <w:sz w:val="22"/>
          <w:szCs w:val="22"/>
        </w:rPr>
        <w:t xml:space="preserve"> deverão ser</w:t>
      </w:r>
      <w:r w:rsidR="00F7713F" w:rsidRPr="00A05464">
        <w:rPr>
          <w:rFonts w:ascii="Tahoma" w:hAnsi="Tahoma" w:cs="Tahoma"/>
          <w:sz w:val="22"/>
          <w:szCs w:val="22"/>
        </w:rPr>
        <w:t>, caso possível,</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279"/>
    </w:p>
    <w:p w14:paraId="27218C2A"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bookmarkStart w:id="281"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281"/>
    </w:p>
    <w:p w14:paraId="4D0ADF4E" w14:textId="46F80CF2" w:rsidR="00A10BFA" w:rsidRPr="00055CFA"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82"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er substituído, por Titulares de CRI que representem 10% (dez por cento) dos CRI em Circulação, ou pela CVM. Se a convocação não ocorrer até 15 (quinze) dias antes deste termo final do prazo referido na cláusula acima, caberá à Emissora efetuá-la.</w:t>
      </w:r>
    </w:p>
    <w:p w14:paraId="35258815" w14:textId="77777777"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282"/>
    <w:p w14:paraId="7BE251CF"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14:paraId="34697DA4" w14:textId="77777777"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14:paraId="4E05D7C4" w14:textId="625A695B"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w:t>
      </w:r>
      <w:r w:rsidR="00EA745B">
        <w:rPr>
          <w:rFonts w:ascii="Tahoma" w:hAnsi="Tahoma" w:cs="Tahoma"/>
          <w:sz w:val="22"/>
          <w:szCs w:val="22"/>
        </w:rPr>
        <w:t>Resolução CVM 17</w:t>
      </w:r>
      <w:r w:rsidR="00C52AE8" w:rsidRPr="00A05464">
        <w:rPr>
          <w:rFonts w:ascii="Tahoma" w:hAnsi="Tahoma" w:cs="Tahoma"/>
          <w:sz w:val="22"/>
          <w:szCs w:val="22"/>
        </w:rPr>
        <w:t xml:space="preserve">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14:paraId="51335637" w14:textId="77777777"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 xml:space="preserve">ou simples (PDFs)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97F57EB" w14:textId="77777777" w:rsidR="001C365F"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14:paraId="655CA756" w14:textId="77777777"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83"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283"/>
    </w:p>
    <w:p w14:paraId="2E8C8DB2"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14:paraId="6124BE61"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14:paraId="59A86B79" w14:textId="77777777"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284"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84"/>
    </w:p>
    <w:p w14:paraId="2D2FF1CD" w14:textId="11A0AAA9"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r w:rsidRPr="00A05464">
        <w:rPr>
          <w:rFonts w:ascii="Tahoma" w:hAnsi="Tahoma" w:cs="Tahoma"/>
          <w:sz w:val="22"/>
          <w:szCs w:val="22"/>
        </w:rPr>
        <w:t xml:space="preserve">esta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14:paraId="235C0E15" w14:textId="77777777"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14:paraId="1D94EF7B" w14:textId="77777777"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285" w:name="_DV_M290"/>
      <w:bookmarkStart w:id="286" w:name="_Toc110076269"/>
      <w:bookmarkStart w:id="287" w:name="_Toc163380708"/>
      <w:bookmarkStart w:id="288" w:name="_Toc180553624"/>
      <w:bookmarkEnd w:id="285"/>
      <w:r w:rsidRPr="00A05464">
        <w:rPr>
          <w:rFonts w:ascii="Tahoma" w:hAnsi="Tahoma" w:cs="Tahoma"/>
          <w:b/>
          <w:sz w:val="22"/>
          <w:szCs w:val="22"/>
        </w:rPr>
        <w:t>CLÁUSULA DÉCIMA SEGUNDA – DA LIQUIDAÇÃO DO PATRIMÔNIO SEPARADO</w:t>
      </w:r>
      <w:bookmarkEnd w:id="286"/>
      <w:bookmarkEnd w:id="287"/>
      <w:bookmarkEnd w:id="288"/>
    </w:p>
    <w:p w14:paraId="75B40FD5" w14:textId="5BBFD95A" w:rsidR="0032713D" w:rsidRPr="00D012DD" w:rsidRDefault="008B3AC3" w:rsidP="0085336D">
      <w:pPr>
        <w:numPr>
          <w:ilvl w:val="1"/>
          <w:numId w:val="95"/>
        </w:numPr>
        <w:tabs>
          <w:tab w:val="left" w:pos="1134"/>
        </w:tabs>
        <w:spacing w:after="240" w:line="320" w:lineRule="exact"/>
        <w:ind w:left="0" w:firstLine="0"/>
        <w:jc w:val="both"/>
        <w:rPr>
          <w:rFonts w:ascii="Tahoma" w:hAnsi="Tahoma"/>
          <w:color w:val="000000"/>
          <w:sz w:val="22"/>
        </w:rPr>
      </w:pPr>
      <w:bookmarkStart w:id="289" w:name="_DV_M291"/>
      <w:bookmarkStart w:id="290" w:name="_Ref426494096"/>
      <w:bookmarkEnd w:id="289"/>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290"/>
    </w:p>
    <w:p w14:paraId="17D04987" w14:textId="77777777"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291" w:name="_DV_M292"/>
      <w:bookmarkEnd w:id="291"/>
      <w:r w:rsidRPr="00D012DD">
        <w:rPr>
          <w:rFonts w:ascii="Tahoma" w:hAnsi="Tahoma"/>
          <w:sz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2CA1904B" w14:textId="77777777"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92" w:name="_DV_M293"/>
      <w:bookmarkEnd w:id="292"/>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14:paraId="4D295554" w14:textId="77777777"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293" w:name="_DV_M294"/>
      <w:bookmarkStart w:id="294" w:name="_DV_M295"/>
      <w:bookmarkEnd w:id="293"/>
      <w:bookmarkEnd w:id="294"/>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xml:space="preserve">) Dias Úteis, </w:t>
      </w:r>
      <w:r w:rsidRPr="00D012DD">
        <w:rPr>
          <w:rFonts w:ascii="Tahoma" w:hAnsi="Tahoma"/>
          <w:sz w:val="22"/>
        </w:rPr>
        <w:lastRenderedPageBreak/>
        <w:t>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14:paraId="45BB4750" w14:textId="77777777"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95" w:name="_DV_M296"/>
      <w:bookmarkEnd w:id="295"/>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14:paraId="3CABB310" w14:textId="77777777" w:rsidR="003A397B" w:rsidRPr="00A05464" w:rsidRDefault="003A397B" w:rsidP="0085336D">
      <w:pPr>
        <w:numPr>
          <w:ilvl w:val="2"/>
          <w:numId w:val="95"/>
        </w:numPr>
        <w:tabs>
          <w:tab w:val="left" w:pos="1134"/>
        </w:tabs>
        <w:spacing w:after="240" w:line="320" w:lineRule="exact"/>
        <w:ind w:left="0" w:firstLine="0"/>
        <w:jc w:val="both"/>
        <w:rPr>
          <w:rFonts w:ascii="Tahoma" w:hAnsi="Tahoma" w:cs="Tahoma"/>
          <w:sz w:val="22"/>
          <w:szCs w:val="22"/>
        </w:rPr>
      </w:pPr>
      <w:bookmarkStart w:id="296" w:name="_DV_M297"/>
      <w:bookmarkEnd w:id="296"/>
      <w:r w:rsidRPr="00A05464">
        <w:rPr>
          <w:rFonts w:ascii="Tahoma" w:hAnsi="Tahoma" w:cs="Tahoma"/>
          <w:sz w:val="22"/>
          <w:szCs w:val="22"/>
        </w:rPr>
        <w:t>A Emissora obriga-se a, tão logo tenha conhecimento de qualquer dos eventos descritos acima, comunicar imediatamente o Agente Fiduciário.</w:t>
      </w:r>
    </w:p>
    <w:p w14:paraId="22012EFA" w14:textId="00CCED9A" w:rsidR="0032713D" w:rsidRPr="00A05464" w:rsidRDefault="0032713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911BE4">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(ii)</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14:paraId="2273EF35" w14:textId="066B5691"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911BE4">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w:t>
      </w:r>
      <w:r w:rsidR="002D09AA">
        <w:rPr>
          <w:rFonts w:ascii="Tahoma" w:hAnsi="Tahoma" w:cs="Tahoma"/>
          <w:sz w:val="22"/>
          <w:szCs w:val="22"/>
        </w:rPr>
        <w:t xml:space="preserve">ou segunda </w:t>
      </w:r>
      <w:r w:rsidRPr="00A05464">
        <w:rPr>
          <w:rFonts w:ascii="Tahoma" w:hAnsi="Tahoma" w:cs="Tahoma"/>
          <w:sz w:val="22"/>
          <w:szCs w:val="22"/>
        </w:rPr>
        <w:t xml:space="preserve">convocação, com a presença de Titulares de CRI que representem, pelo menos, </w:t>
      </w:r>
      <w:r w:rsidR="002D09AA">
        <w:rPr>
          <w:rFonts w:ascii="Tahoma" w:hAnsi="Tahoma" w:cs="Tahoma"/>
          <w:sz w:val="22"/>
          <w:szCs w:val="22"/>
        </w:rPr>
        <w:t xml:space="preserve">50% (cinquenta por cento </w:t>
      </w:r>
      <w:r w:rsidR="000D5A7C" w:rsidRPr="00A05464">
        <w:rPr>
          <w:rFonts w:ascii="Tahoma" w:hAnsi="Tahoma" w:cs="Tahoma"/>
          <w:sz w:val="22"/>
          <w:szCs w:val="22"/>
        </w:rPr>
        <w:t xml:space="preserve"> </w:t>
      </w:r>
      <w:r w:rsidRPr="00A05464">
        <w:rPr>
          <w:rFonts w:ascii="Tahoma" w:hAnsi="Tahoma" w:cs="Tahoma"/>
          <w:sz w:val="22"/>
          <w:szCs w:val="22"/>
        </w:rPr>
        <w:t>d</w:t>
      </w:r>
      <w:r w:rsidR="00AF2949" w:rsidRPr="00A05464">
        <w:rPr>
          <w:rFonts w:ascii="Tahoma" w:hAnsi="Tahoma" w:cs="Tahoma"/>
          <w:sz w:val="22"/>
          <w:szCs w:val="22"/>
        </w:rPr>
        <w:t>os CRI em Circulação</w:t>
      </w:r>
      <w:r w:rsidRPr="007C7BD9">
        <w:rPr>
          <w:rFonts w:ascii="Tahoma" w:hAnsi="Tahoma" w:cs="Tahoma"/>
          <w:sz w:val="22"/>
          <w:szCs w:val="22"/>
        </w:rPr>
        <w:t>.</w:t>
      </w:r>
    </w:p>
    <w:p w14:paraId="54AC9B8B" w14:textId="77777777"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(ii)</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securitizadora, fixando, em ambos os casos, as condições e os termos para administração, bem como sua respectiva remuneração. O liquidante será a própria Emissora, caso esta não tenha sido destituída da administração do Patrimônio Separado nos termos aqui previstos. </w:t>
      </w:r>
    </w:p>
    <w:p w14:paraId="7CD814C9" w14:textId="77777777" w:rsidR="003A397B" w:rsidRPr="00D012DD" w:rsidRDefault="003A397B" w:rsidP="0085336D">
      <w:pPr>
        <w:numPr>
          <w:ilvl w:val="2"/>
          <w:numId w:val="95"/>
        </w:numPr>
        <w:tabs>
          <w:tab w:val="left" w:pos="1134"/>
        </w:tabs>
        <w:spacing w:after="240" w:line="320" w:lineRule="exact"/>
        <w:ind w:left="0" w:firstLine="0"/>
        <w:jc w:val="both"/>
        <w:rPr>
          <w:rFonts w:ascii="Tahoma" w:hAnsi="Tahoma"/>
          <w:color w:val="000000"/>
          <w:sz w:val="22"/>
        </w:rPr>
      </w:pPr>
      <w:bookmarkStart w:id="297" w:name="_DV_M298"/>
      <w:bookmarkStart w:id="298" w:name="_DV_M299"/>
      <w:bookmarkStart w:id="299" w:name="_Ref426494188"/>
      <w:bookmarkEnd w:id="297"/>
      <w:bookmarkEnd w:id="298"/>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300" w:name="_DV_M301"/>
      <w:bookmarkEnd w:id="299"/>
      <w:bookmarkEnd w:id="300"/>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w:t>
      </w:r>
      <w:r w:rsidRPr="00A05464">
        <w:rPr>
          <w:rFonts w:ascii="Tahoma" w:hAnsi="Tahoma" w:cs="Tahoma"/>
          <w:sz w:val="22"/>
          <w:szCs w:val="22"/>
        </w:rPr>
        <w:lastRenderedPageBreak/>
        <w:t xml:space="preserve">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r w:rsidR="009C78F6" w:rsidRPr="00A05464">
        <w:rPr>
          <w:rFonts w:ascii="Tahoma" w:hAnsi="Tahoma" w:cs="Tahoma"/>
          <w:b/>
          <w:sz w:val="22"/>
          <w:szCs w:val="22"/>
        </w:rPr>
        <w:t>iv</w:t>
      </w:r>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14:paraId="08A25570"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(ii)</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(iii)</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14:paraId="56B46B40" w14:textId="77777777" w:rsidR="00F06EF1" w:rsidRPr="00D012DD" w:rsidRDefault="0099739D"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14:paraId="62834D9D"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301" w:name="_DV_M300"/>
      <w:bookmarkStart w:id="302" w:name="_DV_M302"/>
      <w:bookmarkStart w:id="303" w:name="_Toc110076270"/>
      <w:bookmarkStart w:id="304" w:name="_Toc163380709"/>
      <w:bookmarkStart w:id="305" w:name="_Toc180553625"/>
      <w:bookmarkEnd w:id="301"/>
      <w:bookmarkEnd w:id="302"/>
      <w:r w:rsidRPr="00A05464">
        <w:rPr>
          <w:rFonts w:ascii="Tahoma" w:hAnsi="Tahoma" w:cs="Tahoma"/>
          <w:b/>
          <w:sz w:val="22"/>
          <w:szCs w:val="22"/>
        </w:rPr>
        <w:t>CLÁUSULA DÉCIMA TERCEIRA – DA ASSEMBLEIA DE TITULARES DE CRI</w:t>
      </w:r>
      <w:bookmarkEnd w:id="303"/>
      <w:bookmarkEnd w:id="304"/>
      <w:bookmarkEnd w:id="305"/>
    </w:p>
    <w:p w14:paraId="6245784B" w14:textId="77777777" w:rsidR="00B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306" w:name="_DV_M303"/>
      <w:bookmarkEnd w:id="306"/>
      <w:r w:rsidRPr="00D012DD">
        <w:rPr>
          <w:rFonts w:ascii="Tahoma" w:hAnsi="Tahoma"/>
          <w:sz w:val="22"/>
          <w:u w:val="single"/>
        </w:rPr>
        <w:lastRenderedPageBreak/>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14:paraId="1E24C38B" w14:textId="77777777"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14:paraId="036E6D5D" w14:textId="77777777" w:rsidR="000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307" w:name="_DV_M304"/>
      <w:bookmarkStart w:id="308" w:name="_Ref426494146"/>
      <w:bookmarkEnd w:id="307"/>
      <w:r w:rsidRPr="00A05464">
        <w:rPr>
          <w:rFonts w:ascii="Tahoma" w:hAnsi="Tahoma" w:cs="Tahoma"/>
          <w:sz w:val="22"/>
          <w:szCs w:val="22"/>
        </w:rPr>
        <w:t xml:space="preserve">A Assembleia Geral </w:t>
      </w:r>
      <w:bookmarkStart w:id="309"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309"/>
      <w:r w:rsidRPr="00A05464">
        <w:rPr>
          <w:rFonts w:ascii="Tahoma" w:hAnsi="Tahoma" w:cs="Tahoma"/>
          <w:sz w:val="22"/>
          <w:szCs w:val="22"/>
        </w:rPr>
        <w:t xml:space="preserve">CVM ou por Titulares de CRI que representem, no mínimo, 10% (dez por cento) dos CRI em Circulação. </w:t>
      </w:r>
      <w:bookmarkEnd w:id="308"/>
    </w:p>
    <w:p w14:paraId="3E662F4C" w14:textId="03E9DA26" w:rsidR="004A2D0B" w:rsidRPr="00055CFA"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310" w:name="_DV_M305"/>
      <w:bookmarkStart w:id="311" w:name="_Ref525482179"/>
      <w:bookmarkStart w:id="312" w:name="_Ref426494156"/>
      <w:bookmarkEnd w:id="310"/>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311"/>
      <w:r w:rsidR="00A55EE8" w:rsidRPr="00055CFA">
        <w:rPr>
          <w:rFonts w:ascii="Tahoma" w:hAnsi="Tahoma" w:cs="Tahoma"/>
          <w:sz w:val="22"/>
          <w:szCs w:val="22"/>
        </w:rPr>
        <w:t xml:space="preserve"> </w:t>
      </w:r>
    </w:p>
    <w:p w14:paraId="71315E62" w14:textId="77777777" w:rsidR="004A2D0B"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14:paraId="0DFEC566" w14:textId="77777777" w:rsidR="003275A1"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313" w:name="_DV_M306"/>
      <w:bookmarkEnd w:id="312"/>
      <w:bookmarkEnd w:id="313"/>
    </w:p>
    <w:p w14:paraId="01E78DD6" w14:textId="097AE088" w:rsidR="000320D1" w:rsidRPr="00A05464" w:rsidRDefault="000320D1" w:rsidP="0085336D">
      <w:pPr>
        <w:numPr>
          <w:ilvl w:val="2"/>
          <w:numId w:val="95"/>
        </w:numPr>
        <w:tabs>
          <w:tab w:val="left" w:pos="1134"/>
        </w:tabs>
        <w:spacing w:after="240" w:line="320" w:lineRule="exact"/>
        <w:ind w:left="0" w:firstLine="0"/>
        <w:jc w:val="both"/>
        <w:rPr>
          <w:rFonts w:ascii="Tahoma" w:hAnsi="Tahoma" w:cs="Tahoma"/>
          <w:sz w:val="22"/>
          <w:szCs w:val="22"/>
        </w:rPr>
      </w:pPr>
      <w:bookmarkStart w:id="314" w:name="_DV_M307"/>
      <w:bookmarkStart w:id="315" w:name="_DV_M308"/>
      <w:bookmarkEnd w:id="314"/>
      <w:bookmarkEnd w:id="315"/>
      <w:r w:rsidRPr="00A05464">
        <w:rPr>
          <w:rFonts w:ascii="Tahoma" w:hAnsi="Tahoma" w:cs="Tahoma"/>
          <w:sz w:val="22"/>
          <w:szCs w:val="22"/>
        </w:rPr>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911BE4">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14:paraId="2B38EB90" w14:textId="77777777"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 xml:space="preserve">conforme lhe for orientado. Caso os Titulares de CRI não compareçam à Assembleia de Titulares de CRI, ou não cheguem a uma definição sobre a </w:t>
      </w:r>
      <w:r w:rsidRPr="00A05464">
        <w:rPr>
          <w:rFonts w:ascii="Tahoma" w:hAnsi="Tahoma" w:cs="Tahoma"/>
          <w:sz w:val="22"/>
          <w:szCs w:val="22"/>
        </w:rPr>
        <w:lastRenderedPageBreak/>
        <w:t>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316" w:name="_DV_M309"/>
      <w:bookmarkEnd w:id="316"/>
      <w:r w:rsidRPr="00A05464">
        <w:rPr>
          <w:rFonts w:ascii="Tahoma" w:hAnsi="Tahoma" w:cs="Tahoma"/>
          <w:sz w:val="22"/>
          <w:szCs w:val="22"/>
        </w:rPr>
        <w:t>.</w:t>
      </w:r>
      <w:r w:rsidR="003275A1" w:rsidRPr="00A05464">
        <w:rPr>
          <w:rFonts w:ascii="Tahoma" w:hAnsi="Tahoma" w:cs="Tahoma"/>
          <w:sz w:val="22"/>
          <w:szCs w:val="22"/>
        </w:rPr>
        <w:t xml:space="preserve"> </w:t>
      </w:r>
    </w:p>
    <w:p w14:paraId="41B1BC38" w14:textId="77777777"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bookmarkStart w:id="317" w:name="_DV_M310"/>
      <w:bookmarkEnd w:id="317"/>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14:paraId="5A8E9712" w14:textId="77777777" w:rsidR="00AF2949" w:rsidRPr="00A05464" w:rsidRDefault="00AF2949" w:rsidP="0085336D">
      <w:pPr>
        <w:numPr>
          <w:ilvl w:val="1"/>
          <w:numId w:val="95"/>
        </w:numPr>
        <w:tabs>
          <w:tab w:val="left" w:pos="1134"/>
        </w:tabs>
        <w:spacing w:after="240" w:line="320" w:lineRule="exact"/>
        <w:ind w:left="0" w:firstLine="0"/>
        <w:jc w:val="both"/>
        <w:rPr>
          <w:rFonts w:ascii="Tahoma" w:hAnsi="Tahoma" w:cs="Tahoma"/>
          <w:sz w:val="22"/>
          <w:szCs w:val="22"/>
        </w:rPr>
      </w:pPr>
      <w:bookmarkStart w:id="318" w:name="_DV_M311"/>
      <w:bookmarkEnd w:id="318"/>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14:paraId="2B466881" w14:textId="77777777" w:rsidR="00022F8E" w:rsidRPr="00A05464" w:rsidRDefault="000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319" w:name="_DV_M312"/>
      <w:bookmarkStart w:id="320" w:name="_DV_M313"/>
      <w:bookmarkEnd w:id="319"/>
      <w:bookmarkEnd w:id="320"/>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14:paraId="4723E3F8" w14:textId="362170E0"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realizar-se-á </w:t>
      </w:r>
      <w:r w:rsidR="004972DC" w:rsidRPr="00045EE2">
        <w:rPr>
          <w:rFonts w:ascii="Tahoma" w:hAnsi="Tahoma" w:cs="Tahoma"/>
          <w:b/>
          <w:sz w:val="22"/>
          <w:szCs w:val="22"/>
        </w:rPr>
        <w:t>(i)</w:t>
      </w:r>
      <w:r w:rsidR="004972DC">
        <w:rPr>
          <w:rFonts w:ascii="Tahoma" w:hAnsi="Tahoma" w:cs="Tahoma"/>
          <w:sz w:val="22"/>
          <w:szCs w:val="22"/>
        </w:rPr>
        <w:t xml:space="preserve"> </w:t>
      </w:r>
      <w:r w:rsidRPr="00A05464">
        <w:rPr>
          <w:rFonts w:ascii="Tahoma" w:hAnsi="Tahoma" w:cs="Tahoma"/>
          <w:sz w:val="22"/>
          <w:szCs w:val="22"/>
        </w:rPr>
        <w:t>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w:t>
      </w:r>
      <w:r w:rsidR="004972DC">
        <w:rPr>
          <w:rFonts w:ascii="Tahoma" w:hAnsi="Tahoma" w:cs="Tahoma"/>
          <w:sz w:val="22"/>
          <w:szCs w:val="22"/>
        </w:rPr>
        <w:t xml:space="preserve"> ou </w:t>
      </w:r>
      <w:r w:rsidR="004972DC" w:rsidRPr="00045EE2">
        <w:rPr>
          <w:rFonts w:ascii="Tahoma" w:hAnsi="Tahoma" w:cs="Tahoma"/>
          <w:b/>
          <w:sz w:val="22"/>
          <w:szCs w:val="22"/>
        </w:rPr>
        <w:t>(ii)</w:t>
      </w:r>
      <w:r w:rsidR="004972DC">
        <w:rPr>
          <w:rFonts w:ascii="Tahoma" w:hAnsi="Tahoma" w:cs="Tahoma"/>
          <w:b/>
          <w:sz w:val="22"/>
          <w:szCs w:val="22"/>
        </w:rPr>
        <w:t xml:space="preserve"> </w:t>
      </w:r>
      <w:r w:rsidR="004972DC" w:rsidRPr="006B1B43">
        <w:rPr>
          <w:rFonts w:ascii="Tahoma" w:hAnsi="Tahoma" w:cs="Tahoma"/>
          <w:sz w:val="22"/>
          <w:szCs w:val="22"/>
        </w:rPr>
        <w:t xml:space="preserve">de forma remota, nos termos da </w:t>
      </w:r>
      <w:r w:rsidR="004972DC" w:rsidRPr="006B1B43">
        <w:rPr>
          <w:rFonts w:ascii="Tahoma" w:hAnsi="Tahoma" w:cs="Tahoma"/>
          <w:sz w:val="22"/>
          <w:szCs w:val="22"/>
          <w:u w:val="single"/>
        </w:rPr>
        <w:t>Instrução CVM 625</w:t>
      </w:r>
      <w:r w:rsidRPr="00A05464">
        <w:rPr>
          <w:rFonts w:ascii="Tahoma" w:hAnsi="Tahoma" w:cs="Tahoma"/>
          <w:sz w:val="22"/>
          <w:szCs w:val="22"/>
        </w:rPr>
        <w:t xml:space="preserve">. </w:t>
      </w:r>
      <w:r w:rsidR="004972DC">
        <w:rPr>
          <w:rFonts w:ascii="Tahoma" w:hAnsi="Tahoma" w:cs="Tahoma"/>
          <w:sz w:val="22"/>
          <w:szCs w:val="22"/>
        </w:rPr>
        <w:t xml:space="preserve">No caso de </w:t>
      </w:r>
      <w:r w:rsidR="004972DC" w:rsidRPr="00A05464">
        <w:rPr>
          <w:rFonts w:ascii="Tahoma" w:hAnsi="Tahoma" w:cs="Tahoma"/>
          <w:sz w:val="22"/>
          <w:szCs w:val="22"/>
        </w:rPr>
        <w:t>Assembleia Geral</w:t>
      </w:r>
      <w:r w:rsidR="004972DC">
        <w:rPr>
          <w:rFonts w:ascii="Tahoma" w:hAnsi="Tahoma" w:cs="Tahoma"/>
          <w:sz w:val="22"/>
          <w:szCs w:val="22"/>
        </w:rPr>
        <w:t xml:space="preserve"> na sede da Emissora, será</w:t>
      </w:r>
      <w:r w:rsidR="004972DC" w:rsidRPr="00A05464">
        <w:rPr>
          <w:rFonts w:ascii="Tahoma" w:hAnsi="Tahoma" w:cs="Tahoma"/>
          <w:sz w:val="22"/>
          <w:szCs w:val="22"/>
        </w:rPr>
        <w:t xml:space="preserve"> </w:t>
      </w:r>
      <w:r w:rsidRPr="00A05464">
        <w:rPr>
          <w:rFonts w:ascii="Tahoma" w:hAnsi="Tahoma" w:cs="Tahoma"/>
          <w:sz w:val="22"/>
          <w:szCs w:val="22"/>
        </w:rPr>
        <w:t>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14:paraId="46ED8965" w14:textId="77777777" w:rsidR="00022F8E"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321" w:name="_DV_M314"/>
      <w:bookmarkStart w:id="322" w:name="_DV_M315"/>
      <w:bookmarkEnd w:id="321"/>
      <w:bookmarkEnd w:id="322"/>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14:paraId="21BCBB8A" w14:textId="77777777" w:rsidR="00EC6D58" w:rsidRPr="00D012DD" w:rsidRDefault="007D437D" w:rsidP="0085336D">
      <w:pPr>
        <w:numPr>
          <w:ilvl w:val="1"/>
          <w:numId w:val="95"/>
        </w:numPr>
        <w:tabs>
          <w:tab w:val="left" w:pos="1134"/>
        </w:tabs>
        <w:spacing w:after="240" w:line="320" w:lineRule="exact"/>
        <w:ind w:left="0" w:firstLine="0"/>
        <w:jc w:val="both"/>
        <w:rPr>
          <w:rFonts w:ascii="Tahoma" w:hAnsi="Tahoma"/>
          <w:color w:val="000000"/>
          <w:sz w:val="22"/>
        </w:rPr>
      </w:pPr>
      <w:bookmarkStart w:id="323" w:name="_DV_M316"/>
      <w:bookmarkStart w:id="324" w:name="_DV_M317"/>
      <w:bookmarkEnd w:id="323"/>
      <w:bookmarkEnd w:id="324"/>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(ii)</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(i</w:t>
      </w:r>
      <w:r w:rsidR="00F7713F" w:rsidRPr="00D012DD">
        <w:rPr>
          <w:rFonts w:ascii="Tahoma" w:hAnsi="Tahoma"/>
          <w:b/>
          <w:color w:val="000000"/>
          <w:sz w:val="22"/>
        </w:rPr>
        <w:t>ii</w:t>
      </w:r>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14:paraId="60735A6C" w14:textId="77777777" w:rsidR="00C941A6" w:rsidRPr="00D012DD" w:rsidRDefault="00C941A6" w:rsidP="0085336D">
      <w:pPr>
        <w:numPr>
          <w:ilvl w:val="1"/>
          <w:numId w:val="95"/>
        </w:numPr>
        <w:tabs>
          <w:tab w:val="left" w:pos="1134"/>
        </w:tabs>
        <w:spacing w:after="240" w:line="320" w:lineRule="exact"/>
        <w:ind w:left="0" w:firstLine="0"/>
        <w:jc w:val="both"/>
        <w:rPr>
          <w:rFonts w:ascii="Tahoma" w:hAnsi="Tahoma"/>
          <w:color w:val="000000"/>
          <w:sz w:val="22"/>
        </w:rPr>
      </w:pPr>
      <w:bookmarkStart w:id="325" w:name="_DV_M318"/>
      <w:bookmarkEnd w:id="325"/>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 xml:space="preserve">por Titulares de CRI </w:t>
      </w:r>
      <w:r w:rsidR="00941FDA" w:rsidRPr="007C7BD9">
        <w:rPr>
          <w:rFonts w:ascii="Tahoma" w:hAnsi="Tahoma" w:cs="Tahoma"/>
          <w:sz w:val="22"/>
          <w:szCs w:val="22"/>
        </w:rPr>
        <w:lastRenderedPageBreak/>
        <w:t>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14:paraId="4460D167" w14:textId="77777777" w:rsidR="00BD5696" w:rsidRPr="00D012DD" w:rsidRDefault="00BD5696" w:rsidP="0085336D">
      <w:pPr>
        <w:numPr>
          <w:ilvl w:val="1"/>
          <w:numId w:val="95"/>
        </w:numPr>
        <w:tabs>
          <w:tab w:val="left" w:pos="1134"/>
        </w:tabs>
        <w:spacing w:after="240" w:line="320" w:lineRule="exact"/>
        <w:ind w:left="0" w:firstLine="0"/>
        <w:jc w:val="both"/>
        <w:rPr>
          <w:rFonts w:ascii="Tahoma" w:hAnsi="Tahoma"/>
          <w:color w:val="000000"/>
          <w:sz w:val="22"/>
        </w:rPr>
      </w:pPr>
      <w:bookmarkStart w:id="326" w:name="_DV_M319"/>
      <w:bookmarkStart w:id="327" w:name="_DV_M320"/>
      <w:bookmarkEnd w:id="326"/>
      <w:bookmarkEnd w:id="327"/>
      <w:r w:rsidRPr="00D012DD">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14:paraId="514E3309" w14:textId="799FE3C1"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Assembleias Gerais que deliberarem, anualmente, sobre as demonstrações contábeis do Patrimônio Separado, em até 120 (cento e vinte) dias após o término do exercício social</w:t>
      </w:r>
      <w:r w:rsidR="00967E53">
        <w:rPr>
          <w:rFonts w:ascii="Tahoma" w:hAnsi="Tahoma"/>
          <w:color w:val="000000"/>
          <w:sz w:val="22"/>
        </w:rPr>
        <w:t xml:space="preserve"> </w:t>
      </w:r>
      <w:r w:rsidR="00967E53" w:rsidRPr="00D012DD">
        <w:rPr>
          <w:rFonts w:ascii="Tahoma" w:hAnsi="Tahoma"/>
          <w:color w:val="000000"/>
          <w:sz w:val="22"/>
        </w:rPr>
        <w:t>do Patrimônio Separado</w:t>
      </w:r>
      <w:r w:rsidRPr="00D012DD">
        <w:rPr>
          <w:rFonts w:ascii="Tahoma" w:hAnsi="Tahoma"/>
          <w:color w:val="000000"/>
          <w:sz w:val="22"/>
        </w:rPr>
        <w:t xml:space="preserve">,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14:paraId="4008B936"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14:paraId="29B61766" w14:textId="77777777"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328" w:name="_Hlk33709375"/>
      <w:r w:rsidR="00655E94" w:rsidRPr="00D012DD">
        <w:rPr>
          <w:rFonts w:ascii="Tahoma" w:hAnsi="Tahoma"/>
          <w:color w:val="000000"/>
          <w:sz w:val="22"/>
        </w:rPr>
        <w:t xml:space="preserve">e segunda </w:t>
      </w:r>
      <w:bookmarkEnd w:id="328"/>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14:paraId="49AC622C" w14:textId="3BF40C61"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 xml:space="preserve">desta Emissão terá como término em 31 de </w:t>
      </w:r>
      <w:r w:rsidR="00967E53">
        <w:rPr>
          <w:rFonts w:ascii="Tahoma" w:hAnsi="Tahoma"/>
          <w:color w:val="000000"/>
          <w:sz w:val="22"/>
        </w:rPr>
        <w:t>junho</w:t>
      </w:r>
      <w:r w:rsidR="00967E53" w:rsidRPr="00D012DD">
        <w:rPr>
          <w:rFonts w:ascii="Tahoma" w:hAnsi="Tahoma"/>
          <w:color w:val="000000"/>
          <w:sz w:val="22"/>
        </w:rPr>
        <w:t xml:space="preserve"> </w:t>
      </w:r>
      <w:r w:rsidRPr="00D012DD">
        <w:rPr>
          <w:rFonts w:ascii="Tahoma" w:hAnsi="Tahoma"/>
          <w:color w:val="000000"/>
          <w:sz w:val="22"/>
        </w:rPr>
        <w:t>de cada ano.</w:t>
      </w:r>
    </w:p>
    <w:p w14:paraId="753EFBB6" w14:textId="77777777" w:rsidR="00FB3B86" w:rsidRDefault="008104D9" w:rsidP="0085336D">
      <w:pPr>
        <w:numPr>
          <w:ilvl w:val="0"/>
          <w:numId w:val="95"/>
        </w:numPr>
        <w:spacing w:after="240" w:line="320" w:lineRule="exact"/>
        <w:jc w:val="center"/>
        <w:rPr>
          <w:rFonts w:ascii="Tahoma" w:hAnsi="Tahoma" w:cs="Tahoma"/>
          <w:b/>
          <w:sz w:val="22"/>
          <w:szCs w:val="22"/>
        </w:rPr>
      </w:pPr>
      <w:bookmarkStart w:id="329" w:name="_DV_M321"/>
      <w:bookmarkStart w:id="330" w:name="_Toc110076271"/>
      <w:bookmarkStart w:id="331" w:name="_Toc163380710"/>
      <w:bookmarkStart w:id="332" w:name="_Toc180553626"/>
      <w:bookmarkEnd w:id="329"/>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14:paraId="0C4B6B22" w14:textId="22C82C50" w:rsidR="00FB3B86" w:rsidRPr="0073013B" w:rsidRDefault="0073013B" w:rsidP="0085336D">
      <w:pPr>
        <w:numPr>
          <w:ilvl w:val="1"/>
          <w:numId w:val="95"/>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w:t>
      </w:r>
      <w:r w:rsidR="00D8320F">
        <w:rPr>
          <w:rFonts w:ascii="Tahoma" w:hAnsi="Tahoma" w:cs="Tahoma"/>
          <w:color w:val="000000"/>
          <w:sz w:val="22"/>
          <w:szCs w:val="22"/>
        </w:rPr>
        <w:t>F</w:t>
      </w:r>
      <w:r w:rsidR="00FB3B86" w:rsidRPr="0073013B">
        <w:rPr>
          <w:rFonts w:ascii="Tahoma" w:hAnsi="Tahoma" w:cs="Tahoma"/>
          <w:color w:val="000000"/>
          <w:sz w:val="22"/>
          <w:szCs w:val="22"/>
        </w:rPr>
        <w:t xml:space="preserve">undo de </w:t>
      </w:r>
      <w:r w:rsidR="00D8320F">
        <w:rPr>
          <w:rFonts w:ascii="Tahoma" w:hAnsi="Tahoma" w:cs="Tahoma"/>
          <w:color w:val="000000"/>
          <w:sz w:val="22"/>
          <w:szCs w:val="22"/>
        </w:rPr>
        <w:t>R</w:t>
      </w:r>
      <w:r w:rsidR="00FB3B86" w:rsidRPr="0073013B">
        <w:rPr>
          <w:rFonts w:ascii="Tahoma" w:hAnsi="Tahoma" w:cs="Tahoma"/>
          <w:color w:val="000000"/>
          <w:sz w:val="22"/>
          <w:szCs w:val="22"/>
        </w:rPr>
        <w:t xml:space="preserve">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w:t>
      </w:r>
      <w:ins w:id="333" w:author="Victor Oliver" w:date="2021-03-18T01:27:00Z">
        <w:r w:rsidR="00BA2376" w:rsidRPr="00BA2376">
          <w:rPr>
            <w:rFonts w:ascii="Tahoma" w:hAnsi="Tahoma" w:cs="Tahoma"/>
            <w:color w:val="000000"/>
            <w:sz w:val="22"/>
            <w:szCs w:val="22"/>
          </w:rPr>
          <w:t>1.014.287,35 (um milhão, quatorze mil, duzentos e oitenta e sete reais e trinta e cinco centavos de real)</w:t>
        </w:r>
        <w:r w:rsidR="00BA2376" w:rsidRPr="00BA2376" w:rsidDel="00BA2376">
          <w:rPr>
            <w:rFonts w:ascii="Tahoma" w:hAnsi="Tahoma" w:cs="Tahoma"/>
            <w:color w:val="000000"/>
            <w:sz w:val="22"/>
            <w:szCs w:val="22"/>
          </w:rPr>
          <w:t xml:space="preserve"> </w:t>
        </w:r>
      </w:ins>
      <w:del w:id="334" w:author="Victor Oliver" w:date="2021-03-18T01:27:00Z">
        <w:r w:rsidR="008E33C6" w:rsidRPr="008E33C6" w:rsidDel="00BA2376">
          <w:rPr>
            <w:rFonts w:ascii="Tahoma" w:hAnsi="Tahoma" w:cs="Tahoma"/>
            <w:color w:val="000000"/>
            <w:sz w:val="22"/>
            <w:szCs w:val="22"/>
          </w:rPr>
          <w:delText xml:space="preserve">[●] ([●]). </w:delText>
        </w:r>
      </w:del>
      <w:r w:rsidR="006A145A" w:rsidRPr="002D09AA">
        <w:rPr>
          <w:rFonts w:ascii="Tahoma" w:hAnsi="Tahoma" w:cs="Tahoma"/>
          <w:b/>
          <w:bCs/>
          <w:sz w:val="22"/>
          <w:szCs w:val="22"/>
          <w:highlight w:val="yellow"/>
        </w:rPr>
        <w:t>[Nota para ISEC: favor preencher]</w:t>
      </w:r>
    </w:p>
    <w:p w14:paraId="4459AE20"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lastRenderedPageBreak/>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(ii)</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(iii)</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(iv)</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14:paraId="3F79D2FF"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bookmarkStart w:id="335" w:name="_Ref65028743"/>
      <w:r w:rsidRPr="0073013B">
        <w:rPr>
          <w:rFonts w:ascii="Tahoma" w:hAnsi="Tahoma" w:cs="Tahoma"/>
          <w:color w:val="000000"/>
          <w:sz w:val="22"/>
          <w:szCs w:val="22"/>
        </w:rPr>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335"/>
    </w:p>
    <w:p w14:paraId="3FA06484" w14:textId="77777777"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14:paraId="073CFAAB" w14:textId="77777777" w:rsidR="00FB3B86" w:rsidRPr="0073013B" w:rsidRDefault="00FB3B8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14:paraId="49691603" w14:textId="77777777" w:rsidR="00D54DC4" w:rsidRPr="00A05464" w:rsidRDefault="00FB3B86" w:rsidP="0085336D">
      <w:pPr>
        <w:numPr>
          <w:ilvl w:val="0"/>
          <w:numId w:val="95"/>
        </w:numPr>
        <w:spacing w:after="240" w:line="320" w:lineRule="exact"/>
        <w:jc w:val="center"/>
        <w:rPr>
          <w:rFonts w:ascii="Tahoma" w:hAnsi="Tahoma" w:cs="Tahoma"/>
          <w:b/>
          <w:sz w:val="22"/>
          <w:szCs w:val="22"/>
        </w:rPr>
      </w:pPr>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330"/>
      <w:bookmarkEnd w:id="331"/>
      <w:bookmarkEnd w:id="332"/>
      <w:r w:rsidR="009B16C3" w:rsidRPr="00A05464">
        <w:rPr>
          <w:rFonts w:ascii="Tahoma" w:hAnsi="Tahoma" w:cs="Tahoma"/>
          <w:b/>
          <w:sz w:val="22"/>
          <w:szCs w:val="22"/>
        </w:rPr>
        <w:t xml:space="preserve"> E DO FUNDO DE </w:t>
      </w:r>
      <w:r>
        <w:rPr>
          <w:rFonts w:ascii="Tahoma" w:hAnsi="Tahoma" w:cs="Tahoma"/>
          <w:b/>
          <w:sz w:val="22"/>
          <w:szCs w:val="22"/>
        </w:rPr>
        <w:t>DESPESAS</w:t>
      </w:r>
    </w:p>
    <w:p w14:paraId="47199408" w14:textId="222DCDB7" w:rsidR="00313D0B" w:rsidRDefault="00967E53" w:rsidP="00045EE2">
      <w:pPr>
        <w:tabs>
          <w:tab w:val="left" w:pos="1134"/>
        </w:tabs>
        <w:spacing w:after="240" w:line="320" w:lineRule="exact"/>
        <w:jc w:val="both"/>
        <w:rPr>
          <w:rFonts w:ascii="Tahoma" w:hAnsi="Tahoma" w:cs="Tahoma"/>
          <w:color w:val="000000"/>
          <w:sz w:val="22"/>
          <w:szCs w:val="22"/>
        </w:rPr>
      </w:pPr>
      <w:bookmarkStart w:id="336" w:name="_DV_M322"/>
      <w:bookmarkStart w:id="337" w:name="_Ref65148933"/>
      <w:bookmarkStart w:id="338" w:name="_Ref66653881"/>
      <w:bookmarkStart w:id="339" w:name="_Ref525495508"/>
      <w:bookmarkStart w:id="340" w:name="_Ref426494467"/>
      <w:bookmarkStart w:id="341" w:name="_Ref8850427"/>
      <w:bookmarkStart w:id="342" w:name="_Hlk23508573"/>
      <w:bookmarkStart w:id="343" w:name="_Hlk23508604"/>
      <w:bookmarkEnd w:id="336"/>
      <w:r w:rsidRPr="00045EE2">
        <w:rPr>
          <w:rFonts w:ascii="Tahoma" w:hAnsi="Tahoma" w:cs="Tahoma"/>
          <w:color w:val="000000"/>
          <w:sz w:val="22"/>
          <w:szCs w:val="22"/>
          <w:u w:val="single"/>
        </w:rPr>
        <w:t>Despesas da Emissão</w:t>
      </w:r>
    </w:p>
    <w:p w14:paraId="62F0446F" w14:textId="6FEDA7B6" w:rsidR="00967E53" w:rsidRDefault="00967E5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44" w:name="_Ref66819672"/>
      <w:r w:rsidRPr="00967E53">
        <w:rPr>
          <w:rFonts w:ascii="Tahoma" w:hAnsi="Tahoma" w:cs="Tahoma"/>
          <w:color w:val="000000"/>
          <w:sz w:val="22"/>
          <w:szCs w:val="22"/>
        </w:rPr>
        <w:t xml:space="preserve">A Emissora fará jus, às custas do Patrimônio Separado, pela administração do Patrimônio Separado durante o período de vigência dos CRI, de uma remuneração equivalente a R$ </w:t>
      </w:r>
      <w:ins w:id="345" w:author="Victor Oliver" w:date="2021-03-18T01:32:00Z">
        <w:r w:rsidR="00BC4E32">
          <w:rPr>
            <w:rFonts w:ascii="Tahoma" w:hAnsi="Tahoma" w:cs="Tahoma"/>
            <w:sz w:val="22"/>
            <w:szCs w:val="22"/>
          </w:rPr>
          <w:t>1.250</w:t>
        </w:r>
      </w:ins>
      <w:del w:id="346" w:author="Victor Oliver" w:date="2021-03-18T01:32:00Z">
        <w:r w:rsidR="00313D0B" w:rsidDel="00BC4E32">
          <w:rPr>
            <w:rFonts w:ascii="Tahoma" w:hAnsi="Tahoma" w:cs="Tahoma"/>
            <w:sz w:val="22"/>
            <w:szCs w:val="22"/>
          </w:rPr>
          <w:delText>2.500</w:delText>
        </w:r>
      </w:del>
      <w:r w:rsidR="00313D0B">
        <w:rPr>
          <w:rFonts w:ascii="Tahoma" w:hAnsi="Tahoma" w:cs="Tahoma"/>
          <w:sz w:val="22"/>
          <w:szCs w:val="22"/>
        </w:rPr>
        <w:t>,00</w:t>
      </w:r>
      <w:r w:rsidRPr="00967E53">
        <w:rPr>
          <w:rFonts w:ascii="Tahoma" w:hAnsi="Tahoma" w:cs="Tahoma"/>
          <w:color w:val="000000"/>
          <w:sz w:val="22"/>
          <w:szCs w:val="22"/>
        </w:rPr>
        <w:t xml:space="preserve"> (</w:t>
      </w:r>
      <w:del w:id="347" w:author="Victor Oliver" w:date="2021-03-18T01:32:00Z">
        <w:r w:rsidR="00313D0B" w:rsidDel="00BC4E32">
          <w:rPr>
            <w:rFonts w:ascii="Tahoma" w:hAnsi="Tahoma" w:cs="Tahoma"/>
            <w:color w:val="000000"/>
            <w:sz w:val="22"/>
            <w:szCs w:val="22"/>
          </w:rPr>
          <w:delText xml:space="preserve">dois </w:delText>
        </w:r>
      </w:del>
      <w:r w:rsidR="00313D0B">
        <w:rPr>
          <w:rFonts w:ascii="Tahoma" w:hAnsi="Tahoma" w:cs="Tahoma"/>
          <w:color w:val="000000"/>
          <w:sz w:val="22"/>
          <w:szCs w:val="22"/>
        </w:rPr>
        <w:t>mil</w:t>
      </w:r>
      <w:ins w:id="348" w:author="Victor Oliver" w:date="2021-03-18T01:33:00Z">
        <w:r w:rsidR="00BC4E32">
          <w:rPr>
            <w:rFonts w:ascii="Tahoma" w:hAnsi="Tahoma" w:cs="Tahoma"/>
            <w:color w:val="000000"/>
            <w:sz w:val="22"/>
            <w:szCs w:val="22"/>
          </w:rPr>
          <w:t xml:space="preserve"> duzentos</w:t>
        </w:r>
      </w:ins>
      <w:r w:rsidR="00313D0B">
        <w:rPr>
          <w:rFonts w:ascii="Tahoma" w:hAnsi="Tahoma" w:cs="Tahoma"/>
          <w:color w:val="000000"/>
          <w:sz w:val="22"/>
          <w:szCs w:val="22"/>
        </w:rPr>
        <w:t xml:space="preserve"> e</w:t>
      </w:r>
      <w:ins w:id="349" w:author="Victor Oliver" w:date="2021-03-18T01:33:00Z">
        <w:r w:rsidR="00BC4E32">
          <w:rPr>
            <w:rFonts w:ascii="Tahoma" w:hAnsi="Tahoma" w:cs="Tahoma"/>
            <w:color w:val="000000"/>
            <w:sz w:val="22"/>
            <w:szCs w:val="22"/>
          </w:rPr>
          <w:t xml:space="preserve"> cinquenta</w:t>
        </w:r>
      </w:ins>
      <w:r w:rsidR="00313D0B">
        <w:rPr>
          <w:rFonts w:ascii="Tahoma" w:hAnsi="Tahoma" w:cs="Tahoma"/>
          <w:color w:val="000000"/>
          <w:sz w:val="22"/>
          <w:szCs w:val="22"/>
        </w:rPr>
        <w:t xml:space="preserve"> </w:t>
      </w:r>
      <w:del w:id="350" w:author="Victor Oliver" w:date="2021-03-18T01:33:00Z">
        <w:r w:rsidR="00313D0B" w:rsidDel="00BC4E32">
          <w:rPr>
            <w:rFonts w:ascii="Tahoma" w:hAnsi="Tahoma" w:cs="Tahoma"/>
            <w:color w:val="000000"/>
            <w:sz w:val="22"/>
            <w:szCs w:val="22"/>
          </w:rPr>
          <w:delText xml:space="preserve">quinhentos </w:delText>
        </w:r>
      </w:del>
      <w:r w:rsidR="00313D0B">
        <w:rPr>
          <w:rFonts w:ascii="Tahoma" w:hAnsi="Tahoma" w:cs="Tahoma"/>
          <w:color w:val="000000"/>
          <w:sz w:val="22"/>
          <w:szCs w:val="22"/>
        </w:rPr>
        <w:t>reais</w:t>
      </w:r>
      <w:r w:rsidRPr="00967E53">
        <w:rPr>
          <w:rFonts w:ascii="Tahoma" w:hAnsi="Tahoma" w:cs="Tahoma"/>
          <w:color w:val="000000"/>
          <w:sz w:val="22"/>
          <w:szCs w:val="22"/>
        </w:rPr>
        <w:t xml:space="preserve">) ao mês </w:t>
      </w:r>
      <w:r w:rsidRPr="00967E53">
        <w:rPr>
          <w:rFonts w:ascii="Tahoma" w:hAnsi="Tahoma" w:cs="Tahoma"/>
          <w:color w:val="000000"/>
          <w:sz w:val="22"/>
          <w:szCs w:val="22"/>
        </w:rPr>
        <w:lastRenderedPageBreak/>
        <w:t>atualizado anualmente pela variação positiva do IPCA/IBGE, ou na falta deste, ou ainda na impossibilidade de sua utilização, pelo índice que vier a substituí-lo, calculadas pro rata die, se necessário, a ser paga no 1º (primeiro) Dia Útil a contar da data de subscrição e integralização dos CRI, e as demais na mesma data dos meses subsequentes até o resgate total dos CRI.</w:t>
      </w:r>
      <w:bookmarkEnd w:id="344"/>
    </w:p>
    <w:p w14:paraId="3E40742C" w14:textId="26E90281"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A remuneração definida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 continuará sendo devida, mesmo após o vencimento dos CRI, caso a Emissora ainda esteja atuando na cobrança de inadimplência não sanada, remuneração esta que será calculada e devida proporcionalmente aos meses de atuação da Emissora.</w:t>
      </w:r>
    </w:p>
    <w:p w14:paraId="37F8C18D" w14:textId="7A9C53DD"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Os valores referidos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00313D0B">
        <w:rPr>
          <w:rFonts w:ascii="Tahoma" w:hAnsi="Tahoma" w:cs="Tahoma"/>
          <w:color w:val="000000"/>
          <w:sz w:val="22"/>
          <w:szCs w:val="22"/>
        </w:rPr>
        <w:t xml:space="preserve"> </w:t>
      </w:r>
      <w:r w:rsidRPr="00967E53">
        <w:rPr>
          <w:rFonts w:ascii="Tahoma" w:hAnsi="Tahoma" w:cs="Tahoma"/>
          <w:color w:val="000000"/>
          <w:sz w:val="22"/>
          <w:szCs w:val="22"/>
        </w:rPr>
        <w:t>serão acrescidos dos impostos que incidem sobre a prestação desses serviços, tais como ISS (Impostos sobre Serviços de Qualquer Natureza), CS</w:t>
      </w:r>
      <w:r w:rsidR="00313D0B">
        <w:rPr>
          <w:rFonts w:ascii="Tahoma" w:hAnsi="Tahoma" w:cs="Tahoma"/>
          <w:color w:val="000000"/>
          <w:sz w:val="22"/>
          <w:szCs w:val="22"/>
        </w:rPr>
        <w:t>L</w:t>
      </w:r>
      <w:r w:rsidRPr="00967E53">
        <w:rPr>
          <w:rFonts w:ascii="Tahoma" w:hAnsi="Tahoma" w:cs="Tahoma"/>
          <w:color w:val="000000"/>
          <w:sz w:val="22"/>
          <w:szCs w:val="22"/>
        </w:rPr>
        <w:t xml:space="preserve">L (Contribuição Social </w:t>
      </w:r>
      <w:r w:rsidR="00313D0B">
        <w:rPr>
          <w:rFonts w:ascii="Tahoma" w:hAnsi="Tahoma" w:cs="Tahoma"/>
          <w:color w:val="000000"/>
          <w:sz w:val="22"/>
          <w:szCs w:val="22"/>
        </w:rPr>
        <w:t>s</w:t>
      </w:r>
      <w:r w:rsidRPr="00967E53">
        <w:rPr>
          <w:rFonts w:ascii="Tahoma" w:hAnsi="Tahoma" w:cs="Tahoma"/>
          <w:color w:val="000000"/>
          <w:sz w:val="22"/>
          <w:szCs w:val="22"/>
        </w:rPr>
        <w:t>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0D036A5B" w14:textId="7CE81C41"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Despesas do Patrimônio Separado</w:t>
      </w:r>
      <w:r w:rsidRPr="00967E53">
        <w:rPr>
          <w:rFonts w:ascii="Tahoma" w:hAnsi="Tahoma" w:cs="Tahoma"/>
          <w:color w:val="000000"/>
          <w:sz w:val="22"/>
          <w:szCs w:val="22"/>
        </w:rPr>
        <w:t xml:space="preserve"> </w:t>
      </w:r>
    </w:p>
    <w:p w14:paraId="743D1E2C" w14:textId="5B34A0A3" w:rsidR="00967E53" w:rsidRDefault="00967E53" w:rsidP="00045EE2">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51" w:name="_Ref66820260"/>
      <w:r w:rsidRPr="00967E53">
        <w:rPr>
          <w:rFonts w:ascii="Tahoma" w:hAnsi="Tahoma" w:cs="Tahoma"/>
          <w:color w:val="000000"/>
          <w:sz w:val="22"/>
          <w:szCs w:val="22"/>
        </w:rPr>
        <w:t>São despesas de responsabilidade do Patrimônio Separado:</w:t>
      </w:r>
      <w:bookmarkEnd w:id="351"/>
    </w:p>
    <w:p w14:paraId="1DBC42ED" w14:textId="7CBCB19B"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r w:rsidR="00313D0B">
        <w:rPr>
          <w:rFonts w:ascii="Tahoma" w:hAnsi="Tahoma" w:cs="Tahoma"/>
          <w:color w:val="000000"/>
          <w:sz w:val="22"/>
          <w:szCs w:val="22"/>
        </w:rPr>
        <w:t>;</w:t>
      </w:r>
    </w:p>
    <w:p w14:paraId="01A2AD11" w14:textId="759C8436"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w:t>
      </w:r>
      <w:r w:rsidR="00313D0B">
        <w:rPr>
          <w:rFonts w:ascii="Tahoma" w:hAnsi="Tahoma" w:cs="Tahoma"/>
          <w:color w:val="000000"/>
          <w:sz w:val="22"/>
          <w:szCs w:val="22"/>
        </w:rPr>
        <w:t xml:space="preserve">das </w:t>
      </w:r>
      <w:r w:rsidRPr="00967E53">
        <w:rPr>
          <w:rFonts w:ascii="Tahoma" w:hAnsi="Tahoma" w:cs="Tahoma"/>
          <w:color w:val="000000"/>
          <w:sz w:val="22"/>
          <w:szCs w:val="22"/>
        </w:rPr>
        <w:t>Garantias, que deverão ser previamente aprovadas e, em caso de insuficiência de recursos no Patrimônio Separado, pagas pelos titulares dos CRI</w:t>
      </w:r>
      <w:r w:rsidRPr="00313D0B">
        <w:rPr>
          <w:rFonts w:ascii="Tahoma" w:hAnsi="Tahoma" w:cs="Tahoma"/>
          <w:color w:val="000000"/>
          <w:sz w:val="22"/>
          <w:szCs w:val="22"/>
        </w:rPr>
        <w:t>;</w:t>
      </w:r>
    </w:p>
    <w:p w14:paraId="622A7783" w14:textId="784143EA"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045EE2">
        <w:rPr>
          <w:rFonts w:ascii="Tahoma" w:hAnsi="Tahoma" w:cs="Tahoma"/>
          <w:bCs/>
          <w:color w:val="000000"/>
          <w:sz w:val="22"/>
          <w:szCs w:val="22"/>
        </w:rPr>
        <w:t>Emissora</w:t>
      </w:r>
      <w:r w:rsidRPr="00045EE2">
        <w:rPr>
          <w:rFonts w:ascii="Tahoma" w:hAnsi="Tahoma" w:cs="Tahoma"/>
          <w:color w:val="000000"/>
          <w:sz w:val="22"/>
          <w:szCs w:val="22"/>
        </w:rPr>
        <w:t>, desde que, sempre que possível, aprovadas previamente por ela;</w:t>
      </w:r>
    </w:p>
    <w:p w14:paraId="7AD757F3" w14:textId="166E640C"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lastRenderedPageBreak/>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743476DC" w14:textId="00C410D9"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perdas, danos, obrigações ou despesas, incluindo taxas e honorários advocatícios arbitrados pelo juiz, resultantes, direta ou indiretamente, da Emissão, exceto se tais perdas, danos, obrigações ou despesas: </w:t>
      </w:r>
      <w:r w:rsidRPr="00045EE2">
        <w:rPr>
          <w:rFonts w:ascii="Tahoma" w:hAnsi="Tahoma" w:cs="Tahoma"/>
          <w:b/>
          <w:color w:val="000000"/>
          <w:sz w:val="22"/>
          <w:szCs w:val="22"/>
        </w:rPr>
        <w:t>(</w:t>
      </w:r>
      <w:r w:rsidR="00313D0B" w:rsidRPr="00045EE2">
        <w:rPr>
          <w:rFonts w:ascii="Tahoma" w:hAnsi="Tahoma" w:cs="Tahoma"/>
          <w:b/>
          <w:color w:val="000000"/>
          <w:sz w:val="22"/>
          <w:szCs w:val="22"/>
        </w:rPr>
        <w:t>a</w:t>
      </w:r>
      <w:r w:rsidRPr="00045EE2">
        <w:rPr>
          <w:rFonts w:ascii="Tahoma" w:hAnsi="Tahoma" w:cs="Tahoma"/>
          <w:b/>
          <w:color w:val="000000"/>
          <w:sz w:val="22"/>
          <w:szCs w:val="22"/>
        </w:rPr>
        <w:t>)</w:t>
      </w:r>
      <w:r w:rsidRPr="00967E53">
        <w:rPr>
          <w:rFonts w:ascii="Tahoma" w:hAnsi="Tahoma" w:cs="Tahoma"/>
          <w:color w:val="000000"/>
          <w:sz w:val="22"/>
          <w:szCs w:val="22"/>
        </w:rPr>
        <w:t xml:space="preserve"> forem resultantes de inadimplemento, dolo ou culpa por parte da Emissora ou de seus administradores, empregados, consultores e agentes, conforme vier a ser determinado em decisão judicial final proferida pelo juízo competente; </w:t>
      </w:r>
      <w:r w:rsidRPr="00045EE2">
        <w:rPr>
          <w:rFonts w:ascii="Tahoma" w:hAnsi="Tahoma" w:cs="Tahoma"/>
          <w:b/>
          <w:color w:val="000000"/>
          <w:sz w:val="22"/>
          <w:szCs w:val="22"/>
        </w:rPr>
        <w:t>(</w:t>
      </w:r>
      <w:r w:rsidR="00313D0B" w:rsidRPr="00045EE2">
        <w:rPr>
          <w:rFonts w:ascii="Tahoma" w:hAnsi="Tahoma" w:cs="Tahoma"/>
          <w:b/>
          <w:color w:val="000000"/>
          <w:sz w:val="22"/>
          <w:szCs w:val="22"/>
        </w:rPr>
        <w:t>b</w:t>
      </w:r>
      <w:r w:rsidRPr="00045EE2">
        <w:rPr>
          <w:rFonts w:ascii="Tahoma" w:hAnsi="Tahoma" w:cs="Tahoma"/>
          <w:b/>
          <w:color w:val="000000"/>
          <w:sz w:val="22"/>
          <w:szCs w:val="22"/>
        </w:rPr>
        <w:t>)</w:t>
      </w:r>
      <w:r w:rsidRPr="00967E53">
        <w:rPr>
          <w:rFonts w:ascii="Tahoma" w:hAnsi="Tahoma" w:cs="Tahoma"/>
          <w:color w:val="000000"/>
          <w:sz w:val="22"/>
          <w:szCs w:val="22"/>
        </w:rPr>
        <w:t xml:space="preserve"> sejam de re</w:t>
      </w:r>
      <w:r w:rsidRPr="00313D0B">
        <w:rPr>
          <w:rFonts w:ascii="Tahoma" w:hAnsi="Tahoma" w:cs="Tahoma"/>
          <w:color w:val="000000"/>
          <w:sz w:val="22"/>
          <w:szCs w:val="22"/>
        </w:rPr>
        <w:t>sponsabilidade do Cedente;</w:t>
      </w:r>
    </w:p>
    <w:p w14:paraId="3B53B585" w14:textId="18F49837"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sz w:val="22"/>
          <w:szCs w:val="22"/>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45EE2">
        <w:rPr>
          <w:rFonts w:ascii="Tahoma" w:hAnsi="Tahoma" w:cs="Tahoma"/>
          <w:color w:val="000000"/>
          <w:sz w:val="22"/>
          <w:szCs w:val="22"/>
        </w:rPr>
        <w:t>e</w:t>
      </w:r>
    </w:p>
    <w:p w14:paraId="7A803CDC" w14:textId="2400E4FF" w:rsid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demais despesas previstas em lei, regulamentação aplicável ou neste Termo.</w:t>
      </w:r>
    </w:p>
    <w:p w14:paraId="1BC5112F" w14:textId="0D0E693E"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Responsabilidade dos Titulares de CRI</w:t>
      </w:r>
      <w:r w:rsidRPr="00967E53">
        <w:rPr>
          <w:rFonts w:ascii="Tahoma" w:hAnsi="Tahoma" w:cs="Tahoma"/>
          <w:color w:val="000000"/>
          <w:sz w:val="22"/>
          <w:szCs w:val="22"/>
        </w:rPr>
        <w:t xml:space="preserve"> </w:t>
      </w:r>
    </w:p>
    <w:p w14:paraId="515DCCCC" w14:textId="65D6F356" w:rsidR="00967E53" w:rsidRDefault="00967E53" w:rsidP="00967E53">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52" w:name="_Ref66820311"/>
      <w:r w:rsidRPr="00967E53">
        <w:rPr>
          <w:rFonts w:ascii="Tahoma" w:hAnsi="Tahoma" w:cs="Tahoma"/>
          <w:color w:val="000000"/>
          <w:sz w:val="22"/>
          <w:szCs w:val="22"/>
        </w:rPr>
        <w:t xml:space="preserve">Considerando-se que a responsabilidade da Emissora se limita ao Patrimônio Separado, nos termos da Lei nº 9.514/97, caso o Patrimônio Separado seja insuficiente para arcar com as despesas mencionadas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15.2 acima</w:t>
      </w:r>
      <w:r w:rsidR="00313D0B">
        <w:rPr>
          <w:rFonts w:ascii="Tahoma" w:hAnsi="Tahoma" w:cs="Tahoma"/>
          <w:color w:val="000000"/>
          <w:sz w:val="22"/>
          <w:szCs w:val="22"/>
        </w:rPr>
        <w:fldChar w:fldCharType="end"/>
      </w:r>
      <w:r w:rsidRPr="00967E5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r>
        <w:rPr>
          <w:rFonts w:ascii="Tahoma" w:hAnsi="Tahoma" w:cs="Tahoma"/>
          <w:color w:val="000000"/>
          <w:sz w:val="22"/>
          <w:szCs w:val="22"/>
        </w:rPr>
        <w:t>.</w:t>
      </w:r>
      <w:bookmarkEnd w:id="352"/>
    </w:p>
    <w:p w14:paraId="1102536A" w14:textId="77777777" w:rsidR="00313D0B" w:rsidRDefault="00967E53" w:rsidP="00313D0B">
      <w:pPr>
        <w:tabs>
          <w:tab w:val="left" w:pos="1134"/>
        </w:tabs>
        <w:spacing w:after="240" w:line="320" w:lineRule="exact"/>
        <w:jc w:val="both"/>
        <w:rPr>
          <w:rFonts w:ascii="Tahoma" w:hAnsi="Tahoma" w:cs="Tahoma"/>
          <w:color w:val="000000"/>
          <w:sz w:val="22"/>
          <w:szCs w:val="22"/>
        </w:rPr>
      </w:pPr>
      <w:r w:rsidRPr="00967E53">
        <w:rPr>
          <w:rFonts w:ascii="Tahoma" w:hAnsi="Tahoma" w:cs="Tahoma"/>
          <w:color w:val="000000"/>
          <w:sz w:val="22"/>
          <w:szCs w:val="22"/>
        </w:rPr>
        <w:t xml:space="preserve">Despesas de Responsabilidade dos Titulares de CRI: </w:t>
      </w:r>
    </w:p>
    <w:p w14:paraId="20E93C7A" w14:textId="7DBEF156" w:rsidR="00967E53" w:rsidRDefault="00967E53" w:rsidP="00313D0B">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53" w:name="_Ref66820386"/>
      <w:r w:rsidRPr="00967E53">
        <w:rPr>
          <w:rFonts w:ascii="Tahoma" w:hAnsi="Tahoma" w:cs="Tahoma"/>
          <w:color w:val="000000"/>
          <w:sz w:val="22"/>
          <w:szCs w:val="22"/>
        </w:rPr>
        <w:t xml:space="preserve">Observado o disposto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15.2</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_Ref66820311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15.3 acima</w:t>
      </w:r>
      <w:r w:rsidR="00313D0B">
        <w:rPr>
          <w:rFonts w:ascii="Tahoma" w:hAnsi="Tahoma" w:cs="Tahoma"/>
          <w:color w:val="000000"/>
          <w:sz w:val="22"/>
          <w:szCs w:val="22"/>
        </w:rPr>
        <w:fldChar w:fldCharType="end"/>
      </w:r>
      <w:r w:rsidRPr="00967E53">
        <w:rPr>
          <w:rFonts w:ascii="Tahoma" w:hAnsi="Tahoma" w:cs="Tahoma"/>
          <w:color w:val="000000"/>
          <w:sz w:val="22"/>
          <w:szCs w:val="22"/>
        </w:rPr>
        <w:t>, são de responsabilidade dos Titulares dos CRI</w:t>
      </w:r>
      <w:bookmarkEnd w:id="353"/>
    </w:p>
    <w:p w14:paraId="38598DF0" w14:textId="7B1AA378"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eventuais despesas e taxas relativas à negociação e custódia dos CRI não compreendidas na descrição do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w:t>
      </w:r>
    </w:p>
    <w:p w14:paraId="7CAB8173" w14:textId="77777777"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lastRenderedPageBreak/>
        <w:t>todos os custos e despesas incorridos para salvaguardar os direitos e prerrogativas dos Titulares dos CRI, inclusive na execução das Garantias já que não haverá a constituição de um fundo específico para a execução das Garantias; e</w:t>
      </w:r>
    </w:p>
    <w:p w14:paraId="4258E6CB" w14:textId="7ABE6281"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tributos diretos e indiretos incidentes sobre o investimento em CRI que lhes sejam atribuídos como responsável tributário</w:t>
      </w:r>
    </w:p>
    <w:p w14:paraId="06E7A5DC" w14:textId="57DBB89B" w:rsidR="00967E53" w:rsidRPr="00045EE2" w:rsidRDefault="00967E53"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045EE2">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4E2ACF">
        <w:rPr>
          <w:rFonts w:ascii="Trebuchet MS" w:eastAsia="Arial Unicode MS" w:hAnsi="Trebuchet MS"/>
          <w:color w:val="000000"/>
          <w:sz w:val="20"/>
          <w:szCs w:val="20"/>
        </w:rPr>
        <w:t>.</w:t>
      </w:r>
    </w:p>
    <w:p w14:paraId="2346076C" w14:textId="54C6F185" w:rsidR="00313D0B" w:rsidRDefault="00313D0B"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Em razão do quanto disposto na alínea “</w:t>
      </w:r>
      <w:r>
        <w:rPr>
          <w:rFonts w:ascii="Tahoma" w:hAnsi="Tahoma" w:cs="Tahoma"/>
          <w:color w:val="000000"/>
          <w:sz w:val="22"/>
          <w:szCs w:val="22"/>
        </w:rPr>
        <w:t>ii</w:t>
      </w:r>
      <w:r w:rsidRPr="00313D0B">
        <w:rPr>
          <w:rFonts w:ascii="Tahoma" w:hAnsi="Tahoma" w:cs="Tahoma"/>
          <w:color w:val="000000"/>
          <w:sz w:val="22"/>
          <w:szCs w:val="22"/>
        </w:rPr>
        <w:t xml:space="preserve">” do item </w:t>
      </w:r>
      <w:r>
        <w:rPr>
          <w:rFonts w:ascii="Tahoma" w:hAnsi="Tahoma" w:cs="Tahoma"/>
          <w:color w:val="000000"/>
          <w:sz w:val="22"/>
          <w:szCs w:val="22"/>
        </w:rPr>
        <w:fldChar w:fldCharType="begin"/>
      </w:r>
      <w:r>
        <w:rPr>
          <w:rFonts w:ascii="Tahoma" w:hAnsi="Tahoma" w:cs="Tahoma"/>
          <w:color w:val="000000"/>
          <w:sz w:val="22"/>
          <w:szCs w:val="22"/>
        </w:rPr>
        <w:instrText xml:space="preserve"> REF _Ref66820386 \r \p \h </w:instrText>
      </w:r>
      <w:r>
        <w:rPr>
          <w:rFonts w:ascii="Tahoma" w:hAnsi="Tahoma" w:cs="Tahoma"/>
          <w:color w:val="000000"/>
          <w:sz w:val="22"/>
          <w:szCs w:val="22"/>
        </w:rPr>
      </w:r>
      <w:r>
        <w:rPr>
          <w:rFonts w:ascii="Tahoma" w:hAnsi="Tahoma" w:cs="Tahoma"/>
          <w:color w:val="000000"/>
          <w:sz w:val="22"/>
          <w:szCs w:val="22"/>
        </w:rPr>
        <w:fldChar w:fldCharType="separate"/>
      </w:r>
      <w:r>
        <w:rPr>
          <w:rFonts w:ascii="Tahoma" w:hAnsi="Tahoma" w:cs="Tahoma"/>
          <w:color w:val="000000"/>
          <w:sz w:val="22"/>
          <w:szCs w:val="22"/>
        </w:rPr>
        <w:t>15.4 acima</w:t>
      </w:r>
      <w:r>
        <w:rPr>
          <w:rFonts w:ascii="Tahoma" w:hAnsi="Tahoma" w:cs="Tahoma"/>
          <w:color w:val="000000"/>
          <w:sz w:val="22"/>
          <w:szCs w:val="22"/>
        </w:rPr>
        <w:fldChar w:fldCharType="end"/>
      </w:r>
      <w:r w:rsidRPr="00313D0B">
        <w:rPr>
          <w:rFonts w:ascii="Tahoma" w:hAnsi="Tahoma" w:cs="Tahoma"/>
          <w:color w:val="000000"/>
          <w:sz w:val="22"/>
          <w:szCs w:val="22"/>
        </w:rPr>
        <w:t xml:space="preserve">, as despesas a serem adiantadas pelos titulares dos CRI à Emissora e/ou ao Agente Fiduciário, conforme o caso, na defesa dos interesses dos Titulares dos CRI, incluem, exemplificativamente: </w:t>
      </w:r>
      <w:r w:rsidRPr="00045EE2">
        <w:rPr>
          <w:rFonts w:ascii="Tahoma" w:hAnsi="Tahoma" w:cs="Tahoma"/>
          <w:b/>
          <w:color w:val="000000"/>
          <w:sz w:val="22"/>
          <w:szCs w:val="22"/>
        </w:rPr>
        <w:t>(i)</w:t>
      </w:r>
      <w:r w:rsidRPr="00313D0B">
        <w:rPr>
          <w:rFonts w:ascii="Tahoma" w:hAnsi="Tahoma" w:cs="Tahoma"/>
          <w:color w:val="000000"/>
          <w:sz w:val="22"/>
          <w:szCs w:val="22"/>
        </w:rPr>
        <w:t xml:space="preserve"> as despesas com contratação de serviços de auditoria, assessoria legal, fiscal, contábil e de outros especialistas; </w:t>
      </w:r>
      <w:r w:rsidRPr="00045EE2">
        <w:rPr>
          <w:rFonts w:ascii="Tahoma" w:hAnsi="Tahoma" w:cs="Tahoma"/>
          <w:b/>
          <w:color w:val="000000"/>
          <w:sz w:val="22"/>
          <w:szCs w:val="22"/>
        </w:rPr>
        <w:t>(ii)</w:t>
      </w:r>
      <w:r w:rsidRPr="00313D0B">
        <w:rPr>
          <w:rFonts w:ascii="Tahoma" w:hAnsi="Tahoma" w:cs="Tahoma"/>
          <w:color w:val="000000"/>
          <w:sz w:val="22"/>
          <w:szCs w:val="22"/>
        </w:rPr>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045EE2">
        <w:rPr>
          <w:rFonts w:ascii="Tahoma" w:hAnsi="Tahoma" w:cs="Tahoma"/>
          <w:b/>
          <w:color w:val="000000"/>
          <w:sz w:val="22"/>
          <w:szCs w:val="22"/>
        </w:rPr>
        <w:t>(iii)</w:t>
      </w:r>
      <w:r w:rsidRPr="00313D0B">
        <w:rPr>
          <w:rFonts w:ascii="Tahoma" w:hAnsi="Tahoma" w:cs="Tahoma"/>
          <w:color w:val="000000"/>
          <w:sz w:val="22"/>
          <w:szCs w:val="22"/>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w:t>
      </w:r>
      <w:r>
        <w:rPr>
          <w:rFonts w:ascii="Tahoma" w:hAnsi="Tahoma" w:cs="Tahoma"/>
          <w:color w:val="000000"/>
          <w:sz w:val="22"/>
          <w:szCs w:val="22"/>
        </w:rPr>
        <w:t xml:space="preserve">dos Titulares dos CRI </w:t>
      </w:r>
      <w:r w:rsidRPr="00313D0B">
        <w:rPr>
          <w:rFonts w:ascii="Tahoma" w:hAnsi="Tahoma" w:cs="Tahoma"/>
          <w:color w:val="000000"/>
          <w:sz w:val="22"/>
          <w:szCs w:val="22"/>
        </w:rPr>
        <w:t xml:space="preserve">e/ou cobrança dos </w:t>
      </w:r>
      <w:r>
        <w:rPr>
          <w:rFonts w:ascii="Tahoma" w:hAnsi="Tahoma" w:cs="Tahoma"/>
          <w:color w:val="000000"/>
          <w:sz w:val="22"/>
          <w:szCs w:val="22"/>
        </w:rPr>
        <w:t>C</w:t>
      </w:r>
      <w:r w:rsidRPr="00313D0B">
        <w:rPr>
          <w:rFonts w:ascii="Tahoma" w:hAnsi="Tahoma" w:cs="Tahoma"/>
          <w:color w:val="000000"/>
          <w:sz w:val="22"/>
          <w:szCs w:val="22"/>
        </w:rPr>
        <w:t xml:space="preserve">réditos </w:t>
      </w:r>
      <w:r>
        <w:rPr>
          <w:rFonts w:ascii="Tahoma" w:hAnsi="Tahoma" w:cs="Tahoma"/>
          <w:color w:val="000000"/>
          <w:sz w:val="22"/>
          <w:szCs w:val="22"/>
        </w:rPr>
        <w:t>Imobiliários</w:t>
      </w:r>
      <w:r w:rsidRPr="00313D0B">
        <w:rPr>
          <w:rFonts w:ascii="Tahoma" w:hAnsi="Tahoma" w:cs="Tahoma"/>
          <w:color w:val="000000"/>
          <w:sz w:val="22"/>
          <w:szCs w:val="22"/>
        </w:rPr>
        <w:t xml:space="preserve">; </w:t>
      </w:r>
      <w:r w:rsidRPr="00045EE2">
        <w:rPr>
          <w:rFonts w:ascii="Tahoma" w:hAnsi="Tahoma" w:cs="Tahoma"/>
          <w:b/>
          <w:color w:val="000000"/>
          <w:sz w:val="22"/>
          <w:szCs w:val="22"/>
        </w:rPr>
        <w:t>(iv)</w:t>
      </w:r>
      <w:r w:rsidRPr="00313D0B">
        <w:rPr>
          <w:rFonts w:ascii="Tahoma" w:hAnsi="Tahoma" w:cs="Tahoma"/>
          <w:color w:val="000000"/>
          <w:sz w:val="22"/>
          <w:szCs w:val="22"/>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Pr="00045EE2">
        <w:rPr>
          <w:rFonts w:ascii="Tahoma" w:hAnsi="Tahoma" w:cs="Tahoma"/>
          <w:b/>
          <w:color w:val="000000"/>
          <w:sz w:val="22"/>
          <w:szCs w:val="22"/>
        </w:rPr>
        <w:t>(v)</w:t>
      </w:r>
      <w:r w:rsidRPr="00313D0B">
        <w:rPr>
          <w:rFonts w:ascii="Tahoma" w:hAnsi="Tahoma" w:cs="Tahoma"/>
          <w:color w:val="000000"/>
          <w:sz w:val="22"/>
          <w:szCs w:val="22"/>
        </w:rPr>
        <w:t xml:space="preserv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4F37CEFA" w14:textId="2B0C2C5B" w:rsidR="00313D0B" w:rsidRPr="00045EE2" w:rsidRDefault="00313D0B" w:rsidP="00045EE2">
      <w:pPr>
        <w:tabs>
          <w:tab w:val="left" w:pos="1134"/>
        </w:tabs>
        <w:spacing w:after="240" w:line="320" w:lineRule="exact"/>
        <w:jc w:val="both"/>
        <w:rPr>
          <w:rFonts w:ascii="Tahoma" w:hAnsi="Tahoma" w:cs="Tahoma"/>
          <w:color w:val="000000"/>
          <w:sz w:val="22"/>
          <w:szCs w:val="22"/>
          <w:u w:val="single"/>
        </w:rPr>
      </w:pPr>
      <w:r w:rsidRPr="00045EE2">
        <w:rPr>
          <w:rFonts w:ascii="Tahoma" w:hAnsi="Tahoma" w:cs="Tahoma"/>
          <w:color w:val="000000"/>
          <w:sz w:val="22"/>
          <w:szCs w:val="22"/>
          <w:u w:val="single"/>
        </w:rPr>
        <w:t>Custos Extraordinários</w:t>
      </w:r>
    </w:p>
    <w:p w14:paraId="0EDE2512" w14:textId="7264DB17" w:rsidR="00313D0B" w:rsidRDefault="00313D0B" w:rsidP="00313D0B">
      <w:pPr>
        <w:numPr>
          <w:ilvl w:val="1"/>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 xml:space="preserve">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w:t>
      </w:r>
      <w:r w:rsidRPr="00313D0B">
        <w:rPr>
          <w:rFonts w:ascii="Tahoma" w:hAnsi="Tahoma" w:cs="Tahoma"/>
          <w:color w:val="000000"/>
          <w:sz w:val="22"/>
          <w:szCs w:val="22"/>
        </w:rPr>
        <w:lastRenderedPageBreak/>
        <w:t>ou do Agente Fiduciário dos CRI dedicados a tais atividades deverão ser arcados pela Devedora conforme proposta a ser apresentada</w:t>
      </w:r>
      <w:r>
        <w:rPr>
          <w:rFonts w:ascii="Tahoma" w:hAnsi="Tahoma" w:cs="Tahoma"/>
          <w:color w:val="000000"/>
          <w:sz w:val="22"/>
          <w:szCs w:val="22"/>
        </w:rPr>
        <w:t>.</w:t>
      </w:r>
    </w:p>
    <w:p w14:paraId="595EECC1" w14:textId="59C9766D" w:rsidR="00313D0B" w:rsidRPr="00045EE2" w:rsidRDefault="00313D0B"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Será devida</w:t>
      </w:r>
      <w:r>
        <w:rPr>
          <w:rFonts w:ascii="Tahoma" w:hAnsi="Tahoma" w:cs="Tahoma"/>
          <w:color w:val="000000"/>
          <w:sz w:val="22"/>
          <w:szCs w:val="22"/>
        </w:rPr>
        <w:t xml:space="preserve"> </w:t>
      </w:r>
      <w:r w:rsidRPr="00313D0B">
        <w:rPr>
          <w:rFonts w:ascii="Tahoma" w:hAnsi="Tahoma" w:cs="Tahoma"/>
          <w:color w:val="000000"/>
          <w:sz w:val="22"/>
          <w:szCs w:val="22"/>
        </w:rPr>
        <w:t xml:space="preserve">pela Devedora, à Emissora, uma remuneração adicional equivalente a: </w:t>
      </w:r>
      <w:r w:rsidRPr="00045EE2">
        <w:rPr>
          <w:rFonts w:ascii="Tahoma" w:hAnsi="Tahoma" w:cs="Tahoma"/>
          <w:b/>
          <w:color w:val="000000"/>
          <w:sz w:val="22"/>
          <w:szCs w:val="22"/>
        </w:rPr>
        <w:t>(i)</w:t>
      </w:r>
      <w:r w:rsidRPr="00313D0B">
        <w:rPr>
          <w:rFonts w:ascii="Tahoma" w:hAnsi="Tahoma" w:cs="Tahoma"/>
          <w:color w:val="000000"/>
          <w:sz w:val="22"/>
          <w:szCs w:val="22"/>
        </w:rPr>
        <w:t xml:space="preserve"> R$750,00 (setecentos e cinquenta reais) por hora de trabalho, em caso de necessidade de elaboração de aditivos aos instrumentos contratuais e/ou de realização de assembleias gerais extraordinárias dos Titulares dos CRI, e </w:t>
      </w:r>
      <w:r w:rsidRPr="00045EE2">
        <w:rPr>
          <w:rFonts w:ascii="Tahoma" w:hAnsi="Tahoma" w:cs="Tahoma"/>
          <w:b/>
          <w:color w:val="000000"/>
          <w:sz w:val="22"/>
          <w:szCs w:val="22"/>
        </w:rPr>
        <w:t>(ii)</w:t>
      </w:r>
      <w:r w:rsidRPr="00313D0B">
        <w:rPr>
          <w:rFonts w:ascii="Tahoma" w:hAnsi="Tahoma" w:cs="Tahoma"/>
          <w:color w:val="000000"/>
          <w:sz w:val="22"/>
          <w:szCs w:val="22"/>
        </w:rPr>
        <w:t xml:space="preserve"> R$1.250,00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14:paraId="5198155A" w14:textId="4C34B328" w:rsidR="00967E53" w:rsidRPr="00967E53" w:rsidRDefault="00967E53" w:rsidP="00967E53">
      <w:pPr>
        <w:tabs>
          <w:tab w:val="left" w:pos="1134"/>
        </w:tabs>
        <w:spacing w:after="240" w:line="320" w:lineRule="exact"/>
        <w:jc w:val="both"/>
        <w:rPr>
          <w:rFonts w:ascii="Tahoma" w:hAnsi="Tahoma" w:cs="Tahoma"/>
          <w:color w:val="000000"/>
          <w:sz w:val="22"/>
          <w:szCs w:val="22"/>
        </w:rPr>
      </w:pPr>
      <w:r w:rsidRPr="00967E53">
        <w:rPr>
          <w:rFonts w:ascii="Tahoma" w:hAnsi="Tahoma"/>
          <w:color w:val="000000"/>
          <w:sz w:val="22"/>
          <w:u w:val="single"/>
        </w:rPr>
        <w:t>Fundo de Despesas</w:t>
      </w:r>
    </w:p>
    <w:p w14:paraId="0B15FDC0" w14:textId="541B0B97" w:rsidR="008E33C6" w:rsidRDefault="008E33C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337"/>
      <w:r w:rsidR="00C97513">
        <w:rPr>
          <w:rFonts w:ascii="Tahoma" w:hAnsi="Tahoma" w:cs="Tahoma"/>
          <w:color w:val="000000"/>
          <w:sz w:val="22"/>
          <w:szCs w:val="22"/>
        </w:rPr>
        <w:t>.</w:t>
      </w:r>
      <w:bookmarkEnd w:id="338"/>
    </w:p>
    <w:p w14:paraId="65B45569" w14:textId="74E1EE76"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54" w:name="_Ref23269982"/>
      <w:bookmarkEnd w:id="339"/>
      <w:bookmarkEnd w:id="340"/>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o valor de R$</w:t>
      </w:r>
      <w:ins w:id="355" w:author="Victor Oliver" w:date="2021-03-18T01:28:00Z">
        <w:r w:rsidR="00BA2376">
          <w:rPr>
            <w:rFonts w:ascii="Tahoma" w:hAnsi="Tahoma" w:cs="Tahoma"/>
            <w:color w:val="000000"/>
            <w:sz w:val="22"/>
            <w:szCs w:val="22"/>
          </w:rPr>
          <w:t>200.000,00</w:t>
        </w:r>
      </w:ins>
      <w:del w:id="356" w:author="Victor Oliver" w:date="2021-03-18T01:28:00Z">
        <w:r w:rsidRPr="00C97513" w:rsidDel="00BA2376">
          <w:rPr>
            <w:rFonts w:ascii="Tahoma" w:hAnsi="Tahoma" w:cs="Tahoma"/>
            <w:color w:val="000000"/>
            <w:sz w:val="22"/>
            <w:szCs w:val="22"/>
          </w:rPr>
          <w:delText>[•]</w:delText>
        </w:r>
      </w:del>
      <w:r w:rsidRPr="00C97513">
        <w:rPr>
          <w:rFonts w:ascii="Tahoma" w:hAnsi="Tahoma" w:cs="Tahoma"/>
          <w:color w:val="000000"/>
          <w:sz w:val="22"/>
          <w:szCs w:val="22"/>
        </w:rPr>
        <w:t xml:space="preserve"> (</w:t>
      </w:r>
      <w:ins w:id="357" w:author="Victor Oliver" w:date="2021-03-18T01:28:00Z">
        <w:r w:rsidR="00BA2376">
          <w:rPr>
            <w:rFonts w:ascii="Tahoma" w:hAnsi="Tahoma" w:cs="Tahoma"/>
            <w:color w:val="000000"/>
            <w:sz w:val="22"/>
            <w:szCs w:val="22"/>
          </w:rPr>
          <w:t>duzentos mil reais</w:t>
        </w:r>
      </w:ins>
      <w:del w:id="358" w:author="Victor Oliver" w:date="2021-03-18T01:28:00Z">
        <w:r w:rsidRPr="00C97513" w:rsidDel="00BA2376">
          <w:rPr>
            <w:rFonts w:ascii="Tahoma" w:hAnsi="Tahoma" w:cs="Tahoma"/>
            <w:color w:val="000000"/>
            <w:sz w:val="22"/>
            <w:szCs w:val="22"/>
          </w:rPr>
          <w:delText>[•]</w:delText>
        </w:r>
      </w:del>
      <w:r w:rsidRPr="00C97513">
        <w:rPr>
          <w:rFonts w:ascii="Tahoma" w:hAnsi="Tahoma" w:cs="Tahoma"/>
          <w:color w:val="000000"/>
          <w:sz w:val="22"/>
          <w:szCs w:val="22"/>
        </w:rPr>
        <w:t xml:space="preserve">)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r w:rsidR="006A145A">
        <w:rPr>
          <w:rFonts w:ascii="Tahoma" w:hAnsi="Tahoma"/>
          <w:color w:val="000000"/>
          <w:sz w:val="22"/>
        </w:rPr>
        <w:t>III</w:t>
      </w:r>
      <w:r w:rsidR="006A145A" w:rsidRPr="0085336D">
        <w:rPr>
          <w:rFonts w:ascii="Tahoma" w:hAnsi="Tahoma"/>
          <w:color w:val="000000"/>
          <w:sz w:val="22"/>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r w:rsidR="006A145A">
        <w:rPr>
          <w:rFonts w:ascii="Tahoma" w:hAnsi="Tahoma" w:cs="Tahoma"/>
          <w:color w:val="000000"/>
          <w:sz w:val="22"/>
          <w:szCs w:val="22"/>
        </w:rPr>
        <w:t xml:space="preserve"> </w:t>
      </w:r>
      <w:r w:rsidR="006A145A" w:rsidRPr="002D09AA">
        <w:rPr>
          <w:rFonts w:ascii="Tahoma" w:hAnsi="Tahoma" w:cs="Tahoma"/>
          <w:b/>
          <w:bCs/>
          <w:sz w:val="22"/>
          <w:szCs w:val="22"/>
          <w:highlight w:val="yellow"/>
        </w:rPr>
        <w:t>[Nota para ISEC: favor preencher]</w:t>
      </w:r>
    </w:p>
    <w:p w14:paraId="523D92DB" w14:textId="77777777" w:rsidR="006E32DB" w:rsidRPr="006E32DB" w:rsidRDefault="00C97513" w:rsidP="0085336D">
      <w:pPr>
        <w:numPr>
          <w:ilvl w:val="2"/>
          <w:numId w:val="95"/>
        </w:numPr>
        <w:tabs>
          <w:tab w:val="left" w:pos="1134"/>
        </w:tabs>
        <w:spacing w:after="240" w:line="320" w:lineRule="exact"/>
        <w:ind w:left="0" w:firstLine="0"/>
        <w:jc w:val="both"/>
        <w:rPr>
          <w:rFonts w:ascii="Tahoma" w:hAnsi="Tahoma" w:cs="Tahoma"/>
          <w:sz w:val="22"/>
          <w:szCs w:val="22"/>
        </w:rPr>
      </w:pPr>
      <w:bookmarkStart w:id="359" w:name="_Ref23270208"/>
      <w:bookmarkEnd w:id="354"/>
      <w:r w:rsidRPr="006E32DB">
        <w:rPr>
          <w:rFonts w:ascii="Tahoma" w:hAnsi="Tahoma" w:cs="Tahoma"/>
          <w:sz w:val="22"/>
          <w:szCs w:val="22"/>
        </w:rPr>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 </w:t>
      </w:r>
    </w:p>
    <w:p w14:paraId="1F37C31D" w14:textId="77777777" w:rsidR="0086140C" w:rsidRPr="0073013B" w:rsidRDefault="006E32DB" w:rsidP="0085336D">
      <w:pPr>
        <w:numPr>
          <w:ilvl w:val="2"/>
          <w:numId w:val="95"/>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359"/>
    <w:p w14:paraId="3944E410" w14:textId="77777777" w:rsidR="00B269EE" w:rsidRPr="0086140C" w:rsidRDefault="0086140C" w:rsidP="0085336D">
      <w:pPr>
        <w:numPr>
          <w:ilvl w:val="2"/>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14:paraId="22EDF9F4" w14:textId="77777777" w:rsidR="00BD5696" w:rsidRPr="00A05464" w:rsidRDefault="00BD569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14:paraId="1E9ACBB3" w14:textId="7DB548AD" w:rsidR="00CF5EF8" w:rsidRPr="00A05464" w:rsidRDefault="00CF5EF8" w:rsidP="0085336D">
      <w:pPr>
        <w:numPr>
          <w:ilvl w:val="1"/>
          <w:numId w:val="95"/>
        </w:numPr>
        <w:tabs>
          <w:tab w:val="left" w:pos="1134"/>
        </w:tabs>
        <w:spacing w:after="240" w:line="320" w:lineRule="exact"/>
        <w:ind w:left="0" w:firstLine="0"/>
        <w:jc w:val="both"/>
        <w:rPr>
          <w:rFonts w:ascii="Tahoma" w:hAnsi="Tahoma" w:cs="Tahoma"/>
          <w:sz w:val="22"/>
          <w:szCs w:val="22"/>
        </w:rPr>
      </w:pPr>
      <w:bookmarkStart w:id="360"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911BE4">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60"/>
    </w:p>
    <w:p w14:paraId="33856580" w14:textId="7E1E253A" w:rsidR="008440C9" w:rsidRDefault="008440C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dos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15.4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stes não integrarão mais o termo “CRI em Circulação”, para fins de quórum de instalação e deliberação nas Assembleias Gerais. Tal penalidade será levantada no momento que o respectivo Titular dos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14:paraId="34CBF436" w14:textId="7F92194D" w:rsid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bookmarkStart w:id="361" w:name="_Hlk66821029"/>
      <w:r w:rsidRPr="007C7BD9">
        <w:rPr>
          <w:rFonts w:ascii="Tahoma" w:hAnsi="Tahoma" w:cs="Tahoma"/>
          <w:i/>
          <w:sz w:val="22"/>
          <w:szCs w:val="22"/>
        </w:rPr>
        <w:t>Obrigação de Indenização</w:t>
      </w:r>
      <w:r w:rsidRPr="007C7BD9">
        <w:rPr>
          <w:rFonts w:ascii="Tahoma" w:hAnsi="Tahoma" w:cs="Tahoma"/>
          <w:sz w:val="22"/>
          <w:szCs w:val="22"/>
        </w:rPr>
        <w:t>. Nos termos da Escritura de Emissão, a</w:t>
      </w:r>
      <w:r w:rsidR="00177EAF">
        <w:rPr>
          <w:rFonts w:ascii="Tahoma" w:hAnsi="Tahoma" w:cs="Tahoma"/>
          <w:sz w:val="22"/>
          <w:szCs w:val="22"/>
        </w:rPr>
        <w:t>A</w:t>
      </w:r>
      <w:r w:rsidRPr="007C7BD9">
        <w:rPr>
          <w:rFonts w:ascii="Tahoma" w:hAnsi="Tahoma" w:cs="Tahoma"/>
          <w:sz w:val="22"/>
          <w:szCs w:val="22"/>
        </w:rPr>
        <w:t xml:space="preserve"> Devedora obriga-se a manter indene e a indenizar a Emissora, seus diretores, conselheiros e empregados, por toda e qualquer despesa extraordinária razoável e comprovadamente 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(ii)</w:t>
      </w:r>
      <w:r w:rsidRPr="007C7BD9">
        <w:rPr>
          <w:rFonts w:ascii="Tahoma" w:hAnsi="Tahoma" w:cs="Tahoma"/>
          <w:sz w:val="22"/>
          <w:szCs w:val="22"/>
        </w:rPr>
        <w:t xml:space="preserve"> dos Documentos da Securitização; ou </w:t>
      </w:r>
      <w:r w:rsidRPr="007C7BD9">
        <w:rPr>
          <w:rFonts w:ascii="Tahoma" w:hAnsi="Tahoma" w:cs="Tahoma"/>
          <w:b/>
          <w:sz w:val="22"/>
          <w:szCs w:val="22"/>
        </w:rPr>
        <w:t>(iii)</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xml:space="preserve">,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w:t>
      </w:r>
      <w:r w:rsidRPr="007C7BD9">
        <w:rPr>
          <w:rFonts w:ascii="Tahoma" w:hAnsi="Tahoma" w:cs="Tahoma"/>
          <w:sz w:val="22"/>
          <w:szCs w:val="22"/>
        </w:rPr>
        <w:lastRenderedPageBreak/>
        <w:t>obrigações da Devedora não incluem despesas ou custos incorridos pela Emissora em virtude de, ou relativas a, outras operações de securitização realizadas pela Emissora</w:t>
      </w:r>
      <w:bookmarkEnd w:id="361"/>
      <w:r w:rsidRPr="007C7BD9">
        <w:rPr>
          <w:rFonts w:ascii="Tahoma" w:hAnsi="Tahoma" w:cs="Tahoma"/>
          <w:sz w:val="22"/>
          <w:szCs w:val="22"/>
        </w:rPr>
        <w:t>.</w:t>
      </w:r>
    </w:p>
    <w:p w14:paraId="0F647ED5" w14:textId="77777777" w:rsidR="00A676C2" w:rsidRP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bookmarkStart w:id="362" w:name="_Hlk66821133"/>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bookmarkEnd w:id="362"/>
    </w:p>
    <w:p w14:paraId="1D62623C" w14:textId="08137030" w:rsidR="00C97513" w:rsidRPr="00D012DD" w:rsidRDefault="00C97513" w:rsidP="0085336D">
      <w:pPr>
        <w:numPr>
          <w:ilvl w:val="1"/>
          <w:numId w:val="95"/>
        </w:numPr>
        <w:tabs>
          <w:tab w:val="left" w:pos="1134"/>
        </w:tabs>
        <w:spacing w:after="240" w:line="320" w:lineRule="exact"/>
        <w:ind w:left="0" w:firstLine="0"/>
        <w:jc w:val="both"/>
        <w:rPr>
          <w:color w:val="000000"/>
          <w:sz w:val="22"/>
        </w:rPr>
      </w:pPr>
      <w:bookmarkStart w:id="363" w:name="_Hlk66821223"/>
      <w:r w:rsidRPr="00E4471D">
        <w:rPr>
          <w:rFonts w:ascii="Tahoma" w:hAnsi="Tahoma"/>
          <w:sz w:val="22"/>
        </w:rPr>
        <w:t xml:space="preserve">Se, após o pagamento da </w:t>
      </w:r>
      <w:bookmarkEnd w:id="341"/>
      <w:r w:rsidRPr="00E4471D">
        <w:rPr>
          <w:rFonts w:ascii="Tahoma" w:hAnsi="Tahoma"/>
          <w:sz w:val="22"/>
        </w:rPr>
        <w:t>totalidade dos CRI e após a quitação de todas as despesas incorridas</w:t>
      </w:r>
      <w:bookmarkStart w:id="364" w:name="_Ref40160023"/>
      <w:bookmarkEnd w:id="342"/>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 e/ou </w:t>
      </w:r>
      <w:r w:rsidRPr="00D012DD">
        <w:rPr>
          <w:rFonts w:ascii="Tahoma" w:hAnsi="Tahoma"/>
          <w:color w:val="000000"/>
          <w:sz w:val="22"/>
        </w:rPr>
        <w:t xml:space="preserve">recursos no Fundo de Despesas, </w:t>
      </w:r>
      <w:bookmarkStart w:id="365" w:name="_Ref25941448"/>
      <w:bookmarkStart w:id="366" w:name="_Ref40160113"/>
      <w:bookmarkEnd w:id="364"/>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365"/>
      <w:bookmarkEnd w:id="366"/>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bookmarkEnd w:id="363"/>
      <w:r w:rsidRPr="0073013B">
        <w:rPr>
          <w:rFonts w:ascii="Tahoma" w:hAnsi="Tahoma" w:cs="Tahoma"/>
          <w:color w:val="000000"/>
          <w:sz w:val="22"/>
          <w:szCs w:val="22"/>
        </w:rPr>
        <w:t xml:space="preserve">. </w:t>
      </w:r>
    </w:p>
    <w:bookmarkEnd w:id="343"/>
    <w:p w14:paraId="625F5BC1" w14:textId="7AACF2F8"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r w:rsidR="00DE26E9">
        <w:rPr>
          <w:rFonts w:ascii="Tahoma" w:hAnsi="Tahoma" w:cs="Tahoma"/>
          <w:color w:val="000000"/>
          <w:sz w:val="22"/>
          <w:szCs w:val="22"/>
        </w:rPr>
        <w:t>.</w:t>
      </w:r>
    </w:p>
    <w:p w14:paraId="7F4FF1A5" w14:textId="2FEB3F45" w:rsidR="00CE5CA2" w:rsidRPr="00A05464" w:rsidRDefault="008104D9" w:rsidP="0085336D">
      <w:pPr>
        <w:numPr>
          <w:ilvl w:val="0"/>
          <w:numId w:val="95"/>
        </w:numPr>
        <w:spacing w:after="240" w:line="320" w:lineRule="exact"/>
        <w:jc w:val="center"/>
        <w:rPr>
          <w:rFonts w:ascii="Tahoma" w:hAnsi="Tahoma" w:cs="Tahoma"/>
          <w:b/>
          <w:sz w:val="22"/>
          <w:szCs w:val="22"/>
        </w:rPr>
      </w:pPr>
      <w:bookmarkStart w:id="367" w:name="_DV_M324"/>
      <w:bookmarkStart w:id="368" w:name="_DV_M325"/>
      <w:bookmarkStart w:id="369" w:name="_DV_M326"/>
      <w:bookmarkStart w:id="370" w:name="_DV_M327"/>
      <w:bookmarkStart w:id="371" w:name="_DV_M330"/>
      <w:bookmarkStart w:id="372" w:name="_DV_M331"/>
      <w:bookmarkEnd w:id="367"/>
      <w:bookmarkEnd w:id="368"/>
      <w:bookmarkEnd w:id="369"/>
      <w:bookmarkEnd w:id="370"/>
      <w:bookmarkEnd w:id="371"/>
      <w:bookmarkEnd w:id="372"/>
      <w:r w:rsidRPr="00A05464">
        <w:rPr>
          <w:rFonts w:ascii="Tahoma" w:hAnsi="Tahoma" w:cs="Tahoma"/>
          <w:b/>
          <w:sz w:val="22"/>
          <w:szCs w:val="22"/>
        </w:rPr>
        <w:t xml:space="preserve">CLÁUSULA DÉCIMA </w:t>
      </w:r>
      <w:r w:rsidR="00DE26E9">
        <w:rPr>
          <w:rFonts w:ascii="Tahoma" w:hAnsi="Tahoma" w:cs="Tahoma"/>
          <w:b/>
          <w:sz w:val="22"/>
          <w:szCs w:val="22"/>
        </w:rPr>
        <w:t>SEXTA</w:t>
      </w:r>
      <w:r w:rsidR="00DE26E9" w:rsidRPr="00A05464">
        <w:rPr>
          <w:rFonts w:ascii="Tahoma" w:hAnsi="Tahoma" w:cs="Tahoma"/>
          <w:b/>
          <w:sz w:val="22"/>
          <w:szCs w:val="22"/>
        </w:rPr>
        <w:t xml:space="preserve"> </w:t>
      </w:r>
      <w:r w:rsidRPr="00A05464">
        <w:rPr>
          <w:rFonts w:ascii="Tahoma" w:hAnsi="Tahoma" w:cs="Tahoma"/>
          <w:b/>
          <w:sz w:val="22"/>
          <w:szCs w:val="22"/>
        </w:rPr>
        <w:t>– DO TRATAMENTO TRIBUTÁRIO APLICÁVEL</w:t>
      </w:r>
    </w:p>
    <w:p w14:paraId="38F654C8" w14:textId="77777777" w:rsidR="00484623" w:rsidRPr="00D012DD" w:rsidRDefault="00484623" w:rsidP="0085336D">
      <w:pPr>
        <w:numPr>
          <w:ilvl w:val="1"/>
          <w:numId w:val="95"/>
        </w:numPr>
        <w:tabs>
          <w:tab w:val="left" w:pos="1134"/>
        </w:tabs>
        <w:spacing w:after="240" w:line="320" w:lineRule="exact"/>
        <w:ind w:left="0" w:firstLine="0"/>
        <w:jc w:val="both"/>
        <w:rPr>
          <w:rFonts w:ascii="Tahoma" w:hAnsi="Tahoma"/>
          <w:color w:val="000000"/>
          <w:sz w:val="22"/>
        </w:rPr>
      </w:pPr>
      <w:bookmarkStart w:id="373" w:name="_DV_M332"/>
      <w:bookmarkStart w:id="374" w:name="_DV_M461"/>
      <w:bookmarkStart w:id="375" w:name="_DV_M462"/>
      <w:bookmarkStart w:id="376" w:name="_DV_M463"/>
      <w:bookmarkStart w:id="377" w:name="_DV_M464"/>
      <w:bookmarkStart w:id="378" w:name="_DV_M465"/>
      <w:bookmarkStart w:id="379" w:name="_DV_M466"/>
      <w:bookmarkStart w:id="380" w:name="_DV_M467"/>
      <w:bookmarkStart w:id="381" w:name="_DV_M468"/>
      <w:bookmarkEnd w:id="373"/>
      <w:bookmarkEnd w:id="374"/>
      <w:bookmarkEnd w:id="375"/>
      <w:bookmarkEnd w:id="376"/>
      <w:bookmarkEnd w:id="377"/>
      <w:bookmarkEnd w:id="378"/>
      <w:bookmarkEnd w:id="379"/>
      <w:bookmarkEnd w:id="380"/>
      <w:bookmarkEnd w:id="381"/>
      <w:r w:rsidRPr="00D012DD">
        <w:rPr>
          <w:rFonts w:ascii="Tahoma" w:hAnsi="Tahoma"/>
          <w:color w:val="000000"/>
          <w:sz w:val="22"/>
        </w:rPr>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14:paraId="5D1F50A6"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(ii)</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(iii)</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(iv)</w:t>
      </w:r>
      <w:r w:rsidRPr="00D012DD">
        <w:rPr>
          <w:rFonts w:ascii="Tahoma" w:eastAsia="ヒラギノ角ゴ Pro W3" w:hAnsi="Tahoma"/>
          <w:color w:val="000000"/>
          <w:sz w:val="22"/>
        </w:rPr>
        <w:t xml:space="preserve"> acima de 720 dias: alíquota de 15% (quinze por cento).</w:t>
      </w:r>
    </w:p>
    <w:p w14:paraId="1565E1E6"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lastRenderedPageBreak/>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14:paraId="0097F61F"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14:paraId="60C9B443"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14:paraId="3515669A"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110DF558" w14:textId="77777777" w:rsidR="00484623" w:rsidRPr="00D012DD" w:rsidRDefault="00316C3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securitizadoras de créditos imobiliários, nos termos da Lei nº 9.514, podem deduzir as despesas da captação da base de cálculo do PIS e da COFINS. Assim, as </w:t>
      </w:r>
      <w:r w:rsidRPr="00A05464">
        <w:rPr>
          <w:rFonts w:ascii="Tahoma" w:eastAsia="ヒラギノ角ゴ Pro W3" w:hAnsi="Tahoma" w:cs="Tahoma"/>
          <w:color w:val="000000"/>
          <w:sz w:val="22"/>
          <w:szCs w:val="22"/>
        </w:rPr>
        <w:lastRenderedPageBreak/>
        <w:t xml:space="preserve">securitizadoras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14:paraId="5F89EAD0"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14:paraId="49021018" w14:textId="77777777"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14:paraId="6F303D16"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14:paraId="28A46310" w14:textId="77777777" w:rsidR="00484623" w:rsidRPr="00A05464" w:rsidRDefault="00316C3F"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14:paraId="45793035" w14:textId="77777777"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bookmarkStart w:id="382" w:name="_DV_M539"/>
      <w:bookmarkEnd w:id="382"/>
      <w:r w:rsidRPr="00D012DD">
        <w:rPr>
          <w:rFonts w:ascii="Tahoma" w:hAnsi="Tahoma"/>
          <w:color w:val="000000"/>
          <w:sz w:val="22"/>
          <w:u w:val="single"/>
        </w:rPr>
        <w:lastRenderedPageBreak/>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14:paraId="553B4176" w14:textId="77777777" w:rsidR="00484623" w:rsidRPr="0086140C" w:rsidRDefault="00484623" w:rsidP="0085336D">
      <w:pPr>
        <w:numPr>
          <w:ilvl w:val="1"/>
          <w:numId w:val="95"/>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14:paraId="5D4B2E65" w14:textId="7351EF8A" w:rsidR="00B12F1D" w:rsidRPr="00A05464" w:rsidRDefault="008104D9" w:rsidP="0085336D">
      <w:pPr>
        <w:numPr>
          <w:ilvl w:val="0"/>
          <w:numId w:val="95"/>
        </w:numPr>
        <w:spacing w:after="240" w:line="320" w:lineRule="exact"/>
        <w:jc w:val="center"/>
        <w:rPr>
          <w:rFonts w:ascii="Tahoma" w:hAnsi="Tahoma" w:cs="Tahoma"/>
          <w:b/>
          <w:sz w:val="22"/>
          <w:szCs w:val="22"/>
        </w:rPr>
      </w:pPr>
      <w:bookmarkStart w:id="383" w:name="_DV_M336"/>
      <w:bookmarkStart w:id="384" w:name="_DV_M337"/>
      <w:bookmarkStart w:id="385" w:name="_DV_M338"/>
      <w:bookmarkStart w:id="386" w:name="_DV_M339"/>
      <w:bookmarkStart w:id="387" w:name="_DV_M340"/>
      <w:bookmarkStart w:id="388" w:name="_DV_M342"/>
      <w:bookmarkStart w:id="389" w:name="_DV_M344"/>
      <w:bookmarkStart w:id="390" w:name="_DV_M345"/>
      <w:bookmarkStart w:id="391" w:name="_DV_M346"/>
      <w:bookmarkStart w:id="392" w:name="_DV_M347"/>
      <w:bookmarkStart w:id="393" w:name="_DV_M348"/>
      <w:bookmarkStart w:id="394" w:name="_DV_M350"/>
      <w:bookmarkStart w:id="395" w:name="_DV_M352"/>
      <w:bookmarkStart w:id="396" w:name="_DV_M1405"/>
      <w:bookmarkStart w:id="397" w:name="_DV_M353"/>
      <w:bookmarkStart w:id="398" w:name="_DV_M354"/>
      <w:bookmarkStart w:id="399" w:name="_DV_M355"/>
      <w:bookmarkStart w:id="400" w:name="_DV_M1406"/>
      <w:bookmarkStart w:id="401" w:name="_DV_M356"/>
      <w:bookmarkStart w:id="402" w:name="_DV_M1407"/>
      <w:bookmarkStart w:id="403" w:name="_DV_M359"/>
      <w:bookmarkStart w:id="404" w:name="_DV_M361"/>
      <w:bookmarkStart w:id="405" w:name="_DV_M362"/>
      <w:bookmarkStart w:id="406" w:name="_DV_M1408"/>
      <w:bookmarkStart w:id="407" w:name="_DV_M363"/>
      <w:bookmarkStart w:id="408" w:name="_DV_M367"/>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A05464">
        <w:rPr>
          <w:rFonts w:ascii="Tahoma" w:hAnsi="Tahoma" w:cs="Tahoma"/>
          <w:b/>
          <w:sz w:val="22"/>
          <w:szCs w:val="22"/>
        </w:rPr>
        <w:t xml:space="preserve">CLÁUSULA DÉCIMA </w:t>
      </w:r>
      <w:r w:rsidR="00963722">
        <w:rPr>
          <w:rFonts w:ascii="Tahoma" w:hAnsi="Tahoma" w:cs="Tahoma"/>
          <w:b/>
          <w:sz w:val="22"/>
          <w:szCs w:val="22"/>
        </w:rPr>
        <w:t>SÉTIMA</w:t>
      </w:r>
      <w:r w:rsidRPr="00A05464">
        <w:rPr>
          <w:rFonts w:ascii="Tahoma" w:hAnsi="Tahoma" w:cs="Tahoma"/>
          <w:b/>
          <w:sz w:val="22"/>
          <w:szCs w:val="22"/>
        </w:rPr>
        <w:t xml:space="preserve"> – FATORES DE RISCO</w:t>
      </w:r>
      <w:r w:rsidR="005B4910">
        <w:rPr>
          <w:rFonts w:ascii="Tahoma" w:hAnsi="Tahoma" w:cs="Tahoma"/>
          <w:b/>
          <w:sz w:val="22"/>
          <w:szCs w:val="22"/>
        </w:rPr>
        <w:t xml:space="preserve"> </w:t>
      </w:r>
      <w:r w:rsidR="00177EAF" w:rsidRPr="00045EE2">
        <w:rPr>
          <w:rFonts w:ascii="Tahoma" w:hAnsi="Tahoma" w:cs="Tahoma"/>
          <w:i/>
          <w:sz w:val="22"/>
          <w:szCs w:val="22"/>
        </w:rPr>
        <w:t>[</w:t>
      </w:r>
      <w:r w:rsidR="00177EAF" w:rsidRPr="00045EE2">
        <w:rPr>
          <w:rFonts w:ascii="Tahoma" w:hAnsi="Tahoma" w:cs="Tahoma"/>
          <w:b/>
          <w:i/>
          <w:sz w:val="22"/>
          <w:szCs w:val="22"/>
          <w:highlight w:val="yellow"/>
        </w:rPr>
        <w:t xml:space="preserve">Nota à Minuta: </w:t>
      </w:r>
      <w:r w:rsidR="00177EAF" w:rsidRPr="00045EE2">
        <w:rPr>
          <w:rFonts w:ascii="Tahoma" w:hAnsi="Tahoma" w:cs="Tahoma"/>
          <w:i/>
          <w:sz w:val="22"/>
          <w:szCs w:val="22"/>
          <w:highlight w:val="yellow"/>
        </w:rPr>
        <w:t>sob revisão da ISEC</w:t>
      </w:r>
      <w:r w:rsidR="00177EAF" w:rsidRPr="00045EE2">
        <w:rPr>
          <w:rFonts w:ascii="Tahoma" w:hAnsi="Tahoma" w:cs="Tahoma"/>
          <w:i/>
          <w:sz w:val="22"/>
          <w:szCs w:val="22"/>
        </w:rPr>
        <w:t>]</w:t>
      </w:r>
    </w:p>
    <w:p w14:paraId="283FD36D"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14:paraId="339EC44E"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14:paraId="6CDDB7A7"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 xml:space="preserve">nvestidores deverão considerar cuidadosamente, à luz de suas próprias situações financeiras e objetivos de investimento, os fatores de risco descritos abaixo, as demais </w:t>
      </w:r>
      <w:r w:rsidRPr="00D012DD">
        <w:rPr>
          <w:rFonts w:ascii="Tahoma" w:hAnsi="Tahoma"/>
          <w:color w:val="000000"/>
          <w:sz w:val="22"/>
        </w:rPr>
        <w:lastRenderedPageBreak/>
        <w:t>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14:paraId="10DB8146"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14:paraId="4FFB1ACB" w14:textId="77777777" w:rsidR="009108C1" w:rsidRPr="00D012DD" w:rsidRDefault="009108C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14:paraId="6F3FB8B5" w14:textId="77777777" w:rsidR="00C906BB" w:rsidRPr="00D012DD" w:rsidRDefault="00C906BB"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14:paraId="7A9DE539" w14:textId="3046DB8B"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23"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14:paraId="166FA416"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14:paraId="53F69484"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w:t>
      </w:r>
      <w:r w:rsidRPr="00D012DD">
        <w:rPr>
          <w:rFonts w:ascii="Tahoma" w:eastAsia="ヒラギノ角ゴ Pro W3" w:hAnsi="Tahoma"/>
          <w:color w:val="000000"/>
          <w:sz w:val="22"/>
        </w:rPr>
        <w:lastRenderedPageBreak/>
        <w:t xml:space="preserve">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no momento em que a Emissora necessitar, e, caso haja, as condições desta captação poderiam afetar o desempenho da Emissora.</w:t>
      </w:r>
    </w:p>
    <w:p w14:paraId="35AC7275"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14:paraId="33AFB890"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77483FC8" w14:textId="77777777"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14:paraId="29C3C2D6" w14:textId="77777777" w:rsidR="008440C9" w:rsidRPr="00D012DD" w:rsidRDefault="008440C9"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w:t>
      </w:r>
      <w:r w:rsidRPr="00D012DD">
        <w:rPr>
          <w:rFonts w:ascii="Tahoma" w:eastAsia="ヒラギノ角ゴ Pro W3" w:hAnsi="Tahoma"/>
          <w:color w:val="000000"/>
          <w:sz w:val="22"/>
        </w:rPr>
        <w:lastRenderedPageBreak/>
        <w:t xml:space="preserve">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561643DD" w14:textId="77777777" w:rsidR="008C2C52" w:rsidRPr="00D012DD" w:rsidRDefault="008C2C52"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14:paraId="2F365100" w14:textId="77777777" w:rsidR="008C2C52"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14:paraId="51CE2D10" w14:textId="77777777" w:rsidR="00C36D3C"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DA3A443"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w:t>
      </w:r>
      <w:r w:rsidRPr="00D012DD">
        <w:rPr>
          <w:rFonts w:ascii="Tahoma" w:eastAsia="ヒラギノ角ゴ Pro W3" w:hAnsi="Tahoma"/>
          <w:color w:val="000000"/>
          <w:sz w:val="22"/>
        </w:rPr>
        <w:lastRenderedPageBreak/>
        <w:t xml:space="preserve">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destes, que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14:paraId="39E19C4C" w14:textId="41EFE389"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xml:space="preserve">. A Emissora e o Agente Fiduciário, nos termos do artigo 12 da </w:t>
      </w:r>
      <w:r w:rsidR="00EA745B">
        <w:rPr>
          <w:rFonts w:ascii="Tahoma" w:eastAsia="ヒラギノ角ゴ Pro W3" w:hAnsi="Tahoma"/>
          <w:color w:val="000000"/>
          <w:sz w:val="22"/>
        </w:rPr>
        <w:t>Resolução CVM 17</w:t>
      </w:r>
      <w:r w:rsidRPr="00D012DD">
        <w:rPr>
          <w:rFonts w:ascii="Tahoma" w:eastAsia="ヒラギノ角ゴ Pro W3" w:hAnsi="Tahoma"/>
          <w:color w:val="000000"/>
          <w:sz w:val="22"/>
        </w:rPr>
        <w:t>,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14:paraId="1F35D020"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14:paraId="6E7E1E29" w14:textId="77777777" w:rsidR="00C36D3C" w:rsidRPr="00D012DD" w:rsidRDefault="00C36D3C"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14:paraId="7757F01F"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distribuída nos termos da Instrução CVM 476, está automaticamente dispensada de registro perante a CVM, de forma que as informações prestadas pela Emissora e pelo Coordenador Líder não foram objeto de </w:t>
      </w:r>
      <w:r w:rsidRPr="00D012DD">
        <w:rPr>
          <w:rFonts w:ascii="Tahoma" w:eastAsia="ヒラギノ角ゴ Pro W3" w:hAnsi="Tahoma"/>
          <w:color w:val="000000"/>
          <w:sz w:val="22"/>
        </w:rPr>
        <w:lastRenderedPageBreak/>
        <w:t>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14:paraId="03A3BE64" w14:textId="3EA2448B"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Custodiante será responsável pela custódia </w:t>
      </w:r>
      <w:r w:rsidR="00751A5E" w:rsidRPr="00751A5E">
        <w:rPr>
          <w:rFonts w:ascii="Tahoma" w:eastAsia="ヒラギノ角ゴ Pro W3" w:hAnsi="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D012DD">
        <w:rPr>
          <w:rFonts w:ascii="Tahoma" w:eastAsia="ヒラギノ角ゴ Pro W3" w:hAnsi="Tahoma"/>
          <w:color w:val="000000"/>
          <w:sz w:val="22"/>
        </w:rPr>
        <w:t>.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14:paraId="3BCBAFCF"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10247BDB"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dos créditos do Patrimônio 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(ii)</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14:paraId="62B04A5C"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lastRenderedPageBreak/>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14:paraId="2021A868"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14:paraId="4646505C"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14:paraId="1285A434" w14:textId="77777777"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14:paraId="2BF91D02"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w:t>
      </w:r>
      <w:r w:rsidRPr="00D012DD">
        <w:rPr>
          <w:rFonts w:ascii="Tahoma" w:eastAsia="ヒラギノ角ゴ Pro W3" w:hAnsi="Tahoma"/>
          <w:color w:val="000000"/>
          <w:sz w:val="22"/>
        </w:rPr>
        <w:lastRenderedPageBreak/>
        <w:t>“desta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14:paraId="0EDA9F76" w14:textId="77777777" w:rsidR="00C36D3C" w:rsidRPr="00A05464" w:rsidRDefault="00C36D3C" w:rsidP="0085336D">
      <w:pPr>
        <w:numPr>
          <w:ilvl w:val="2"/>
          <w:numId w:val="95"/>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14:paraId="74241B26"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14:paraId="2832843B"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 xml:space="preserve">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w:t>
      </w:r>
      <w:r w:rsidRPr="00D012DD">
        <w:rPr>
          <w:rFonts w:ascii="Tahoma" w:eastAsia="ヒラギノ角ゴ Pro W3" w:hAnsi="Tahoma"/>
          <w:color w:val="000000"/>
          <w:sz w:val="22"/>
        </w:rPr>
        <w:lastRenderedPageBreak/>
        <w:t>específicas que condicionam seus investimentos em valores mobiliários a classificações de risco determinadas, sendo que a inexistência de classificação de risco poderá inviabilizar a aquisição dos CRI por tais investidores.</w:t>
      </w:r>
    </w:p>
    <w:p w14:paraId="350795FD" w14:textId="77777777"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14:paraId="7F11DA7B" w14:textId="77777777" w:rsidR="000F22E3" w:rsidRPr="00D012DD" w:rsidRDefault="000F22E3"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14:paraId="6AF79D23" w14:textId="77777777" w:rsidR="008C3CAF" w:rsidRPr="00D012DD"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14:paraId="38543CAE" w14:textId="77777777" w:rsidR="008C3CAF" w:rsidRPr="00D012DD"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14:paraId="12A8A785" w14:textId="43F03173" w:rsidR="0038395E" w:rsidRPr="00D012DD" w:rsidRDefault="0038395E"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p>
    <w:p w14:paraId="6B2F57A8" w14:textId="77777777" w:rsidR="00EC7153" w:rsidRDefault="00EC7153"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14:paraId="1242A6AB" w14:textId="77777777"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14:paraId="2200B17C"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(iii)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(vii)</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(vii)</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14:paraId="0FA5A0D7"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14:paraId="601813D2"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14:paraId="16BD5694"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14:paraId="78AF25D5"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caso de elevação acentuada das taxas de juros, a economia poderá entrar em recessão, já que, com a alta das taxas de juros básicas, o custo do capital se 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14:paraId="724B53D0" w14:textId="77777777"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Em consequência dos problemas econômicos em vários países de </w:t>
      </w:r>
      <w:r w:rsidRPr="00D012DD">
        <w:rPr>
          <w:rFonts w:ascii="Tahoma" w:eastAsia="ヒラギノ角ゴ Pro W3" w:hAnsi="Tahoma"/>
          <w:color w:val="000000"/>
          <w:sz w:val="22"/>
        </w:rPr>
        <w:lastRenderedPageBreak/>
        <w:t>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14:paraId="4EDB4115" w14:textId="77777777" w:rsidR="00EC6FB5" w:rsidRPr="00D012DD" w:rsidRDefault="00EC6FB5"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C5C9978" w14:textId="4E584462" w:rsidR="00D54DC4" w:rsidRPr="00A05464" w:rsidRDefault="008104D9" w:rsidP="0085336D">
      <w:pPr>
        <w:numPr>
          <w:ilvl w:val="0"/>
          <w:numId w:val="95"/>
        </w:numPr>
        <w:spacing w:after="240" w:line="320" w:lineRule="exact"/>
        <w:jc w:val="center"/>
        <w:rPr>
          <w:rFonts w:ascii="Tahoma" w:hAnsi="Tahoma" w:cs="Tahoma"/>
          <w:b/>
          <w:sz w:val="22"/>
          <w:szCs w:val="22"/>
        </w:rPr>
      </w:pPr>
      <w:bookmarkStart w:id="409" w:name="_DV_M369"/>
      <w:bookmarkStart w:id="410" w:name="_Toc110076272"/>
      <w:bookmarkStart w:id="411" w:name="_Toc163380711"/>
      <w:bookmarkStart w:id="412" w:name="_Toc180553627"/>
      <w:bookmarkEnd w:id="409"/>
      <w:r w:rsidRPr="00A05464">
        <w:rPr>
          <w:rFonts w:ascii="Tahoma" w:hAnsi="Tahoma" w:cs="Tahoma"/>
          <w:b/>
          <w:sz w:val="22"/>
          <w:szCs w:val="22"/>
        </w:rPr>
        <w:t xml:space="preserve">CLÁUSULA DÉCIMA </w:t>
      </w:r>
      <w:bookmarkEnd w:id="410"/>
      <w:r w:rsidR="00963722">
        <w:rPr>
          <w:rFonts w:ascii="Tahoma" w:hAnsi="Tahoma" w:cs="Tahoma"/>
          <w:b/>
          <w:sz w:val="22"/>
          <w:szCs w:val="22"/>
        </w:rPr>
        <w:t>OITAVA</w:t>
      </w:r>
      <w:r w:rsidRPr="00A05464">
        <w:rPr>
          <w:rFonts w:ascii="Tahoma" w:hAnsi="Tahoma" w:cs="Tahoma"/>
          <w:b/>
          <w:sz w:val="22"/>
          <w:szCs w:val="22"/>
        </w:rPr>
        <w:t xml:space="preserve"> – </w:t>
      </w:r>
      <w:bookmarkStart w:id="413" w:name="_DV_M370"/>
      <w:bookmarkEnd w:id="413"/>
      <w:r w:rsidRPr="00A05464">
        <w:rPr>
          <w:rFonts w:ascii="Tahoma" w:hAnsi="Tahoma" w:cs="Tahoma"/>
          <w:b/>
          <w:sz w:val="22"/>
          <w:szCs w:val="22"/>
        </w:rPr>
        <w:t>DA PUBLICIDADE</w:t>
      </w:r>
      <w:bookmarkStart w:id="414" w:name="_DV_M371"/>
      <w:bookmarkEnd w:id="411"/>
      <w:bookmarkEnd w:id="412"/>
      <w:bookmarkEnd w:id="414"/>
    </w:p>
    <w:p w14:paraId="17787E71" w14:textId="07DDA507" w:rsidR="00316C3F" w:rsidRPr="00A05464" w:rsidRDefault="00316C3F" w:rsidP="0085336D">
      <w:pPr>
        <w:numPr>
          <w:ilvl w:val="1"/>
          <w:numId w:val="95"/>
        </w:numPr>
        <w:tabs>
          <w:tab w:val="left" w:pos="1134"/>
        </w:tabs>
        <w:spacing w:after="240" w:line="320" w:lineRule="exact"/>
        <w:ind w:left="0" w:firstLine="0"/>
        <w:jc w:val="both"/>
        <w:rPr>
          <w:rFonts w:ascii="Tahoma" w:hAnsi="Tahoma" w:cs="Tahoma"/>
          <w:sz w:val="22"/>
          <w:szCs w:val="22"/>
        </w:rPr>
      </w:pPr>
      <w:bookmarkStart w:id="415" w:name="_DV_M372"/>
      <w:bookmarkStart w:id="416" w:name="_Ref22933700"/>
      <w:bookmarkStart w:id="417" w:name="_Ref426494598"/>
      <w:bookmarkEnd w:id="415"/>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e no jornal “</w:t>
      </w:r>
      <w:r w:rsidR="00784016">
        <w:rPr>
          <w:rFonts w:ascii="Tahoma" w:hAnsi="Tahoma" w:cs="Tahoma"/>
          <w:sz w:val="22"/>
          <w:szCs w:val="22"/>
        </w:rPr>
        <w:t>[</w:t>
      </w:r>
      <w:r w:rsidR="00784016" w:rsidRPr="00C70614">
        <w:rPr>
          <w:rFonts w:ascii="Tahoma" w:hAnsi="Tahoma" w:cs="Tahoma"/>
          <w:sz w:val="22"/>
          <w:szCs w:val="22"/>
          <w:highlight w:val="yellow"/>
        </w:rPr>
        <w:t>●</w:t>
      </w:r>
      <w:r w:rsidR="00784016">
        <w:rPr>
          <w:rFonts w:ascii="Tahoma" w:hAnsi="Tahoma" w:cs="Tahoma"/>
          <w:sz w:val="22"/>
          <w:szCs w:val="22"/>
        </w:rPr>
        <w:t>]</w:t>
      </w:r>
      <w:r w:rsidR="00E94C8F" w:rsidRPr="00A05464">
        <w:rPr>
          <w:rFonts w:ascii="Tahoma" w:hAnsi="Tahoma" w:cs="Tahoma"/>
          <w:sz w:val="22"/>
          <w:szCs w:val="22"/>
        </w:rPr>
        <w:t>”</w:t>
      </w:r>
      <w:r w:rsidR="002A319D" w:rsidRPr="00A05464">
        <w:rPr>
          <w:rFonts w:ascii="Tahoma" w:hAnsi="Tahoma" w:cs="Tahoma"/>
          <w:sz w:val="22"/>
          <w:szCs w:val="22"/>
        </w:rPr>
        <w:t xml:space="preserve"> </w:t>
      </w:r>
      <w:bookmarkStart w:id="418" w:name="_Hlk23340229"/>
      <w:r w:rsidR="002A319D" w:rsidRPr="00A05464">
        <w:rPr>
          <w:rFonts w:ascii="Tahoma" w:hAnsi="Tahoma" w:cs="Tahoma"/>
          <w:sz w:val="22"/>
          <w:szCs w:val="22"/>
        </w:rPr>
        <w:t>ou outro jornal de grande circulação</w:t>
      </w:r>
      <w:bookmarkEnd w:id="418"/>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r w:rsidR="006A145A" w:rsidRPr="002D09AA">
        <w:rPr>
          <w:rFonts w:ascii="Tahoma" w:hAnsi="Tahoma" w:cs="Tahoma"/>
          <w:b/>
          <w:bCs/>
          <w:sz w:val="22"/>
          <w:szCs w:val="22"/>
          <w:highlight w:val="yellow"/>
        </w:rPr>
        <w:t>[Nota para ISEC: favor preencher]</w:t>
      </w:r>
    </w:p>
    <w:bookmarkEnd w:id="416"/>
    <w:p w14:paraId="04977378" w14:textId="77777777"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14:paraId="413581D5" w14:textId="77777777"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14:paraId="3CC2ADE8" w14:textId="77777777" w:rsidR="007258F8" w:rsidRPr="00A05464" w:rsidRDefault="008104D9" w:rsidP="0085336D">
      <w:pPr>
        <w:numPr>
          <w:ilvl w:val="0"/>
          <w:numId w:val="95"/>
        </w:numPr>
        <w:spacing w:after="240" w:line="320" w:lineRule="exact"/>
        <w:jc w:val="center"/>
        <w:rPr>
          <w:rFonts w:ascii="Tahoma" w:hAnsi="Tahoma" w:cs="Tahoma"/>
          <w:b/>
          <w:sz w:val="22"/>
          <w:szCs w:val="22"/>
        </w:rPr>
      </w:pPr>
      <w:bookmarkStart w:id="419" w:name="_DV_M373"/>
      <w:bookmarkStart w:id="420" w:name="_DV_M374"/>
      <w:bookmarkStart w:id="421" w:name="_DV_M375"/>
      <w:bookmarkStart w:id="422" w:name="_Toc110076273"/>
      <w:bookmarkStart w:id="423" w:name="_Toc163380712"/>
      <w:bookmarkStart w:id="424" w:name="_Toc180553628"/>
      <w:bookmarkStart w:id="425" w:name="_Toc205799104"/>
      <w:bookmarkEnd w:id="417"/>
      <w:bookmarkEnd w:id="419"/>
      <w:bookmarkEnd w:id="420"/>
      <w:bookmarkEnd w:id="421"/>
      <w:r w:rsidRPr="00A05464">
        <w:rPr>
          <w:rFonts w:ascii="Tahoma" w:hAnsi="Tahoma" w:cs="Tahoma"/>
          <w:b/>
          <w:sz w:val="22"/>
          <w:szCs w:val="22"/>
        </w:rPr>
        <w:t>CLÁUSULA DÉCIMA OITAVA – DO REGISTRO DO TERMO</w:t>
      </w:r>
      <w:bookmarkEnd w:id="422"/>
      <w:bookmarkEnd w:id="423"/>
      <w:bookmarkEnd w:id="424"/>
      <w:bookmarkEnd w:id="425"/>
    </w:p>
    <w:p w14:paraId="13967BD8" w14:textId="38B7BFB4"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bookmarkStart w:id="426" w:name="_DV_M376"/>
      <w:bookmarkEnd w:id="426"/>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911BE4">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14:paraId="0F19C9CA"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427" w:name="_DV_M377"/>
      <w:bookmarkStart w:id="428" w:name="_Toc163311029"/>
      <w:bookmarkStart w:id="429" w:name="_Toc163380713"/>
      <w:bookmarkStart w:id="430" w:name="_Toc180553629"/>
      <w:bookmarkStart w:id="431" w:name="_Toc110076274"/>
      <w:bookmarkEnd w:id="427"/>
      <w:r w:rsidRPr="00A05464">
        <w:rPr>
          <w:rFonts w:ascii="Tahoma" w:hAnsi="Tahoma" w:cs="Tahoma"/>
          <w:b/>
          <w:sz w:val="22"/>
          <w:szCs w:val="22"/>
        </w:rPr>
        <w:lastRenderedPageBreak/>
        <w:t>CLÁUSULA DÉCIMA NONA</w:t>
      </w:r>
      <w:bookmarkStart w:id="432" w:name="_DV_M382"/>
      <w:bookmarkStart w:id="433" w:name="_DV_M268"/>
      <w:bookmarkStart w:id="434" w:name="_DV_M269"/>
      <w:bookmarkStart w:id="435" w:name="_DV_M270"/>
      <w:bookmarkStart w:id="436" w:name="_DV_M271"/>
      <w:bookmarkStart w:id="437" w:name="_DV_M272"/>
      <w:bookmarkStart w:id="438" w:name="_DV_M273"/>
      <w:bookmarkStart w:id="439" w:name="_DV_M274"/>
      <w:bookmarkStart w:id="440" w:name="_DV_M275"/>
      <w:bookmarkStart w:id="441" w:name="_DV_M276"/>
      <w:bookmarkStart w:id="442" w:name="_DV_M277"/>
      <w:bookmarkStart w:id="443" w:name="_DV_M278"/>
      <w:bookmarkStart w:id="444" w:name="_DV_M279"/>
      <w:bookmarkStart w:id="445" w:name="_DV_M280"/>
      <w:bookmarkStart w:id="446" w:name="_DV_M281"/>
      <w:bookmarkStart w:id="447" w:name="_DV_M282"/>
      <w:bookmarkStart w:id="448" w:name="_DV_M283"/>
      <w:bookmarkStart w:id="449" w:name="_DV_M284"/>
      <w:bookmarkStart w:id="450" w:name="_DV_M287"/>
      <w:bookmarkStart w:id="451" w:name="_DV_M288"/>
      <w:bookmarkStart w:id="452" w:name="_DV_M289"/>
      <w:bookmarkStart w:id="453" w:name="_Toc163380715"/>
      <w:bookmarkStart w:id="454" w:name="_Toc180553631"/>
      <w:bookmarkEnd w:id="428"/>
      <w:bookmarkEnd w:id="429"/>
      <w:bookmarkEnd w:id="430"/>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sidRPr="00A05464">
        <w:rPr>
          <w:rFonts w:ascii="Tahoma" w:hAnsi="Tahoma" w:cs="Tahoma"/>
          <w:b/>
          <w:sz w:val="22"/>
          <w:szCs w:val="22"/>
        </w:rPr>
        <w:t xml:space="preserve"> – DAS DISPOSIÇÕES GERAIS</w:t>
      </w:r>
      <w:bookmarkEnd w:id="431"/>
      <w:bookmarkEnd w:id="453"/>
      <w:bookmarkEnd w:id="454"/>
    </w:p>
    <w:p w14:paraId="6B5F0653" w14:textId="77777777"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55" w:name="_DV_M384"/>
      <w:bookmarkEnd w:id="455"/>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78283FB"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14:paraId="250E0854" w14:textId="77777777" w:rsidR="008D5EB8" w:rsidRPr="00A05464"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14:paraId="266257AF" w14:textId="77777777"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56" w:name="_Ref426494400"/>
      <w:r w:rsidRPr="00A05464">
        <w:rPr>
          <w:rFonts w:ascii="Tahoma" w:hAnsi="Tahoma" w:cs="Tahoma"/>
          <w:sz w:val="22"/>
          <w:szCs w:val="22"/>
        </w:rPr>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(ii)</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(iii)</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(iv)</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 xml:space="preserve">(ii), (iii) e (iv)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456"/>
    <w:p w14:paraId="25CA8DE5" w14:textId="77777777" w:rsidR="008D5EB8"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w:t>
      </w:r>
      <w:r w:rsidR="00784016" w:rsidRPr="00784016">
        <w:rPr>
          <w:rFonts w:ascii="Tahoma" w:hAnsi="Tahoma" w:cs="Tahoma"/>
          <w:sz w:val="22"/>
          <w:szCs w:val="22"/>
        </w:rPr>
        <w:lastRenderedPageBreak/>
        <w:t xml:space="preserve">diversas espécies de execução (artigo 797 e seguintes), todos do Código de Processo Civil, sem prejuízo do direito de declarar o vencimento antecipado das obrigações decorrentes das Debêntures, nos termos previstos </w:t>
      </w:r>
      <w:r w:rsidR="00784016">
        <w:rPr>
          <w:rFonts w:ascii="Tahoma" w:hAnsi="Tahoma" w:cs="Tahoma"/>
          <w:sz w:val="22"/>
          <w:szCs w:val="22"/>
        </w:rPr>
        <w:t xml:space="preserve"> n</w:t>
      </w:r>
      <w:r w:rsidR="003F21B6" w:rsidRPr="00A05464">
        <w:rPr>
          <w:rFonts w:ascii="Tahoma" w:hAnsi="Tahoma" w:cs="Tahoma"/>
          <w:sz w:val="22"/>
          <w:szCs w:val="22"/>
        </w:rPr>
        <w:t>o presente Termo</w:t>
      </w:r>
      <w:r w:rsidRPr="00A05464">
        <w:rPr>
          <w:rFonts w:ascii="Tahoma" w:hAnsi="Tahoma" w:cs="Tahoma"/>
          <w:sz w:val="22"/>
          <w:szCs w:val="22"/>
        </w:rPr>
        <w:t>.</w:t>
      </w:r>
    </w:p>
    <w:p w14:paraId="66B2624E"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64723B8D" w14:textId="77777777" w:rsidR="000F1A23"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14:paraId="0D637BAC" w14:textId="77777777"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(ii)</w:t>
      </w:r>
      <w:r w:rsidRPr="00784016">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14:paraId="3C8C3B18" w14:textId="77777777"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457" w:name="_DV_M387"/>
      <w:bookmarkStart w:id="458" w:name="_Toc162083611"/>
      <w:bookmarkStart w:id="459" w:name="_Toc163043028"/>
      <w:bookmarkStart w:id="460" w:name="_Toc163311032"/>
      <w:bookmarkStart w:id="461" w:name="_Toc163380716"/>
      <w:bookmarkStart w:id="462" w:name="_Toc180553632"/>
      <w:bookmarkStart w:id="463" w:name="_Toc162079650"/>
      <w:bookmarkStart w:id="464" w:name="_Toc162083623"/>
      <w:bookmarkStart w:id="465" w:name="_Toc163043040"/>
      <w:bookmarkEnd w:id="457"/>
      <w:r w:rsidRPr="00A05464">
        <w:rPr>
          <w:rFonts w:ascii="Tahoma" w:hAnsi="Tahoma" w:cs="Tahoma"/>
          <w:b/>
          <w:sz w:val="22"/>
          <w:szCs w:val="22"/>
        </w:rPr>
        <w:t>CLÁUSULA VIGÉSIMA - DAS NOTIFICAÇÕES</w:t>
      </w:r>
      <w:bookmarkEnd w:id="458"/>
      <w:bookmarkEnd w:id="459"/>
      <w:bookmarkEnd w:id="460"/>
      <w:bookmarkEnd w:id="461"/>
      <w:bookmarkEnd w:id="462"/>
    </w:p>
    <w:p w14:paraId="6AC3D7BD" w14:textId="77777777" w:rsidR="00CD3E2F"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66"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466"/>
      <w:r w:rsidR="00CD3E2F" w:rsidRPr="00A05464">
        <w:rPr>
          <w:rFonts w:ascii="Tahoma" w:hAnsi="Tahoma" w:cs="Tahoma"/>
          <w:sz w:val="22"/>
          <w:szCs w:val="22"/>
        </w:rPr>
        <w:t xml:space="preserve">. </w:t>
      </w:r>
    </w:p>
    <w:p w14:paraId="76386D8F" w14:textId="77777777" w:rsidR="00E82416" w:rsidRPr="00A05464" w:rsidRDefault="00E82416" w:rsidP="00D012DD">
      <w:pPr>
        <w:widowControl w:val="0"/>
        <w:spacing w:after="240" w:line="320" w:lineRule="exact"/>
        <w:jc w:val="both"/>
        <w:rPr>
          <w:rFonts w:ascii="Tahoma" w:hAnsi="Tahoma" w:cs="Tahoma"/>
          <w:sz w:val="22"/>
          <w:szCs w:val="22"/>
        </w:rPr>
      </w:pPr>
      <w:r w:rsidRPr="00A05464">
        <w:rPr>
          <w:rFonts w:ascii="Tahoma" w:hAnsi="Tahoma" w:cs="Tahoma"/>
          <w:sz w:val="22"/>
          <w:szCs w:val="22"/>
        </w:rPr>
        <w:t>Se para a Emissora:</w:t>
      </w:r>
    </w:p>
    <w:p w14:paraId="6DD00979"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b/>
          <w:sz w:val="22"/>
          <w:szCs w:val="22"/>
          <w:lang w:eastAsia="ar-SA"/>
        </w:rPr>
      </w:pPr>
      <w:bookmarkStart w:id="467" w:name="_Hlk65601086"/>
      <w:bookmarkStart w:id="468" w:name="_Toc166496395"/>
      <w:bookmarkStart w:id="469" w:name="_Toc164740430"/>
      <w:bookmarkStart w:id="470" w:name="_Toc164251720"/>
      <w:bookmarkStart w:id="471" w:name="_Toc162433140"/>
      <w:r w:rsidRPr="00A4033A">
        <w:rPr>
          <w:rFonts w:ascii="Tahoma" w:eastAsia="Calibri" w:hAnsi="Tahoma" w:cs="Tahoma"/>
          <w:b/>
          <w:bCs/>
          <w:sz w:val="22"/>
          <w:szCs w:val="22"/>
          <w:lang w:eastAsia="ar-SA"/>
        </w:rPr>
        <w:t>ISEC SECURITIZADORA S.A.</w:t>
      </w:r>
    </w:p>
    <w:p w14:paraId="610850FB"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[endereço]</w:t>
      </w:r>
    </w:p>
    <w:p w14:paraId="171787ED" w14:textId="77777777"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lastRenderedPageBreak/>
        <w:t xml:space="preserve">Tel.: </w:t>
      </w:r>
      <w:r w:rsidRPr="00A4033A">
        <w:rPr>
          <w:rFonts w:ascii="Tahoma" w:eastAsia="Calibri" w:hAnsi="Tahoma" w:cs="Tahoma"/>
          <w:spacing w:val="2"/>
          <w:sz w:val="22"/>
          <w:szCs w:val="22"/>
          <w:lang w:eastAsia="ar-SA"/>
        </w:rPr>
        <w:t>[●]</w:t>
      </w:r>
    </w:p>
    <w:p w14:paraId="7CC6414C" w14:textId="2871CE31"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E-mail: </w:t>
      </w:r>
      <w:hyperlink r:id="rId24" w:history="1">
        <w:r w:rsidRPr="00A4033A">
          <w:rPr>
            <w:rFonts w:ascii="Tahoma" w:eastAsia="Calibri" w:hAnsi="Tahoma" w:cs="Tahoma"/>
            <w:spacing w:val="2"/>
            <w:sz w:val="22"/>
            <w:szCs w:val="22"/>
            <w:u w:val="single"/>
            <w:lang w:eastAsia="ar-SA"/>
          </w:rPr>
          <w:t>[●]</w:t>
        </w:r>
      </w:hyperlink>
    </w:p>
    <w:p w14:paraId="5CC3F545" w14:textId="0CFC1281" w:rsidR="00A4033A" w:rsidRPr="00A4033A" w:rsidRDefault="00A4033A" w:rsidP="00A4033A">
      <w:pPr>
        <w:widowControl w:val="0"/>
        <w:autoSpaceDE/>
        <w:autoSpaceDN/>
        <w:adjustRightInd/>
        <w:spacing w:after="240" w:line="320" w:lineRule="atLeast"/>
        <w:ind w:left="709"/>
        <w:rPr>
          <w:rFonts w:ascii="Tahoma" w:eastAsia="Calibri" w:hAnsi="Tahoma" w:cs="Tahoma"/>
          <w:sz w:val="22"/>
          <w:szCs w:val="22"/>
          <w:lang w:eastAsia="ar-SA"/>
        </w:rPr>
      </w:pPr>
      <w:r w:rsidRPr="00A4033A">
        <w:rPr>
          <w:rFonts w:ascii="Tahoma" w:eastAsia="Calibri" w:hAnsi="Tahoma" w:cs="Tahoma"/>
          <w:sz w:val="22"/>
          <w:szCs w:val="22"/>
          <w:lang w:eastAsia="ar-SA"/>
        </w:rPr>
        <w:t xml:space="preserve">Aos cuidados de: [●] </w:t>
      </w:r>
      <w:r w:rsidR="006A145A" w:rsidRPr="002D09AA">
        <w:rPr>
          <w:rFonts w:ascii="Tahoma" w:hAnsi="Tahoma" w:cs="Tahoma"/>
          <w:b/>
          <w:bCs/>
          <w:sz w:val="22"/>
          <w:szCs w:val="22"/>
          <w:highlight w:val="yellow"/>
        </w:rPr>
        <w:t>[Nota para ISEC: favor preencher]</w:t>
      </w:r>
      <w:ins w:id="472" w:author="Eduardo Caires" w:date="2021-03-17T19:26:00Z">
        <w:r w:rsidR="00F509C9">
          <w:rPr>
            <w:rFonts w:ascii="Tahoma" w:hAnsi="Tahoma" w:cs="Tahoma"/>
            <w:b/>
            <w:bCs/>
            <w:sz w:val="22"/>
            <w:szCs w:val="22"/>
          </w:rPr>
          <w:t>[Debênture]</w:t>
        </w:r>
      </w:ins>
    </w:p>
    <w:p w14:paraId="64A55139" w14:textId="77777777" w:rsidR="00CD3E2F" w:rsidRPr="00A05464" w:rsidRDefault="00CD3E2F" w:rsidP="00D012DD">
      <w:pPr>
        <w:keepNext/>
        <w:spacing w:after="240" w:line="320" w:lineRule="exact"/>
        <w:jc w:val="both"/>
        <w:rPr>
          <w:rFonts w:ascii="Tahoma" w:hAnsi="Tahoma" w:cs="Tahoma"/>
          <w:sz w:val="22"/>
          <w:szCs w:val="22"/>
        </w:rPr>
      </w:pPr>
      <w:bookmarkStart w:id="473" w:name="_DV_M253"/>
      <w:bookmarkStart w:id="474" w:name="_DV_M254"/>
      <w:bookmarkStart w:id="475" w:name="_DV_M256"/>
      <w:bookmarkStart w:id="476" w:name="_DV_M257"/>
      <w:bookmarkStart w:id="477" w:name="_DV_M258"/>
      <w:bookmarkStart w:id="478" w:name="_DV_M259"/>
      <w:bookmarkStart w:id="479" w:name="_DV_M260"/>
      <w:bookmarkStart w:id="480" w:name="_DV_M262"/>
      <w:bookmarkStart w:id="481" w:name="_DV_M263"/>
      <w:bookmarkStart w:id="482" w:name="_DV_M264"/>
      <w:bookmarkStart w:id="483" w:name="_DV_M265"/>
      <w:bookmarkEnd w:id="467"/>
      <w:bookmarkEnd w:id="468"/>
      <w:bookmarkEnd w:id="469"/>
      <w:bookmarkEnd w:id="470"/>
      <w:bookmarkEnd w:id="471"/>
      <w:bookmarkEnd w:id="473"/>
      <w:bookmarkEnd w:id="474"/>
      <w:bookmarkEnd w:id="475"/>
      <w:bookmarkEnd w:id="476"/>
      <w:bookmarkEnd w:id="477"/>
      <w:bookmarkEnd w:id="478"/>
      <w:bookmarkEnd w:id="479"/>
      <w:bookmarkEnd w:id="480"/>
      <w:bookmarkEnd w:id="481"/>
      <w:bookmarkEnd w:id="482"/>
      <w:bookmarkEnd w:id="483"/>
      <w:r w:rsidRPr="00A05464">
        <w:rPr>
          <w:rFonts w:ascii="Tahoma" w:hAnsi="Tahoma" w:cs="Tahoma"/>
          <w:sz w:val="22"/>
          <w:szCs w:val="22"/>
        </w:rPr>
        <w:t>Se para o Agente Fiduciário:</w:t>
      </w:r>
    </w:p>
    <w:p w14:paraId="3529ECE5" w14:textId="77777777" w:rsidR="00A4033A" w:rsidRPr="0086140C" w:rsidRDefault="00A4033A" w:rsidP="0086140C">
      <w:pPr>
        <w:pStyle w:val="PargrafodaLista"/>
        <w:widowControl w:val="0"/>
        <w:autoSpaceDE/>
        <w:autoSpaceDN/>
        <w:adjustRightInd/>
        <w:spacing w:after="240" w:line="320" w:lineRule="atLeast"/>
        <w:ind w:left="360"/>
        <w:rPr>
          <w:rFonts w:ascii="Tahoma" w:eastAsia="Calibri" w:hAnsi="Tahoma" w:cs="Tahoma"/>
          <w:sz w:val="22"/>
          <w:szCs w:val="22"/>
          <w:lang w:eastAsia="ar-SA"/>
        </w:rPr>
      </w:pPr>
      <w:bookmarkStart w:id="484" w:name="_Hlk65601124"/>
      <w:r w:rsidRPr="00A4033A">
        <w:rPr>
          <w:rFonts w:ascii="Tahoma" w:eastAsia="Calibri" w:hAnsi="Tahoma" w:cs="Tahoma"/>
          <w:b/>
          <w:bCs/>
          <w:sz w:val="22"/>
          <w:szCs w:val="22"/>
          <w:lang w:eastAsia="ar-SA"/>
        </w:rPr>
        <w:t>SIMPLIFIC PAVARINI</w:t>
      </w:r>
      <w:r w:rsidRPr="00D012DD">
        <w:rPr>
          <w:rFonts w:ascii="Tahoma" w:eastAsia="Calibri" w:hAnsi="Tahoma"/>
          <w:b/>
          <w:sz w:val="22"/>
        </w:rPr>
        <w:t xml:space="preserve"> DISTRIBUIDORA DE TÍTULOS E VALORES</w:t>
      </w:r>
      <w:r w:rsidR="002120FA" w:rsidRPr="00D012DD">
        <w:rPr>
          <w:rFonts w:ascii="Tahoma" w:eastAsia="Calibri" w:hAnsi="Tahoma"/>
          <w:b/>
          <w:sz w:val="22"/>
        </w:rPr>
        <w:t xml:space="preserve"> </w:t>
      </w:r>
      <w:r w:rsidRPr="00D012DD">
        <w:rPr>
          <w:rFonts w:ascii="Tahoma" w:eastAsia="Calibri" w:hAnsi="Tahoma"/>
          <w:b/>
          <w:sz w:val="22"/>
        </w:rPr>
        <w:t xml:space="preserve">MOBILIÁRIOS LTDA. </w:t>
      </w:r>
    </w:p>
    <w:p w14:paraId="7365CC71" w14:textId="77777777" w:rsidR="00963722" w:rsidRDefault="00D61365" w:rsidP="00963722">
      <w:pPr>
        <w:tabs>
          <w:tab w:val="left" w:pos="1134"/>
        </w:tabs>
        <w:spacing w:after="240" w:line="320" w:lineRule="exact"/>
        <w:jc w:val="both"/>
        <w:rPr>
          <w:rFonts w:ascii="Tahoma" w:eastAsia="Calibri" w:hAnsi="Tahoma" w:cs="Tahoma"/>
          <w:sz w:val="22"/>
          <w:szCs w:val="22"/>
          <w:lang w:eastAsia="ar-SA"/>
        </w:rPr>
      </w:pPr>
      <w:r w:rsidRPr="00D61365">
        <w:rPr>
          <w:rFonts w:ascii="Tahoma" w:eastAsia="Calibri" w:hAnsi="Tahoma" w:cs="Tahoma"/>
          <w:sz w:val="22"/>
          <w:szCs w:val="22"/>
          <w:lang w:eastAsia="ar-SA"/>
        </w:rPr>
        <w:t>At.: Matheus Gomes Faria / Pedro Paulo Farme d'Amoed Fernandes de Oliveira</w:t>
      </w:r>
    </w:p>
    <w:p w14:paraId="38460EFD" w14:textId="77777777" w:rsidR="00963722" w:rsidRDefault="00D61365" w:rsidP="00963722">
      <w:pPr>
        <w:tabs>
          <w:tab w:val="left" w:pos="1134"/>
        </w:tabs>
        <w:spacing w:after="240" w:line="320" w:lineRule="exact"/>
        <w:jc w:val="both"/>
        <w:rPr>
          <w:rFonts w:ascii="Tahoma" w:eastAsia="Calibri" w:hAnsi="Tahoma" w:cs="Tahoma"/>
          <w:sz w:val="22"/>
          <w:szCs w:val="22"/>
          <w:lang w:eastAsia="ar-SA"/>
        </w:rPr>
      </w:pPr>
      <w:r w:rsidRPr="00D61365">
        <w:rPr>
          <w:rFonts w:ascii="Tahoma" w:eastAsia="Calibri" w:hAnsi="Tahoma" w:cs="Tahoma"/>
          <w:sz w:val="22"/>
          <w:szCs w:val="22"/>
          <w:lang w:eastAsia="ar-SA"/>
        </w:rPr>
        <w:t>Rua Joaquim Floriano 466, Bloco B, conj. 1401, Itaim Bibi, São Paulo, SP</w:t>
      </w:r>
    </w:p>
    <w:p w14:paraId="7FA5CBD2" w14:textId="77777777" w:rsidR="00963722" w:rsidRDefault="00D61365" w:rsidP="00963722">
      <w:pPr>
        <w:tabs>
          <w:tab w:val="left" w:pos="1134"/>
        </w:tabs>
        <w:spacing w:after="240" w:line="320" w:lineRule="exact"/>
        <w:jc w:val="both"/>
        <w:rPr>
          <w:rFonts w:ascii="Tahoma" w:eastAsia="Calibri" w:hAnsi="Tahoma" w:cs="Tahoma"/>
          <w:sz w:val="22"/>
          <w:szCs w:val="22"/>
          <w:lang w:eastAsia="ar-SA"/>
        </w:rPr>
      </w:pPr>
      <w:r w:rsidRPr="00D61365">
        <w:rPr>
          <w:rFonts w:ascii="Tahoma" w:eastAsia="Calibri" w:hAnsi="Tahoma" w:cs="Tahoma"/>
          <w:sz w:val="22"/>
          <w:szCs w:val="22"/>
          <w:lang w:eastAsia="ar-SA"/>
        </w:rPr>
        <w:t>Telefone: (11) 3090-0447</w:t>
      </w:r>
    </w:p>
    <w:p w14:paraId="6A245BE0" w14:textId="04FFB27A" w:rsidR="00963722" w:rsidRDefault="00D61365" w:rsidP="00963722">
      <w:pPr>
        <w:tabs>
          <w:tab w:val="left" w:pos="1134"/>
        </w:tabs>
        <w:spacing w:after="240" w:line="320" w:lineRule="exact"/>
        <w:jc w:val="both"/>
        <w:rPr>
          <w:rFonts w:ascii="Tahoma" w:hAnsi="Tahoma" w:cs="Tahoma"/>
          <w:sz w:val="22"/>
          <w:szCs w:val="22"/>
        </w:rPr>
      </w:pPr>
      <w:r w:rsidRPr="00D61365">
        <w:rPr>
          <w:rFonts w:ascii="Tahoma" w:eastAsia="Calibri" w:hAnsi="Tahoma" w:cs="Tahoma"/>
          <w:sz w:val="22"/>
          <w:szCs w:val="22"/>
          <w:lang w:eastAsia="ar-SA"/>
        </w:rPr>
        <w:t>E-mail: spestruturacao@simplificpavarini.com.br</w:t>
      </w:r>
      <w:bookmarkEnd w:id="484"/>
    </w:p>
    <w:p w14:paraId="7DEB2876" w14:textId="6B104498" w:rsidR="00CD3E2F" w:rsidRDefault="00CD3E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t xml:space="preserve">As comunicações </w:t>
      </w:r>
      <w:bookmarkStart w:id="485" w:name="_Hlk65601154"/>
      <w:r w:rsidRPr="00A05464" w:rsidDel="007F1CFD">
        <w:rPr>
          <w:rFonts w:ascii="Tahoma" w:hAnsi="Tahoma" w:cs="Tahoma"/>
          <w:sz w:val="22"/>
          <w:szCs w:val="22"/>
        </w:rPr>
        <w:t xml:space="preserve">referentes </w:t>
      </w:r>
      <w:bookmarkEnd w:id="485"/>
      <w:r w:rsidRPr="00A05464" w:rsidDel="007F1CFD">
        <w:rPr>
          <w:rFonts w:ascii="Tahoma" w:hAnsi="Tahoma" w:cs="Tahoma"/>
          <w:sz w:val="22"/>
          <w:szCs w:val="22"/>
        </w:rPr>
        <w:t xml:space="preserve">a este Termo de Securitização </w:t>
      </w:r>
      <w:bookmarkStart w:id="486"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486"/>
      <w:r w:rsidRPr="00A05464" w:rsidDel="007F1CFD">
        <w:rPr>
          <w:rFonts w:ascii="Tahoma" w:hAnsi="Tahoma" w:cs="Tahoma"/>
          <w:sz w:val="22"/>
          <w:szCs w:val="22"/>
        </w:rPr>
        <w:t>.</w:t>
      </w:r>
    </w:p>
    <w:p w14:paraId="417C374B" w14:textId="77777777" w:rsidR="00A4033A"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87" w:name="_Ref440279089"/>
      <w:bookmarkStart w:id="488" w:name="_Hlk65601174"/>
      <w:bookmarkStart w:id="489" w:name="_Ref65073241"/>
      <w:r w:rsidRPr="00A4033A">
        <w:rPr>
          <w:rFonts w:ascii="Tahoma" w:hAnsi="Tahoma" w:cs="Tahoma"/>
          <w:sz w:val="22"/>
          <w:szCs w:val="22"/>
        </w:rPr>
        <w:t xml:space="preserve">Qualquer mudança nos dados de contato acima deverá ser </w:t>
      </w:r>
      <w:bookmarkEnd w:id="487"/>
      <w:r w:rsidRPr="00A4033A">
        <w:rPr>
          <w:rFonts w:ascii="Tahoma" w:hAnsi="Tahoma" w:cs="Tahoma"/>
          <w:sz w:val="22"/>
          <w:szCs w:val="22"/>
        </w:rPr>
        <w:t>notificada às Partes sob pena de ter sido considerada entregue a notificação enviada com a informação desatualizada</w:t>
      </w:r>
      <w:bookmarkEnd w:id="488"/>
      <w:r>
        <w:rPr>
          <w:rFonts w:ascii="Tahoma" w:hAnsi="Tahoma" w:cs="Tahoma"/>
          <w:sz w:val="22"/>
          <w:szCs w:val="22"/>
        </w:rPr>
        <w:t>.</w:t>
      </w:r>
      <w:bookmarkEnd w:id="489"/>
    </w:p>
    <w:p w14:paraId="55621EF9" w14:textId="0F5BB2D2" w:rsidR="00A4033A"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90"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14:paraId="304B116C" w14:textId="77777777" w:rsidR="00D54DC4" w:rsidRPr="00A05464" w:rsidRDefault="008104D9" w:rsidP="0085336D">
      <w:pPr>
        <w:numPr>
          <w:ilvl w:val="0"/>
          <w:numId w:val="95"/>
        </w:numPr>
        <w:spacing w:after="240" w:line="320" w:lineRule="exact"/>
        <w:jc w:val="center"/>
        <w:rPr>
          <w:rFonts w:ascii="Tahoma" w:hAnsi="Tahoma" w:cs="Tahoma"/>
          <w:b/>
          <w:sz w:val="22"/>
          <w:szCs w:val="22"/>
        </w:rPr>
      </w:pPr>
      <w:bookmarkStart w:id="491" w:name="_DV_M390"/>
      <w:bookmarkStart w:id="492" w:name="_DV_C171"/>
      <w:bookmarkStart w:id="493" w:name="_Toc168723742"/>
      <w:bookmarkStart w:id="494" w:name="_Toc180553633"/>
      <w:bookmarkEnd w:id="463"/>
      <w:bookmarkEnd w:id="464"/>
      <w:bookmarkEnd w:id="465"/>
      <w:bookmarkEnd w:id="490"/>
      <w:bookmarkEnd w:id="491"/>
      <w:r w:rsidRPr="00A05464">
        <w:rPr>
          <w:rFonts w:ascii="Tahoma" w:hAnsi="Tahoma" w:cs="Tahoma"/>
          <w:b/>
          <w:sz w:val="22"/>
          <w:szCs w:val="22"/>
        </w:rPr>
        <w:t xml:space="preserve">CLÁUSULA VIGÉSIMA PRIMEIRA – </w:t>
      </w:r>
      <w:bookmarkStart w:id="495" w:name="_DV_M391"/>
      <w:bookmarkEnd w:id="492"/>
      <w:bookmarkEnd w:id="493"/>
      <w:bookmarkEnd w:id="495"/>
      <w:r w:rsidR="00681A09" w:rsidRPr="00A05464">
        <w:rPr>
          <w:rFonts w:ascii="Tahoma" w:hAnsi="Tahoma" w:cs="Tahoma"/>
          <w:b/>
          <w:sz w:val="22"/>
          <w:szCs w:val="22"/>
        </w:rPr>
        <w:t xml:space="preserve">LEI APLICÁVEL E </w:t>
      </w:r>
      <w:bookmarkEnd w:id="494"/>
      <w:r w:rsidR="00A4033A">
        <w:rPr>
          <w:rFonts w:ascii="Tahoma" w:hAnsi="Tahoma" w:cs="Tahoma"/>
          <w:b/>
          <w:sz w:val="22"/>
          <w:szCs w:val="22"/>
        </w:rPr>
        <w:t>FORO</w:t>
      </w:r>
    </w:p>
    <w:p w14:paraId="4AE82357" w14:textId="77777777" w:rsidR="00567723" w:rsidRPr="00A05464" w:rsidRDefault="00667710" w:rsidP="0085336D">
      <w:pPr>
        <w:numPr>
          <w:ilvl w:val="1"/>
          <w:numId w:val="95"/>
        </w:numPr>
        <w:tabs>
          <w:tab w:val="left" w:pos="1134"/>
        </w:tabs>
        <w:spacing w:after="240" w:line="320" w:lineRule="exact"/>
        <w:ind w:left="0" w:firstLine="0"/>
        <w:jc w:val="both"/>
        <w:rPr>
          <w:rFonts w:ascii="Tahoma" w:hAnsi="Tahoma" w:cs="Tahoma"/>
          <w:sz w:val="22"/>
          <w:szCs w:val="22"/>
        </w:rPr>
      </w:pPr>
      <w:bookmarkStart w:id="496" w:name="_DV_M393"/>
      <w:bookmarkEnd w:id="496"/>
      <w:r w:rsidRPr="00A05464">
        <w:rPr>
          <w:rFonts w:ascii="Tahoma" w:hAnsi="Tahoma" w:cs="Tahoma"/>
          <w:sz w:val="22"/>
          <w:szCs w:val="22"/>
        </w:rPr>
        <w:t>Este Termo de Securitização é regido, material e processualmente, pelas leis da República Federativa do Brasil.</w:t>
      </w:r>
    </w:p>
    <w:p w14:paraId="46A0A8E8" w14:textId="77777777" w:rsidR="00CE4A95" w:rsidRPr="00D012DD" w:rsidRDefault="00CE4A95" w:rsidP="0085336D">
      <w:pPr>
        <w:numPr>
          <w:ilvl w:val="1"/>
          <w:numId w:val="95"/>
        </w:numPr>
        <w:tabs>
          <w:tab w:val="left" w:pos="1134"/>
        </w:tabs>
        <w:spacing w:after="240" w:line="320" w:lineRule="exact"/>
        <w:ind w:left="0" w:firstLine="0"/>
        <w:jc w:val="both"/>
        <w:rPr>
          <w:rFonts w:ascii="Tahoma" w:hAnsi="Tahoma"/>
          <w:b/>
          <w:sz w:val="22"/>
        </w:rPr>
      </w:pPr>
      <w:bookmarkStart w:id="497" w:name="_Ref514142462"/>
      <w:bookmarkStart w:id="498"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14:paraId="1C7CA021" w14:textId="77777777" w:rsidR="00667710" w:rsidRPr="00A05464" w:rsidRDefault="00A4033A">
      <w:pPr>
        <w:pStyle w:val="BodyText21"/>
        <w:widowControl w:val="0"/>
        <w:spacing w:after="240" w:line="320" w:lineRule="exact"/>
        <w:rPr>
          <w:rFonts w:ascii="Tahoma" w:hAnsi="Tahoma" w:cs="Tahoma"/>
          <w:sz w:val="22"/>
          <w:szCs w:val="22"/>
        </w:rPr>
      </w:pPr>
      <w:bookmarkStart w:id="499" w:name="_DV_M394"/>
      <w:bookmarkEnd w:id="497"/>
      <w:bookmarkEnd w:id="498"/>
      <w:bookmarkEnd w:id="499"/>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 xml:space="preserve">que também o </w:t>
      </w:r>
      <w:r w:rsidRPr="007B6190">
        <w:rPr>
          <w:rFonts w:ascii="Tahoma" w:hAnsi="Tahoma" w:cs="Tahoma"/>
          <w:bCs/>
          <w:sz w:val="22"/>
          <w:szCs w:val="22"/>
        </w:rPr>
        <w:lastRenderedPageBreak/>
        <w:t>assinam</w:t>
      </w:r>
      <w:r w:rsidR="00667710" w:rsidRPr="00A05464">
        <w:rPr>
          <w:rFonts w:ascii="Tahoma" w:hAnsi="Tahoma" w:cs="Tahoma"/>
          <w:sz w:val="22"/>
          <w:szCs w:val="22"/>
        </w:rPr>
        <w:t>.</w:t>
      </w:r>
    </w:p>
    <w:p w14:paraId="7417CF47" w14:textId="47221F5D"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106837">
        <w:rPr>
          <w:rFonts w:ascii="Tahoma" w:hAnsi="Tahoma" w:cs="Tahoma"/>
          <w:i/>
          <w:sz w:val="22"/>
          <w:szCs w:val="22"/>
        </w:rPr>
        <w:t xml:space="preserve">[●] </w:t>
      </w:r>
      <w:r w:rsidR="00F13615">
        <w:rPr>
          <w:rFonts w:ascii="Tahoma" w:hAnsi="Tahoma" w:cs="Tahoma"/>
          <w:color w:val="000000"/>
          <w:sz w:val="22"/>
          <w:szCs w:val="22"/>
        </w:rPr>
        <w:t xml:space="preserve">de </w:t>
      </w:r>
      <w:r w:rsidR="006A145A">
        <w:rPr>
          <w:rFonts w:ascii="Tahoma" w:hAnsi="Tahoma" w:cs="Tahoma"/>
          <w:iCs/>
          <w:sz w:val="22"/>
          <w:szCs w:val="22"/>
        </w:rPr>
        <w:t>março</w:t>
      </w:r>
      <w:r w:rsidR="00106837" w:rsidRPr="00D012DD">
        <w:rPr>
          <w:rFonts w:ascii="Tahoma" w:hAnsi="Tahoma"/>
          <w:i/>
          <w:sz w:val="22"/>
        </w:rPr>
        <w:t xml:space="preserve"> </w:t>
      </w:r>
      <w:r w:rsidR="00260329" w:rsidRPr="00D012DD">
        <w:rPr>
          <w:rFonts w:ascii="Tahoma" w:hAnsi="Tahoma"/>
          <w:color w:val="000000"/>
          <w:sz w:val="22"/>
        </w:rPr>
        <w:t xml:space="preserve">de </w:t>
      </w:r>
      <w:bookmarkStart w:id="500"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501" w:name="_DV_M285"/>
      <w:bookmarkStart w:id="502" w:name="_DV_M286"/>
      <w:bookmarkStart w:id="503" w:name="_DV_M395"/>
      <w:bookmarkEnd w:id="501"/>
      <w:bookmarkEnd w:id="502"/>
      <w:bookmarkEnd w:id="503"/>
      <w:r w:rsidR="003044CD" w:rsidRPr="00A05464">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3044CD" w:rsidRPr="00A05464">
        <w:rPr>
          <w:rFonts w:ascii="Tahoma" w:eastAsia="Arial Unicode MS" w:hAnsi="Tahoma" w:cs="Tahoma"/>
          <w:i/>
          <w:color w:val="000000"/>
          <w:sz w:val="22"/>
          <w:szCs w:val="22"/>
        </w:rPr>
        <w:t>]</w:t>
      </w:r>
    </w:p>
    <w:bookmarkEnd w:id="500"/>
    <w:p w14:paraId="5077C6F6" w14:textId="5FD53E6A"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 xml:space="preserve">ª </w:t>
      </w:r>
      <w:r w:rsidR="0018158D" w:rsidRPr="00A05464">
        <w:rPr>
          <w:rFonts w:ascii="Tahoma" w:hAnsi="Tahoma" w:cs="Tahoma"/>
          <w:i/>
          <w:color w:val="000000"/>
          <w:sz w:val="22"/>
          <w:szCs w:val="22"/>
        </w:rPr>
        <w:t xml:space="preserve">Série da </w:t>
      </w:r>
      <w:r w:rsidR="006A145A">
        <w:rPr>
          <w:rFonts w:ascii="Tahoma" w:hAnsi="Tahoma" w:cs="Tahoma"/>
          <w:i/>
          <w:color w:val="000000"/>
          <w:sz w:val="22"/>
          <w:szCs w:val="22"/>
        </w:rPr>
        <w:t>4</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r w:rsidR="0018158D" w:rsidRPr="00D012DD">
        <w:rPr>
          <w:rFonts w:ascii="Tahoma" w:hAnsi="Tahoma"/>
          <w:i/>
          <w:color w:val="000000"/>
          <w:sz w:val="22"/>
        </w:rPr>
        <w:t>Securitizadora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106837">
        <w:rPr>
          <w:rFonts w:ascii="Tahoma" w:hAnsi="Tahoma" w:cs="Tahoma"/>
          <w:i/>
          <w:sz w:val="22"/>
          <w:szCs w:val="22"/>
        </w:rPr>
        <w:t xml:space="preserve">[●] </w:t>
      </w:r>
      <w:r w:rsidR="00F13615">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14:paraId="1E18A210" w14:textId="77777777"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504" w:name="_DV_M396"/>
      <w:bookmarkEnd w:id="504"/>
    </w:p>
    <w:p w14:paraId="320DF95C" w14:textId="77777777" w:rsidR="00DF27D8" w:rsidRPr="00A05464" w:rsidRDefault="00106837">
      <w:pPr>
        <w:widowControl w:val="0"/>
        <w:tabs>
          <w:tab w:val="left" w:pos="9356"/>
        </w:tabs>
        <w:spacing w:after="240" w:line="320" w:lineRule="exact"/>
        <w:jc w:val="center"/>
        <w:rPr>
          <w:rFonts w:ascii="Tahoma" w:hAnsi="Tahoma" w:cs="Tahoma"/>
          <w:b/>
          <w:sz w:val="22"/>
          <w:szCs w:val="22"/>
        </w:rPr>
      </w:pPr>
      <w:bookmarkStart w:id="505" w:name="_DV_M397"/>
      <w:bookmarkEnd w:id="505"/>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14:paraId="5D240514" w14:textId="10A0966A" w:rsidR="00B11B0C" w:rsidRDefault="00B11B0C">
      <w:pPr>
        <w:widowControl w:val="0"/>
        <w:tabs>
          <w:tab w:val="left" w:pos="9356"/>
        </w:tabs>
        <w:spacing w:after="240" w:line="320" w:lineRule="exact"/>
        <w:jc w:val="center"/>
        <w:rPr>
          <w:rFonts w:ascii="Tahoma" w:hAnsi="Tahoma" w:cs="Tahoma"/>
          <w:b/>
          <w:sz w:val="22"/>
          <w:szCs w:val="22"/>
          <w:highlight w:val="yellow"/>
        </w:rPr>
      </w:pPr>
    </w:p>
    <w:p w14:paraId="7BB70A04"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49E3B51E"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14:paraId="0197B3F0" w14:textId="77777777" w:rsidTr="00A325DE">
        <w:trPr>
          <w:trHeight w:val="20"/>
        </w:trPr>
        <w:tc>
          <w:tcPr>
            <w:tcW w:w="2500" w:type="pct"/>
            <w:tcBorders>
              <w:top w:val="nil"/>
              <w:left w:val="nil"/>
              <w:bottom w:val="nil"/>
              <w:right w:val="nil"/>
            </w:tcBorders>
            <w:vAlign w:val="bottom"/>
          </w:tcPr>
          <w:p w14:paraId="3FA82C78"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14:paraId="31BED900" w14:textId="77777777"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14:paraId="6E35F716" w14:textId="77777777" w:rsidTr="00A325DE">
        <w:trPr>
          <w:trHeight w:val="20"/>
        </w:trPr>
        <w:tc>
          <w:tcPr>
            <w:tcW w:w="2500" w:type="pct"/>
            <w:tcBorders>
              <w:top w:val="nil"/>
              <w:left w:val="nil"/>
              <w:bottom w:val="nil"/>
              <w:right w:val="nil"/>
            </w:tcBorders>
            <w:vAlign w:val="bottom"/>
          </w:tcPr>
          <w:p w14:paraId="33DEB6FC"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021EAF41"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14:paraId="2A9DD51A" w14:textId="77777777" w:rsidTr="00A325DE">
        <w:trPr>
          <w:trHeight w:val="20"/>
        </w:trPr>
        <w:tc>
          <w:tcPr>
            <w:tcW w:w="2500" w:type="pct"/>
            <w:tcBorders>
              <w:top w:val="nil"/>
              <w:left w:val="nil"/>
              <w:bottom w:val="nil"/>
              <w:right w:val="nil"/>
            </w:tcBorders>
            <w:vAlign w:val="bottom"/>
          </w:tcPr>
          <w:p w14:paraId="2754FE78" w14:textId="77777777"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14:paraId="02B310F2" w14:textId="77777777"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14:paraId="04052157" w14:textId="77777777"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14:paraId="53DCB762" w14:textId="1F3035A0"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Série da </w:t>
      </w:r>
      <w:r w:rsidR="006A145A">
        <w:rPr>
          <w:rFonts w:ascii="Tahoma" w:hAnsi="Tahoma" w:cs="Tahoma"/>
          <w:i/>
          <w:color w:val="000000"/>
          <w:sz w:val="22"/>
          <w:szCs w:val="22"/>
        </w:rPr>
        <w:t>4</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Securitizadora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r w:rsidR="006A145A">
        <w:rPr>
          <w:rFonts w:ascii="Tahoma" w:hAnsi="Tahoma" w:cs="Tahoma"/>
          <w:i/>
          <w:sz w:val="22"/>
          <w:szCs w:val="22"/>
        </w:rPr>
        <w:t>março</w:t>
      </w:r>
      <w:r w:rsidR="00106837">
        <w:rPr>
          <w:rFonts w:ascii="Tahoma" w:hAnsi="Tahoma" w:cs="Tahoma"/>
          <w:i/>
          <w:sz w:val="22"/>
          <w:szCs w:val="22"/>
        </w:rPr>
        <w:t xml:space="preserve"> de 2021</w:t>
      </w:r>
      <w:r w:rsidR="00260329" w:rsidRPr="00D012DD">
        <w:rPr>
          <w:rFonts w:ascii="Tahoma" w:hAnsi="Tahoma"/>
          <w:i/>
          <w:color w:val="000000"/>
          <w:sz w:val="22"/>
        </w:rPr>
        <w:t>)</w:t>
      </w:r>
    </w:p>
    <w:p w14:paraId="55740DF5" w14:textId="77777777"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14:paraId="6048444C" w14:textId="77777777"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14:paraId="4F70FEB6" w14:textId="38082D6B" w:rsidR="00B11B0C" w:rsidRDefault="00B11B0C">
      <w:pPr>
        <w:widowControl w:val="0"/>
        <w:tabs>
          <w:tab w:val="left" w:pos="9356"/>
        </w:tabs>
        <w:spacing w:after="240" w:line="320" w:lineRule="exact"/>
        <w:jc w:val="center"/>
        <w:rPr>
          <w:rFonts w:ascii="Tahoma" w:hAnsi="Tahoma" w:cs="Tahoma"/>
          <w:b/>
          <w:sz w:val="22"/>
          <w:szCs w:val="22"/>
          <w:highlight w:val="yellow"/>
        </w:rPr>
      </w:pPr>
    </w:p>
    <w:p w14:paraId="2CC3465A" w14:textId="77777777"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14:paraId="3CE8638F" w14:textId="77777777"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85336D" w:rsidRPr="00A05464" w14:paraId="31C39AE6" w14:textId="77777777" w:rsidTr="0085336D">
        <w:trPr>
          <w:jc w:val="center"/>
        </w:trPr>
        <w:tc>
          <w:tcPr>
            <w:tcW w:w="5000" w:type="pct"/>
            <w:tcBorders>
              <w:top w:val="nil"/>
              <w:left w:val="nil"/>
              <w:bottom w:val="nil"/>
              <w:right w:val="nil"/>
            </w:tcBorders>
            <w:vAlign w:val="bottom"/>
          </w:tcPr>
          <w:p w14:paraId="3A403DD1" w14:textId="77777777" w:rsidR="0085336D" w:rsidRPr="00A05464" w:rsidRDefault="0085336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85336D" w:rsidRPr="00A05464" w14:paraId="430D083B" w14:textId="77777777" w:rsidTr="0085336D">
        <w:trPr>
          <w:jc w:val="center"/>
        </w:trPr>
        <w:tc>
          <w:tcPr>
            <w:tcW w:w="5000" w:type="pct"/>
            <w:tcBorders>
              <w:top w:val="nil"/>
              <w:left w:val="nil"/>
              <w:bottom w:val="nil"/>
              <w:right w:val="nil"/>
            </w:tcBorders>
            <w:vAlign w:val="bottom"/>
          </w:tcPr>
          <w:p w14:paraId="381A32E9" w14:textId="77777777"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r>
      <w:tr w:rsidR="0085336D" w:rsidRPr="00A05464" w14:paraId="52EF0617" w14:textId="77777777" w:rsidTr="0085336D">
        <w:trPr>
          <w:jc w:val="center"/>
        </w:trPr>
        <w:tc>
          <w:tcPr>
            <w:tcW w:w="5000" w:type="pct"/>
            <w:tcBorders>
              <w:top w:val="nil"/>
              <w:left w:val="nil"/>
              <w:bottom w:val="nil"/>
              <w:right w:val="nil"/>
            </w:tcBorders>
            <w:vAlign w:val="bottom"/>
          </w:tcPr>
          <w:p w14:paraId="660187F6" w14:textId="77777777"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r>
    </w:tbl>
    <w:p w14:paraId="36C98B21" w14:textId="77777777" w:rsidR="002D5434" w:rsidRPr="00D012DD" w:rsidRDefault="002D5434" w:rsidP="00E43EC7">
      <w:pPr>
        <w:widowControl w:val="0"/>
        <w:spacing w:after="240" w:line="320" w:lineRule="exact"/>
        <w:rPr>
          <w:rFonts w:ascii="Tahoma" w:hAnsi="Tahoma"/>
          <w:color w:val="000000"/>
          <w:sz w:val="22"/>
        </w:rPr>
      </w:pPr>
    </w:p>
    <w:p w14:paraId="6CEB449B" w14:textId="77777777"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14:paraId="18B3E36D" w14:textId="1A71340B"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9A3346">
        <w:rPr>
          <w:rFonts w:ascii="Tahoma" w:hAnsi="Tahoma" w:cs="Tahoma"/>
          <w:i/>
          <w:sz w:val="22"/>
          <w:szCs w:val="22"/>
        </w:rPr>
        <w:t>229</w:t>
      </w:r>
      <w:r w:rsidR="00106837" w:rsidRPr="00A05464">
        <w:rPr>
          <w:rFonts w:ascii="Tahoma" w:hAnsi="Tahoma" w:cs="Tahoma"/>
          <w:i/>
          <w:color w:val="000000"/>
          <w:sz w:val="22"/>
          <w:szCs w:val="22"/>
        </w:rPr>
        <w:t xml:space="preserve">ª Série da </w:t>
      </w:r>
      <w:r w:rsidR="006A145A">
        <w:rPr>
          <w:rFonts w:ascii="Tahoma" w:hAnsi="Tahoma" w:cs="Tahoma"/>
          <w:i/>
          <w:color w:val="000000"/>
          <w:sz w:val="22"/>
          <w:szCs w:val="22"/>
        </w:rPr>
        <w:t>4</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106837">
        <w:rPr>
          <w:rFonts w:ascii="Tahoma" w:hAnsi="Tahoma" w:cs="Tahoma"/>
          <w:i/>
          <w:sz w:val="22"/>
          <w:szCs w:val="22"/>
        </w:rPr>
        <w:t xml:space="preserve">[●] de </w:t>
      </w:r>
      <w:r w:rsidR="006A145A">
        <w:rPr>
          <w:rFonts w:ascii="Tahoma" w:hAnsi="Tahoma" w:cs="Tahoma"/>
          <w:i/>
          <w:sz w:val="22"/>
          <w:szCs w:val="22"/>
        </w:rPr>
        <w:t>março</w:t>
      </w:r>
      <w:r w:rsidR="00106837">
        <w:rPr>
          <w:rFonts w:ascii="Tahoma" w:hAnsi="Tahoma" w:cs="Tahoma"/>
          <w:i/>
          <w:sz w:val="22"/>
          <w:szCs w:val="22"/>
        </w:rPr>
        <w:t xml:space="preserve"> de 2021</w:t>
      </w:r>
      <w:r w:rsidRPr="00A05464">
        <w:rPr>
          <w:rFonts w:ascii="Tahoma" w:hAnsi="Tahoma" w:cs="Tahoma"/>
          <w:i/>
          <w:color w:val="000000"/>
          <w:sz w:val="22"/>
          <w:szCs w:val="22"/>
        </w:rPr>
        <w:t>)</w:t>
      </w:r>
    </w:p>
    <w:p w14:paraId="48287C7A" w14:textId="77777777" w:rsidR="00106837" w:rsidRDefault="00106837" w:rsidP="00E43EC7">
      <w:pPr>
        <w:widowControl w:val="0"/>
        <w:spacing w:after="240" w:line="320" w:lineRule="exact"/>
        <w:rPr>
          <w:rFonts w:ascii="Tahoma" w:hAnsi="Tahoma" w:cs="Tahoma"/>
          <w:color w:val="000000"/>
          <w:sz w:val="22"/>
          <w:szCs w:val="22"/>
        </w:rPr>
      </w:pPr>
    </w:p>
    <w:p w14:paraId="543C30C8" w14:textId="77777777" w:rsidR="00106837" w:rsidRPr="0056174F" w:rsidRDefault="00106837" w:rsidP="00E43EC7">
      <w:pPr>
        <w:widowControl w:val="0"/>
        <w:spacing w:after="240" w:line="320" w:lineRule="exact"/>
        <w:rPr>
          <w:rFonts w:ascii="Tahoma" w:hAnsi="Tahoma" w:cs="Tahoma"/>
          <w:color w:val="000000"/>
          <w:sz w:val="22"/>
          <w:szCs w:val="22"/>
        </w:rPr>
      </w:pPr>
    </w:p>
    <w:p w14:paraId="2428480B" w14:textId="77777777" w:rsidR="00D54DC4" w:rsidRPr="00D012DD" w:rsidRDefault="00D54DC4">
      <w:pPr>
        <w:widowControl w:val="0"/>
        <w:spacing w:after="240" w:line="320" w:lineRule="exact"/>
        <w:rPr>
          <w:rFonts w:ascii="Tahoma" w:hAnsi="Tahoma"/>
          <w:b/>
          <w:color w:val="000000"/>
          <w:sz w:val="22"/>
        </w:rPr>
      </w:pPr>
      <w:bookmarkStart w:id="506" w:name="_DV_M399"/>
      <w:bookmarkEnd w:id="506"/>
      <w:r w:rsidRPr="00D012DD">
        <w:rPr>
          <w:rFonts w:ascii="Tahoma" w:hAnsi="Tahoma"/>
          <w:b/>
          <w:color w:val="000000"/>
          <w:sz w:val="22"/>
        </w:rPr>
        <w:t>Testemunhas:</w:t>
      </w:r>
    </w:p>
    <w:p w14:paraId="38608A3D" w14:textId="5A6EB46C" w:rsidR="00B11B0C" w:rsidRDefault="00B11B0C">
      <w:pPr>
        <w:widowControl w:val="0"/>
        <w:spacing w:after="240" w:line="320" w:lineRule="exact"/>
        <w:rPr>
          <w:rFonts w:ascii="Tahoma" w:hAnsi="Tahoma"/>
          <w:color w:val="000000"/>
          <w:sz w:val="22"/>
        </w:rPr>
      </w:pPr>
    </w:p>
    <w:p w14:paraId="640C893F" w14:textId="4FFA12F2" w:rsidR="0085336D" w:rsidRDefault="0085336D">
      <w:pPr>
        <w:widowControl w:val="0"/>
        <w:spacing w:after="240" w:line="320" w:lineRule="exact"/>
        <w:rPr>
          <w:rFonts w:ascii="Tahoma" w:hAnsi="Tahoma"/>
          <w:color w:val="000000"/>
          <w:sz w:val="22"/>
        </w:rPr>
      </w:pPr>
    </w:p>
    <w:p w14:paraId="47B5BEAE" w14:textId="77777777" w:rsidR="0085336D" w:rsidRPr="00D012DD" w:rsidRDefault="0085336D">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14:paraId="39D1F2B0" w14:textId="77777777" w:rsidTr="00A325DE">
        <w:tc>
          <w:tcPr>
            <w:tcW w:w="2500" w:type="pct"/>
            <w:tcBorders>
              <w:top w:val="nil"/>
              <w:left w:val="nil"/>
              <w:bottom w:val="nil"/>
              <w:right w:val="nil"/>
            </w:tcBorders>
            <w:vAlign w:val="bottom"/>
          </w:tcPr>
          <w:p w14:paraId="6AA4217F" w14:textId="77777777" w:rsidR="00B11FED" w:rsidRPr="00A05464" w:rsidRDefault="00B11FED" w:rsidP="00675229">
            <w:pPr>
              <w:widowControl w:val="0"/>
              <w:tabs>
                <w:tab w:val="left" w:pos="9356"/>
              </w:tabs>
              <w:spacing w:after="240" w:line="320" w:lineRule="exact"/>
              <w:rPr>
                <w:rFonts w:ascii="Tahoma" w:hAnsi="Tahoma" w:cs="Tahoma"/>
                <w:sz w:val="22"/>
                <w:szCs w:val="22"/>
              </w:rPr>
            </w:pPr>
            <w:bookmarkStart w:id="507" w:name="_DV_M400"/>
            <w:bookmarkEnd w:id="507"/>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14:paraId="35A5EF16" w14:textId="77777777"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14:paraId="06CACF23" w14:textId="77777777" w:rsidTr="00A325DE">
        <w:tc>
          <w:tcPr>
            <w:tcW w:w="2500" w:type="pct"/>
            <w:tcBorders>
              <w:top w:val="nil"/>
              <w:left w:val="nil"/>
              <w:bottom w:val="nil"/>
              <w:right w:val="nil"/>
            </w:tcBorders>
            <w:vAlign w:val="bottom"/>
          </w:tcPr>
          <w:p w14:paraId="46581FA8"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14:paraId="3DC34214"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14:paraId="0184D863" w14:textId="77777777" w:rsidTr="00A325DE">
        <w:tc>
          <w:tcPr>
            <w:tcW w:w="2500" w:type="pct"/>
            <w:tcBorders>
              <w:top w:val="nil"/>
              <w:left w:val="nil"/>
              <w:bottom w:val="nil"/>
              <w:right w:val="nil"/>
            </w:tcBorders>
            <w:vAlign w:val="bottom"/>
          </w:tcPr>
          <w:p w14:paraId="2D792B56"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14:paraId="1C804FDF"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14:paraId="56E2D929" w14:textId="77777777" w:rsidTr="00A325DE">
        <w:tc>
          <w:tcPr>
            <w:tcW w:w="2500" w:type="pct"/>
            <w:tcBorders>
              <w:top w:val="nil"/>
              <w:left w:val="nil"/>
              <w:bottom w:val="nil"/>
              <w:right w:val="nil"/>
            </w:tcBorders>
            <w:vAlign w:val="bottom"/>
          </w:tcPr>
          <w:p w14:paraId="606DEE2F" w14:textId="77777777"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14:paraId="74575EF5" w14:textId="77777777"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14:paraId="57B1D2FC" w14:textId="77777777"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508" w:name="_DV_M401"/>
      <w:bookmarkStart w:id="509" w:name="_DV_M402"/>
      <w:bookmarkStart w:id="510" w:name="_DV_M403"/>
      <w:bookmarkEnd w:id="508"/>
      <w:bookmarkEnd w:id="509"/>
      <w:bookmarkEnd w:id="510"/>
    </w:p>
    <w:p w14:paraId="5BF7E643" w14:textId="77777777"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14:paraId="50497493" w14:textId="77777777"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default" r:id="rId25"/>
          <w:footerReference w:type="even" r:id="rId26"/>
          <w:footerReference w:type="default" r:id="rId27"/>
          <w:headerReference w:type="first" r:id="rId28"/>
          <w:footerReference w:type="first" r:id="rId29"/>
          <w:pgSz w:w="12240" w:h="15840"/>
          <w:pgMar w:top="1417" w:right="1701" w:bottom="1417" w:left="1701" w:header="720" w:footer="720" w:gutter="0"/>
          <w:cols w:space="720"/>
          <w:noEndnote/>
          <w:titlePg/>
          <w:docGrid w:linePitch="326"/>
        </w:sectPr>
      </w:pPr>
      <w:bookmarkStart w:id="511" w:name="_DV_M404"/>
      <w:bookmarkEnd w:id="511"/>
    </w:p>
    <w:p w14:paraId="2D0A1C3F" w14:textId="77777777" w:rsidR="00FE383C" w:rsidRPr="0001162A" w:rsidRDefault="00FE383C">
      <w:pPr>
        <w:spacing w:after="240" w:line="320" w:lineRule="exact"/>
        <w:rPr>
          <w:rFonts w:ascii="Tahoma" w:hAnsi="Tahoma" w:cs="Tahoma"/>
          <w:b/>
          <w:sz w:val="22"/>
          <w:szCs w:val="22"/>
          <w:u w:val="single"/>
        </w:rPr>
      </w:pPr>
      <w:bookmarkStart w:id="512" w:name="_DV_M406"/>
      <w:bookmarkEnd w:id="512"/>
    </w:p>
    <w:p w14:paraId="77EA657D" w14:textId="77777777"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13" w:name="_Ref8847794"/>
    </w:p>
    <w:bookmarkEnd w:id="513"/>
    <w:p w14:paraId="76446CFC" w14:textId="77777777"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14:paraId="3A15F410" w14:textId="3829B7CB" w:rsidR="00B830C7" w:rsidRDefault="006A145A" w:rsidP="00B830C7">
      <w:pPr>
        <w:widowControl w:val="0"/>
        <w:spacing w:after="240" w:line="320" w:lineRule="atLeast"/>
        <w:jc w:val="center"/>
        <w:rPr>
          <w:rFonts w:ascii="Tahoma" w:hAnsi="Tahoma" w:cs="Tahoma"/>
          <w:b/>
          <w:bCs/>
          <w:sz w:val="22"/>
          <w:szCs w:val="22"/>
          <w:highlight w:val="yellow"/>
        </w:rPr>
      </w:pPr>
      <w:r w:rsidRPr="002D09AA">
        <w:rPr>
          <w:rFonts w:ascii="Tahoma" w:hAnsi="Tahoma" w:cs="Tahoma"/>
          <w:b/>
          <w:bCs/>
          <w:sz w:val="22"/>
          <w:szCs w:val="22"/>
          <w:highlight w:val="yellow"/>
        </w:rPr>
        <w:t>[Nota para ISEC: favor preencher]</w:t>
      </w:r>
    </w:p>
    <w:p w14:paraId="337CBD24" w14:textId="2AEBF889" w:rsidR="0085336D" w:rsidRPr="007B6190" w:rsidRDefault="0085336D" w:rsidP="00B830C7">
      <w:pPr>
        <w:widowControl w:val="0"/>
        <w:spacing w:after="240" w:line="320" w:lineRule="atLeast"/>
        <w:jc w:val="center"/>
        <w:rPr>
          <w:rFonts w:ascii="Tahoma" w:hAnsi="Tahoma" w:cs="Tahoma"/>
          <w:b/>
          <w:sz w:val="22"/>
          <w:szCs w:val="22"/>
          <w:highlight w:val="yellow"/>
        </w:rPr>
      </w:pPr>
      <w:r>
        <w:rPr>
          <w:rFonts w:ascii="Tahoma" w:hAnsi="Tahoma" w:cs="Tahoma"/>
          <w:b/>
          <w:sz w:val="22"/>
          <w:szCs w:val="22"/>
          <w:highlight w:val="yellow"/>
        </w:rPr>
        <w:t>[Nota Para Minuta: Pavarini aguarda tabela de amortização para validação]</w:t>
      </w:r>
    </w:p>
    <w:tbl>
      <w:tblPr>
        <w:tblW w:w="9730" w:type="dxa"/>
        <w:tblCellMar>
          <w:left w:w="70" w:type="dxa"/>
          <w:right w:w="70" w:type="dxa"/>
        </w:tblCellMar>
        <w:tblLook w:val="04A0" w:firstRow="1" w:lastRow="0" w:firstColumn="1" w:lastColumn="0" w:noHBand="0" w:noVBand="1"/>
        <w:tblPrChange w:id="514" w:author="Victor Oliver" w:date="2021-03-18T01:13:00Z">
          <w:tblPr>
            <w:tblW w:w="9730" w:type="dxa"/>
            <w:tblCellMar>
              <w:left w:w="70" w:type="dxa"/>
              <w:right w:w="70" w:type="dxa"/>
            </w:tblCellMar>
            <w:tblLook w:val="04A0" w:firstRow="1" w:lastRow="0" w:firstColumn="1" w:lastColumn="0" w:noHBand="0" w:noVBand="1"/>
          </w:tblPr>
        </w:tblPrChange>
      </w:tblPr>
      <w:tblGrid>
        <w:gridCol w:w="1043"/>
        <w:gridCol w:w="2009"/>
        <w:gridCol w:w="1701"/>
        <w:gridCol w:w="1701"/>
        <w:gridCol w:w="1701"/>
        <w:gridCol w:w="1575"/>
        <w:tblGridChange w:id="515">
          <w:tblGrid>
            <w:gridCol w:w="1043"/>
            <w:gridCol w:w="2009"/>
            <w:gridCol w:w="1701"/>
            <w:gridCol w:w="1701"/>
            <w:gridCol w:w="1701"/>
            <w:gridCol w:w="1575"/>
          </w:tblGrid>
        </w:tblGridChange>
      </w:tblGrid>
      <w:tr w:rsidR="00DE7E52" w:rsidRPr="00C752E5" w:rsidDel="002D388F" w14:paraId="24E79F81" w14:textId="30F4F072" w:rsidTr="002D388F">
        <w:trPr>
          <w:trHeight w:val="276"/>
          <w:tblHeader/>
          <w:del w:id="516" w:author="Victor Oliver" w:date="2021-03-18T01:13:00Z"/>
          <w:trPrChange w:id="517" w:author="Victor Oliver" w:date="2021-03-18T01:13:00Z">
            <w:trPr>
              <w:trHeight w:val="276"/>
              <w:tblHeader/>
            </w:trPr>
          </w:trPrChange>
        </w:trPr>
        <w:tc>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tcPrChange w:id="518" w:author="Victor Oliver" w:date="2021-03-18T01:13:00Z">
              <w:tcPr>
                <w:tcW w:w="4753" w:type="dxa"/>
                <w:gridSpan w:val="3"/>
                <w:tcBorders>
                  <w:top w:val="single" w:sz="8" w:space="0" w:color="auto"/>
                  <w:left w:val="single" w:sz="8" w:space="0" w:color="auto"/>
                  <w:bottom w:val="single" w:sz="8" w:space="0" w:color="auto"/>
                  <w:right w:val="single" w:sz="8" w:space="0" w:color="auto"/>
                </w:tcBorders>
                <w:shd w:val="clear" w:color="auto" w:fill="auto"/>
                <w:vAlign w:val="center"/>
              </w:tcPr>
            </w:tcPrChange>
          </w:tcPr>
          <w:p w14:paraId="7740CEAB" w14:textId="6C39C804" w:rsidR="00DE7E52" w:rsidRPr="00EF3FE1" w:rsidDel="002D388F" w:rsidRDefault="00DE7E52" w:rsidP="006F1D30">
            <w:pPr>
              <w:jc w:val="center"/>
              <w:rPr>
                <w:del w:id="519" w:author="Victor Oliver" w:date="2021-03-18T01:13:00Z"/>
                <w:rFonts w:ascii="Tahoma" w:hAnsi="Tahoma" w:cs="Tahoma"/>
                <w:b/>
                <w:bCs/>
                <w:sz w:val="20"/>
                <w:szCs w:val="20"/>
              </w:rPr>
            </w:pPr>
            <w:del w:id="520" w:author="Victor Oliver" w:date="2021-03-18T01:13:00Z">
              <w:r w:rsidRPr="00EF3FE1" w:rsidDel="002D388F">
                <w:rPr>
                  <w:rFonts w:ascii="Tahoma" w:hAnsi="Tahoma" w:cs="Tahoma"/>
                  <w:b/>
                  <w:bCs/>
                  <w:sz w:val="20"/>
                  <w:szCs w:val="20"/>
                </w:rPr>
                <w:delText>CRONOLOGIA</w:delText>
              </w:r>
            </w:del>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tcPrChange w:id="521" w:author="Victor Oliver" w:date="2021-03-18T01:13:00Z">
              <w:tcPr>
                <w:tcW w:w="1701" w:type="dxa"/>
                <w:tcBorders>
                  <w:top w:val="single" w:sz="8" w:space="0" w:color="auto"/>
                  <w:left w:val="single" w:sz="8" w:space="0" w:color="auto"/>
                  <w:bottom w:val="single" w:sz="8" w:space="0" w:color="000000"/>
                  <w:right w:val="single" w:sz="8" w:space="0" w:color="auto"/>
                </w:tcBorders>
                <w:shd w:val="clear" w:color="auto" w:fill="auto"/>
                <w:vAlign w:val="center"/>
              </w:tcPr>
            </w:tcPrChange>
          </w:tcPr>
          <w:p w14:paraId="0C45738E" w14:textId="7FBB36DD" w:rsidR="00DE7E52" w:rsidRPr="00EF3FE1" w:rsidDel="002D388F" w:rsidRDefault="00DE7E52" w:rsidP="006F1D30">
            <w:pPr>
              <w:jc w:val="center"/>
              <w:rPr>
                <w:del w:id="522" w:author="Victor Oliver" w:date="2021-03-18T01:13:00Z"/>
                <w:rFonts w:ascii="Tahoma" w:hAnsi="Tahoma" w:cs="Tahoma"/>
                <w:b/>
                <w:bCs/>
                <w:sz w:val="20"/>
                <w:szCs w:val="20"/>
              </w:rPr>
            </w:pPr>
            <w:del w:id="523" w:author="Victor Oliver" w:date="2021-03-18T01:13:00Z">
              <w:r w:rsidRPr="00EF3FE1" w:rsidDel="002D388F">
                <w:rPr>
                  <w:rFonts w:ascii="Tahoma" w:hAnsi="Tahoma" w:cs="Tahoma"/>
                  <w:b/>
                  <w:bCs/>
                  <w:sz w:val="20"/>
                  <w:szCs w:val="20"/>
                </w:rPr>
                <w:delText>PAGAMENTO DE JUROS</w:delText>
              </w:r>
            </w:del>
          </w:p>
        </w:tc>
        <w:tc>
          <w:tcPr>
            <w:tcW w:w="1701" w:type="dxa"/>
            <w:tcBorders>
              <w:top w:val="single" w:sz="8" w:space="0" w:color="auto"/>
              <w:left w:val="single" w:sz="8" w:space="0" w:color="auto"/>
              <w:bottom w:val="single" w:sz="8" w:space="0" w:color="000000"/>
              <w:right w:val="single" w:sz="8" w:space="0" w:color="auto"/>
            </w:tcBorders>
            <w:shd w:val="clear" w:color="auto" w:fill="auto"/>
            <w:vAlign w:val="center"/>
            <w:tcPrChange w:id="524" w:author="Victor Oliver" w:date="2021-03-18T01:13:00Z">
              <w:tcPr>
                <w:tcW w:w="1701" w:type="dxa"/>
                <w:tcBorders>
                  <w:top w:val="single" w:sz="8" w:space="0" w:color="auto"/>
                  <w:left w:val="single" w:sz="8" w:space="0" w:color="auto"/>
                  <w:bottom w:val="single" w:sz="8" w:space="0" w:color="000000"/>
                  <w:right w:val="single" w:sz="8" w:space="0" w:color="auto"/>
                </w:tcBorders>
                <w:shd w:val="clear" w:color="auto" w:fill="auto"/>
                <w:vAlign w:val="center"/>
              </w:tcPr>
            </w:tcPrChange>
          </w:tcPr>
          <w:p w14:paraId="5F6EC4C2" w14:textId="4C34AE67" w:rsidR="00DE7E52" w:rsidRPr="00EF3FE1" w:rsidDel="002D388F" w:rsidRDefault="00DE7E52" w:rsidP="006F1D30">
            <w:pPr>
              <w:jc w:val="center"/>
              <w:rPr>
                <w:del w:id="525" w:author="Victor Oliver" w:date="2021-03-18T01:13:00Z"/>
                <w:rFonts w:ascii="Tahoma" w:hAnsi="Tahoma" w:cs="Tahoma"/>
                <w:b/>
                <w:bCs/>
                <w:sz w:val="20"/>
                <w:szCs w:val="20"/>
              </w:rPr>
            </w:pPr>
            <w:del w:id="526" w:author="Victor Oliver" w:date="2021-03-18T01:13:00Z">
              <w:r w:rsidRPr="00EF3FE1" w:rsidDel="002D388F">
                <w:rPr>
                  <w:rFonts w:ascii="Tahoma" w:hAnsi="Tahoma" w:cs="Tahoma"/>
                  <w:b/>
                  <w:bCs/>
                  <w:sz w:val="20"/>
                  <w:szCs w:val="20"/>
                </w:rPr>
                <w:delText>PAGAMENTO DE AMORTIZAÇÃO</w:delText>
              </w:r>
            </w:del>
          </w:p>
        </w:tc>
        <w:tc>
          <w:tcPr>
            <w:tcW w:w="1575" w:type="dxa"/>
            <w:tcBorders>
              <w:top w:val="single" w:sz="8" w:space="0" w:color="auto"/>
              <w:left w:val="single" w:sz="8" w:space="0" w:color="auto"/>
              <w:bottom w:val="single" w:sz="8" w:space="0" w:color="000000"/>
              <w:right w:val="single" w:sz="8" w:space="0" w:color="auto"/>
            </w:tcBorders>
            <w:shd w:val="clear" w:color="auto" w:fill="auto"/>
            <w:vAlign w:val="center"/>
            <w:tcPrChange w:id="527" w:author="Victor Oliver" w:date="2021-03-18T01:13:00Z">
              <w:tcPr>
                <w:tcW w:w="1575" w:type="dxa"/>
                <w:tcBorders>
                  <w:top w:val="single" w:sz="8" w:space="0" w:color="auto"/>
                  <w:left w:val="single" w:sz="8" w:space="0" w:color="auto"/>
                  <w:bottom w:val="single" w:sz="8" w:space="0" w:color="000000"/>
                  <w:right w:val="single" w:sz="8" w:space="0" w:color="auto"/>
                </w:tcBorders>
                <w:shd w:val="clear" w:color="auto" w:fill="auto"/>
                <w:vAlign w:val="center"/>
              </w:tcPr>
            </w:tcPrChange>
          </w:tcPr>
          <w:p w14:paraId="377F2CD4" w14:textId="1C137179" w:rsidR="00DE7E52" w:rsidRPr="00EF3FE1" w:rsidDel="002D388F" w:rsidRDefault="00DE7E52" w:rsidP="006F1D30">
            <w:pPr>
              <w:jc w:val="center"/>
              <w:rPr>
                <w:del w:id="528" w:author="Victor Oliver" w:date="2021-03-18T01:13:00Z"/>
                <w:rFonts w:ascii="Tahoma" w:hAnsi="Tahoma" w:cs="Tahoma"/>
                <w:b/>
                <w:bCs/>
                <w:sz w:val="20"/>
                <w:szCs w:val="20"/>
              </w:rPr>
            </w:pPr>
            <w:del w:id="529" w:author="Victor Oliver" w:date="2021-03-18T01:13:00Z">
              <w:r w:rsidRPr="00EF3FE1" w:rsidDel="002D388F">
                <w:rPr>
                  <w:rFonts w:ascii="Tahoma" w:hAnsi="Tahoma" w:cs="Tahoma"/>
                  <w:b/>
                  <w:bCs/>
                  <w:sz w:val="20"/>
                  <w:szCs w:val="20"/>
                </w:rPr>
                <w:delText>TAI</w:delText>
              </w:r>
            </w:del>
          </w:p>
        </w:tc>
      </w:tr>
      <w:tr w:rsidR="00CF7590" w:rsidRPr="00C752E5" w:rsidDel="002D388F" w14:paraId="0805579C" w14:textId="42DA5222" w:rsidTr="002D388F">
        <w:trPr>
          <w:trHeight w:val="276"/>
          <w:tblHeader/>
          <w:del w:id="530" w:author="Victor Oliver" w:date="2021-03-18T01:13:00Z"/>
          <w:trPrChange w:id="531" w:author="Victor Oliver" w:date="2021-03-18T01:13:00Z">
            <w:trPr>
              <w:trHeight w:val="276"/>
              <w:tblHeader/>
            </w:trPr>
          </w:trPrChange>
        </w:trPr>
        <w:tc>
          <w:tcPr>
            <w:tcW w:w="1043" w:type="dxa"/>
            <w:vMerge w:val="restart"/>
            <w:tcBorders>
              <w:top w:val="nil"/>
              <w:left w:val="single" w:sz="8" w:space="0" w:color="auto"/>
              <w:bottom w:val="single" w:sz="8" w:space="0" w:color="000000"/>
              <w:right w:val="single" w:sz="8" w:space="0" w:color="auto"/>
            </w:tcBorders>
            <w:shd w:val="clear" w:color="auto" w:fill="auto"/>
            <w:vAlign w:val="center"/>
            <w:tcPrChange w:id="532" w:author="Victor Oliver" w:date="2021-03-18T01:13:00Z">
              <w:tcPr>
                <w:tcW w:w="1043" w:type="dxa"/>
                <w:vMerge w:val="restart"/>
                <w:tcBorders>
                  <w:top w:val="nil"/>
                  <w:left w:val="single" w:sz="8" w:space="0" w:color="auto"/>
                  <w:bottom w:val="single" w:sz="8" w:space="0" w:color="000000"/>
                  <w:right w:val="single" w:sz="8" w:space="0" w:color="auto"/>
                </w:tcBorders>
                <w:shd w:val="clear" w:color="auto" w:fill="auto"/>
                <w:vAlign w:val="center"/>
              </w:tcPr>
            </w:tcPrChange>
          </w:tcPr>
          <w:p w14:paraId="64DECD36" w14:textId="3FB915D0" w:rsidR="004A7DDA" w:rsidRPr="00D012DD" w:rsidDel="002D388F" w:rsidRDefault="004A7DDA" w:rsidP="00D012DD">
            <w:pPr>
              <w:jc w:val="center"/>
              <w:rPr>
                <w:del w:id="533" w:author="Victor Oliver" w:date="2021-03-18T01:13:00Z"/>
                <w:rFonts w:ascii="Tahoma" w:hAnsi="Tahoma"/>
                <w:b/>
                <w:sz w:val="20"/>
              </w:rPr>
            </w:pPr>
            <w:del w:id="534" w:author="Victor Oliver" w:date="2021-03-18T01:13:00Z">
              <w:r w:rsidRPr="00EF3FE1" w:rsidDel="002D388F">
                <w:rPr>
                  <w:rFonts w:ascii="Tahoma" w:hAnsi="Tahoma" w:cs="Tahoma"/>
                  <w:b/>
                  <w:sz w:val="20"/>
                  <w:szCs w:val="20"/>
                </w:rPr>
                <w:delText>NÚMERO</w:delText>
              </w:r>
            </w:del>
          </w:p>
        </w:tc>
        <w:tc>
          <w:tcPr>
            <w:tcW w:w="2009" w:type="dxa"/>
            <w:vMerge w:val="restart"/>
            <w:tcBorders>
              <w:top w:val="nil"/>
              <w:left w:val="single" w:sz="8" w:space="0" w:color="auto"/>
              <w:bottom w:val="single" w:sz="8" w:space="0" w:color="000000"/>
              <w:right w:val="single" w:sz="8" w:space="0" w:color="auto"/>
            </w:tcBorders>
            <w:shd w:val="clear" w:color="auto" w:fill="auto"/>
            <w:vAlign w:val="center"/>
            <w:tcPrChange w:id="535" w:author="Victor Oliver" w:date="2021-03-18T01:13:00Z">
              <w:tcPr>
                <w:tcW w:w="2009" w:type="dxa"/>
                <w:vMerge w:val="restart"/>
                <w:tcBorders>
                  <w:top w:val="nil"/>
                  <w:left w:val="single" w:sz="8" w:space="0" w:color="auto"/>
                  <w:bottom w:val="single" w:sz="8" w:space="0" w:color="000000"/>
                  <w:right w:val="single" w:sz="8" w:space="0" w:color="auto"/>
                </w:tcBorders>
                <w:shd w:val="clear" w:color="auto" w:fill="auto"/>
                <w:vAlign w:val="center"/>
              </w:tcPr>
            </w:tcPrChange>
          </w:tcPr>
          <w:p w14:paraId="5273770B" w14:textId="3A86A295" w:rsidR="004A7DDA" w:rsidRPr="00D012DD" w:rsidDel="002D388F" w:rsidRDefault="004A7DDA" w:rsidP="00D012DD">
            <w:pPr>
              <w:jc w:val="center"/>
              <w:rPr>
                <w:del w:id="536" w:author="Victor Oliver" w:date="2021-03-18T01:13:00Z"/>
                <w:rFonts w:ascii="Tahoma" w:hAnsi="Tahoma"/>
                <w:b/>
                <w:sz w:val="20"/>
              </w:rPr>
            </w:pPr>
            <w:del w:id="537" w:author="Victor Oliver" w:date="2021-03-18T01:13:00Z">
              <w:r w:rsidRPr="00EF3FE1" w:rsidDel="002D388F">
                <w:rPr>
                  <w:rFonts w:ascii="Tahoma" w:hAnsi="Tahoma" w:cs="Tahoma"/>
                  <w:b/>
                  <w:sz w:val="20"/>
                  <w:szCs w:val="20"/>
                </w:rPr>
                <w:delText xml:space="preserve"> DATA DE PAGAMENTO DA DEBENTURE</w:delText>
              </w:r>
            </w:del>
          </w:p>
        </w:tc>
        <w:tc>
          <w:tcPr>
            <w:tcW w:w="1701" w:type="dxa"/>
            <w:vMerge w:val="restart"/>
            <w:tcBorders>
              <w:top w:val="nil"/>
              <w:left w:val="single" w:sz="8" w:space="0" w:color="auto"/>
              <w:bottom w:val="single" w:sz="8" w:space="0" w:color="000000"/>
              <w:right w:val="single" w:sz="8" w:space="0" w:color="auto"/>
            </w:tcBorders>
            <w:shd w:val="clear" w:color="auto" w:fill="auto"/>
            <w:vAlign w:val="center"/>
            <w:tcPrChange w:id="538" w:author="Victor Oliver" w:date="2021-03-18T01:13:00Z">
              <w:tcPr>
                <w:tcW w:w="1701" w:type="dxa"/>
                <w:vMerge w:val="restart"/>
                <w:tcBorders>
                  <w:top w:val="nil"/>
                  <w:left w:val="single" w:sz="8" w:space="0" w:color="auto"/>
                  <w:bottom w:val="single" w:sz="8" w:space="0" w:color="000000"/>
                  <w:right w:val="single" w:sz="8" w:space="0" w:color="auto"/>
                </w:tcBorders>
                <w:shd w:val="clear" w:color="auto" w:fill="auto"/>
                <w:vAlign w:val="center"/>
              </w:tcPr>
            </w:tcPrChange>
          </w:tcPr>
          <w:p w14:paraId="32AAC673" w14:textId="5A17F5AF" w:rsidR="004A7DDA" w:rsidRPr="00D012DD" w:rsidDel="002D388F" w:rsidRDefault="004A7DDA" w:rsidP="00D012DD">
            <w:pPr>
              <w:jc w:val="center"/>
              <w:rPr>
                <w:del w:id="539" w:author="Victor Oliver" w:date="2021-03-18T01:13:00Z"/>
                <w:rFonts w:ascii="Tahoma" w:hAnsi="Tahoma"/>
                <w:b/>
                <w:sz w:val="20"/>
              </w:rPr>
            </w:pPr>
            <w:del w:id="540" w:author="Victor Oliver" w:date="2021-03-18T01:13:00Z">
              <w:r w:rsidRPr="00EF3FE1" w:rsidDel="002D388F">
                <w:rPr>
                  <w:rFonts w:ascii="Tahoma" w:hAnsi="Tahoma" w:cs="Tahoma"/>
                  <w:b/>
                  <w:sz w:val="20"/>
                  <w:szCs w:val="20"/>
                </w:rPr>
                <w:delText>DATA DE PAGAMENTO DO</w:delText>
              </w:r>
              <w:r w:rsidRPr="00D012DD" w:rsidDel="002D388F">
                <w:rPr>
                  <w:rFonts w:ascii="Tahoma" w:hAnsi="Tahoma"/>
                  <w:b/>
                  <w:sz w:val="20"/>
                </w:rPr>
                <w:delText xml:space="preserve"> CRI</w:delText>
              </w:r>
            </w:del>
          </w:p>
        </w:tc>
        <w:tc>
          <w:tcPr>
            <w:tcW w:w="1701" w:type="dxa"/>
            <w:tcBorders>
              <w:top w:val="single" w:sz="8" w:space="0" w:color="auto"/>
              <w:left w:val="single" w:sz="8" w:space="0" w:color="auto"/>
              <w:bottom w:val="single" w:sz="8" w:space="0" w:color="000000"/>
              <w:right w:val="single" w:sz="8" w:space="0" w:color="auto"/>
            </w:tcBorders>
            <w:vAlign w:val="center"/>
            <w:tcPrChange w:id="541" w:author="Victor Oliver" w:date="2021-03-18T01:13:00Z">
              <w:tcPr>
                <w:tcW w:w="1701" w:type="dxa"/>
                <w:tcBorders>
                  <w:top w:val="single" w:sz="8" w:space="0" w:color="auto"/>
                  <w:left w:val="single" w:sz="8" w:space="0" w:color="auto"/>
                  <w:bottom w:val="single" w:sz="8" w:space="0" w:color="000000"/>
                  <w:right w:val="single" w:sz="8" w:space="0" w:color="auto"/>
                </w:tcBorders>
                <w:vAlign w:val="center"/>
              </w:tcPr>
            </w:tcPrChange>
          </w:tcPr>
          <w:p w14:paraId="5C8C015E" w14:textId="64392652" w:rsidR="004A7DDA" w:rsidRPr="00D012DD" w:rsidDel="002D388F" w:rsidRDefault="004A7DDA" w:rsidP="00D012DD">
            <w:pPr>
              <w:rPr>
                <w:del w:id="542" w:author="Victor Oliver" w:date="2021-03-18T01:13:00Z"/>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tcPrChange w:id="543" w:author="Victor Oliver" w:date="2021-03-18T01:13:00Z">
              <w:tcPr>
                <w:tcW w:w="1701" w:type="dxa"/>
                <w:tcBorders>
                  <w:top w:val="single" w:sz="8" w:space="0" w:color="auto"/>
                  <w:left w:val="single" w:sz="8" w:space="0" w:color="auto"/>
                  <w:bottom w:val="single" w:sz="8" w:space="0" w:color="000000"/>
                  <w:right w:val="single" w:sz="8" w:space="0" w:color="auto"/>
                </w:tcBorders>
                <w:vAlign w:val="center"/>
              </w:tcPr>
            </w:tcPrChange>
          </w:tcPr>
          <w:p w14:paraId="021D59F4" w14:textId="7F7FF944" w:rsidR="004A7DDA" w:rsidRPr="00D012DD" w:rsidDel="002D388F" w:rsidRDefault="004A7DDA" w:rsidP="00D012DD">
            <w:pPr>
              <w:rPr>
                <w:del w:id="544" w:author="Victor Oliver" w:date="2021-03-18T01:13:00Z"/>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tcPrChange w:id="545" w:author="Victor Oliver" w:date="2021-03-18T01:13:00Z">
              <w:tcPr>
                <w:tcW w:w="1575" w:type="dxa"/>
                <w:tcBorders>
                  <w:top w:val="single" w:sz="8" w:space="0" w:color="auto"/>
                  <w:left w:val="single" w:sz="8" w:space="0" w:color="auto"/>
                  <w:bottom w:val="single" w:sz="8" w:space="0" w:color="000000"/>
                  <w:right w:val="single" w:sz="8" w:space="0" w:color="auto"/>
                </w:tcBorders>
                <w:vAlign w:val="center"/>
              </w:tcPr>
            </w:tcPrChange>
          </w:tcPr>
          <w:p w14:paraId="3B10A136" w14:textId="6B8AB1F7" w:rsidR="004A7DDA" w:rsidRPr="00D012DD" w:rsidDel="002D388F" w:rsidRDefault="004A7DDA" w:rsidP="00D012DD">
            <w:pPr>
              <w:rPr>
                <w:del w:id="546" w:author="Victor Oliver" w:date="2021-03-18T01:13:00Z"/>
                <w:rFonts w:ascii="Calibri" w:hAnsi="Calibri"/>
                <w:b/>
                <w:color w:val="FFFFFF"/>
                <w:sz w:val="16"/>
              </w:rPr>
            </w:pPr>
          </w:p>
        </w:tc>
      </w:tr>
      <w:tr w:rsidR="00CF7590" w:rsidRPr="00C752E5" w:rsidDel="002D388F" w14:paraId="59CC2205" w14:textId="22AE7124" w:rsidTr="002D388F">
        <w:trPr>
          <w:trHeight w:val="276"/>
          <w:del w:id="547" w:author="Victor Oliver" w:date="2021-03-18T01:13:00Z"/>
          <w:trPrChange w:id="548" w:author="Victor Oliver" w:date="2021-03-18T01:13:00Z">
            <w:trPr>
              <w:trHeight w:val="276"/>
            </w:trPr>
          </w:trPrChange>
        </w:trPr>
        <w:tc>
          <w:tcPr>
            <w:tcW w:w="1043" w:type="dxa"/>
            <w:vMerge/>
            <w:tcBorders>
              <w:top w:val="nil"/>
              <w:left w:val="single" w:sz="8" w:space="0" w:color="auto"/>
              <w:bottom w:val="single" w:sz="8" w:space="0" w:color="000000"/>
              <w:right w:val="single" w:sz="8" w:space="0" w:color="auto"/>
            </w:tcBorders>
            <w:shd w:val="clear" w:color="auto" w:fill="auto"/>
            <w:vAlign w:val="center"/>
            <w:tcPrChange w:id="549" w:author="Victor Oliver" w:date="2021-03-18T01:13:00Z">
              <w:tcPr>
                <w:tcW w:w="1043" w:type="dxa"/>
                <w:vMerge/>
                <w:tcBorders>
                  <w:top w:val="nil"/>
                  <w:left w:val="single" w:sz="8" w:space="0" w:color="auto"/>
                  <w:bottom w:val="single" w:sz="8" w:space="0" w:color="000000"/>
                  <w:right w:val="single" w:sz="8" w:space="0" w:color="auto"/>
                </w:tcBorders>
                <w:shd w:val="clear" w:color="auto" w:fill="auto"/>
                <w:vAlign w:val="center"/>
              </w:tcPr>
            </w:tcPrChange>
          </w:tcPr>
          <w:p w14:paraId="4FFEAE9F" w14:textId="4C8DB080" w:rsidR="004A7DDA" w:rsidRPr="00D012DD" w:rsidDel="002D388F" w:rsidRDefault="004A7DDA" w:rsidP="00D012DD">
            <w:pPr>
              <w:rPr>
                <w:del w:id="550" w:author="Victor Oliver" w:date="2021-03-18T01:13:00Z"/>
                <w:rFonts w:ascii="Calibri" w:hAnsi="Calibri"/>
                <w:color w:val="FFFFFF"/>
                <w:sz w:val="16"/>
              </w:rPr>
            </w:pPr>
          </w:p>
        </w:tc>
        <w:tc>
          <w:tcPr>
            <w:tcW w:w="2009" w:type="dxa"/>
            <w:vMerge/>
            <w:tcBorders>
              <w:top w:val="nil"/>
              <w:left w:val="single" w:sz="8" w:space="0" w:color="auto"/>
              <w:bottom w:val="single" w:sz="8" w:space="0" w:color="000000"/>
              <w:right w:val="single" w:sz="8" w:space="0" w:color="auto"/>
            </w:tcBorders>
            <w:shd w:val="clear" w:color="auto" w:fill="auto"/>
            <w:vAlign w:val="center"/>
            <w:tcPrChange w:id="551" w:author="Victor Oliver" w:date="2021-03-18T01:13:00Z">
              <w:tcPr>
                <w:tcW w:w="2009" w:type="dxa"/>
                <w:vMerge/>
                <w:tcBorders>
                  <w:top w:val="nil"/>
                  <w:left w:val="single" w:sz="8" w:space="0" w:color="auto"/>
                  <w:bottom w:val="single" w:sz="8" w:space="0" w:color="000000"/>
                  <w:right w:val="single" w:sz="8" w:space="0" w:color="auto"/>
                </w:tcBorders>
                <w:shd w:val="clear" w:color="auto" w:fill="auto"/>
                <w:vAlign w:val="center"/>
              </w:tcPr>
            </w:tcPrChange>
          </w:tcPr>
          <w:p w14:paraId="787DF761" w14:textId="72B909A5" w:rsidR="004A7DDA" w:rsidRPr="00D012DD" w:rsidDel="002D388F" w:rsidRDefault="004A7DDA" w:rsidP="00D012DD">
            <w:pPr>
              <w:rPr>
                <w:del w:id="552" w:author="Victor Oliver" w:date="2021-03-18T01:13:00Z"/>
                <w:rFonts w:ascii="Calibri" w:hAnsi="Calibri"/>
                <w:color w:val="FFFFFF"/>
                <w:sz w:val="16"/>
              </w:rPr>
            </w:pPr>
          </w:p>
        </w:tc>
        <w:tc>
          <w:tcPr>
            <w:tcW w:w="1701" w:type="dxa"/>
            <w:vMerge/>
            <w:tcBorders>
              <w:top w:val="nil"/>
              <w:left w:val="single" w:sz="8" w:space="0" w:color="auto"/>
              <w:bottom w:val="single" w:sz="8" w:space="0" w:color="000000"/>
              <w:right w:val="single" w:sz="8" w:space="0" w:color="auto"/>
            </w:tcBorders>
            <w:shd w:val="clear" w:color="auto" w:fill="auto"/>
            <w:vAlign w:val="center"/>
            <w:tcPrChange w:id="553" w:author="Victor Oliver" w:date="2021-03-18T01:13:00Z">
              <w:tcPr>
                <w:tcW w:w="1701" w:type="dxa"/>
                <w:vMerge/>
                <w:tcBorders>
                  <w:top w:val="nil"/>
                  <w:left w:val="single" w:sz="8" w:space="0" w:color="auto"/>
                  <w:bottom w:val="single" w:sz="8" w:space="0" w:color="000000"/>
                  <w:right w:val="single" w:sz="8" w:space="0" w:color="auto"/>
                </w:tcBorders>
                <w:shd w:val="clear" w:color="auto" w:fill="auto"/>
                <w:vAlign w:val="center"/>
              </w:tcPr>
            </w:tcPrChange>
          </w:tcPr>
          <w:p w14:paraId="13883A7A" w14:textId="3FB3F567" w:rsidR="004A7DDA" w:rsidRPr="00D012DD" w:rsidDel="002D388F" w:rsidRDefault="004A7DDA" w:rsidP="00D012DD">
            <w:pPr>
              <w:rPr>
                <w:del w:id="554" w:author="Victor Oliver" w:date="2021-03-18T01:13:00Z"/>
                <w:rFonts w:ascii="Calibri" w:hAnsi="Calibri"/>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tcPrChange w:id="555" w:author="Victor Oliver" w:date="2021-03-18T01:13:00Z">
              <w:tcPr>
                <w:tcW w:w="1701" w:type="dxa"/>
                <w:tcBorders>
                  <w:top w:val="single" w:sz="8" w:space="0" w:color="auto"/>
                  <w:left w:val="single" w:sz="8" w:space="0" w:color="auto"/>
                  <w:bottom w:val="single" w:sz="8" w:space="0" w:color="000000"/>
                  <w:right w:val="single" w:sz="8" w:space="0" w:color="auto"/>
                </w:tcBorders>
                <w:vAlign w:val="center"/>
              </w:tcPr>
            </w:tcPrChange>
          </w:tcPr>
          <w:p w14:paraId="6C382612" w14:textId="75DA50FF" w:rsidR="004A7DDA" w:rsidRPr="00D012DD" w:rsidDel="002D388F" w:rsidRDefault="004A7DDA" w:rsidP="00D012DD">
            <w:pPr>
              <w:rPr>
                <w:del w:id="556" w:author="Victor Oliver" w:date="2021-03-18T01:13:00Z"/>
                <w:rFonts w:ascii="Calibri" w:hAnsi="Calibri"/>
                <w:b/>
                <w:color w:val="FFFFFF"/>
                <w:sz w:val="16"/>
              </w:rPr>
            </w:pPr>
          </w:p>
        </w:tc>
        <w:tc>
          <w:tcPr>
            <w:tcW w:w="1701" w:type="dxa"/>
            <w:tcBorders>
              <w:top w:val="single" w:sz="8" w:space="0" w:color="auto"/>
              <w:left w:val="single" w:sz="8" w:space="0" w:color="auto"/>
              <w:bottom w:val="single" w:sz="8" w:space="0" w:color="000000"/>
              <w:right w:val="single" w:sz="8" w:space="0" w:color="auto"/>
            </w:tcBorders>
            <w:vAlign w:val="center"/>
            <w:tcPrChange w:id="557" w:author="Victor Oliver" w:date="2021-03-18T01:13:00Z">
              <w:tcPr>
                <w:tcW w:w="1701" w:type="dxa"/>
                <w:tcBorders>
                  <w:top w:val="single" w:sz="8" w:space="0" w:color="auto"/>
                  <w:left w:val="single" w:sz="8" w:space="0" w:color="auto"/>
                  <w:bottom w:val="single" w:sz="8" w:space="0" w:color="000000"/>
                  <w:right w:val="single" w:sz="8" w:space="0" w:color="auto"/>
                </w:tcBorders>
                <w:vAlign w:val="center"/>
              </w:tcPr>
            </w:tcPrChange>
          </w:tcPr>
          <w:p w14:paraId="411972E1" w14:textId="53624C02" w:rsidR="004A7DDA" w:rsidRPr="00D012DD" w:rsidDel="002D388F" w:rsidRDefault="004A7DDA" w:rsidP="00D012DD">
            <w:pPr>
              <w:rPr>
                <w:del w:id="558" w:author="Victor Oliver" w:date="2021-03-18T01:13:00Z"/>
                <w:rFonts w:ascii="Calibri" w:hAnsi="Calibri"/>
                <w:b/>
                <w:color w:val="FFFFFF"/>
                <w:sz w:val="16"/>
              </w:rPr>
            </w:pPr>
          </w:p>
        </w:tc>
        <w:tc>
          <w:tcPr>
            <w:tcW w:w="1575" w:type="dxa"/>
            <w:tcBorders>
              <w:top w:val="single" w:sz="8" w:space="0" w:color="auto"/>
              <w:left w:val="single" w:sz="8" w:space="0" w:color="auto"/>
              <w:bottom w:val="single" w:sz="8" w:space="0" w:color="000000"/>
              <w:right w:val="single" w:sz="8" w:space="0" w:color="auto"/>
            </w:tcBorders>
            <w:vAlign w:val="center"/>
            <w:tcPrChange w:id="559" w:author="Victor Oliver" w:date="2021-03-18T01:13:00Z">
              <w:tcPr>
                <w:tcW w:w="1575" w:type="dxa"/>
                <w:tcBorders>
                  <w:top w:val="single" w:sz="8" w:space="0" w:color="auto"/>
                  <w:left w:val="single" w:sz="8" w:space="0" w:color="auto"/>
                  <w:bottom w:val="single" w:sz="8" w:space="0" w:color="000000"/>
                  <w:right w:val="single" w:sz="8" w:space="0" w:color="auto"/>
                </w:tcBorders>
                <w:vAlign w:val="center"/>
              </w:tcPr>
            </w:tcPrChange>
          </w:tcPr>
          <w:p w14:paraId="085902C6" w14:textId="7D0ACEDA" w:rsidR="004A7DDA" w:rsidRPr="00D012DD" w:rsidDel="002D388F" w:rsidRDefault="004A7DDA" w:rsidP="00D012DD">
            <w:pPr>
              <w:rPr>
                <w:del w:id="560" w:author="Victor Oliver" w:date="2021-03-18T01:13:00Z"/>
                <w:rFonts w:ascii="Calibri" w:hAnsi="Calibri"/>
                <w:b/>
                <w:color w:val="FFFFFF"/>
                <w:sz w:val="16"/>
              </w:rPr>
            </w:pPr>
          </w:p>
        </w:tc>
      </w:tr>
      <w:tr w:rsidR="004A7DDA" w:rsidRPr="00C752E5" w:rsidDel="002D388F" w14:paraId="47900918" w14:textId="6E5B80F8" w:rsidTr="002D388F">
        <w:trPr>
          <w:trHeight w:val="276"/>
          <w:del w:id="561" w:author="Victor Oliver" w:date="2021-03-18T01:13:00Z"/>
          <w:trPrChange w:id="562" w:author="Victor Oliver" w:date="2021-03-18T01:13:00Z">
            <w:trPr>
              <w:trHeight w:val="276"/>
            </w:trPr>
          </w:trPrChange>
        </w:trPr>
        <w:tc>
          <w:tcPr>
            <w:tcW w:w="1043" w:type="dxa"/>
            <w:tcBorders>
              <w:top w:val="nil"/>
              <w:left w:val="single" w:sz="8" w:space="0" w:color="auto"/>
              <w:bottom w:val="nil"/>
              <w:right w:val="single" w:sz="8" w:space="0" w:color="auto"/>
            </w:tcBorders>
            <w:shd w:val="clear" w:color="auto" w:fill="auto"/>
            <w:noWrap/>
            <w:tcPrChange w:id="563" w:author="Victor Oliver" w:date="2021-03-18T01:13:00Z">
              <w:tcPr>
                <w:tcW w:w="1043" w:type="dxa"/>
                <w:tcBorders>
                  <w:top w:val="nil"/>
                  <w:left w:val="single" w:sz="8" w:space="0" w:color="auto"/>
                  <w:bottom w:val="nil"/>
                  <w:right w:val="single" w:sz="8" w:space="0" w:color="auto"/>
                </w:tcBorders>
                <w:shd w:val="clear" w:color="auto" w:fill="auto"/>
                <w:noWrap/>
              </w:tcPr>
            </w:tcPrChange>
          </w:tcPr>
          <w:p w14:paraId="07420D96" w14:textId="193733F1" w:rsidR="004A7DDA" w:rsidRPr="00D012DD" w:rsidDel="002D388F" w:rsidRDefault="004A7DDA" w:rsidP="00D012DD">
            <w:pPr>
              <w:jc w:val="center"/>
              <w:rPr>
                <w:del w:id="564" w:author="Victor Oliver" w:date="2021-03-18T01:13:00Z"/>
                <w:rFonts w:ascii="Calibri" w:hAnsi="Calibri"/>
                <w:color w:val="000000"/>
                <w:sz w:val="16"/>
              </w:rPr>
            </w:pPr>
            <w:del w:id="565" w:author="Victor Oliver" w:date="2021-03-18T01:13:00Z">
              <w:r w:rsidRPr="00A4718B" w:rsidDel="002D388F">
                <w:rPr>
                  <w:rFonts w:ascii="Tahoma" w:hAnsi="Tahoma" w:cs="Tahoma"/>
                  <w:sz w:val="22"/>
                  <w:szCs w:val="22"/>
                </w:rPr>
                <w:delText>[•]</w:delText>
              </w:r>
            </w:del>
          </w:p>
        </w:tc>
        <w:tc>
          <w:tcPr>
            <w:tcW w:w="2009" w:type="dxa"/>
            <w:tcBorders>
              <w:top w:val="nil"/>
              <w:left w:val="nil"/>
              <w:bottom w:val="nil"/>
              <w:right w:val="single" w:sz="8" w:space="0" w:color="auto"/>
            </w:tcBorders>
            <w:shd w:val="clear" w:color="auto" w:fill="auto"/>
            <w:noWrap/>
            <w:tcPrChange w:id="566" w:author="Victor Oliver" w:date="2021-03-18T01:13:00Z">
              <w:tcPr>
                <w:tcW w:w="2009" w:type="dxa"/>
                <w:tcBorders>
                  <w:top w:val="nil"/>
                  <w:left w:val="nil"/>
                  <w:bottom w:val="nil"/>
                  <w:right w:val="single" w:sz="8" w:space="0" w:color="auto"/>
                </w:tcBorders>
                <w:shd w:val="clear" w:color="auto" w:fill="auto"/>
                <w:noWrap/>
              </w:tcPr>
            </w:tcPrChange>
          </w:tcPr>
          <w:p w14:paraId="0C0FD8F6" w14:textId="75D0716D" w:rsidR="004A7DDA" w:rsidRPr="00D012DD" w:rsidDel="002D388F" w:rsidRDefault="004A7DDA" w:rsidP="00D012DD">
            <w:pPr>
              <w:jc w:val="center"/>
              <w:rPr>
                <w:del w:id="567" w:author="Victor Oliver" w:date="2021-03-18T01:13:00Z"/>
                <w:rFonts w:ascii="Calibri" w:hAnsi="Calibri"/>
                <w:color w:val="1F497D"/>
                <w:sz w:val="16"/>
              </w:rPr>
            </w:pPr>
            <w:del w:id="568"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569" w:author="Victor Oliver" w:date="2021-03-18T01:13:00Z">
              <w:tcPr>
                <w:tcW w:w="1701" w:type="dxa"/>
                <w:tcBorders>
                  <w:top w:val="nil"/>
                  <w:left w:val="nil"/>
                  <w:bottom w:val="nil"/>
                  <w:right w:val="single" w:sz="8" w:space="0" w:color="auto"/>
                </w:tcBorders>
                <w:shd w:val="clear" w:color="auto" w:fill="auto"/>
                <w:noWrap/>
              </w:tcPr>
            </w:tcPrChange>
          </w:tcPr>
          <w:p w14:paraId="570301F3" w14:textId="589C4A5F" w:rsidR="004A7DDA" w:rsidRPr="00D012DD" w:rsidDel="002D388F" w:rsidRDefault="004A7DDA" w:rsidP="00D012DD">
            <w:pPr>
              <w:jc w:val="center"/>
              <w:rPr>
                <w:del w:id="570" w:author="Victor Oliver" w:date="2021-03-18T01:13:00Z"/>
                <w:rFonts w:ascii="Calibri" w:hAnsi="Calibri"/>
                <w:sz w:val="16"/>
              </w:rPr>
            </w:pPr>
            <w:del w:id="571"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572" w:author="Victor Oliver" w:date="2021-03-18T01:13:00Z">
              <w:tcPr>
                <w:tcW w:w="1701" w:type="dxa"/>
                <w:tcBorders>
                  <w:top w:val="nil"/>
                  <w:left w:val="nil"/>
                  <w:bottom w:val="nil"/>
                  <w:right w:val="single" w:sz="8" w:space="0" w:color="auto"/>
                </w:tcBorders>
                <w:shd w:val="clear" w:color="auto" w:fill="auto"/>
                <w:noWrap/>
              </w:tcPr>
            </w:tcPrChange>
          </w:tcPr>
          <w:p w14:paraId="296EA40A" w14:textId="7EDE0E60" w:rsidR="004A7DDA" w:rsidRPr="00D012DD" w:rsidDel="002D388F" w:rsidRDefault="004A7DDA" w:rsidP="00D012DD">
            <w:pPr>
              <w:jc w:val="center"/>
              <w:rPr>
                <w:del w:id="573" w:author="Victor Oliver" w:date="2021-03-18T01:13:00Z"/>
                <w:rFonts w:ascii="Calibri" w:hAnsi="Calibri"/>
                <w:color w:val="000000"/>
                <w:sz w:val="16"/>
              </w:rPr>
            </w:pPr>
            <w:del w:id="574"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575" w:author="Victor Oliver" w:date="2021-03-18T01:13:00Z">
              <w:tcPr>
                <w:tcW w:w="1701" w:type="dxa"/>
                <w:tcBorders>
                  <w:top w:val="nil"/>
                  <w:left w:val="nil"/>
                  <w:bottom w:val="nil"/>
                  <w:right w:val="single" w:sz="8" w:space="0" w:color="auto"/>
                </w:tcBorders>
                <w:shd w:val="clear" w:color="auto" w:fill="auto"/>
                <w:noWrap/>
              </w:tcPr>
            </w:tcPrChange>
          </w:tcPr>
          <w:p w14:paraId="1497E888" w14:textId="27DA8059" w:rsidR="004A7DDA" w:rsidRPr="00D012DD" w:rsidDel="002D388F" w:rsidRDefault="004A7DDA" w:rsidP="00D012DD">
            <w:pPr>
              <w:jc w:val="center"/>
              <w:rPr>
                <w:del w:id="576" w:author="Victor Oliver" w:date="2021-03-18T01:13:00Z"/>
                <w:rFonts w:ascii="Calibri" w:hAnsi="Calibri"/>
                <w:color w:val="000000"/>
                <w:sz w:val="16"/>
              </w:rPr>
            </w:pPr>
            <w:del w:id="577" w:author="Victor Oliver" w:date="2021-03-18T01:13:00Z">
              <w:r w:rsidRPr="00A4718B" w:rsidDel="002D388F">
                <w:rPr>
                  <w:rFonts w:ascii="Tahoma" w:hAnsi="Tahoma" w:cs="Tahoma"/>
                  <w:sz w:val="22"/>
                  <w:szCs w:val="22"/>
                </w:rPr>
                <w:delText>[•]</w:delText>
              </w:r>
            </w:del>
          </w:p>
        </w:tc>
        <w:tc>
          <w:tcPr>
            <w:tcW w:w="1575" w:type="dxa"/>
            <w:tcBorders>
              <w:top w:val="nil"/>
              <w:left w:val="nil"/>
              <w:bottom w:val="nil"/>
              <w:right w:val="single" w:sz="8" w:space="0" w:color="auto"/>
            </w:tcBorders>
            <w:shd w:val="clear" w:color="auto" w:fill="auto"/>
            <w:noWrap/>
            <w:tcPrChange w:id="578" w:author="Victor Oliver" w:date="2021-03-18T01:13:00Z">
              <w:tcPr>
                <w:tcW w:w="1575" w:type="dxa"/>
                <w:tcBorders>
                  <w:top w:val="nil"/>
                  <w:left w:val="nil"/>
                  <w:bottom w:val="nil"/>
                  <w:right w:val="single" w:sz="8" w:space="0" w:color="auto"/>
                </w:tcBorders>
                <w:shd w:val="clear" w:color="auto" w:fill="auto"/>
                <w:noWrap/>
              </w:tcPr>
            </w:tcPrChange>
          </w:tcPr>
          <w:p w14:paraId="22C0552B" w14:textId="047A9966" w:rsidR="004A7DDA" w:rsidRPr="00D012DD" w:rsidDel="002D388F" w:rsidRDefault="004A7DDA" w:rsidP="00D012DD">
            <w:pPr>
              <w:jc w:val="center"/>
              <w:rPr>
                <w:del w:id="579" w:author="Victor Oliver" w:date="2021-03-18T01:13:00Z"/>
                <w:rFonts w:ascii="Calibri" w:hAnsi="Calibri"/>
                <w:color w:val="000000"/>
                <w:sz w:val="16"/>
              </w:rPr>
            </w:pPr>
            <w:del w:id="580" w:author="Victor Oliver" w:date="2021-03-18T01:13:00Z">
              <w:r w:rsidRPr="00A4718B" w:rsidDel="002D388F">
                <w:rPr>
                  <w:rFonts w:ascii="Tahoma" w:hAnsi="Tahoma" w:cs="Tahoma"/>
                  <w:sz w:val="22"/>
                  <w:szCs w:val="22"/>
                </w:rPr>
                <w:delText>[•]</w:delText>
              </w:r>
            </w:del>
          </w:p>
        </w:tc>
      </w:tr>
      <w:tr w:rsidR="004A7DDA" w:rsidRPr="00C752E5" w:rsidDel="002D388F" w14:paraId="793640BF" w14:textId="34AF68A2" w:rsidTr="002D388F">
        <w:trPr>
          <w:trHeight w:val="276"/>
          <w:del w:id="581" w:author="Victor Oliver" w:date="2021-03-18T01:13:00Z"/>
          <w:trPrChange w:id="582" w:author="Victor Oliver" w:date="2021-03-18T01:13:00Z">
            <w:trPr>
              <w:trHeight w:val="276"/>
            </w:trPr>
          </w:trPrChange>
        </w:trPr>
        <w:tc>
          <w:tcPr>
            <w:tcW w:w="1043" w:type="dxa"/>
            <w:tcBorders>
              <w:top w:val="nil"/>
              <w:left w:val="single" w:sz="8" w:space="0" w:color="auto"/>
              <w:bottom w:val="nil"/>
              <w:right w:val="single" w:sz="8" w:space="0" w:color="auto"/>
            </w:tcBorders>
            <w:shd w:val="clear" w:color="auto" w:fill="auto"/>
            <w:noWrap/>
            <w:tcPrChange w:id="583" w:author="Victor Oliver" w:date="2021-03-18T01:13:00Z">
              <w:tcPr>
                <w:tcW w:w="1043" w:type="dxa"/>
                <w:tcBorders>
                  <w:top w:val="nil"/>
                  <w:left w:val="single" w:sz="8" w:space="0" w:color="auto"/>
                  <w:bottom w:val="nil"/>
                  <w:right w:val="single" w:sz="8" w:space="0" w:color="auto"/>
                </w:tcBorders>
                <w:shd w:val="clear" w:color="auto" w:fill="auto"/>
                <w:noWrap/>
              </w:tcPr>
            </w:tcPrChange>
          </w:tcPr>
          <w:p w14:paraId="7BB9B994" w14:textId="476F9CA9" w:rsidR="004A7DDA" w:rsidRPr="00D012DD" w:rsidDel="002D388F" w:rsidRDefault="004A7DDA" w:rsidP="00D012DD">
            <w:pPr>
              <w:jc w:val="center"/>
              <w:rPr>
                <w:del w:id="584" w:author="Victor Oliver" w:date="2021-03-18T01:13:00Z"/>
                <w:rFonts w:ascii="Calibri" w:hAnsi="Calibri"/>
                <w:color w:val="000000"/>
                <w:sz w:val="16"/>
              </w:rPr>
            </w:pPr>
            <w:del w:id="585" w:author="Victor Oliver" w:date="2021-03-18T01:13:00Z">
              <w:r w:rsidRPr="00A4718B" w:rsidDel="002D388F">
                <w:rPr>
                  <w:rFonts w:ascii="Tahoma" w:hAnsi="Tahoma" w:cs="Tahoma"/>
                  <w:sz w:val="22"/>
                  <w:szCs w:val="22"/>
                </w:rPr>
                <w:delText>[•]</w:delText>
              </w:r>
            </w:del>
          </w:p>
        </w:tc>
        <w:tc>
          <w:tcPr>
            <w:tcW w:w="2009" w:type="dxa"/>
            <w:tcBorders>
              <w:top w:val="nil"/>
              <w:left w:val="nil"/>
              <w:bottom w:val="nil"/>
              <w:right w:val="single" w:sz="8" w:space="0" w:color="auto"/>
            </w:tcBorders>
            <w:shd w:val="clear" w:color="auto" w:fill="auto"/>
            <w:noWrap/>
            <w:tcPrChange w:id="586" w:author="Victor Oliver" w:date="2021-03-18T01:13:00Z">
              <w:tcPr>
                <w:tcW w:w="2009" w:type="dxa"/>
                <w:tcBorders>
                  <w:top w:val="nil"/>
                  <w:left w:val="nil"/>
                  <w:bottom w:val="nil"/>
                  <w:right w:val="single" w:sz="8" w:space="0" w:color="auto"/>
                </w:tcBorders>
                <w:shd w:val="clear" w:color="auto" w:fill="auto"/>
                <w:noWrap/>
              </w:tcPr>
            </w:tcPrChange>
          </w:tcPr>
          <w:p w14:paraId="1F115722" w14:textId="1FD9CEE5" w:rsidR="004A7DDA" w:rsidRPr="00D012DD" w:rsidDel="002D388F" w:rsidRDefault="004A7DDA" w:rsidP="00D012DD">
            <w:pPr>
              <w:jc w:val="center"/>
              <w:rPr>
                <w:del w:id="587" w:author="Victor Oliver" w:date="2021-03-18T01:13:00Z"/>
                <w:rFonts w:ascii="Calibri" w:hAnsi="Calibri"/>
                <w:color w:val="000000"/>
                <w:sz w:val="16"/>
              </w:rPr>
            </w:pPr>
            <w:del w:id="588"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589" w:author="Victor Oliver" w:date="2021-03-18T01:13:00Z">
              <w:tcPr>
                <w:tcW w:w="1701" w:type="dxa"/>
                <w:tcBorders>
                  <w:top w:val="nil"/>
                  <w:left w:val="nil"/>
                  <w:bottom w:val="nil"/>
                  <w:right w:val="single" w:sz="8" w:space="0" w:color="auto"/>
                </w:tcBorders>
                <w:shd w:val="clear" w:color="auto" w:fill="auto"/>
                <w:noWrap/>
              </w:tcPr>
            </w:tcPrChange>
          </w:tcPr>
          <w:p w14:paraId="77486A45" w14:textId="01E2F652" w:rsidR="004A7DDA" w:rsidRPr="00D012DD" w:rsidDel="002D388F" w:rsidRDefault="004A7DDA" w:rsidP="00D012DD">
            <w:pPr>
              <w:jc w:val="center"/>
              <w:rPr>
                <w:del w:id="590" w:author="Victor Oliver" w:date="2021-03-18T01:13:00Z"/>
                <w:rFonts w:ascii="Calibri" w:hAnsi="Calibri"/>
                <w:color w:val="000000"/>
                <w:sz w:val="16"/>
              </w:rPr>
            </w:pPr>
            <w:del w:id="591"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592" w:author="Victor Oliver" w:date="2021-03-18T01:13:00Z">
              <w:tcPr>
                <w:tcW w:w="1701" w:type="dxa"/>
                <w:tcBorders>
                  <w:top w:val="nil"/>
                  <w:left w:val="nil"/>
                  <w:bottom w:val="nil"/>
                  <w:right w:val="single" w:sz="8" w:space="0" w:color="auto"/>
                </w:tcBorders>
                <w:shd w:val="clear" w:color="auto" w:fill="auto"/>
                <w:noWrap/>
              </w:tcPr>
            </w:tcPrChange>
          </w:tcPr>
          <w:p w14:paraId="3021DEBD" w14:textId="7B105412" w:rsidR="004A7DDA" w:rsidRPr="00D012DD" w:rsidDel="002D388F" w:rsidRDefault="004A7DDA" w:rsidP="00D012DD">
            <w:pPr>
              <w:jc w:val="center"/>
              <w:rPr>
                <w:del w:id="593" w:author="Victor Oliver" w:date="2021-03-18T01:13:00Z"/>
                <w:rFonts w:ascii="Calibri" w:hAnsi="Calibri"/>
                <w:color w:val="000000"/>
                <w:sz w:val="16"/>
              </w:rPr>
            </w:pPr>
            <w:del w:id="594"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595" w:author="Victor Oliver" w:date="2021-03-18T01:13:00Z">
              <w:tcPr>
                <w:tcW w:w="1701" w:type="dxa"/>
                <w:tcBorders>
                  <w:top w:val="nil"/>
                  <w:left w:val="nil"/>
                  <w:bottom w:val="nil"/>
                  <w:right w:val="single" w:sz="8" w:space="0" w:color="auto"/>
                </w:tcBorders>
                <w:shd w:val="clear" w:color="auto" w:fill="auto"/>
                <w:noWrap/>
              </w:tcPr>
            </w:tcPrChange>
          </w:tcPr>
          <w:p w14:paraId="1E6AD44D" w14:textId="3C761DCB" w:rsidR="004A7DDA" w:rsidRPr="00D012DD" w:rsidDel="002D388F" w:rsidRDefault="004A7DDA" w:rsidP="00D012DD">
            <w:pPr>
              <w:jc w:val="center"/>
              <w:rPr>
                <w:del w:id="596" w:author="Victor Oliver" w:date="2021-03-18T01:13:00Z"/>
                <w:rFonts w:ascii="Calibri" w:hAnsi="Calibri"/>
                <w:color w:val="000000"/>
                <w:sz w:val="16"/>
              </w:rPr>
            </w:pPr>
            <w:del w:id="597" w:author="Victor Oliver" w:date="2021-03-18T01:13:00Z">
              <w:r w:rsidRPr="00A4718B" w:rsidDel="002D388F">
                <w:rPr>
                  <w:rFonts w:ascii="Tahoma" w:hAnsi="Tahoma" w:cs="Tahoma"/>
                  <w:sz w:val="22"/>
                  <w:szCs w:val="22"/>
                </w:rPr>
                <w:delText>[•]</w:delText>
              </w:r>
            </w:del>
          </w:p>
        </w:tc>
        <w:tc>
          <w:tcPr>
            <w:tcW w:w="1575" w:type="dxa"/>
            <w:tcBorders>
              <w:top w:val="nil"/>
              <w:left w:val="nil"/>
              <w:bottom w:val="nil"/>
              <w:right w:val="single" w:sz="8" w:space="0" w:color="auto"/>
            </w:tcBorders>
            <w:shd w:val="clear" w:color="auto" w:fill="auto"/>
            <w:noWrap/>
            <w:tcPrChange w:id="598" w:author="Victor Oliver" w:date="2021-03-18T01:13:00Z">
              <w:tcPr>
                <w:tcW w:w="1575" w:type="dxa"/>
                <w:tcBorders>
                  <w:top w:val="nil"/>
                  <w:left w:val="nil"/>
                  <w:bottom w:val="nil"/>
                  <w:right w:val="single" w:sz="8" w:space="0" w:color="auto"/>
                </w:tcBorders>
                <w:shd w:val="clear" w:color="auto" w:fill="auto"/>
                <w:noWrap/>
              </w:tcPr>
            </w:tcPrChange>
          </w:tcPr>
          <w:p w14:paraId="035F4712" w14:textId="1A61CAD7" w:rsidR="004A7DDA" w:rsidRPr="00D012DD" w:rsidDel="002D388F" w:rsidRDefault="004A7DDA" w:rsidP="00D012DD">
            <w:pPr>
              <w:jc w:val="center"/>
              <w:rPr>
                <w:del w:id="599" w:author="Victor Oliver" w:date="2021-03-18T01:13:00Z"/>
                <w:rFonts w:ascii="Calibri" w:hAnsi="Calibri"/>
                <w:color w:val="000000"/>
                <w:sz w:val="16"/>
              </w:rPr>
            </w:pPr>
            <w:del w:id="600" w:author="Victor Oliver" w:date="2021-03-18T01:13:00Z">
              <w:r w:rsidRPr="00A4718B" w:rsidDel="002D388F">
                <w:rPr>
                  <w:rFonts w:ascii="Tahoma" w:hAnsi="Tahoma" w:cs="Tahoma"/>
                  <w:sz w:val="22"/>
                  <w:szCs w:val="22"/>
                </w:rPr>
                <w:delText>[•]</w:delText>
              </w:r>
            </w:del>
          </w:p>
        </w:tc>
      </w:tr>
      <w:tr w:rsidR="004A7DDA" w:rsidRPr="00C752E5" w:rsidDel="002D388F" w14:paraId="3D5E4896" w14:textId="4929AF12" w:rsidTr="002D388F">
        <w:trPr>
          <w:trHeight w:val="276"/>
          <w:del w:id="601" w:author="Victor Oliver" w:date="2021-03-18T01:13:00Z"/>
          <w:trPrChange w:id="602" w:author="Victor Oliver" w:date="2021-03-18T01:13:00Z">
            <w:trPr>
              <w:trHeight w:val="276"/>
            </w:trPr>
          </w:trPrChange>
        </w:trPr>
        <w:tc>
          <w:tcPr>
            <w:tcW w:w="1043" w:type="dxa"/>
            <w:tcBorders>
              <w:top w:val="nil"/>
              <w:left w:val="single" w:sz="8" w:space="0" w:color="auto"/>
              <w:bottom w:val="nil"/>
              <w:right w:val="single" w:sz="8" w:space="0" w:color="auto"/>
            </w:tcBorders>
            <w:shd w:val="clear" w:color="auto" w:fill="auto"/>
            <w:noWrap/>
            <w:tcPrChange w:id="603" w:author="Victor Oliver" w:date="2021-03-18T01:13:00Z">
              <w:tcPr>
                <w:tcW w:w="1043" w:type="dxa"/>
                <w:tcBorders>
                  <w:top w:val="nil"/>
                  <w:left w:val="single" w:sz="8" w:space="0" w:color="auto"/>
                  <w:bottom w:val="nil"/>
                  <w:right w:val="single" w:sz="8" w:space="0" w:color="auto"/>
                </w:tcBorders>
                <w:shd w:val="clear" w:color="auto" w:fill="auto"/>
                <w:noWrap/>
              </w:tcPr>
            </w:tcPrChange>
          </w:tcPr>
          <w:p w14:paraId="315EDCF8" w14:textId="484DD01D" w:rsidR="004A7DDA" w:rsidRPr="00D012DD" w:rsidDel="002D388F" w:rsidRDefault="004A7DDA" w:rsidP="00D012DD">
            <w:pPr>
              <w:jc w:val="center"/>
              <w:rPr>
                <w:del w:id="604" w:author="Victor Oliver" w:date="2021-03-18T01:13:00Z"/>
                <w:rFonts w:ascii="Calibri" w:hAnsi="Calibri"/>
                <w:color w:val="000000"/>
                <w:sz w:val="16"/>
              </w:rPr>
            </w:pPr>
            <w:del w:id="605" w:author="Victor Oliver" w:date="2021-03-18T01:13:00Z">
              <w:r w:rsidRPr="00A4718B" w:rsidDel="002D388F">
                <w:rPr>
                  <w:rFonts w:ascii="Tahoma" w:hAnsi="Tahoma" w:cs="Tahoma"/>
                  <w:sz w:val="22"/>
                  <w:szCs w:val="22"/>
                </w:rPr>
                <w:delText>[•]</w:delText>
              </w:r>
            </w:del>
          </w:p>
        </w:tc>
        <w:tc>
          <w:tcPr>
            <w:tcW w:w="2009" w:type="dxa"/>
            <w:tcBorders>
              <w:top w:val="nil"/>
              <w:left w:val="nil"/>
              <w:bottom w:val="nil"/>
              <w:right w:val="single" w:sz="8" w:space="0" w:color="auto"/>
            </w:tcBorders>
            <w:shd w:val="clear" w:color="auto" w:fill="auto"/>
            <w:noWrap/>
            <w:tcPrChange w:id="606" w:author="Victor Oliver" w:date="2021-03-18T01:13:00Z">
              <w:tcPr>
                <w:tcW w:w="2009" w:type="dxa"/>
                <w:tcBorders>
                  <w:top w:val="nil"/>
                  <w:left w:val="nil"/>
                  <w:bottom w:val="nil"/>
                  <w:right w:val="single" w:sz="8" w:space="0" w:color="auto"/>
                </w:tcBorders>
                <w:shd w:val="clear" w:color="auto" w:fill="auto"/>
                <w:noWrap/>
              </w:tcPr>
            </w:tcPrChange>
          </w:tcPr>
          <w:p w14:paraId="1F4FDA0E" w14:textId="6C35CA64" w:rsidR="004A7DDA" w:rsidRPr="00D012DD" w:rsidDel="002D388F" w:rsidRDefault="004A7DDA" w:rsidP="00D012DD">
            <w:pPr>
              <w:jc w:val="center"/>
              <w:rPr>
                <w:del w:id="607" w:author="Victor Oliver" w:date="2021-03-18T01:13:00Z"/>
                <w:rFonts w:ascii="Calibri" w:hAnsi="Calibri"/>
                <w:color w:val="000000"/>
                <w:sz w:val="16"/>
              </w:rPr>
            </w:pPr>
            <w:del w:id="608"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609" w:author="Victor Oliver" w:date="2021-03-18T01:13:00Z">
              <w:tcPr>
                <w:tcW w:w="1701" w:type="dxa"/>
                <w:tcBorders>
                  <w:top w:val="nil"/>
                  <w:left w:val="nil"/>
                  <w:bottom w:val="nil"/>
                  <w:right w:val="single" w:sz="8" w:space="0" w:color="auto"/>
                </w:tcBorders>
                <w:shd w:val="clear" w:color="auto" w:fill="auto"/>
                <w:noWrap/>
              </w:tcPr>
            </w:tcPrChange>
          </w:tcPr>
          <w:p w14:paraId="556D1B42" w14:textId="66A240B5" w:rsidR="004A7DDA" w:rsidRPr="00D012DD" w:rsidDel="002D388F" w:rsidRDefault="004A7DDA" w:rsidP="00D012DD">
            <w:pPr>
              <w:jc w:val="center"/>
              <w:rPr>
                <w:del w:id="610" w:author="Victor Oliver" w:date="2021-03-18T01:13:00Z"/>
                <w:rFonts w:ascii="Calibri" w:hAnsi="Calibri"/>
                <w:color w:val="000000"/>
                <w:sz w:val="16"/>
              </w:rPr>
            </w:pPr>
            <w:del w:id="611"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612" w:author="Victor Oliver" w:date="2021-03-18T01:13:00Z">
              <w:tcPr>
                <w:tcW w:w="1701" w:type="dxa"/>
                <w:tcBorders>
                  <w:top w:val="nil"/>
                  <w:left w:val="nil"/>
                  <w:bottom w:val="nil"/>
                  <w:right w:val="single" w:sz="8" w:space="0" w:color="auto"/>
                </w:tcBorders>
                <w:shd w:val="clear" w:color="auto" w:fill="auto"/>
                <w:noWrap/>
              </w:tcPr>
            </w:tcPrChange>
          </w:tcPr>
          <w:p w14:paraId="55BB9A74" w14:textId="79994C9F" w:rsidR="004A7DDA" w:rsidRPr="00D012DD" w:rsidDel="002D388F" w:rsidRDefault="004A7DDA" w:rsidP="00D012DD">
            <w:pPr>
              <w:jc w:val="center"/>
              <w:rPr>
                <w:del w:id="613" w:author="Victor Oliver" w:date="2021-03-18T01:13:00Z"/>
                <w:rFonts w:ascii="Calibri" w:hAnsi="Calibri"/>
                <w:color w:val="000000"/>
                <w:sz w:val="16"/>
              </w:rPr>
            </w:pPr>
            <w:del w:id="614"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615" w:author="Victor Oliver" w:date="2021-03-18T01:13:00Z">
              <w:tcPr>
                <w:tcW w:w="1701" w:type="dxa"/>
                <w:tcBorders>
                  <w:top w:val="nil"/>
                  <w:left w:val="nil"/>
                  <w:bottom w:val="nil"/>
                  <w:right w:val="single" w:sz="8" w:space="0" w:color="auto"/>
                </w:tcBorders>
                <w:shd w:val="clear" w:color="auto" w:fill="auto"/>
                <w:noWrap/>
              </w:tcPr>
            </w:tcPrChange>
          </w:tcPr>
          <w:p w14:paraId="19212810" w14:textId="091D6D0C" w:rsidR="004A7DDA" w:rsidRPr="00D012DD" w:rsidDel="002D388F" w:rsidRDefault="004A7DDA" w:rsidP="00D012DD">
            <w:pPr>
              <w:jc w:val="center"/>
              <w:rPr>
                <w:del w:id="616" w:author="Victor Oliver" w:date="2021-03-18T01:13:00Z"/>
                <w:rFonts w:ascii="Calibri" w:hAnsi="Calibri"/>
                <w:color w:val="000000"/>
                <w:sz w:val="16"/>
              </w:rPr>
            </w:pPr>
            <w:del w:id="617" w:author="Victor Oliver" w:date="2021-03-18T01:13:00Z">
              <w:r w:rsidRPr="00A4718B" w:rsidDel="002D388F">
                <w:rPr>
                  <w:rFonts w:ascii="Tahoma" w:hAnsi="Tahoma" w:cs="Tahoma"/>
                  <w:sz w:val="22"/>
                  <w:szCs w:val="22"/>
                </w:rPr>
                <w:delText>[•]</w:delText>
              </w:r>
            </w:del>
          </w:p>
        </w:tc>
        <w:tc>
          <w:tcPr>
            <w:tcW w:w="1575" w:type="dxa"/>
            <w:tcBorders>
              <w:top w:val="nil"/>
              <w:left w:val="nil"/>
              <w:bottom w:val="nil"/>
              <w:right w:val="single" w:sz="8" w:space="0" w:color="auto"/>
            </w:tcBorders>
            <w:shd w:val="clear" w:color="auto" w:fill="auto"/>
            <w:noWrap/>
            <w:tcPrChange w:id="618" w:author="Victor Oliver" w:date="2021-03-18T01:13:00Z">
              <w:tcPr>
                <w:tcW w:w="1575" w:type="dxa"/>
                <w:tcBorders>
                  <w:top w:val="nil"/>
                  <w:left w:val="nil"/>
                  <w:bottom w:val="nil"/>
                  <w:right w:val="single" w:sz="8" w:space="0" w:color="auto"/>
                </w:tcBorders>
                <w:shd w:val="clear" w:color="auto" w:fill="auto"/>
                <w:noWrap/>
              </w:tcPr>
            </w:tcPrChange>
          </w:tcPr>
          <w:p w14:paraId="280AB213" w14:textId="48ED0D72" w:rsidR="004A7DDA" w:rsidRPr="00D012DD" w:rsidDel="002D388F" w:rsidRDefault="004A7DDA" w:rsidP="00D012DD">
            <w:pPr>
              <w:jc w:val="center"/>
              <w:rPr>
                <w:del w:id="619" w:author="Victor Oliver" w:date="2021-03-18T01:13:00Z"/>
                <w:rFonts w:ascii="Calibri" w:hAnsi="Calibri"/>
                <w:color w:val="000000"/>
                <w:sz w:val="16"/>
              </w:rPr>
            </w:pPr>
            <w:del w:id="620" w:author="Victor Oliver" w:date="2021-03-18T01:13:00Z">
              <w:r w:rsidRPr="00A4718B" w:rsidDel="002D388F">
                <w:rPr>
                  <w:rFonts w:ascii="Tahoma" w:hAnsi="Tahoma" w:cs="Tahoma"/>
                  <w:sz w:val="22"/>
                  <w:szCs w:val="22"/>
                </w:rPr>
                <w:delText>[•]</w:delText>
              </w:r>
            </w:del>
          </w:p>
        </w:tc>
      </w:tr>
      <w:tr w:rsidR="004A7DDA" w:rsidRPr="00C752E5" w:rsidDel="002D388F" w14:paraId="6ED3C22D" w14:textId="6D5981BD" w:rsidTr="002D388F">
        <w:trPr>
          <w:trHeight w:val="276"/>
          <w:del w:id="621" w:author="Victor Oliver" w:date="2021-03-18T01:13:00Z"/>
          <w:trPrChange w:id="622" w:author="Victor Oliver" w:date="2021-03-18T01:13:00Z">
            <w:trPr>
              <w:trHeight w:val="276"/>
            </w:trPr>
          </w:trPrChange>
        </w:trPr>
        <w:tc>
          <w:tcPr>
            <w:tcW w:w="1043" w:type="dxa"/>
            <w:tcBorders>
              <w:top w:val="nil"/>
              <w:left w:val="single" w:sz="8" w:space="0" w:color="auto"/>
              <w:bottom w:val="nil"/>
              <w:right w:val="single" w:sz="8" w:space="0" w:color="auto"/>
            </w:tcBorders>
            <w:shd w:val="clear" w:color="auto" w:fill="auto"/>
            <w:noWrap/>
            <w:tcPrChange w:id="623" w:author="Victor Oliver" w:date="2021-03-18T01:13:00Z">
              <w:tcPr>
                <w:tcW w:w="1043" w:type="dxa"/>
                <w:tcBorders>
                  <w:top w:val="nil"/>
                  <w:left w:val="single" w:sz="8" w:space="0" w:color="auto"/>
                  <w:bottom w:val="nil"/>
                  <w:right w:val="single" w:sz="8" w:space="0" w:color="auto"/>
                </w:tcBorders>
                <w:shd w:val="clear" w:color="auto" w:fill="auto"/>
                <w:noWrap/>
              </w:tcPr>
            </w:tcPrChange>
          </w:tcPr>
          <w:p w14:paraId="6513797B" w14:textId="5F2E2B84" w:rsidR="004A7DDA" w:rsidRPr="00D012DD" w:rsidDel="002D388F" w:rsidRDefault="004A7DDA" w:rsidP="00D012DD">
            <w:pPr>
              <w:jc w:val="center"/>
              <w:rPr>
                <w:del w:id="624" w:author="Victor Oliver" w:date="2021-03-18T01:13:00Z"/>
                <w:rFonts w:ascii="Calibri" w:hAnsi="Calibri"/>
                <w:color w:val="000000"/>
                <w:sz w:val="16"/>
              </w:rPr>
            </w:pPr>
            <w:del w:id="625" w:author="Victor Oliver" w:date="2021-03-18T01:13:00Z">
              <w:r w:rsidRPr="00A4718B" w:rsidDel="002D388F">
                <w:rPr>
                  <w:rFonts w:ascii="Tahoma" w:hAnsi="Tahoma" w:cs="Tahoma"/>
                  <w:sz w:val="22"/>
                  <w:szCs w:val="22"/>
                </w:rPr>
                <w:delText>[•]</w:delText>
              </w:r>
            </w:del>
          </w:p>
        </w:tc>
        <w:tc>
          <w:tcPr>
            <w:tcW w:w="2009" w:type="dxa"/>
            <w:tcBorders>
              <w:top w:val="nil"/>
              <w:left w:val="nil"/>
              <w:bottom w:val="nil"/>
              <w:right w:val="single" w:sz="8" w:space="0" w:color="auto"/>
            </w:tcBorders>
            <w:shd w:val="clear" w:color="auto" w:fill="auto"/>
            <w:noWrap/>
            <w:tcPrChange w:id="626" w:author="Victor Oliver" w:date="2021-03-18T01:13:00Z">
              <w:tcPr>
                <w:tcW w:w="2009" w:type="dxa"/>
                <w:tcBorders>
                  <w:top w:val="nil"/>
                  <w:left w:val="nil"/>
                  <w:bottom w:val="nil"/>
                  <w:right w:val="single" w:sz="8" w:space="0" w:color="auto"/>
                </w:tcBorders>
                <w:shd w:val="clear" w:color="auto" w:fill="auto"/>
                <w:noWrap/>
              </w:tcPr>
            </w:tcPrChange>
          </w:tcPr>
          <w:p w14:paraId="37285F77" w14:textId="094848F7" w:rsidR="004A7DDA" w:rsidRPr="00D012DD" w:rsidDel="002D388F" w:rsidRDefault="004A7DDA" w:rsidP="00D012DD">
            <w:pPr>
              <w:jc w:val="center"/>
              <w:rPr>
                <w:del w:id="627" w:author="Victor Oliver" w:date="2021-03-18T01:13:00Z"/>
                <w:rFonts w:ascii="Calibri" w:hAnsi="Calibri"/>
                <w:color w:val="000000"/>
                <w:sz w:val="16"/>
              </w:rPr>
            </w:pPr>
            <w:del w:id="628"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629" w:author="Victor Oliver" w:date="2021-03-18T01:13:00Z">
              <w:tcPr>
                <w:tcW w:w="1701" w:type="dxa"/>
                <w:tcBorders>
                  <w:top w:val="nil"/>
                  <w:left w:val="nil"/>
                  <w:bottom w:val="nil"/>
                  <w:right w:val="single" w:sz="8" w:space="0" w:color="auto"/>
                </w:tcBorders>
                <w:shd w:val="clear" w:color="auto" w:fill="auto"/>
                <w:noWrap/>
              </w:tcPr>
            </w:tcPrChange>
          </w:tcPr>
          <w:p w14:paraId="22E334C5" w14:textId="3523CF53" w:rsidR="004A7DDA" w:rsidRPr="00D012DD" w:rsidDel="002D388F" w:rsidRDefault="004A7DDA" w:rsidP="00D012DD">
            <w:pPr>
              <w:jc w:val="center"/>
              <w:rPr>
                <w:del w:id="630" w:author="Victor Oliver" w:date="2021-03-18T01:13:00Z"/>
                <w:rFonts w:ascii="Calibri" w:hAnsi="Calibri"/>
                <w:color w:val="000000"/>
                <w:sz w:val="16"/>
              </w:rPr>
            </w:pPr>
            <w:del w:id="631"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632" w:author="Victor Oliver" w:date="2021-03-18T01:13:00Z">
              <w:tcPr>
                <w:tcW w:w="1701" w:type="dxa"/>
                <w:tcBorders>
                  <w:top w:val="nil"/>
                  <w:left w:val="nil"/>
                  <w:bottom w:val="nil"/>
                  <w:right w:val="single" w:sz="8" w:space="0" w:color="auto"/>
                </w:tcBorders>
                <w:shd w:val="clear" w:color="auto" w:fill="auto"/>
                <w:noWrap/>
              </w:tcPr>
            </w:tcPrChange>
          </w:tcPr>
          <w:p w14:paraId="016C298F" w14:textId="39D56158" w:rsidR="004A7DDA" w:rsidRPr="00D012DD" w:rsidDel="002D388F" w:rsidRDefault="004A7DDA" w:rsidP="00D012DD">
            <w:pPr>
              <w:jc w:val="center"/>
              <w:rPr>
                <w:del w:id="633" w:author="Victor Oliver" w:date="2021-03-18T01:13:00Z"/>
                <w:rFonts w:ascii="Calibri" w:hAnsi="Calibri"/>
                <w:color w:val="000000"/>
                <w:sz w:val="16"/>
              </w:rPr>
            </w:pPr>
            <w:del w:id="634" w:author="Victor Oliver" w:date="2021-03-18T01:13:00Z">
              <w:r w:rsidRPr="00A4718B" w:rsidDel="002D388F">
                <w:rPr>
                  <w:rFonts w:ascii="Tahoma" w:hAnsi="Tahoma" w:cs="Tahoma"/>
                  <w:sz w:val="22"/>
                  <w:szCs w:val="22"/>
                </w:rPr>
                <w:delText>[•]</w:delText>
              </w:r>
            </w:del>
          </w:p>
        </w:tc>
        <w:tc>
          <w:tcPr>
            <w:tcW w:w="1701" w:type="dxa"/>
            <w:tcBorders>
              <w:top w:val="nil"/>
              <w:left w:val="nil"/>
              <w:bottom w:val="nil"/>
              <w:right w:val="single" w:sz="8" w:space="0" w:color="auto"/>
            </w:tcBorders>
            <w:shd w:val="clear" w:color="auto" w:fill="auto"/>
            <w:noWrap/>
            <w:tcPrChange w:id="635" w:author="Victor Oliver" w:date="2021-03-18T01:13:00Z">
              <w:tcPr>
                <w:tcW w:w="1701" w:type="dxa"/>
                <w:tcBorders>
                  <w:top w:val="nil"/>
                  <w:left w:val="nil"/>
                  <w:bottom w:val="nil"/>
                  <w:right w:val="single" w:sz="8" w:space="0" w:color="auto"/>
                </w:tcBorders>
                <w:shd w:val="clear" w:color="auto" w:fill="auto"/>
                <w:noWrap/>
              </w:tcPr>
            </w:tcPrChange>
          </w:tcPr>
          <w:p w14:paraId="2D830B12" w14:textId="4A043DAB" w:rsidR="004A7DDA" w:rsidRPr="00D012DD" w:rsidDel="002D388F" w:rsidRDefault="004A7DDA" w:rsidP="00D012DD">
            <w:pPr>
              <w:jc w:val="center"/>
              <w:rPr>
                <w:del w:id="636" w:author="Victor Oliver" w:date="2021-03-18T01:13:00Z"/>
                <w:rFonts w:ascii="Calibri" w:hAnsi="Calibri"/>
                <w:color w:val="000000"/>
                <w:sz w:val="16"/>
              </w:rPr>
            </w:pPr>
            <w:del w:id="637" w:author="Victor Oliver" w:date="2021-03-18T01:13:00Z">
              <w:r w:rsidRPr="00A4718B" w:rsidDel="002D388F">
                <w:rPr>
                  <w:rFonts w:ascii="Tahoma" w:hAnsi="Tahoma" w:cs="Tahoma"/>
                  <w:sz w:val="22"/>
                  <w:szCs w:val="22"/>
                </w:rPr>
                <w:delText>[•]</w:delText>
              </w:r>
            </w:del>
          </w:p>
        </w:tc>
        <w:tc>
          <w:tcPr>
            <w:tcW w:w="1575" w:type="dxa"/>
            <w:tcBorders>
              <w:top w:val="nil"/>
              <w:left w:val="nil"/>
              <w:bottom w:val="nil"/>
              <w:right w:val="single" w:sz="8" w:space="0" w:color="auto"/>
            </w:tcBorders>
            <w:shd w:val="clear" w:color="auto" w:fill="auto"/>
            <w:noWrap/>
            <w:tcPrChange w:id="638" w:author="Victor Oliver" w:date="2021-03-18T01:13:00Z">
              <w:tcPr>
                <w:tcW w:w="1575" w:type="dxa"/>
                <w:tcBorders>
                  <w:top w:val="nil"/>
                  <w:left w:val="nil"/>
                  <w:bottom w:val="nil"/>
                  <w:right w:val="single" w:sz="8" w:space="0" w:color="auto"/>
                </w:tcBorders>
                <w:shd w:val="clear" w:color="auto" w:fill="auto"/>
                <w:noWrap/>
              </w:tcPr>
            </w:tcPrChange>
          </w:tcPr>
          <w:p w14:paraId="174C8D41" w14:textId="1FBE94A7" w:rsidR="004A7DDA" w:rsidRPr="00D012DD" w:rsidDel="002D388F" w:rsidRDefault="004A7DDA" w:rsidP="00D012DD">
            <w:pPr>
              <w:jc w:val="center"/>
              <w:rPr>
                <w:del w:id="639" w:author="Victor Oliver" w:date="2021-03-18T01:13:00Z"/>
                <w:rFonts w:ascii="Calibri" w:hAnsi="Calibri"/>
                <w:color w:val="000000"/>
                <w:sz w:val="16"/>
              </w:rPr>
            </w:pPr>
            <w:del w:id="640" w:author="Victor Oliver" w:date="2021-03-18T01:13:00Z">
              <w:r w:rsidRPr="00A4718B" w:rsidDel="002D388F">
                <w:rPr>
                  <w:rFonts w:ascii="Tahoma" w:hAnsi="Tahoma" w:cs="Tahoma"/>
                  <w:sz w:val="22"/>
                  <w:szCs w:val="22"/>
                </w:rPr>
                <w:delText>[•]</w:delText>
              </w:r>
            </w:del>
          </w:p>
        </w:tc>
      </w:tr>
      <w:tr w:rsidR="004A7DDA" w:rsidRPr="00C752E5" w:rsidDel="002D388F" w14:paraId="2C45A6EE" w14:textId="1371E391" w:rsidTr="002D388F">
        <w:trPr>
          <w:trHeight w:val="276"/>
          <w:del w:id="641" w:author="Victor Oliver" w:date="2021-03-18T01:13:00Z"/>
          <w:trPrChange w:id="642" w:author="Victor Oliver" w:date="2021-03-18T01:13:00Z">
            <w:trPr>
              <w:trHeight w:val="276"/>
            </w:trPr>
          </w:trPrChange>
        </w:trPr>
        <w:tc>
          <w:tcPr>
            <w:tcW w:w="1043" w:type="dxa"/>
            <w:tcBorders>
              <w:top w:val="nil"/>
              <w:left w:val="single" w:sz="8" w:space="0" w:color="auto"/>
              <w:right w:val="single" w:sz="8" w:space="0" w:color="auto"/>
            </w:tcBorders>
            <w:shd w:val="clear" w:color="auto" w:fill="auto"/>
            <w:noWrap/>
            <w:tcPrChange w:id="643" w:author="Victor Oliver" w:date="2021-03-18T01:13:00Z">
              <w:tcPr>
                <w:tcW w:w="1043" w:type="dxa"/>
                <w:tcBorders>
                  <w:top w:val="nil"/>
                  <w:left w:val="single" w:sz="8" w:space="0" w:color="auto"/>
                  <w:right w:val="single" w:sz="8" w:space="0" w:color="auto"/>
                </w:tcBorders>
                <w:shd w:val="clear" w:color="auto" w:fill="auto"/>
                <w:noWrap/>
              </w:tcPr>
            </w:tcPrChange>
          </w:tcPr>
          <w:p w14:paraId="4CCD2C73" w14:textId="1DD31CE8" w:rsidR="004A7DDA" w:rsidRPr="00D012DD" w:rsidDel="002D388F" w:rsidRDefault="004A7DDA" w:rsidP="00D012DD">
            <w:pPr>
              <w:jc w:val="center"/>
              <w:rPr>
                <w:del w:id="644" w:author="Victor Oliver" w:date="2021-03-18T01:13:00Z"/>
                <w:rFonts w:ascii="Calibri" w:hAnsi="Calibri"/>
                <w:color w:val="000000"/>
                <w:sz w:val="16"/>
              </w:rPr>
            </w:pPr>
            <w:del w:id="645" w:author="Victor Oliver" w:date="2021-03-18T01:13:00Z">
              <w:r w:rsidRPr="00A4718B" w:rsidDel="002D388F">
                <w:rPr>
                  <w:rFonts w:ascii="Tahoma" w:hAnsi="Tahoma" w:cs="Tahoma"/>
                  <w:sz w:val="22"/>
                  <w:szCs w:val="22"/>
                </w:rPr>
                <w:delText>[•]</w:delText>
              </w:r>
            </w:del>
          </w:p>
        </w:tc>
        <w:tc>
          <w:tcPr>
            <w:tcW w:w="2009" w:type="dxa"/>
            <w:tcBorders>
              <w:top w:val="nil"/>
              <w:left w:val="nil"/>
              <w:right w:val="single" w:sz="8" w:space="0" w:color="auto"/>
            </w:tcBorders>
            <w:shd w:val="clear" w:color="auto" w:fill="auto"/>
            <w:noWrap/>
            <w:tcPrChange w:id="646" w:author="Victor Oliver" w:date="2021-03-18T01:13:00Z">
              <w:tcPr>
                <w:tcW w:w="2009" w:type="dxa"/>
                <w:tcBorders>
                  <w:top w:val="nil"/>
                  <w:left w:val="nil"/>
                  <w:right w:val="single" w:sz="8" w:space="0" w:color="auto"/>
                </w:tcBorders>
                <w:shd w:val="clear" w:color="auto" w:fill="auto"/>
                <w:noWrap/>
              </w:tcPr>
            </w:tcPrChange>
          </w:tcPr>
          <w:p w14:paraId="762F0FD1" w14:textId="4708C3D4" w:rsidR="004A7DDA" w:rsidRPr="00D012DD" w:rsidDel="002D388F" w:rsidRDefault="004A7DDA" w:rsidP="00D012DD">
            <w:pPr>
              <w:jc w:val="center"/>
              <w:rPr>
                <w:del w:id="647" w:author="Victor Oliver" w:date="2021-03-18T01:13:00Z"/>
                <w:rFonts w:ascii="Calibri" w:hAnsi="Calibri"/>
                <w:color w:val="000000"/>
                <w:sz w:val="16"/>
              </w:rPr>
            </w:pPr>
            <w:del w:id="648" w:author="Victor Oliver" w:date="2021-03-18T01:13:00Z">
              <w:r w:rsidRPr="00A4718B" w:rsidDel="002D388F">
                <w:rPr>
                  <w:rFonts w:ascii="Tahoma" w:hAnsi="Tahoma" w:cs="Tahoma"/>
                  <w:sz w:val="22"/>
                  <w:szCs w:val="22"/>
                </w:rPr>
                <w:delText>[•]</w:delText>
              </w:r>
            </w:del>
          </w:p>
        </w:tc>
        <w:tc>
          <w:tcPr>
            <w:tcW w:w="1701" w:type="dxa"/>
            <w:tcBorders>
              <w:top w:val="nil"/>
              <w:left w:val="nil"/>
              <w:right w:val="single" w:sz="8" w:space="0" w:color="auto"/>
            </w:tcBorders>
            <w:shd w:val="clear" w:color="auto" w:fill="auto"/>
            <w:noWrap/>
            <w:tcPrChange w:id="649" w:author="Victor Oliver" w:date="2021-03-18T01:13:00Z">
              <w:tcPr>
                <w:tcW w:w="1701" w:type="dxa"/>
                <w:tcBorders>
                  <w:top w:val="nil"/>
                  <w:left w:val="nil"/>
                  <w:right w:val="single" w:sz="8" w:space="0" w:color="auto"/>
                </w:tcBorders>
                <w:shd w:val="clear" w:color="auto" w:fill="auto"/>
                <w:noWrap/>
              </w:tcPr>
            </w:tcPrChange>
          </w:tcPr>
          <w:p w14:paraId="067EAF2E" w14:textId="364D63CC" w:rsidR="004A7DDA" w:rsidRPr="00D012DD" w:rsidDel="002D388F" w:rsidRDefault="004A7DDA" w:rsidP="00D012DD">
            <w:pPr>
              <w:jc w:val="center"/>
              <w:rPr>
                <w:del w:id="650" w:author="Victor Oliver" w:date="2021-03-18T01:13:00Z"/>
                <w:rFonts w:ascii="Calibri" w:hAnsi="Calibri"/>
                <w:color w:val="000000"/>
                <w:sz w:val="16"/>
              </w:rPr>
            </w:pPr>
            <w:del w:id="651" w:author="Victor Oliver" w:date="2021-03-18T01:13:00Z">
              <w:r w:rsidRPr="00A4718B" w:rsidDel="002D388F">
                <w:rPr>
                  <w:rFonts w:ascii="Tahoma" w:hAnsi="Tahoma" w:cs="Tahoma"/>
                  <w:sz w:val="22"/>
                  <w:szCs w:val="22"/>
                </w:rPr>
                <w:delText>[•]</w:delText>
              </w:r>
            </w:del>
          </w:p>
        </w:tc>
        <w:tc>
          <w:tcPr>
            <w:tcW w:w="1701" w:type="dxa"/>
            <w:tcBorders>
              <w:top w:val="nil"/>
              <w:left w:val="nil"/>
              <w:right w:val="single" w:sz="8" w:space="0" w:color="auto"/>
            </w:tcBorders>
            <w:shd w:val="clear" w:color="auto" w:fill="auto"/>
            <w:noWrap/>
            <w:tcPrChange w:id="652" w:author="Victor Oliver" w:date="2021-03-18T01:13:00Z">
              <w:tcPr>
                <w:tcW w:w="1701" w:type="dxa"/>
                <w:tcBorders>
                  <w:top w:val="nil"/>
                  <w:left w:val="nil"/>
                  <w:right w:val="single" w:sz="8" w:space="0" w:color="auto"/>
                </w:tcBorders>
                <w:shd w:val="clear" w:color="auto" w:fill="auto"/>
                <w:noWrap/>
              </w:tcPr>
            </w:tcPrChange>
          </w:tcPr>
          <w:p w14:paraId="45131AB4" w14:textId="51FA6366" w:rsidR="004A7DDA" w:rsidRPr="00D012DD" w:rsidDel="002D388F" w:rsidRDefault="004A7DDA" w:rsidP="00D012DD">
            <w:pPr>
              <w:jc w:val="center"/>
              <w:rPr>
                <w:del w:id="653" w:author="Victor Oliver" w:date="2021-03-18T01:13:00Z"/>
                <w:rFonts w:ascii="Calibri" w:hAnsi="Calibri"/>
                <w:color w:val="000000"/>
                <w:sz w:val="16"/>
              </w:rPr>
            </w:pPr>
            <w:del w:id="654" w:author="Victor Oliver" w:date="2021-03-18T01:13:00Z">
              <w:r w:rsidRPr="00A4718B" w:rsidDel="002D388F">
                <w:rPr>
                  <w:rFonts w:ascii="Tahoma" w:hAnsi="Tahoma" w:cs="Tahoma"/>
                  <w:sz w:val="22"/>
                  <w:szCs w:val="22"/>
                </w:rPr>
                <w:delText>[•]</w:delText>
              </w:r>
            </w:del>
          </w:p>
        </w:tc>
        <w:tc>
          <w:tcPr>
            <w:tcW w:w="1701" w:type="dxa"/>
            <w:tcBorders>
              <w:top w:val="nil"/>
              <w:left w:val="nil"/>
              <w:right w:val="single" w:sz="8" w:space="0" w:color="auto"/>
            </w:tcBorders>
            <w:shd w:val="clear" w:color="auto" w:fill="auto"/>
            <w:noWrap/>
            <w:tcPrChange w:id="655" w:author="Victor Oliver" w:date="2021-03-18T01:13:00Z">
              <w:tcPr>
                <w:tcW w:w="1701" w:type="dxa"/>
                <w:tcBorders>
                  <w:top w:val="nil"/>
                  <w:left w:val="nil"/>
                  <w:right w:val="single" w:sz="8" w:space="0" w:color="auto"/>
                </w:tcBorders>
                <w:shd w:val="clear" w:color="auto" w:fill="auto"/>
                <w:noWrap/>
              </w:tcPr>
            </w:tcPrChange>
          </w:tcPr>
          <w:p w14:paraId="08F43E91" w14:textId="0DC4152D" w:rsidR="004A7DDA" w:rsidRPr="00D012DD" w:rsidDel="002D388F" w:rsidRDefault="004A7DDA" w:rsidP="00D012DD">
            <w:pPr>
              <w:jc w:val="center"/>
              <w:rPr>
                <w:del w:id="656" w:author="Victor Oliver" w:date="2021-03-18T01:13:00Z"/>
                <w:rFonts w:ascii="Calibri" w:hAnsi="Calibri"/>
                <w:color w:val="000000"/>
                <w:sz w:val="16"/>
              </w:rPr>
            </w:pPr>
            <w:del w:id="657" w:author="Victor Oliver" w:date="2021-03-18T01:13:00Z">
              <w:r w:rsidRPr="00A4718B" w:rsidDel="002D388F">
                <w:rPr>
                  <w:rFonts w:ascii="Tahoma" w:hAnsi="Tahoma" w:cs="Tahoma"/>
                  <w:sz w:val="22"/>
                  <w:szCs w:val="22"/>
                </w:rPr>
                <w:delText>[•]</w:delText>
              </w:r>
            </w:del>
          </w:p>
        </w:tc>
        <w:tc>
          <w:tcPr>
            <w:tcW w:w="1575" w:type="dxa"/>
            <w:tcBorders>
              <w:top w:val="nil"/>
              <w:left w:val="nil"/>
              <w:right w:val="single" w:sz="8" w:space="0" w:color="auto"/>
            </w:tcBorders>
            <w:shd w:val="clear" w:color="auto" w:fill="auto"/>
            <w:noWrap/>
            <w:tcPrChange w:id="658" w:author="Victor Oliver" w:date="2021-03-18T01:13:00Z">
              <w:tcPr>
                <w:tcW w:w="1575" w:type="dxa"/>
                <w:tcBorders>
                  <w:top w:val="nil"/>
                  <w:left w:val="nil"/>
                  <w:right w:val="single" w:sz="8" w:space="0" w:color="auto"/>
                </w:tcBorders>
                <w:shd w:val="clear" w:color="auto" w:fill="auto"/>
                <w:noWrap/>
              </w:tcPr>
            </w:tcPrChange>
          </w:tcPr>
          <w:p w14:paraId="1D10E59E" w14:textId="366D2003" w:rsidR="004A7DDA" w:rsidRPr="00D012DD" w:rsidDel="002D388F" w:rsidRDefault="004A7DDA" w:rsidP="00D012DD">
            <w:pPr>
              <w:jc w:val="center"/>
              <w:rPr>
                <w:del w:id="659" w:author="Victor Oliver" w:date="2021-03-18T01:13:00Z"/>
                <w:rFonts w:ascii="Calibri" w:hAnsi="Calibri"/>
                <w:color w:val="000000"/>
                <w:sz w:val="16"/>
              </w:rPr>
            </w:pPr>
            <w:del w:id="660" w:author="Victor Oliver" w:date="2021-03-18T01:13:00Z">
              <w:r w:rsidRPr="00A4718B" w:rsidDel="002D388F">
                <w:rPr>
                  <w:rFonts w:ascii="Tahoma" w:hAnsi="Tahoma" w:cs="Tahoma"/>
                  <w:sz w:val="22"/>
                  <w:szCs w:val="22"/>
                </w:rPr>
                <w:delText>[•]</w:delText>
              </w:r>
            </w:del>
          </w:p>
        </w:tc>
      </w:tr>
      <w:tr w:rsidR="004A7DDA" w:rsidRPr="00C752E5" w:rsidDel="002D388F" w14:paraId="27DE1453" w14:textId="08C17F6A" w:rsidTr="002D388F">
        <w:trPr>
          <w:trHeight w:val="276"/>
          <w:del w:id="661" w:author="Victor Oliver" w:date="2021-03-18T01:13:00Z"/>
          <w:trPrChange w:id="662" w:author="Victor Oliver" w:date="2021-03-18T01:13:00Z">
            <w:trPr>
              <w:trHeight w:val="276"/>
            </w:trPr>
          </w:trPrChange>
        </w:trPr>
        <w:tc>
          <w:tcPr>
            <w:tcW w:w="1043" w:type="dxa"/>
            <w:tcBorders>
              <w:top w:val="nil"/>
              <w:left w:val="single" w:sz="8" w:space="0" w:color="auto"/>
              <w:bottom w:val="single" w:sz="4" w:space="0" w:color="auto"/>
              <w:right w:val="single" w:sz="8" w:space="0" w:color="auto"/>
            </w:tcBorders>
            <w:shd w:val="clear" w:color="auto" w:fill="auto"/>
            <w:noWrap/>
            <w:tcPrChange w:id="663" w:author="Victor Oliver" w:date="2021-03-18T01:13:00Z">
              <w:tcPr>
                <w:tcW w:w="1043" w:type="dxa"/>
                <w:tcBorders>
                  <w:top w:val="nil"/>
                  <w:left w:val="single" w:sz="8" w:space="0" w:color="auto"/>
                  <w:bottom w:val="single" w:sz="4" w:space="0" w:color="auto"/>
                  <w:right w:val="single" w:sz="8" w:space="0" w:color="auto"/>
                </w:tcBorders>
                <w:shd w:val="clear" w:color="auto" w:fill="auto"/>
                <w:noWrap/>
              </w:tcPr>
            </w:tcPrChange>
          </w:tcPr>
          <w:p w14:paraId="0721CBB6" w14:textId="1333E84D" w:rsidR="004A7DDA" w:rsidRPr="00D012DD" w:rsidDel="002D388F" w:rsidRDefault="004A7DDA" w:rsidP="00D012DD">
            <w:pPr>
              <w:jc w:val="center"/>
              <w:rPr>
                <w:del w:id="664" w:author="Victor Oliver" w:date="2021-03-18T01:13:00Z"/>
                <w:rFonts w:ascii="Calibri" w:hAnsi="Calibri"/>
                <w:color w:val="000000"/>
                <w:sz w:val="16"/>
              </w:rPr>
            </w:pPr>
            <w:del w:id="665" w:author="Victor Oliver" w:date="2021-03-18T01:13:00Z">
              <w:r w:rsidRPr="00A4718B" w:rsidDel="002D388F">
                <w:rPr>
                  <w:rFonts w:ascii="Tahoma" w:hAnsi="Tahoma" w:cs="Tahoma"/>
                  <w:sz w:val="22"/>
                  <w:szCs w:val="22"/>
                </w:rPr>
                <w:delText>[•]</w:delText>
              </w:r>
            </w:del>
          </w:p>
        </w:tc>
        <w:tc>
          <w:tcPr>
            <w:tcW w:w="2009" w:type="dxa"/>
            <w:tcBorders>
              <w:top w:val="nil"/>
              <w:left w:val="nil"/>
              <w:bottom w:val="single" w:sz="4" w:space="0" w:color="auto"/>
              <w:right w:val="single" w:sz="8" w:space="0" w:color="auto"/>
            </w:tcBorders>
            <w:shd w:val="clear" w:color="auto" w:fill="auto"/>
            <w:noWrap/>
            <w:tcPrChange w:id="666" w:author="Victor Oliver" w:date="2021-03-18T01:13:00Z">
              <w:tcPr>
                <w:tcW w:w="2009" w:type="dxa"/>
                <w:tcBorders>
                  <w:top w:val="nil"/>
                  <w:left w:val="nil"/>
                  <w:bottom w:val="single" w:sz="4" w:space="0" w:color="auto"/>
                  <w:right w:val="single" w:sz="8" w:space="0" w:color="auto"/>
                </w:tcBorders>
                <w:shd w:val="clear" w:color="auto" w:fill="auto"/>
                <w:noWrap/>
              </w:tcPr>
            </w:tcPrChange>
          </w:tcPr>
          <w:p w14:paraId="3690B107" w14:textId="49639568" w:rsidR="004A7DDA" w:rsidRPr="00D012DD" w:rsidDel="002D388F" w:rsidRDefault="004A7DDA" w:rsidP="00D012DD">
            <w:pPr>
              <w:jc w:val="center"/>
              <w:rPr>
                <w:del w:id="667" w:author="Victor Oliver" w:date="2021-03-18T01:13:00Z"/>
                <w:rFonts w:ascii="Calibri" w:hAnsi="Calibri"/>
                <w:color w:val="000000"/>
                <w:sz w:val="16"/>
              </w:rPr>
            </w:pPr>
            <w:del w:id="668" w:author="Victor Oliver" w:date="2021-03-18T01:13:00Z">
              <w:r w:rsidRPr="00A4718B" w:rsidDel="002D388F">
                <w:rPr>
                  <w:rFonts w:ascii="Tahoma" w:hAnsi="Tahoma" w:cs="Tahoma"/>
                  <w:sz w:val="22"/>
                  <w:szCs w:val="22"/>
                </w:rPr>
                <w:delText>[•]</w:delText>
              </w:r>
            </w:del>
          </w:p>
        </w:tc>
        <w:tc>
          <w:tcPr>
            <w:tcW w:w="1701" w:type="dxa"/>
            <w:tcBorders>
              <w:top w:val="nil"/>
              <w:left w:val="nil"/>
              <w:bottom w:val="single" w:sz="4" w:space="0" w:color="auto"/>
              <w:right w:val="single" w:sz="8" w:space="0" w:color="auto"/>
            </w:tcBorders>
            <w:shd w:val="clear" w:color="auto" w:fill="auto"/>
            <w:noWrap/>
            <w:tcPrChange w:id="669" w:author="Victor Oliver" w:date="2021-03-18T01:13:00Z">
              <w:tcPr>
                <w:tcW w:w="1701" w:type="dxa"/>
                <w:tcBorders>
                  <w:top w:val="nil"/>
                  <w:left w:val="nil"/>
                  <w:bottom w:val="single" w:sz="4" w:space="0" w:color="auto"/>
                  <w:right w:val="single" w:sz="8" w:space="0" w:color="auto"/>
                </w:tcBorders>
                <w:shd w:val="clear" w:color="auto" w:fill="auto"/>
                <w:noWrap/>
              </w:tcPr>
            </w:tcPrChange>
          </w:tcPr>
          <w:p w14:paraId="67E41DF3" w14:textId="0C67A2E8" w:rsidR="004A7DDA" w:rsidRPr="00D012DD" w:rsidDel="002D388F" w:rsidRDefault="004A7DDA" w:rsidP="00D012DD">
            <w:pPr>
              <w:jc w:val="center"/>
              <w:rPr>
                <w:del w:id="670" w:author="Victor Oliver" w:date="2021-03-18T01:13:00Z"/>
                <w:rFonts w:ascii="Calibri" w:hAnsi="Calibri"/>
                <w:color w:val="000000"/>
                <w:sz w:val="16"/>
              </w:rPr>
            </w:pPr>
            <w:del w:id="671" w:author="Victor Oliver" w:date="2021-03-18T01:13:00Z">
              <w:r w:rsidRPr="00A4718B" w:rsidDel="002D388F">
                <w:rPr>
                  <w:rFonts w:ascii="Tahoma" w:hAnsi="Tahoma" w:cs="Tahoma"/>
                  <w:sz w:val="22"/>
                  <w:szCs w:val="22"/>
                </w:rPr>
                <w:delText>[•]</w:delText>
              </w:r>
            </w:del>
          </w:p>
        </w:tc>
        <w:tc>
          <w:tcPr>
            <w:tcW w:w="1701" w:type="dxa"/>
            <w:tcBorders>
              <w:top w:val="nil"/>
              <w:left w:val="nil"/>
              <w:bottom w:val="single" w:sz="4" w:space="0" w:color="auto"/>
              <w:right w:val="single" w:sz="8" w:space="0" w:color="auto"/>
            </w:tcBorders>
            <w:shd w:val="clear" w:color="auto" w:fill="auto"/>
            <w:noWrap/>
            <w:tcPrChange w:id="672" w:author="Victor Oliver" w:date="2021-03-18T01:13:00Z">
              <w:tcPr>
                <w:tcW w:w="1701" w:type="dxa"/>
                <w:tcBorders>
                  <w:top w:val="nil"/>
                  <w:left w:val="nil"/>
                  <w:bottom w:val="single" w:sz="4" w:space="0" w:color="auto"/>
                  <w:right w:val="single" w:sz="8" w:space="0" w:color="auto"/>
                </w:tcBorders>
                <w:shd w:val="clear" w:color="auto" w:fill="auto"/>
                <w:noWrap/>
              </w:tcPr>
            </w:tcPrChange>
          </w:tcPr>
          <w:p w14:paraId="355DED43" w14:textId="7EE155E0" w:rsidR="004A7DDA" w:rsidRPr="00D012DD" w:rsidDel="002D388F" w:rsidRDefault="004A7DDA" w:rsidP="00D012DD">
            <w:pPr>
              <w:jc w:val="center"/>
              <w:rPr>
                <w:del w:id="673" w:author="Victor Oliver" w:date="2021-03-18T01:13:00Z"/>
                <w:rFonts w:ascii="Calibri" w:hAnsi="Calibri"/>
                <w:color w:val="000000"/>
                <w:sz w:val="16"/>
              </w:rPr>
            </w:pPr>
            <w:del w:id="674" w:author="Victor Oliver" w:date="2021-03-18T01:13:00Z">
              <w:r w:rsidRPr="00A4718B" w:rsidDel="002D388F">
                <w:rPr>
                  <w:rFonts w:ascii="Tahoma" w:hAnsi="Tahoma" w:cs="Tahoma"/>
                  <w:sz w:val="22"/>
                  <w:szCs w:val="22"/>
                </w:rPr>
                <w:delText>[•]</w:delText>
              </w:r>
            </w:del>
          </w:p>
        </w:tc>
        <w:tc>
          <w:tcPr>
            <w:tcW w:w="1701" w:type="dxa"/>
            <w:tcBorders>
              <w:top w:val="nil"/>
              <w:left w:val="nil"/>
              <w:bottom w:val="single" w:sz="4" w:space="0" w:color="auto"/>
              <w:right w:val="single" w:sz="8" w:space="0" w:color="auto"/>
            </w:tcBorders>
            <w:shd w:val="clear" w:color="auto" w:fill="auto"/>
            <w:noWrap/>
            <w:tcPrChange w:id="675" w:author="Victor Oliver" w:date="2021-03-18T01:13:00Z">
              <w:tcPr>
                <w:tcW w:w="1701" w:type="dxa"/>
                <w:tcBorders>
                  <w:top w:val="nil"/>
                  <w:left w:val="nil"/>
                  <w:bottom w:val="single" w:sz="4" w:space="0" w:color="auto"/>
                  <w:right w:val="single" w:sz="8" w:space="0" w:color="auto"/>
                </w:tcBorders>
                <w:shd w:val="clear" w:color="auto" w:fill="auto"/>
                <w:noWrap/>
              </w:tcPr>
            </w:tcPrChange>
          </w:tcPr>
          <w:p w14:paraId="6F63F216" w14:textId="25A86A0A" w:rsidR="004A7DDA" w:rsidRPr="00D012DD" w:rsidDel="002D388F" w:rsidRDefault="004A7DDA" w:rsidP="00D012DD">
            <w:pPr>
              <w:jc w:val="center"/>
              <w:rPr>
                <w:del w:id="676" w:author="Victor Oliver" w:date="2021-03-18T01:13:00Z"/>
                <w:rFonts w:ascii="Calibri" w:hAnsi="Calibri"/>
                <w:color w:val="000000"/>
                <w:sz w:val="16"/>
              </w:rPr>
            </w:pPr>
            <w:del w:id="677" w:author="Victor Oliver" w:date="2021-03-18T01:13:00Z">
              <w:r w:rsidRPr="00A4718B" w:rsidDel="002D388F">
                <w:rPr>
                  <w:rFonts w:ascii="Tahoma" w:hAnsi="Tahoma" w:cs="Tahoma"/>
                  <w:sz w:val="22"/>
                  <w:szCs w:val="22"/>
                </w:rPr>
                <w:delText>[•]</w:delText>
              </w:r>
            </w:del>
          </w:p>
        </w:tc>
        <w:tc>
          <w:tcPr>
            <w:tcW w:w="1575" w:type="dxa"/>
            <w:tcBorders>
              <w:top w:val="nil"/>
              <w:left w:val="nil"/>
              <w:bottom w:val="single" w:sz="4" w:space="0" w:color="auto"/>
              <w:right w:val="single" w:sz="8" w:space="0" w:color="auto"/>
            </w:tcBorders>
            <w:shd w:val="clear" w:color="auto" w:fill="auto"/>
            <w:noWrap/>
            <w:tcPrChange w:id="678" w:author="Victor Oliver" w:date="2021-03-18T01:13:00Z">
              <w:tcPr>
                <w:tcW w:w="1575" w:type="dxa"/>
                <w:tcBorders>
                  <w:top w:val="nil"/>
                  <w:left w:val="nil"/>
                  <w:bottom w:val="single" w:sz="4" w:space="0" w:color="auto"/>
                  <w:right w:val="single" w:sz="8" w:space="0" w:color="auto"/>
                </w:tcBorders>
                <w:shd w:val="clear" w:color="auto" w:fill="auto"/>
                <w:noWrap/>
              </w:tcPr>
            </w:tcPrChange>
          </w:tcPr>
          <w:p w14:paraId="684B3285" w14:textId="48F8B841" w:rsidR="004A7DDA" w:rsidRPr="00D012DD" w:rsidDel="002D388F" w:rsidRDefault="004A7DDA" w:rsidP="00D012DD">
            <w:pPr>
              <w:jc w:val="center"/>
              <w:rPr>
                <w:del w:id="679" w:author="Victor Oliver" w:date="2021-03-18T01:13:00Z"/>
                <w:rFonts w:ascii="Calibri" w:hAnsi="Calibri"/>
                <w:color w:val="000000"/>
                <w:sz w:val="16"/>
              </w:rPr>
            </w:pPr>
            <w:del w:id="680" w:author="Victor Oliver" w:date="2021-03-18T01:13:00Z">
              <w:r w:rsidRPr="00A4718B" w:rsidDel="002D388F">
                <w:rPr>
                  <w:rFonts w:ascii="Tahoma" w:hAnsi="Tahoma" w:cs="Tahoma"/>
                  <w:sz w:val="22"/>
                  <w:szCs w:val="22"/>
                </w:rPr>
                <w:delText>[•]</w:delText>
              </w:r>
            </w:del>
          </w:p>
        </w:tc>
      </w:tr>
    </w:tbl>
    <w:p w14:paraId="7BA976C3" w14:textId="77777777" w:rsidR="002D388F" w:rsidRDefault="002D388F">
      <w:pPr>
        <w:autoSpaceDE/>
        <w:autoSpaceDN/>
        <w:adjustRightInd/>
        <w:rPr>
          <w:ins w:id="681" w:author="Victor Oliver" w:date="2021-03-18T01:13:00Z"/>
          <w:rFonts w:ascii="Tahoma" w:hAnsi="Tahoma" w:cs="Tahoma"/>
          <w:b/>
          <w:smallCaps/>
          <w:color w:val="000000"/>
          <w:sz w:val="22"/>
          <w:szCs w:val="22"/>
        </w:rPr>
      </w:pPr>
    </w:p>
    <w:tbl>
      <w:tblPr>
        <w:tblW w:w="4140" w:type="dxa"/>
        <w:jc w:val="center"/>
        <w:tblCellMar>
          <w:left w:w="70" w:type="dxa"/>
          <w:right w:w="70" w:type="dxa"/>
        </w:tblCellMar>
        <w:tblLook w:val="04A0" w:firstRow="1" w:lastRow="0" w:firstColumn="1" w:lastColumn="0" w:noHBand="0" w:noVBand="1"/>
        <w:tblPrChange w:id="682" w:author="Victor Oliver" w:date="2021-03-18T01:14:00Z">
          <w:tblPr>
            <w:tblW w:w="4140" w:type="dxa"/>
            <w:tblCellMar>
              <w:left w:w="70" w:type="dxa"/>
              <w:right w:w="70" w:type="dxa"/>
            </w:tblCellMar>
            <w:tblLook w:val="04A0" w:firstRow="1" w:lastRow="0" w:firstColumn="1" w:lastColumn="0" w:noHBand="0" w:noVBand="1"/>
          </w:tblPr>
        </w:tblPrChange>
      </w:tblPr>
      <w:tblGrid>
        <w:gridCol w:w="420"/>
        <w:gridCol w:w="1202"/>
        <w:gridCol w:w="1133"/>
        <w:gridCol w:w="1540"/>
        <w:tblGridChange w:id="683">
          <w:tblGrid>
            <w:gridCol w:w="420"/>
            <w:gridCol w:w="1202"/>
            <w:gridCol w:w="1133"/>
            <w:gridCol w:w="1540"/>
          </w:tblGrid>
        </w:tblGridChange>
      </w:tblGrid>
      <w:tr w:rsidR="002D388F" w:rsidRPr="002D388F" w14:paraId="191BB1DA" w14:textId="77777777" w:rsidTr="002D388F">
        <w:trPr>
          <w:trHeight w:val="300"/>
          <w:jc w:val="center"/>
          <w:ins w:id="684" w:author="Victor Oliver" w:date="2021-03-18T01:13:00Z"/>
          <w:trPrChange w:id="685" w:author="Victor Oliver" w:date="2021-03-18T01:14:00Z">
            <w:trPr>
              <w:trHeight w:val="300"/>
            </w:trPr>
          </w:trPrChange>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686" w:author="Victor Oliver" w:date="2021-03-18T01:14:00Z">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04FE5178" w14:textId="77777777" w:rsidR="002D388F" w:rsidRPr="002D388F" w:rsidRDefault="002D388F" w:rsidP="002D388F">
            <w:pPr>
              <w:autoSpaceDE/>
              <w:autoSpaceDN/>
              <w:adjustRightInd/>
              <w:rPr>
                <w:ins w:id="687" w:author="Victor Oliver" w:date="2021-03-18T01:13:00Z"/>
                <w:rFonts w:ascii="Calibri" w:hAnsi="Calibri" w:cs="Calibri"/>
                <w:b/>
                <w:bCs/>
                <w:color w:val="000000"/>
                <w:sz w:val="22"/>
                <w:szCs w:val="22"/>
              </w:rPr>
            </w:pPr>
            <w:ins w:id="688" w:author="Victor Oliver" w:date="2021-03-18T01:13:00Z">
              <w:r w:rsidRPr="002D388F">
                <w:rPr>
                  <w:rFonts w:ascii="Calibri" w:hAnsi="Calibri" w:cs="Calibri"/>
                  <w:b/>
                  <w:bCs/>
                  <w:color w:val="000000"/>
                  <w:sz w:val="22"/>
                  <w:szCs w:val="22"/>
                </w:rPr>
                <w:t>n</w:t>
              </w:r>
            </w:ins>
          </w:p>
        </w:tc>
        <w:tc>
          <w:tcPr>
            <w:tcW w:w="1120" w:type="dxa"/>
            <w:tcBorders>
              <w:top w:val="single" w:sz="4" w:space="0" w:color="auto"/>
              <w:left w:val="nil"/>
              <w:bottom w:val="single" w:sz="4" w:space="0" w:color="auto"/>
              <w:right w:val="single" w:sz="4" w:space="0" w:color="auto"/>
            </w:tcBorders>
            <w:shd w:val="clear" w:color="auto" w:fill="auto"/>
            <w:noWrap/>
            <w:vAlign w:val="bottom"/>
            <w:hideMark/>
            <w:tcPrChange w:id="689" w:author="Victor Oliver" w:date="2021-03-18T01:14:00Z">
              <w:tcPr>
                <w:tcW w:w="112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B8813E7" w14:textId="77777777" w:rsidR="002D388F" w:rsidRPr="002D388F" w:rsidRDefault="002D388F" w:rsidP="002D388F">
            <w:pPr>
              <w:autoSpaceDE/>
              <w:autoSpaceDN/>
              <w:adjustRightInd/>
              <w:rPr>
                <w:ins w:id="690" w:author="Victor Oliver" w:date="2021-03-18T01:13:00Z"/>
                <w:rFonts w:ascii="Calibri" w:hAnsi="Calibri" w:cs="Calibri"/>
                <w:b/>
                <w:bCs/>
                <w:color w:val="000000"/>
                <w:sz w:val="22"/>
                <w:szCs w:val="22"/>
              </w:rPr>
            </w:pPr>
            <w:ins w:id="691" w:author="Victor Oliver" w:date="2021-03-18T01:13:00Z">
              <w:r w:rsidRPr="002D388F">
                <w:rPr>
                  <w:rFonts w:ascii="Calibri" w:hAnsi="Calibri" w:cs="Calibri"/>
                  <w:b/>
                  <w:bCs/>
                  <w:color w:val="000000"/>
                  <w:sz w:val="22"/>
                  <w:szCs w:val="22"/>
                </w:rPr>
                <w:t>Data</w:t>
              </w:r>
            </w:ins>
          </w:p>
        </w:tc>
        <w:tc>
          <w:tcPr>
            <w:tcW w:w="1060" w:type="dxa"/>
            <w:tcBorders>
              <w:top w:val="single" w:sz="4" w:space="0" w:color="auto"/>
              <w:left w:val="nil"/>
              <w:bottom w:val="single" w:sz="4" w:space="0" w:color="auto"/>
              <w:right w:val="single" w:sz="4" w:space="0" w:color="auto"/>
            </w:tcBorders>
            <w:shd w:val="clear" w:color="auto" w:fill="auto"/>
            <w:noWrap/>
            <w:vAlign w:val="bottom"/>
            <w:hideMark/>
            <w:tcPrChange w:id="692" w:author="Victor Oliver" w:date="2021-03-18T01:14:00Z">
              <w:tcPr>
                <w:tcW w:w="10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E705E4F" w14:textId="77777777" w:rsidR="002D388F" w:rsidRPr="002D388F" w:rsidRDefault="002D388F" w:rsidP="002D388F">
            <w:pPr>
              <w:autoSpaceDE/>
              <w:autoSpaceDN/>
              <w:adjustRightInd/>
              <w:rPr>
                <w:ins w:id="693" w:author="Victor Oliver" w:date="2021-03-18T01:13:00Z"/>
                <w:rFonts w:ascii="Calibri" w:hAnsi="Calibri" w:cs="Calibri"/>
                <w:b/>
                <w:bCs/>
                <w:color w:val="000000"/>
                <w:sz w:val="22"/>
                <w:szCs w:val="22"/>
              </w:rPr>
            </w:pPr>
            <w:ins w:id="694" w:author="Victor Oliver" w:date="2021-03-18T01:13:00Z">
              <w:r w:rsidRPr="002D388F">
                <w:rPr>
                  <w:rFonts w:ascii="Calibri" w:hAnsi="Calibri" w:cs="Calibri"/>
                  <w:b/>
                  <w:bCs/>
                  <w:color w:val="000000"/>
                  <w:sz w:val="22"/>
                  <w:szCs w:val="22"/>
                </w:rPr>
                <w:t>Tai</w:t>
              </w:r>
            </w:ins>
          </w:p>
        </w:tc>
        <w:tc>
          <w:tcPr>
            <w:tcW w:w="1540" w:type="dxa"/>
            <w:tcBorders>
              <w:top w:val="single" w:sz="4" w:space="0" w:color="auto"/>
              <w:left w:val="nil"/>
              <w:bottom w:val="single" w:sz="4" w:space="0" w:color="auto"/>
              <w:right w:val="single" w:sz="4" w:space="0" w:color="auto"/>
            </w:tcBorders>
            <w:shd w:val="clear" w:color="auto" w:fill="auto"/>
            <w:noWrap/>
            <w:vAlign w:val="bottom"/>
            <w:hideMark/>
            <w:tcPrChange w:id="695" w:author="Victor Oliver" w:date="2021-03-18T01:14:00Z">
              <w:tcPr>
                <w:tcW w:w="15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7DECAEC" w14:textId="77777777" w:rsidR="002D388F" w:rsidRPr="002D388F" w:rsidRDefault="002D388F" w:rsidP="002D388F">
            <w:pPr>
              <w:autoSpaceDE/>
              <w:autoSpaceDN/>
              <w:adjustRightInd/>
              <w:rPr>
                <w:ins w:id="696" w:author="Victor Oliver" w:date="2021-03-18T01:13:00Z"/>
                <w:rFonts w:ascii="Calibri" w:hAnsi="Calibri" w:cs="Calibri"/>
                <w:b/>
                <w:bCs/>
                <w:color w:val="000000"/>
                <w:sz w:val="22"/>
                <w:szCs w:val="22"/>
              </w:rPr>
            </w:pPr>
            <w:ins w:id="697" w:author="Victor Oliver" w:date="2021-03-18T01:13:00Z">
              <w:r w:rsidRPr="002D388F">
                <w:rPr>
                  <w:rFonts w:ascii="Calibri" w:hAnsi="Calibri" w:cs="Calibri"/>
                  <w:b/>
                  <w:bCs/>
                  <w:color w:val="000000"/>
                  <w:sz w:val="22"/>
                  <w:szCs w:val="22"/>
                </w:rPr>
                <w:t>Incorpora Juros</w:t>
              </w:r>
            </w:ins>
          </w:p>
        </w:tc>
      </w:tr>
      <w:tr w:rsidR="002D388F" w:rsidRPr="002D388F" w14:paraId="3707C3C8" w14:textId="77777777" w:rsidTr="002D388F">
        <w:trPr>
          <w:trHeight w:val="300"/>
          <w:jc w:val="center"/>
          <w:ins w:id="698" w:author="Victor Oliver" w:date="2021-03-18T01:13:00Z"/>
          <w:trPrChange w:id="69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70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82C42C" w14:textId="77777777" w:rsidR="002D388F" w:rsidRPr="002D388F" w:rsidRDefault="002D388F" w:rsidP="002D388F">
            <w:pPr>
              <w:autoSpaceDE/>
              <w:autoSpaceDN/>
              <w:adjustRightInd/>
              <w:jc w:val="right"/>
              <w:rPr>
                <w:ins w:id="701" w:author="Victor Oliver" w:date="2021-03-18T01:13:00Z"/>
                <w:rFonts w:ascii="Calibri" w:hAnsi="Calibri" w:cs="Calibri"/>
                <w:color w:val="000000"/>
                <w:sz w:val="22"/>
                <w:szCs w:val="22"/>
              </w:rPr>
            </w:pPr>
            <w:ins w:id="702" w:author="Victor Oliver" w:date="2021-03-18T01:13:00Z">
              <w:r w:rsidRPr="002D388F">
                <w:rPr>
                  <w:rFonts w:ascii="Calibri" w:hAnsi="Calibri" w:cs="Calibri"/>
                  <w:color w:val="000000"/>
                  <w:sz w:val="22"/>
                  <w:szCs w:val="22"/>
                </w:rPr>
                <w:t>1</w:t>
              </w:r>
            </w:ins>
          </w:p>
        </w:tc>
        <w:tc>
          <w:tcPr>
            <w:tcW w:w="1120" w:type="dxa"/>
            <w:tcBorders>
              <w:top w:val="nil"/>
              <w:left w:val="nil"/>
              <w:bottom w:val="single" w:sz="4" w:space="0" w:color="auto"/>
              <w:right w:val="single" w:sz="4" w:space="0" w:color="auto"/>
            </w:tcBorders>
            <w:shd w:val="clear" w:color="auto" w:fill="auto"/>
            <w:noWrap/>
            <w:vAlign w:val="bottom"/>
            <w:hideMark/>
            <w:tcPrChange w:id="70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1ACACDD" w14:textId="77777777" w:rsidR="002D388F" w:rsidRPr="002D388F" w:rsidRDefault="002D388F" w:rsidP="002D388F">
            <w:pPr>
              <w:autoSpaceDE/>
              <w:autoSpaceDN/>
              <w:adjustRightInd/>
              <w:jc w:val="right"/>
              <w:rPr>
                <w:ins w:id="704" w:author="Victor Oliver" w:date="2021-03-18T01:13:00Z"/>
                <w:rFonts w:ascii="Calibri" w:hAnsi="Calibri" w:cs="Calibri"/>
                <w:color w:val="000000"/>
                <w:sz w:val="22"/>
                <w:szCs w:val="22"/>
              </w:rPr>
            </w:pPr>
            <w:ins w:id="705" w:author="Victor Oliver" w:date="2021-03-18T01:13:00Z">
              <w:r w:rsidRPr="002D388F">
                <w:rPr>
                  <w:rFonts w:ascii="Calibri" w:hAnsi="Calibri" w:cs="Calibri"/>
                  <w:color w:val="000000"/>
                  <w:sz w:val="22"/>
                  <w:szCs w:val="22"/>
                </w:rPr>
                <w:t>20/04/2021</w:t>
              </w:r>
            </w:ins>
          </w:p>
        </w:tc>
        <w:tc>
          <w:tcPr>
            <w:tcW w:w="1060" w:type="dxa"/>
            <w:tcBorders>
              <w:top w:val="nil"/>
              <w:left w:val="nil"/>
              <w:bottom w:val="single" w:sz="4" w:space="0" w:color="auto"/>
              <w:right w:val="single" w:sz="4" w:space="0" w:color="auto"/>
            </w:tcBorders>
            <w:shd w:val="clear" w:color="auto" w:fill="auto"/>
            <w:noWrap/>
            <w:vAlign w:val="bottom"/>
            <w:hideMark/>
            <w:tcPrChange w:id="70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0870952C" w14:textId="77777777" w:rsidR="002D388F" w:rsidRPr="002D388F" w:rsidRDefault="002D388F" w:rsidP="002D388F">
            <w:pPr>
              <w:autoSpaceDE/>
              <w:autoSpaceDN/>
              <w:adjustRightInd/>
              <w:jc w:val="right"/>
              <w:rPr>
                <w:ins w:id="707" w:author="Victor Oliver" w:date="2021-03-18T01:13:00Z"/>
                <w:rFonts w:ascii="Calibri" w:hAnsi="Calibri" w:cs="Calibri"/>
                <w:color w:val="000000"/>
                <w:sz w:val="22"/>
                <w:szCs w:val="22"/>
              </w:rPr>
            </w:pPr>
            <w:ins w:id="708" w:author="Victor Oliver" w:date="2021-03-18T01:13:00Z">
              <w:r w:rsidRPr="002D388F">
                <w:rPr>
                  <w:rFonts w:ascii="Calibri" w:hAnsi="Calibri" w:cs="Calibri"/>
                  <w:color w:val="000000"/>
                  <w:sz w:val="22"/>
                  <w:szCs w:val="22"/>
                </w:rPr>
                <w:t>0,3274%</w:t>
              </w:r>
            </w:ins>
          </w:p>
        </w:tc>
        <w:tc>
          <w:tcPr>
            <w:tcW w:w="1540" w:type="dxa"/>
            <w:tcBorders>
              <w:top w:val="nil"/>
              <w:left w:val="nil"/>
              <w:bottom w:val="single" w:sz="4" w:space="0" w:color="auto"/>
              <w:right w:val="single" w:sz="4" w:space="0" w:color="auto"/>
            </w:tcBorders>
            <w:shd w:val="clear" w:color="auto" w:fill="auto"/>
            <w:noWrap/>
            <w:vAlign w:val="bottom"/>
            <w:hideMark/>
            <w:tcPrChange w:id="70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2176843" w14:textId="77777777" w:rsidR="002D388F" w:rsidRPr="002D388F" w:rsidRDefault="002D388F" w:rsidP="002D388F">
            <w:pPr>
              <w:autoSpaceDE/>
              <w:autoSpaceDN/>
              <w:adjustRightInd/>
              <w:jc w:val="center"/>
              <w:rPr>
                <w:ins w:id="710" w:author="Victor Oliver" w:date="2021-03-18T01:13:00Z"/>
                <w:rFonts w:ascii="Calibri" w:hAnsi="Calibri" w:cs="Calibri"/>
                <w:color w:val="000000"/>
                <w:sz w:val="22"/>
                <w:szCs w:val="22"/>
              </w:rPr>
            </w:pPr>
            <w:ins w:id="711" w:author="Victor Oliver" w:date="2021-03-18T01:13:00Z">
              <w:r w:rsidRPr="002D388F">
                <w:rPr>
                  <w:rFonts w:ascii="Calibri" w:hAnsi="Calibri" w:cs="Calibri"/>
                  <w:color w:val="000000"/>
                  <w:sz w:val="22"/>
                  <w:szCs w:val="22"/>
                </w:rPr>
                <w:t>NÃO</w:t>
              </w:r>
            </w:ins>
          </w:p>
        </w:tc>
      </w:tr>
      <w:tr w:rsidR="002D388F" w:rsidRPr="002D388F" w14:paraId="3D00771F" w14:textId="77777777" w:rsidTr="002D388F">
        <w:trPr>
          <w:trHeight w:val="300"/>
          <w:jc w:val="center"/>
          <w:ins w:id="712" w:author="Victor Oliver" w:date="2021-03-18T01:13:00Z"/>
          <w:trPrChange w:id="71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71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EEA9A5" w14:textId="77777777" w:rsidR="002D388F" w:rsidRPr="002D388F" w:rsidRDefault="002D388F" w:rsidP="002D388F">
            <w:pPr>
              <w:autoSpaceDE/>
              <w:autoSpaceDN/>
              <w:adjustRightInd/>
              <w:jc w:val="right"/>
              <w:rPr>
                <w:ins w:id="715" w:author="Victor Oliver" w:date="2021-03-18T01:13:00Z"/>
                <w:rFonts w:ascii="Calibri" w:hAnsi="Calibri" w:cs="Calibri"/>
                <w:color w:val="000000"/>
                <w:sz w:val="22"/>
                <w:szCs w:val="22"/>
              </w:rPr>
            </w:pPr>
            <w:ins w:id="716" w:author="Victor Oliver" w:date="2021-03-18T01:13:00Z">
              <w:r w:rsidRPr="002D388F">
                <w:rPr>
                  <w:rFonts w:ascii="Calibri" w:hAnsi="Calibri" w:cs="Calibri"/>
                  <w:color w:val="000000"/>
                  <w:sz w:val="22"/>
                  <w:szCs w:val="22"/>
                </w:rPr>
                <w:t>2</w:t>
              </w:r>
            </w:ins>
          </w:p>
        </w:tc>
        <w:tc>
          <w:tcPr>
            <w:tcW w:w="1120" w:type="dxa"/>
            <w:tcBorders>
              <w:top w:val="nil"/>
              <w:left w:val="nil"/>
              <w:bottom w:val="single" w:sz="4" w:space="0" w:color="auto"/>
              <w:right w:val="single" w:sz="4" w:space="0" w:color="auto"/>
            </w:tcBorders>
            <w:shd w:val="clear" w:color="auto" w:fill="auto"/>
            <w:noWrap/>
            <w:vAlign w:val="bottom"/>
            <w:hideMark/>
            <w:tcPrChange w:id="71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41EEFE8D" w14:textId="77777777" w:rsidR="002D388F" w:rsidRPr="002D388F" w:rsidRDefault="002D388F" w:rsidP="002D388F">
            <w:pPr>
              <w:autoSpaceDE/>
              <w:autoSpaceDN/>
              <w:adjustRightInd/>
              <w:jc w:val="right"/>
              <w:rPr>
                <w:ins w:id="718" w:author="Victor Oliver" w:date="2021-03-18T01:13:00Z"/>
                <w:rFonts w:ascii="Calibri" w:hAnsi="Calibri" w:cs="Calibri"/>
                <w:color w:val="000000"/>
                <w:sz w:val="22"/>
                <w:szCs w:val="22"/>
              </w:rPr>
            </w:pPr>
            <w:ins w:id="719" w:author="Victor Oliver" w:date="2021-03-18T01:13:00Z">
              <w:r w:rsidRPr="002D388F">
                <w:rPr>
                  <w:rFonts w:ascii="Calibri" w:hAnsi="Calibri" w:cs="Calibri"/>
                  <w:color w:val="000000"/>
                  <w:sz w:val="22"/>
                  <w:szCs w:val="22"/>
                </w:rPr>
                <w:t>20/05/2021</w:t>
              </w:r>
            </w:ins>
          </w:p>
        </w:tc>
        <w:tc>
          <w:tcPr>
            <w:tcW w:w="1060" w:type="dxa"/>
            <w:tcBorders>
              <w:top w:val="nil"/>
              <w:left w:val="nil"/>
              <w:bottom w:val="single" w:sz="4" w:space="0" w:color="auto"/>
              <w:right w:val="single" w:sz="4" w:space="0" w:color="auto"/>
            </w:tcBorders>
            <w:shd w:val="clear" w:color="auto" w:fill="auto"/>
            <w:noWrap/>
            <w:vAlign w:val="bottom"/>
            <w:hideMark/>
            <w:tcPrChange w:id="72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08A83860" w14:textId="77777777" w:rsidR="002D388F" w:rsidRPr="002D388F" w:rsidRDefault="002D388F" w:rsidP="002D388F">
            <w:pPr>
              <w:autoSpaceDE/>
              <w:autoSpaceDN/>
              <w:adjustRightInd/>
              <w:jc w:val="right"/>
              <w:rPr>
                <w:ins w:id="721" w:author="Victor Oliver" w:date="2021-03-18T01:13:00Z"/>
                <w:rFonts w:ascii="Calibri" w:hAnsi="Calibri" w:cs="Calibri"/>
                <w:color w:val="000000"/>
                <w:sz w:val="22"/>
                <w:szCs w:val="22"/>
              </w:rPr>
            </w:pPr>
            <w:ins w:id="722" w:author="Victor Oliver" w:date="2021-03-18T01:13:00Z">
              <w:r w:rsidRPr="002D388F">
                <w:rPr>
                  <w:rFonts w:ascii="Calibri" w:hAnsi="Calibri" w:cs="Calibri"/>
                  <w:color w:val="000000"/>
                  <w:sz w:val="22"/>
                  <w:szCs w:val="22"/>
                </w:rPr>
                <w:t>0,3284%</w:t>
              </w:r>
            </w:ins>
          </w:p>
        </w:tc>
        <w:tc>
          <w:tcPr>
            <w:tcW w:w="1540" w:type="dxa"/>
            <w:tcBorders>
              <w:top w:val="nil"/>
              <w:left w:val="nil"/>
              <w:bottom w:val="single" w:sz="4" w:space="0" w:color="auto"/>
              <w:right w:val="single" w:sz="4" w:space="0" w:color="auto"/>
            </w:tcBorders>
            <w:shd w:val="clear" w:color="auto" w:fill="auto"/>
            <w:noWrap/>
            <w:vAlign w:val="bottom"/>
            <w:hideMark/>
            <w:tcPrChange w:id="72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3887637D" w14:textId="77777777" w:rsidR="002D388F" w:rsidRPr="002D388F" w:rsidRDefault="002D388F" w:rsidP="002D388F">
            <w:pPr>
              <w:autoSpaceDE/>
              <w:autoSpaceDN/>
              <w:adjustRightInd/>
              <w:jc w:val="center"/>
              <w:rPr>
                <w:ins w:id="724" w:author="Victor Oliver" w:date="2021-03-18T01:13:00Z"/>
                <w:rFonts w:ascii="Calibri" w:hAnsi="Calibri" w:cs="Calibri"/>
                <w:color w:val="000000"/>
                <w:sz w:val="22"/>
                <w:szCs w:val="22"/>
              </w:rPr>
            </w:pPr>
            <w:ins w:id="725" w:author="Victor Oliver" w:date="2021-03-18T01:13:00Z">
              <w:r w:rsidRPr="002D388F">
                <w:rPr>
                  <w:rFonts w:ascii="Calibri" w:hAnsi="Calibri" w:cs="Calibri"/>
                  <w:color w:val="000000"/>
                  <w:sz w:val="22"/>
                  <w:szCs w:val="22"/>
                </w:rPr>
                <w:t>NÃO</w:t>
              </w:r>
            </w:ins>
          </w:p>
        </w:tc>
      </w:tr>
      <w:tr w:rsidR="002D388F" w:rsidRPr="002D388F" w14:paraId="10B718B7" w14:textId="77777777" w:rsidTr="002D388F">
        <w:trPr>
          <w:trHeight w:val="300"/>
          <w:jc w:val="center"/>
          <w:ins w:id="726" w:author="Victor Oliver" w:date="2021-03-18T01:13:00Z"/>
          <w:trPrChange w:id="72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72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E6A964" w14:textId="77777777" w:rsidR="002D388F" w:rsidRPr="002D388F" w:rsidRDefault="002D388F" w:rsidP="002D388F">
            <w:pPr>
              <w:autoSpaceDE/>
              <w:autoSpaceDN/>
              <w:adjustRightInd/>
              <w:jc w:val="right"/>
              <w:rPr>
                <w:ins w:id="729" w:author="Victor Oliver" w:date="2021-03-18T01:13:00Z"/>
                <w:rFonts w:ascii="Calibri" w:hAnsi="Calibri" w:cs="Calibri"/>
                <w:color w:val="000000"/>
                <w:sz w:val="22"/>
                <w:szCs w:val="22"/>
              </w:rPr>
            </w:pPr>
            <w:ins w:id="730" w:author="Victor Oliver" w:date="2021-03-18T01:13:00Z">
              <w:r w:rsidRPr="002D388F">
                <w:rPr>
                  <w:rFonts w:ascii="Calibri" w:hAnsi="Calibri" w:cs="Calibri"/>
                  <w:color w:val="000000"/>
                  <w:sz w:val="22"/>
                  <w:szCs w:val="22"/>
                </w:rPr>
                <w:t>3</w:t>
              </w:r>
            </w:ins>
          </w:p>
        </w:tc>
        <w:tc>
          <w:tcPr>
            <w:tcW w:w="1120" w:type="dxa"/>
            <w:tcBorders>
              <w:top w:val="nil"/>
              <w:left w:val="nil"/>
              <w:bottom w:val="single" w:sz="4" w:space="0" w:color="auto"/>
              <w:right w:val="single" w:sz="4" w:space="0" w:color="auto"/>
            </w:tcBorders>
            <w:shd w:val="clear" w:color="auto" w:fill="auto"/>
            <w:noWrap/>
            <w:vAlign w:val="bottom"/>
            <w:hideMark/>
            <w:tcPrChange w:id="73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0CFD45F6" w14:textId="77777777" w:rsidR="002D388F" w:rsidRPr="002D388F" w:rsidRDefault="002D388F" w:rsidP="002D388F">
            <w:pPr>
              <w:autoSpaceDE/>
              <w:autoSpaceDN/>
              <w:adjustRightInd/>
              <w:jc w:val="right"/>
              <w:rPr>
                <w:ins w:id="732" w:author="Victor Oliver" w:date="2021-03-18T01:13:00Z"/>
                <w:rFonts w:ascii="Calibri" w:hAnsi="Calibri" w:cs="Calibri"/>
                <w:color w:val="000000"/>
                <w:sz w:val="22"/>
                <w:szCs w:val="22"/>
              </w:rPr>
            </w:pPr>
            <w:ins w:id="733" w:author="Victor Oliver" w:date="2021-03-18T01:13:00Z">
              <w:r w:rsidRPr="002D388F">
                <w:rPr>
                  <w:rFonts w:ascii="Calibri" w:hAnsi="Calibri" w:cs="Calibri"/>
                  <w:color w:val="000000"/>
                  <w:sz w:val="22"/>
                  <w:szCs w:val="22"/>
                </w:rPr>
                <w:t>21/06/2021</w:t>
              </w:r>
            </w:ins>
          </w:p>
        </w:tc>
        <w:tc>
          <w:tcPr>
            <w:tcW w:w="1060" w:type="dxa"/>
            <w:tcBorders>
              <w:top w:val="nil"/>
              <w:left w:val="nil"/>
              <w:bottom w:val="single" w:sz="4" w:space="0" w:color="auto"/>
              <w:right w:val="single" w:sz="4" w:space="0" w:color="auto"/>
            </w:tcBorders>
            <w:shd w:val="clear" w:color="auto" w:fill="auto"/>
            <w:noWrap/>
            <w:vAlign w:val="bottom"/>
            <w:hideMark/>
            <w:tcPrChange w:id="73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6B719FAB" w14:textId="77777777" w:rsidR="002D388F" w:rsidRPr="002D388F" w:rsidRDefault="002D388F" w:rsidP="002D388F">
            <w:pPr>
              <w:autoSpaceDE/>
              <w:autoSpaceDN/>
              <w:adjustRightInd/>
              <w:jc w:val="right"/>
              <w:rPr>
                <w:ins w:id="735" w:author="Victor Oliver" w:date="2021-03-18T01:13:00Z"/>
                <w:rFonts w:ascii="Calibri" w:hAnsi="Calibri" w:cs="Calibri"/>
                <w:color w:val="000000"/>
                <w:sz w:val="22"/>
                <w:szCs w:val="22"/>
              </w:rPr>
            </w:pPr>
            <w:ins w:id="736" w:author="Victor Oliver" w:date="2021-03-18T01:13:00Z">
              <w:r w:rsidRPr="002D388F">
                <w:rPr>
                  <w:rFonts w:ascii="Calibri" w:hAnsi="Calibri" w:cs="Calibri"/>
                  <w:color w:val="000000"/>
                  <w:sz w:val="22"/>
                  <w:szCs w:val="22"/>
                </w:rPr>
                <w:t>0,3295%</w:t>
              </w:r>
            </w:ins>
          </w:p>
        </w:tc>
        <w:tc>
          <w:tcPr>
            <w:tcW w:w="1540" w:type="dxa"/>
            <w:tcBorders>
              <w:top w:val="nil"/>
              <w:left w:val="nil"/>
              <w:bottom w:val="single" w:sz="4" w:space="0" w:color="auto"/>
              <w:right w:val="single" w:sz="4" w:space="0" w:color="auto"/>
            </w:tcBorders>
            <w:shd w:val="clear" w:color="auto" w:fill="auto"/>
            <w:noWrap/>
            <w:vAlign w:val="bottom"/>
            <w:hideMark/>
            <w:tcPrChange w:id="73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010750E5" w14:textId="77777777" w:rsidR="002D388F" w:rsidRPr="002D388F" w:rsidRDefault="002D388F" w:rsidP="002D388F">
            <w:pPr>
              <w:autoSpaceDE/>
              <w:autoSpaceDN/>
              <w:adjustRightInd/>
              <w:jc w:val="center"/>
              <w:rPr>
                <w:ins w:id="738" w:author="Victor Oliver" w:date="2021-03-18T01:13:00Z"/>
                <w:rFonts w:ascii="Calibri" w:hAnsi="Calibri" w:cs="Calibri"/>
                <w:color w:val="000000"/>
                <w:sz w:val="22"/>
                <w:szCs w:val="22"/>
              </w:rPr>
            </w:pPr>
            <w:ins w:id="739" w:author="Victor Oliver" w:date="2021-03-18T01:13:00Z">
              <w:r w:rsidRPr="002D388F">
                <w:rPr>
                  <w:rFonts w:ascii="Calibri" w:hAnsi="Calibri" w:cs="Calibri"/>
                  <w:color w:val="000000"/>
                  <w:sz w:val="22"/>
                  <w:szCs w:val="22"/>
                </w:rPr>
                <w:t>NÃO</w:t>
              </w:r>
            </w:ins>
          </w:p>
        </w:tc>
      </w:tr>
      <w:tr w:rsidR="002D388F" w:rsidRPr="002D388F" w14:paraId="78391467" w14:textId="77777777" w:rsidTr="002D388F">
        <w:trPr>
          <w:trHeight w:val="300"/>
          <w:jc w:val="center"/>
          <w:ins w:id="740" w:author="Victor Oliver" w:date="2021-03-18T01:13:00Z"/>
          <w:trPrChange w:id="74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74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3BEECF" w14:textId="77777777" w:rsidR="002D388F" w:rsidRPr="002D388F" w:rsidRDefault="002D388F" w:rsidP="002D388F">
            <w:pPr>
              <w:autoSpaceDE/>
              <w:autoSpaceDN/>
              <w:adjustRightInd/>
              <w:jc w:val="right"/>
              <w:rPr>
                <w:ins w:id="743" w:author="Victor Oliver" w:date="2021-03-18T01:13:00Z"/>
                <w:rFonts w:ascii="Calibri" w:hAnsi="Calibri" w:cs="Calibri"/>
                <w:color w:val="000000"/>
                <w:sz w:val="22"/>
                <w:szCs w:val="22"/>
              </w:rPr>
            </w:pPr>
            <w:ins w:id="744" w:author="Victor Oliver" w:date="2021-03-18T01:13:00Z">
              <w:r w:rsidRPr="002D388F">
                <w:rPr>
                  <w:rFonts w:ascii="Calibri" w:hAnsi="Calibri" w:cs="Calibri"/>
                  <w:color w:val="000000"/>
                  <w:sz w:val="22"/>
                  <w:szCs w:val="22"/>
                </w:rPr>
                <w:t>4</w:t>
              </w:r>
            </w:ins>
          </w:p>
        </w:tc>
        <w:tc>
          <w:tcPr>
            <w:tcW w:w="1120" w:type="dxa"/>
            <w:tcBorders>
              <w:top w:val="nil"/>
              <w:left w:val="nil"/>
              <w:bottom w:val="single" w:sz="4" w:space="0" w:color="auto"/>
              <w:right w:val="single" w:sz="4" w:space="0" w:color="auto"/>
            </w:tcBorders>
            <w:shd w:val="clear" w:color="auto" w:fill="auto"/>
            <w:noWrap/>
            <w:vAlign w:val="bottom"/>
            <w:hideMark/>
            <w:tcPrChange w:id="74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254567BC" w14:textId="77777777" w:rsidR="002D388F" w:rsidRPr="002D388F" w:rsidRDefault="002D388F" w:rsidP="002D388F">
            <w:pPr>
              <w:autoSpaceDE/>
              <w:autoSpaceDN/>
              <w:adjustRightInd/>
              <w:jc w:val="right"/>
              <w:rPr>
                <w:ins w:id="746" w:author="Victor Oliver" w:date="2021-03-18T01:13:00Z"/>
                <w:rFonts w:ascii="Calibri" w:hAnsi="Calibri" w:cs="Calibri"/>
                <w:color w:val="000000"/>
                <w:sz w:val="22"/>
                <w:szCs w:val="22"/>
              </w:rPr>
            </w:pPr>
            <w:ins w:id="747" w:author="Victor Oliver" w:date="2021-03-18T01:13:00Z">
              <w:r w:rsidRPr="002D388F">
                <w:rPr>
                  <w:rFonts w:ascii="Calibri" w:hAnsi="Calibri" w:cs="Calibri"/>
                  <w:color w:val="000000"/>
                  <w:sz w:val="22"/>
                  <w:szCs w:val="22"/>
                </w:rPr>
                <w:t>20/07/2021</w:t>
              </w:r>
            </w:ins>
          </w:p>
        </w:tc>
        <w:tc>
          <w:tcPr>
            <w:tcW w:w="1060" w:type="dxa"/>
            <w:tcBorders>
              <w:top w:val="nil"/>
              <w:left w:val="nil"/>
              <w:bottom w:val="single" w:sz="4" w:space="0" w:color="auto"/>
              <w:right w:val="single" w:sz="4" w:space="0" w:color="auto"/>
            </w:tcBorders>
            <w:shd w:val="clear" w:color="auto" w:fill="auto"/>
            <w:noWrap/>
            <w:vAlign w:val="bottom"/>
            <w:hideMark/>
            <w:tcPrChange w:id="74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72A96213" w14:textId="77777777" w:rsidR="002D388F" w:rsidRPr="002D388F" w:rsidRDefault="002D388F" w:rsidP="002D388F">
            <w:pPr>
              <w:autoSpaceDE/>
              <w:autoSpaceDN/>
              <w:adjustRightInd/>
              <w:jc w:val="right"/>
              <w:rPr>
                <w:ins w:id="749" w:author="Victor Oliver" w:date="2021-03-18T01:13:00Z"/>
                <w:rFonts w:ascii="Calibri" w:hAnsi="Calibri" w:cs="Calibri"/>
                <w:color w:val="000000"/>
                <w:sz w:val="22"/>
                <w:szCs w:val="22"/>
              </w:rPr>
            </w:pPr>
            <w:ins w:id="750" w:author="Victor Oliver" w:date="2021-03-18T01:13:00Z">
              <w:r w:rsidRPr="002D388F">
                <w:rPr>
                  <w:rFonts w:ascii="Calibri" w:hAnsi="Calibri" w:cs="Calibri"/>
                  <w:color w:val="000000"/>
                  <w:sz w:val="22"/>
                  <w:szCs w:val="22"/>
                </w:rPr>
                <w:t>0,3306%</w:t>
              </w:r>
            </w:ins>
          </w:p>
        </w:tc>
        <w:tc>
          <w:tcPr>
            <w:tcW w:w="1540" w:type="dxa"/>
            <w:tcBorders>
              <w:top w:val="nil"/>
              <w:left w:val="nil"/>
              <w:bottom w:val="single" w:sz="4" w:space="0" w:color="auto"/>
              <w:right w:val="single" w:sz="4" w:space="0" w:color="auto"/>
            </w:tcBorders>
            <w:shd w:val="clear" w:color="auto" w:fill="auto"/>
            <w:noWrap/>
            <w:vAlign w:val="bottom"/>
            <w:hideMark/>
            <w:tcPrChange w:id="75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7245761" w14:textId="77777777" w:rsidR="002D388F" w:rsidRPr="002D388F" w:rsidRDefault="002D388F" w:rsidP="002D388F">
            <w:pPr>
              <w:autoSpaceDE/>
              <w:autoSpaceDN/>
              <w:adjustRightInd/>
              <w:jc w:val="center"/>
              <w:rPr>
                <w:ins w:id="752" w:author="Victor Oliver" w:date="2021-03-18T01:13:00Z"/>
                <w:rFonts w:ascii="Calibri" w:hAnsi="Calibri" w:cs="Calibri"/>
                <w:color w:val="000000"/>
                <w:sz w:val="22"/>
                <w:szCs w:val="22"/>
              </w:rPr>
            </w:pPr>
            <w:ins w:id="753" w:author="Victor Oliver" w:date="2021-03-18T01:13:00Z">
              <w:r w:rsidRPr="002D388F">
                <w:rPr>
                  <w:rFonts w:ascii="Calibri" w:hAnsi="Calibri" w:cs="Calibri"/>
                  <w:color w:val="000000"/>
                  <w:sz w:val="22"/>
                  <w:szCs w:val="22"/>
                </w:rPr>
                <w:t>NÃO</w:t>
              </w:r>
            </w:ins>
          </w:p>
        </w:tc>
      </w:tr>
      <w:tr w:rsidR="002D388F" w:rsidRPr="002D388F" w14:paraId="1157BFA5" w14:textId="77777777" w:rsidTr="002D388F">
        <w:trPr>
          <w:trHeight w:val="300"/>
          <w:jc w:val="center"/>
          <w:ins w:id="754" w:author="Victor Oliver" w:date="2021-03-18T01:13:00Z"/>
          <w:trPrChange w:id="75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75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0D0B066" w14:textId="77777777" w:rsidR="002D388F" w:rsidRPr="002D388F" w:rsidRDefault="002D388F" w:rsidP="002D388F">
            <w:pPr>
              <w:autoSpaceDE/>
              <w:autoSpaceDN/>
              <w:adjustRightInd/>
              <w:jc w:val="right"/>
              <w:rPr>
                <w:ins w:id="757" w:author="Victor Oliver" w:date="2021-03-18T01:13:00Z"/>
                <w:rFonts w:ascii="Calibri" w:hAnsi="Calibri" w:cs="Calibri"/>
                <w:color w:val="000000"/>
                <w:sz w:val="22"/>
                <w:szCs w:val="22"/>
              </w:rPr>
            </w:pPr>
            <w:ins w:id="758" w:author="Victor Oliver" w:date="2021-03-18T01:13:00Z">
              <w:r w:rsidRPr="002D388F">
                <w:rPr>
                  <w:rFonts w:ascii="Calibri" w:hAnsi="Calibri" w:cs="Calibri"/>
                  <w:color w:val="000000"/>
                  <w:sz w:val="22"/>
                  <w:szCs w:val="22"/>
                </w:rPr>
                <w:t>5</w:t>
              </w:r>
            </w:ins>
          </w:p>
        </w:tc>
        <w:tc>
          <w:tcPr>
            <w:tcW w:w="1120" w:type="dxa"/>
            <w:tcBorders>
              <w:top w:val="nil"/>
              <w:left w:val="nil"/>
              <w:bottom w:val="single" w:sz="4" w:space="0" w:color="auto"/>
              <w:right w:val="single" w:sz="4" w:space="0" w:color="auto"/>
            </w:tcBorders>
            <w:shd w:val="clear" w:color="auto" w:fill="auto"/>
            <w:noWrap/>
            <w:vAlign w:val="bottom"/>
            <w:hideMark/>
            <w:tcPrChange w:id="75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210C11FF" w14:textId="77777777" w:rsidR="002D388F" w:rsidRPr="002D388F" w:rsidRDefault="002D388F" w:rsidP="002D388F">
            <w:pPr>
              <w:autoSpaceDE/>
              <w:autoSpaceDN/>
              <w:adjustRightInd/>
              <w:jc w:val="right"/>
              <w:rPr>
                <w:ins w:id="760" w:author="Victor Oliver" w:date="2021-03-18T01:13:00Z"/>
                <w:rFonts w:ascii="Calibri" w:hAnsi="Calibri" w:cs="Calibri"/>
                <w:color w:val="000000"/>
                <w:sz w:val="22"/>
                <w:szCs w:val="22"/>
              </w:rPr>
            </w:pPr>
            <w:ins w:id="761" w:author="Victor Oliver" w:date="2021-03-18T01:13:00Z">
              <w:r w:rsidRPr="002D388F">
                <w:rPr>
                  <w:rFonts w:ascii="Calibri" w:hAnsi="Calibri" w:cs="Calibri"/>
                  <w:color w:val="000000"/>
                  <w:sz w:val="22"/>
                  <w:szCs w:val="22"/>
                </w:rPr>
                <w:t>20/08/2021</w:t>
              </w:r>
            </w:ins>
          </w:p>
        </w:tc>
        <w:tc>
          <w:tcPr>
            <w:tcW w:w="1060" w:type="dxa"/>
            <w:tcBorders>
              <w:top w:val="nil"/>
              <w:left w:val="nil"/>
              <w:bottom w:val="single" w:sz="4" w:space="0" w:color="auto"/>
              <w:right w:val="single" w:sz="4" w:space="0" w:color="auto"/>
            </w:tcBorders>
            <w:shd w:val="clear" w:color="auto" w:fill="auto"/>
            <w:noWrap/>
            <w:vAlign w:val="bottom"/>
            <w:hideMark/>
            <w:tcPrChange w:id="76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671B2E6A" w14:textId="77777777" w:rsidR="002D388F" w:rsidRPr="002D388F" w:rsidRDefault="002D388F" w:rsidP="002D388F">
            <w:pPr>
              <w:autoSpaceDE/>
              <w:autoSpaceDN/>
              <w:adjustRightInd/>
              <w:jc w:val="right"/>
              <w:rPr>
                <w:ins w:id="763" w:author="Victor Oliver" w:date="2021-03-18T01:13:00Z"/>
                <w:rFonts w:ascii="Calibri" w:hAnsi="Calibri" w:cs="Calibri"/>
                <w:color w:val="000000"/>
                <w:sz w:val="22"/>
                <w:szCs w:val="22"/>
              </w:rPr>
            </w:pPr>
            <w:ins w:id="764" w:author="Victor Oliver" w:date="2021-03-18T01:13:00Z">
              <w:r w:rsidRPr="002D388F">
                <w:rPr>
                  <w:rFonts w:ascii="Calibri" w:hAnsi="Calibri" w:cs="Calibri"/>
                  <w:color w:val="000000"/>
                  <w:sz w:val="22"/>
                  <w:szCs w:val="22"/>
                </w:rPr>
                <w:t>0,3317%</w:t>
              </w:r>
            </w:ins>
          </w:p>
        </w:tc>
        <w:tc>
          <w:tcPr>
            <w:tcW w:w="1540" w:type="dxa"/>
            <w:tcBorders>
              <w:top w:val="nil"/>
              <w:left w:val="nil"/>
              <w:bottom w:val="single" w:sz="4" w:space="0" w:color="auto"/>
              <w:right w:val="single" w:sz="4" w:space="0" w:color="auto"/>
            </w:tcBorders>
            <w:shd w:val="clear" w:color="auto" w:fill="auto"/>
            <w:noWrap/>
            <w:vAlign w:val="bottom"/>
            <w:hideMark/>
            <w:tcPrChange w:id="76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8D07CFD" w14:textId="77777777" w:rsidR="002D388F" w:rsidRPr="002D388F" w:rsidRDefault="002D388F" w:rsidP="002D388F">
            <w:pPr>
              <w:autoSpaceDE/>
              <w:autoSpaceDN/>
              <w:adjustRightInd/>
              <w:jc w:val="center"/>
              <w:rPr>
                <w:ins w:id="766" w:author="Victor Oliver" w:date="2021-03-18T01:13:00Z"/>
                <w:rFonts w:ascii="Calibri" w:hAnsi="Calibri" w:cs="Calibri"/>
                <w:color w:val="000000"/>
                <w:sz w:val="22"/>
                <w:szCs w:val="22"/>
              </w:rPr>
            </w:pPr>
            <w:ins w:id="767" w:author="Victor Oliver" w:date="2021-03-18T01:13:00Z">
              <w:r w:rsidRPr="002D388F">
                <w:rPr>
                  <w:rFonts w:ascii="Calibri" w:hAnsi="Calibri" w:cs="Calibri"/>
                  <w:color w:val="000000"/>
                  <w:sz w:val="22"/>
                  <w:szCs w:val="22"/>
                </w:rPr>
                <w:t>NÃO</w:t>
              </w:r>
            </w:ins>
          </w:p>
        </w:tc>
      </w:tr>
      <w:tr w:rsidR="002D388F" w:rsidRPr="002D388F" w14:paraId="6B65CC85" w14:textId="77777777" w:rsidTr="002D388F">
        <w:trPr>
          <w:trHeight w:val="300"/>
          <w:jc w:val="center"/>
          <w:ins w:id="768" w:author="Victor Oliver" w:date="2021-03-18T01:13:00Z"/>
          <w:trPrChange w:id="76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77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5FC639" w14:textId="77777777" w:rsidR="002D388F" w:rsidRPr="002D388F" w:rsidRDefault="002D388F" w:rsidP="002D388F">
            <w:pPr>
              <w:autoSpaceDE/>
              <w:autoSpaceDN/>
              <w:adjustRightInd/>
              <w:jc w:val="right"/>
              <w:rPr>
                <w:ins w:id="771" w:author="Victor Oliver" w:date="2021-03-18T01:13:00Z"/>
                <w:rFonts w:ascii="Calibri" w:hAnsi="Calibri" w:cs="Calibri"/>
                <w:color w:val="000000"/>
                <w:sz w:val="22"/>
                <w:szCs w:val="22"/>
              </w:rPr>
            </w:pPr>
            <w:ins w:id="772" w:author="Victor Oliver" w:date="2021-03-18T01:13:00Z">
              <w:r w:rsidRPr="002D388F">
                <w:rPr>
                  <w:rFonts w:ascii="Calibri" w:hAnsi="Calibri" w:cs="Calibri"/>
                  <w:color w:val="000000"/>
                  <w:sz w:val="22"/>
                  <w:szCs w:val="22"/>
                </w:rPr>
                <w:t>6</w:t>
              </w:r>
            </w:ins>
          </w:p>
        </w:tc>
        <w:tc>
          <w:tcPr>
            <w:tcW w:w="1120" w:type="dxa"/>
            <w:tcBorders>
              <w:top w:val="nil"/>
              <w:left w:val="nil"/>
              <w:bottom w:val="single" w:sz="4" w:space="0" w:color="auto"/>
              <w:right w:val="single" w:sz="4" w:space="0" w:color="auto"/>
            </w:tcBorders>
            <w:shd w:val="clear" w:color="auto" w:fill="auto"/>
            <w:noWrap/>
            <w:vAlign w:val="bottom"/>
            <w:hideMark/>
            <w:tcPrChange w:id="77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6B447C21" w14:textId="77777777" w:rsidR="002D388F" w:rsidRPr="002D388F" w:rsidRDefault="002D388F" w:rsidP="002D388F">
            <w:pPr>
              <w:autoSpaceDE/>
              <w:autoSpaceDN/>
              <w:adjustRightInd/>
              <w:jc w:val="right"/>
              <w:rPr>
                <w:ins w:id="774" w:author="Victor Oliver" w:date="2021-03-18T01:13:00Z"/>
                <w:rFonts w:ascii="Calibri" w:hAnsi="Calibri" w:cs="Calibri"/>
                <w:color w:val="000000"/>
                <w:sz w:val="22"/>
                <w:szCs w:val="22"/>
              </w:rPr>
            </w:pPr>
            <w:ins w:id="775" w:author="Victor Oliver" w:date="2021-03-18T01:13:00Z">
              <w:r w:rsidRPr="002D388F">
                <w:rPr>
                  <w:rFonts w:ascii="Calibri" w:hAnsi="Calibri" w:cs="Calibri"/>
                  <w:color w:val="000000"/>
                  <w:sz w:val="22"/>
                  <w:szCs w:val="22"/>
                </w:rPr>
                <w:t>20/09/2021</w:t>
              </w:r>
            </w:ins>
          </w:p>
        </w:tc>
        <w:tc>
          <w:tcPr>
            <w:tcW w:w="1060" w:type="dxa"/>
            <w:tcBorders>
              <w:top w:val="nil"/>
              <w:left w:val="nil"/>
              <w:bottom w:val="single" w:sz="4" w:space="0" w:color="auto"/>
              <w:right w:val="single" w:sz="4" w:space="0" w:color="auto"/>
            </w:tcBorders>
            <w:shd w:val="clear" w:color="auto" w:fill="auto"/>
            <w:noWrap/>
            <w:vAlign w:val="bottom"/>
            <w:hideMark/>
            <w:tcPrChange w:id="77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3D5AEEE8" w14:textId="77777777" w:rsidR="002D388F" w:rsidRPr="002D388F" w:rsidRDefault="002D388F" w:rsidP="002D388F">
            <w:pPr>
              <w:autoSpaceDE/>
              <w:autoSpaceDN/>
              <w:adjustRightInd/>
              <w:jc w:val="right"/>
              <w:rPr>
                <w:ins w:id="777" w:author="Victor Oliver" w:date="2021-03-18T01:13:00Z"/>
                <w:rFonts w:ascii="Calibri" w:hAnsi="Calibri" w:cs="Calibri"/>
                <w:color w:val="000000"/>
                <w:sz w:val="22"/>
                <w:szCs w:val="22"/>
              </w:rPr>
            </w:pPr>
            <w:ins w:id="778" w:author="Victor Oliver" w:date="2021-03-18T01:13:00Z">
              <w:r w:rsidRPr="002D388F">
                <w:rPr>
                  <w:rFonts w:ascii="Calibri" w:hAnsi="Calibri" w:cs="Calibri"/>
                  <w:color w:val="000000"/>
                  <w:sz w:val="22"/>
                  <w:szCs w:val="22"/>
                </w:rPr>
                <w:t>0,3328%</w:t>
              </w:r>
            </w:ins>
          </w:p>
        </w:tc>
        <w:tc>
          <w:tcPr>
            <w:tcW w:w="1540" w:type="dxa"/>
            <w:tcBorders>
              <w:top w:val="nil"/>
              <w:left w:val="nil"/>
              <w:bottom w:val="single" w:sz="4" w:space="0" w:color="auto"/>
              <w:right w:val="single" w:sz="4" w:space="0" w:color="auto"/>
            </w:tcBorders>
            <w:shd w:val="clear" w:color="auto" w:fill="auto"/>
            <w:noWrap/>
            <w:vAlign w:val="bottom"/>
            <w:hideMark/>
            <w:tcPrChange w:id="77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48C09EE" w14:textId="77777777" w:rsidR="002D388F" w:rsidRPr="002D388F" w:rsidRDefault="002D388F" w:rsidP="002D388F">
            <w:pPr>
              <w:autoSpaceDE/>
              <w:autoSpaceDN/>
              <w:adjustRightInd/>
              <w:jc w:val="center"/>
              <w:rPr>
                <w:ins w:id="780" w:author="Victor Oliver" w:date="2021-03-18T01:13:00Z"/>
                <w:rFonts w:ascii="Calibri" w:hAnsi="Calibri" w:cs="Calibri"/>
                <w:color w:val="000000"/>
                <w:sz w:val="22"/>
                <w:szCs w:val="22"/>
              </w:rPr>
            </w:pPr>
            <w:ins w:id="781" w:author="Victor Oliver" w:date="2021-03-18T01:13:00Z">
              <w:r w:rsidRPr="002D388F">
                <w:rPr>
                  <w:rFonts w:ascii="Calibri" w:hAnsi="Calibri" w:cs="Calibri"/>
                  <w:color w:val="000000"/>
                  <w:sz w:val="22"/>
                  <w:szCs w:val="22"/>
                </w:rPr>
                <w:t>NÃO</w:t>
              </w:r>
            </w:ins>
          </w:p>
        </w:tc>
      </w:tr>
      <w:tr w:rsidR="002D388F" w:rsidRPr="002D388F" w14:paraId="163B6A79" w14:textId="77777777" w:rsidTr="002D388F">
        <w:trPr>
          <w:trHeight w:val="300"/>
          <w:jc w:val="center"/>
          <w:ins w:id="782" w:author="Victor Oliver" w:date="2021-03-18T01:13:00Z"/>
          <w:trPrChange w:id="78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78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B63FB16" w14:textId="77777777" w:rsidR="002D388F" w:rsidRPr="002D388F" w:rsidRDefault="002D388F" w:rsidP="002D388F">
            <w:pPr>
              <w:autoSpaceDE/>
              <w:autoSpaceDN/>
              <w:adjustRightInd/>
              <w:jc w:val="right"/>
              <w:rPr>
                <w:ins w:id="785" w:author="Victor Oliver" w:date="2021-03-18T01:13:00Z"/>
                <w:rFonts w:ascii="Calibri" w:hAnsi="Calibri" w:cs="Calibri"/>
                <w:color w:val="000000"/>
                <w:sz w:val="22"/>
                <w:szCs w:val="22"/>
              </w:rPr>
            </w:pPr>
            <w:ins w:id="786" w:author="Victor Oliver" w:date="2021-03-18T01:13:00Z">
              <w:r w:rsidRPr="002D388F">
                <w:rPr>
                  <w:rFonts w:ascii="Calibri" w:hAnsi="Calibri" w:cs="Calibri"/>
                  <w:color w:val="000000"/>
                  <w:sz w:val="22"/>
                  <w:szCs w:val="22"/>
                </w:rPr>
                <w:t>7</w:t>
              </w:r>
            </w:ins>
          </w:p>
        </w:tc>
        <w:tc>
          <w:tcPr>
            <w:tcW w:w="1120" w:type="dxa"/>
            <w:tcBorders>
              <w:top w:val="nil"/>
              <w:left w:val="nil"/>
              <w:bottom w:val="single" w:sz="4" w:space="0" w:color="auto"/>
              <w:right w:val="single" w:sz="4" w:space="0" w:color="auto"/>
            </w:tcBorders>
            <w:shd w:val="clear" w:color="auto" w:fill="auto"/>
            <w:noWrap/>
            <w:vAlign w:val="bottom"/>
            <w:hideMark/>
            <w:tcPrChange w:id="78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05A43CB5" w14:textId="77777777" w:rsidR="002D388F" w:rsidRPr="002D388F" w:rsidRDefault="002D388F" w:rsidP="002D388F">
            <w:pPr>
              <w:autoSpaceDE/>
              <w:autoSpaceDN/>
              <w:adjustRightInd/>
              <w:jc w:val="right"/>
              <w:rPr>
                <w:ins w:id="788" w:author="Victor Oliver" w:date="2021-03-18T01:13:00Z"/>
                <w:rFonts w:ascii="Calibri" w:hAnsi="Calibri" w:cs="Calibri"/>
                <w:color w:val="000000"/>
                <w:sz w:val="22"/>
                <w:szCs w:val="22"/>
              </w:rPr>
            </w:pPr>
            <w:ins w:id="789" w:author="Victor Oliver" w:date="2021-03-18T01:13:00Z">
              <w:r w:rsidRPr="002D388F">
                <w:rPr>
                  <w:rFonts w:ascii="Calibri" w:hAnsi="Calibri" w:cs="Calibri"/>
                  <w:color w:val="000000"/>
                  <w:sz w:val="22"/>
                  <w:szCs w:val="22"/>
                </w:rPr>
                <w:t>20/10/2021</w:t>
              </w:r>
            </w:ins>
          </w:p>
        </w:tc>
        <w:tc>
          <w:tcPr>
            <w:tcW w:w="1060" w:type="dxa"/>
            <w:tcBorders>
              <w:top w:val="nil"/>
              <w:left w:val="nil"/>
              <w:bottom w:val="single" w:sz="4" w:space="0" w:color="auto"/>
              <w:right w:val="single" w:sz="4" w:space="0" w:color="auto"/>
            </w:tcBorders>
            <w:shd w:val="clear" w:color="auto" w:fill="auto"/>
            <w:noWrap/>
            <w:vAlign w:val="bottom"/>
            <w:hideMark/>
            <w:tcPrChange w:id="79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08B9AAB3" w14:textId="77777777" w:rsidR="002D388F" w:rsidRPr="002D388F" w:rsidRDefault="002D388F" w:rsidP="002D388F">
            <w:pPr>
              <w:autoSpaceDE/>
              <w:autoSpaceDN/>
              <w:adjustRightInd/>
              <w:jc w:val="right"/>
              <w:rPr>
                <w:ins w:id="791" w:author="Victor Oliver" w:date="2021-03-18T01:13:00Z"/>
                <w:rFonts w:ascii="Calibri" w:hAnsi="Calibri" w:cs="Calibri"/>
                <w:color w:val="000000"/>
                <w:sz w:val="22"/>
                <w:szCs w:val="22"/>
              </w:rPr>
            </w:pPr>
            <w:ins w:id="792" w:author="Victor Oliver" w:date="2021-03-18T01:13:00Z">
              <w:r w:rsidRPr="002D388F">
                <w:rPr>
                  <w:rFonts w:ascii="Calibri" w:hAnsi="Calibri" w:cs="Calibri"/>
                  <w:color w:val="000000"/>
                  <w:sz w:val="22"/>
                  <w:szCs w:val="22"/>
                </w:rPr>
                <w:t>0,3339%</w:t>
              </w:r>
            </w:ins>
          </w:p>
        </w:tc>
        <w:tc>
          <w:tcPr>
            <w:tcW w:w="1540" w:type="dxa"/>
            <w:tcBorders>
              <w:top w:val="nil"/>
              <w:left w:val="nil"/>
              <w:bottom w:val="single" w:sz="4" w:space="0" w:color="auto"/>
              <w:right w:val="single" w:sz="4" w:space="0" w:color="auto"/>
            </w:tcBorders>
            <w:shd w:val="clear" w:color="auto" w:fill="auto"/>
            <w:noWrap/>
            <w:vAlign w:val="bottom"/>
            <w:hideMark/>
            <w:tcPrChange w:id="79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55D63851" w14:textId="77777777" w:rsidR="002D388F" w:rsidRPr="002D388F" w:rsidRDefault="002D388F" w:rsidP="002D388F">
            <w:pPr>
              <w:autoSpaceDE/>
              <w:autoSpaceDN/>
              <w:adjustRightInd/>
              <w:jc w:val="center"/>
              <w:rPr>
                <w:ins w:id="794" w:author="Victor Oliver" w:date="2021-03-18T01:13:00Z"/>
                <w:rFonts w:ascii="Calibri" w:hAnsi="Calibri" w:cs="Calibri"/>
                <w:color w:val="000000"/>
                <w:sz w:val="22"/>
                <w:szCs w:val="22"/>
              </w:rPr>
            </w:pPr>
            <w:ins w:id="795" w:author="Victor Oliver" w:date="2021-03-18T01:13:00Z">
              <w:r w:rsidRPr="002D388F">
                <w:rPr>
                  <w:rFonts w:ascii="Calibri" w:hAnsi="Calibri" w:cs="Calibri"/>
                  <w:color w:val="000000"/>
                  <w:sz w:val="22"/>
                  <w:szCs w:val="22"/>
                </w:rPr>
                <w:t>NÃO</w:t>
              </w:r>
            </w:ins>
          </w:p>
        </w:tc>
      </w:tr>
      <w:tr w:rsidR="002D388F" w:rsidRPr="002D388F" w14:paraId="47E9576F" w14:textId="77777777" w:rsidTr="002D388F">
        <w:trPr>
          <w:trHeight w:val="300"/>
          <w:jc w:val="center"/>
          <w:ins w:id="796" w:author="Victor Oliver" w:date="2021-03-18T01:13:00Z"/>
          <w:trPrChange w:id="79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79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0705EC8" w14:textId="77777777" w:rsidR="002D388F" w:rsidRPr="002D388F" w:rsidRDefault="002D388F" w:rsidP="002D388F">
            <w:pPr>
              <w:autoSpaceDE/>
              <w:autoSpaceDN/>
              <w:adjustRightInd/>
              <w:jc w:val="right"/>
              <w:rPr>
                <w:ins w:id="799" w:author="Victor Oliver" w:date="2021-03-18T01:13:00Z"/>
                <w:rFonts w:ascii="Calibri" w:hAnsi="Calibri" w:cs="Calibri"/>
                <w:color w:val="000000"/>
                <w:sz w:val="22"/>
                <w:szCs w:val="22"/>
              </w:rPr>
            </w:pPr>
            <w:ins w:id="800" w:author="Victor Oliver" w:date="2021-03-18T01:13:00Z">
              <w:r w:rsidRPr="002D388F">
                <w:rPr>
                  <w:rFonts w:ascii="Calibri" w:hAnsi="Calibri" w:cs="Calibri"/>
                  <w:color w:val="000000"/>
                  <w:sz w:val="22"/>
                  <w:szCs w:val="22"/>
                </w:rPr>
                <w:t>8</w:t>
              </w:r>
            </w:ins>
          </w:p>
        </w:tc>
        <w:tc>
          <w:tcPr>
            <w:tcW w:w="1120" w:type="dxa"/>
            <w:tcBorders>
              <w:top w:val="nil"/>
              <w:left w:val="nil"/>
              <w:bottom w:val="single" w:sz="4" w:space="0" w:color="auto"/>
              <w:right w:val="single" w:sz="4" w:space="0" w:color="auto"/>
            </w:tcBorders>
            <w:shd w:val="clear" w:color="auto" w:fill="auto"/>
            <w:noWrap/>
            <w:vAlign w:val="bottom"/>
            <w:hideMark/>
            <w:tcPrChange w:id="80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1F0C252" w14:textId="77777777" w:rsidR="002D388F" w:rsidRPr="002D388F" w:rsidRDefault="002D388F" w:rsidP="002D388F">
            <w:pPr>
              <w:autoSpaceDE/>
              <w:autoSpaceDN/>
              <w:adjustRightInd/>
              <w:jc w:val="right"/>
              <w:rPr>
                <w:ins w:id="802" w:author="Victor Oliver" w:date="2021-03-18T01:13:00Z"/>
                <w:rFonts w:ascii="Calibri" w:hAnsi="Calibri" w:cs="Calibri"/>
                <w:color w:val="000000"/>
                <w:sz w:val="22"/>
                <w:szCs w:val="22"/>
              </w:rPr>
            </w:pPr>
            <w:ins w:id="803" w:author="Victor Oliver" w:date="2021-03-18T01:13:00Z">
              <w:r w:rsidRPr="002D388F">
                <w:rPr>
                  <w:rFonts w:ascii="Calibri" w:hAnsi="Calibri" w:cs="Calibri"/>
                  <w:color w:val="000000"/>
                  <w:sz w:val="22"/>
                  <w:szCs w:val="22"/>
                </w:rPr>
                <w:t>22/11/2021</w:t>
              </w:r>
            </w:ins>
          </w:p>
        </w:tc>
        <w:tc>
          <w:tcPr>
            <w:tcW w:w="1060" w:type="dxa"/>
            <w:tcBorders>
              <w:top w:val="nil"/>
              <w:left w:val="nil"/>
              <w:bottom w:val="single" w:sz="4" w:space="0" w:color="auto"/>
              <w:right w:val="single" w:sz="4" w:space="0" w:color="auto"/>
            </w:tcBorders>
            <w:shd w:val="clear" w:color="auto" w:fill="auto"/>
            <w:noWrap/>
            <w:vAlign w:val="bottom"/>
            <w:hideMark/>
            <w:tcPrChange w:id="80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3C5BAF50" w14:textId="77777777" w:rsidR="002D388F" w:rsidRPr="002D388F" w:rsidRDefault="002D388F" w:rsidP="002D388F">
            <w:pPr>
              <w:autoSpaceDE/>
              <w:autoSpaceDN/>
              <w:adjustRightInd/>
              <w:jc w:val="right"/>
              <w:rPr>
                <w:ins w:id="805" w:author="Victor Oliver" w:date="2021-03-18T01:13:00Z"/>
                <w:rFonts w:ascii="Calibri" w:hAnsi="Calibri" w:cs="Calibri"/>
                <w:color w:val="000000"/>
                <w:sz w:val="22"/>
                <w:szCs w:val="22"/>
              </w:rPr>
            </w:pPr>
            <w:ins w:id="806" w:author="Victor Oliver" w:date="2021-03-18T01:13:00Z">
              <w:r w:rsidRPr="002D388F">
                <w:rPr>
                  <w:rFonts w:ascii="Calibri" w:hAnsi="Calibri" w:cs="Calibri"/>
                  <w:color w:val="000000"/>
                  <w:sz w:val="22"/>
                  <w:szCs w:val="22"/>
                </w:rPr>
                <w:t>0,3351%</w:t>
              </w:r>
            </w:ins>
          </w:p>
        </w:tc>
        <w:tc>
          <w:tcPr>
            <w:tcW w:w="1540" w:type="dxa"/>
            <w:tcBorders>
              <w:top w:val="nil"/>
              <w:left w:val="nil"/>
              <w:bottom w:val="single" w:sz="4" w:space="0" w:color="auto"/>
              <w:right w:val="single" w:sz="4" w:space="0" w:color="auto"/>
            </w:tcBorders>
            <w:shd w:val="clear" w:color="auto" w:fill="auto"/>
            <w:noWrap/>
            <w:vAlign w:val="bottom"/>
            <w:hideMark/>
            <w:tcPrChange w:id="80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24616841" w14:textId="77777777" w:rsidR="002D388F" w:rsidRPr="002D388F" w:rsidRDefault="002D388F" w:rsidP="002D388F">
            <w:pPr>
              <w:autoSpaceDE/>
              <w:autoSpaceDN/>
              <w:adjustRightInd/>
              <w:jc w:val="center"/>
              <w:rPr>
                <w:ins w:id="808" w:author="Victor Oliver" w:date="2021-03-18T01:13:00Z"/>
                <w:rFonts w:ascii="Calibri" w:hAnsi="Calibri" w:cs="Calibri"/>
                <w:color w:val="000000"/>
                <w:sz w:val="22"/>
                <w:szCs w:val="22"/>
              </w:rPr>
            </w:pPr>
            <w:ins w:id="809" w:author="Victor Oliver" w:date="2021-03-18T01:13:00Z">
              <w:r w:rsidRPr="002D388F">
                <w:rPr>
                  <w:rFonts w:ascii="Calibri" w:hAnsi="Calibri" w:cs="Calibri"/>
                  <w:color w:val="000000"/>
                  <w:sz w:val="22"/>
                  <w:szCs w:val="22"/>
                </w:rPr>
                <w:t>NÃO</w:t>
              </w:r>
            </w:ins>
          </w:p>
        </w:tc>
      </w:tr>
      <w:tr w:rsidR="002D388F" w:rsidRPr="002D388F" w14:paraId="649F6C46" w14:textId="77777777" w:rsidTr="002D388F">
        <w:trPr>
          <w:trHeight w:val="300"/>
          <w:jc w:val="center"/>
          <w:ins w:id="810" w:author="Victor Oliver" w:date="2021-03-18T01:13:00Z"/>
          <w:trPrChange w:id="81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81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CC24A6" w14:textId="77777777" w:rsidR="002D388F" w:rsidRPr="002D388F" w:rsidRDefault="002D388F" w:rsidP="002D388F">
            <w:pPr>
              <w:autoSpaceDE/>
              <w:autoSpaceDN/>
              <w:adjustRightInd/>
              <w:jc w:val="right"/>
              <w:rPr>
                <w:ins w:id="813" w:author="Victor Oliver" w:date="2021-03-18T01:13:00Z"/>
                <w:rFonts w:ascii="Calibri" w:hAnsi="Calibri" w:cs="Calibri"/>
                <w:color w:val="000000"/>
                <w:sz w:val="22"/>
                <w:szCs w:val="22"/>
              </w:rPr>
            </w:pPr>
            <w:ins w:id="814" w:author="Victor Oliver" w:date="2021-03-18T01:13:00Z">
              <w:r w:rsidRPr="002D388F">
                <w:rPr>
                  <w:rFonts w:ascii="Calibri" w:hAnsi="Calibri" w:cs="Calibri"/>
                  <w:color w:val="000000"/>
                  <w:sz w:val="22"/>
                  <w:szCs w:val="22"/>
                </w:rPr>
                <w:t>9</w:t>
              </w:r>
            </w:ins>
          </w:p>
        </w:tc>
        <w:tc>
          <w:tcPr>
            <w:tcW w:w="1120" w:type="dxa"/>
            <w:tcBorders>
              <w:top w:val="nil"/>
              <w:left w:val="nil"/>
              <w:bottom w:val="single" w:sz="4" w:space="0" w:color="auto"/>
              <w:right w:val="single" w:sz="4" w:space="0" w:color="auto"/>
            </w:tcBorders>
            <w:shd w:val="clear" w:color="auto" w:fill="auto"/>
            <w:noWrap/>
            <w:vAlign w:val="bottom"/>
            <w:hideMark/>
            <w:tcPrChange w:id="81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BA6E0A6" w14:textId="77777777" w:rsidR="002D388F" w:rsidRPr="002D388F" w:rsidRDefault="002D388F" w:rsidP="002D388F">
            <w:pPr>
              <w:autoSpaceDE/>
              <w:autoSpaceDN/>
              <w:adjustRightInd/>
              <w:jc w:val="right"/>
              <w:rPr>
                <w:ins w:id="816" w:author="Victor Oliver" w:date="2021-03-18T01:13:00Z"/>
                <w:rFonts w:ascii="Calibri" w:hAnsi="Calibri" w:cs="Calibri"/>
                <w:color w:val="000000"/>
                <w:sz w:val="22"/>
                <w:szCs w:val="22"/>
              </w:rPr>
            </w:pPr>
            <w:ins w:id="817" w:author="Victor Oliver" w:date="2021-03-18T01:13:00Z">
              <w:r w:rsidRPr="002D388F">
                <w:rPr>
                  <w:rFonts w:ascii="Calibri" w:hAnsi="Calibri" w:cs="Calibri"/>
                  <w:color w:val="000000"/>
                  <w:sz w:val="22"/>
                  <w:szCs w:val="22"/>
                </w:rPr>
                <w:t>20/12/2021</w:t>
              </w:r>
            </w:ins>
          </w:p>
        </w:tc>
        <w:tc>
          <w:tcPr>
            <w:tcW w:w="1060" w:type="dxa"/>
            <w:tcBorders>
              <w:top w:val="nil"/>
              <w:left w:val="nil"/>
              <w:bottom w:val="single" w:sz="4" w:space="0" w:color="auto"/>
              <w:right w:val="single" w:sz="4" w:space="0" w:color="auto"/>
            </w:tcBorders>
            <w:shd w:val="clear" w:color="auto" w:fill="auto"/>
            <w:noWrap/>
            <w:vAlign w:val="bottom"/>
            <w:hideMark/>
            <w:tcPrChange w:id="81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4C05332B" w14:textId="77777777" w:rsidR="002D388F" w:rsidRPr="002D388F" w:rsidRDefault="002D388F" w:rsidP="002D388F">
            <w:pPr>
              <w:autoSpaceDE/>
              <w:autoSpaceDN/>
              <w:adjustRightInd/>
              <w:jc w:val="right"/>
              <w:rPr>
                <w:ins w:id="819" w:author="Victor Oliver" w:date="2021-03-18T01:13:00Z"/>
                <w:rFonts w:ascii="Calibri" w:hAnsi="Calibri" w:cs="Calibri"/>
                <w:color w:val="000000"/>
                <w:sz w:val="22"/>
                <w:szCs w:val="22"/>
              </w:rPr>
            </w:pPr>
            <w:ins w:id="820" w:author="Victor Oliver" w:date="2021-03-18T01:13:00Z">
              <w:r w:rsidRPr="002D388F">
                <w:rPr>
                  <w:rFonts w:ascii="Calibri" w:hAnsi="Calibri" w:cs="Calibri"/>
                  <w:color w:val="000000"/>
                  <w:sz w:val="22"/>
                  <w:szCs w:val="22"/>
                </w:rPr>
                <w:t>0,3362%</w:t>
              </w:r>
            </w:ins>
          </w:p>
        </w:tc>
        <w:tc>
          <w:tcPr>
            <w:tcW w:w="1540" w:type="dxa"/>
            <w:tcBorders>
              <w:top w:val="nil"/>
              <w:left w:val="nil"/>
              <w:bottom w:val="single" w:sz="4" w:space="0" w:color="auto"/>
              <w:right w:val="single" w:sz="4" w:space="0" w:color="auto"/>
            </w:tcBorders>
            <w:shd w:val="clear" w:color="auto" w:fill="auto"/>
            <w:noWrap/>
            <w:vAlign w:val="bottom"/>
            <w:hideMark/>
            <w:tcPrChange w:id="82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7E88E3FD" w14:textId="77777777" w:rsidR="002D388F" w:rsidRPr="002D388F" w:rsidRDefault="002D388F" w:rsidP="002D388F">
            <w:pPr>
              <w:autoSpaceDE/>
              <w:autoSpaceDN/>
              <w:adjustRightInd/>
              <w:jc w:val="center"/>
              <w:rPr>
                <w:ins w:id="822" w:author="Victor Oliver" w:date="2021-03-18T01:13:00Z"/>
                <w:rFonts w:ascii="Calibri" w:hAnsi="Calibri" w:cs="Calibri"/>
                <w:color w:val="000000"/>
                <w:sz w:val="22"/>
                <w:szCs w:val="22"/>
              </w:rPr>
            </w:pPr>
            <w:ins w:id="823" w:author="Victor Oliver" w:date="2021-03-18T01:13:00Z">
              <w:r w:rsidRPr="002D388F">
                <w:rPr>
                  <w:rFonts w:ascii="Calibri" w:hAnsi="Calibri" w:cs="Calibri"/>
                  <w:color w:val="000000"/>
                  <w:sz w:val="22"/>
                  <w:szCs w:val="22"/>
                </w:rPr>
                <w:t>NÃO</w:t>
              </w:r>
            </w:ins>
          </w:p>
        </w:tc>
      </w:tr>
      <w:tr w:rsidR="002D388F" w:rsidRPr="002D388F" w14:paraId="127519EA" w14:textId="77777777" w:rsidTr="002D388F">
        <w:trPr>
          <w:trHeight w:val="300"/>
          <w:jc w:val="center"/>
          <w:ins w:id="824" w:author="Victor Oliver" w:date="2021-03-18T01:13:00Z"/>
          <w:trPrChange w:id="82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82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09B3F0" w14:textId="77777777" w:rsidR="002D388F" w:rsidRPr="002D388F" w:rsidRDefault="002D388F" w:rsidP="002D388F">
            <w:pPr>
              <w:autoSpaceDE/>
              <w:autoSpaceDN/>
              <w:adjustRightInd/>
              <w:jc w:val="right"/>
              <w:rPr>
                <w:ins w:id="827" w:author="Victor Oliver" w:date="2021-03-18T01:13:00Z"/>
                <w:rFonts w:ascii="Calibri" w:hAnsi="Calibri" w:cs="Calibri"/>
                <w:color w:val="000000"/>
                <w:sz w:val="22"/>
                <w:szCs w:val="22"/>
              </w:rPr>
            </w:pPr>
            <w:ins w:id="828" w:author="Victor Oliver" w:date="2021-03-18T01:13:00Z">
              <w:r w:rsidRPr="002D388F">
                <w:rPr>
                  <w:rFonts w:ascii="Calibri" w:hAnsi="Calibri" w:cs="Calibri"/>
                  <w:color w:val="000000"/>
                  <w:sz w:val="22"/>
                  <w:szCs w:val="22"/>
                </w:rPr>
                <w:t>10</w:t>
              </w:r>
            </w:ins>
          </w:p>
        </w:tc>
        <w:tc>
          <w:tcPr>
            <w:tcW w:w="1120" w:type="dxa"/>
            <w:tcBorders>
              <w:top w:val="nil"/>
              <w:left w:val="nil"/>
              <w:bottom w:val="single" w:sz="4" w:space="0" w:color="auto"/>
              <w:right w:val="single" w:sz="4" w:space="0" w:color="auto"/>
            </w:tcBorders>
            <w:shd w:val="clear" w:color="auto" w:fill="auto"/>
            <w:noWrap/>
            <w:vAlign w:val="bottom"/>
            <w:hideMark/>
            <w:tcPrChange w:id="82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648D75A" w14:textId="77777777" w:rsidR="002D388F" w:rsidRPr="002D388F" w:rsidRDefault="002D388F" w:rsidP="002D388F">
            <w:pPr>
              <w:autoSpaceDE/>
              <w:autoSpaceDN/>
              <w:adjustRightInd/>
              <w:jc w:val="right"/>
              <w:rPr>
                <w:ins w:id="830" w:author="Victor Oliver" w:date="2021-03-18T01:13:00Z"/>
                <w:rFonts w:ascii="Calibri" w:hAnsi="Calibri" w:cs="Calibri"/>
                <w:color w:val="000000"/>
                <w:sz w:val="22"/>
                <w:szCs w:val="22"/>
              </w:rPr>
            </w:pPr>
            <w:ins w:id="831" w:author="Victor Oliver" w:date="2021-03-18T01:13:00Z">
              <w:r w:rsidRPr="002D388F">
                <w:rPr>
                  <w:rFonts w:ascii="Calibri" w:hAnsi="Calibri" w:cs="Calibri"/>
                  <w:color w:val="000000"/>
                  <w:sz w:val="22"/>
                  <w:szCs w:val="22"/>
                </w:rPr>
                <w:t>20/01/2022</w:t>
              </w:r>
            </w:ins>
          </w:p>
        </w:tc>
        <w:tc>
          <w:tcPr>
            <w:tcW w:w="1060" w:type="dxa"/>
            <w:tcBorders>
              <w:top w:val="nil"/>
              <w:left w:val="nil"/>
              <w:bottom w:val="single" w:sz="4" w:space="0" w:color="auto"/>
              <w:right w:val="single" w:sz="4" w:space="0" w:color="auto"/>
            </w:tcBorders>
            <w:shd w:val="clear" w:color="auto" w:fill="auto"/>
            <w:noWrap/>
            <w:vAlign w:val="bottom"/>
            <w:hideMark/>
            <w:tcPrChange w:id="83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37A7761" w14:textId="77777777" w:rsidR="002D388F" w:rsidRPr="002D388F" w:rsidRDefault="002D388F" w:rsidP="002D388F">
            <w:pPr>
              <w:autoSpaceDE/>
              <w:autoSpaceDN/>
              <w:adjustRightInd/>
              <w:jc w:val="right"/>
              <w:rPr>
                <w:ins w:id="833" w:author="Victor Oliver" w:date="2021-03-18T01:13:00Z"/>
                <w:rFonts w:ascii="Calibri" w:hAnsi="Calibri" w:cs="Calibri"/>
                <w:color w:val="000000"/>
                <w:sz w:val="22"/>
                <w:szCs w:val="22"/>
              </w:rPr>
            </w:pPr>
            <w:ins w:id="834" w:author="Victor Oliver" w:date="2021-03-18T01:13:00Z">
              <w:r w:rsidRPr="002D388F">
                <w:rPr>
                  <w:rFonts w:ascii="Calibri" w:hAnsi="Calibri" w:cs="Calibri"/>
                  <w:color w:val="000000"/>
                  <w:sz w:val="22"/>
                  <w:szCs w:val="22"/>
                </w:rPr>
                <w:t>0,3373%</w:t>
              </w:r>
            </w:ins>
          </w:p>
        </w:tc>
        <w:tc>
          <w:tcPr>
            <w:tcW w:w="1540" w:type="dxa"/>
            <w:tcBorders>
              <w:top w:val="nil"/>
              <w:left w:val="nil"/>
              <w:bottom w:val="single" w:sz="4" w:space="0" w:color="auto"/>
              <w:right w:val="single" w:sz="4" w:space="0" w:color="auto"/>
            </w:tcBorders>
            <w:shd w:val="clear" w:color="auto" w:fill="auto"/>
            <w:noWrap/>
            <w:vAlign w:val="bottom"/>
            <w:hideMark/>
            <w:tcPrChange w:id="83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2C429C5B" w14:textId="77777777" w:rsidR="002D388F" w:rsidRPr="002D388F" w:rsidRDefault="002D388F" w:rsidP="002D388F">
            <w:pPr>
              <w:autoSpaceDE/>
              <w:autoSpaceDN/>
              <w:adjustRightInd/>
              <w:jc w:val="center"/>
              <w:rPr>
                <w:ins w:id="836" w:author="Victor Oliver" w:date="2021-03-18T01:13:00Z"/>
                <w:rFonts w:ascii="Calibri" w:hAnsi="Calibri" w:cs="Calibri"/>
                <w:color w:val="000000"/>
                <w:sz w:val="22"/>
                <w:szCs w:val="22"/>
              </w:rPr>
            </w:pPr>
            <w:ins w:id="837" w:author="Victor Oliver" w:date="2021-03-18T01:13:00Z">
              <w:r w:rsidRPr="002D388F">
                <w:rPr>
                  <w:rFonts w:ascii="Calibri" w:hAnsi="Calibri" w:cs="Calibri"/>
                  <w:color w:val="000000"/>
                  <w:sz w:val="22"/>
                  <w:szCs w:val="22"/>
                </w:rPr>
                <w:t>NÃO</w:t>
              </w:r>
            </w:ins>
          </w:p>
        </w:tc>
      </w:tr>
      <w:tr w:rsidR="002D388F" w:rsidRPr="002D388F" w14:paraId="204B74A6" w14:textId="77777777" w:rsidTr="002D388F">
        <w:trPr>
          <w:trHeight w:val="300"/>
          <w:jc w:val="center"/>
          <w:ins w:id="838" w:author="Victor Oliver" w:date="2021-03-18T01:13:00Z"/>
          <w:trPrChange w:id="83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84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16FEB18" w14:textId="77777777" w:rsidR="002D388F" w:rsidRPr="002D388F" w:rsidRDefault="002D388F" w:rsidP="002D388F">
            <w:pPr>
              <w:autoSpaceDE/>
              <w:autoSpaceDN/>
              <w:adjustRightInd/>
              <w:jc w:val="right"/>
              <w:rPr>
                <w:ins w:id="841" w:author="Victor Oliver" w:date="2021-03-18T01:13:00Z"/>
                <w:rFonts w:ascii="Calibri" w:hAnsi="Calibri" w:cs="Calibri"/>
                <w:color w:val="000000"/>
                <w:sz w:val="22"/>
                <w:szCs w:val="22"/>
              </w:rPr>
            </w:pPr>
            <w:ins w:id="842" w:author="Victor Oliver" w:date="2021-03-18T01:13:00Z">
              <w:r w:rsidRPr="002D388F">
                <w:rPr>
                  <w:rFonts w:ascii="Calibri" w:hAnsi="Calibri" w:cs="Calibri"/>
                  <w:color w:val="000000"/>
                  <w:sz w:val="22"/>
                  <w:szCs w:val="22"/>
                </w:rPr>
                <w:t>11</w:t>
              </w:r>
            </w:ins>
          </w:p>
        </w:tc>
        <w:tc>
          <w:tcPr>
            <w:tcW w:w="1120" w:type="dxa"/>
            <w:tcBorders>
              <w:top w:val="nil"/>
              <w:left w:val="nil"/>
              <w:bottom w:val="single" w:sz="4" w:space="0" w:color="auto"/>
              <w:right w:val="single" w:sz="4" w:space="0" w:color="auto"/>
            </w:tcBorders>
            <w:shd w:val="clear" w:color="auto" w:fill="auto"/>
            <w:noWrap/>
            <w:vAlign w:val="bottom"/>
            <w:hideMark/>
            <w:tcPrChange w:id="84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2D9ABD54" w14:textId="77777777" w:rsidR="002D388F" w:rsidRPr="002D388F" w:rsidRDefault="002D388F" w:rsidP="002D388F">
            <w:pPr>
              <w:autoSpaceDE/>
              <w:autoSpaceDN/>
              <w:adjustRightInd/>
              <w:jc w:val="right"/>
              <w:rPr>
                <w:ins w:id="844" w:author="Victor Oliver" w:date="2021-03-18T01:13:00Z"/>
                <w:rFonts w:ascii="Calibri" w:hAnsi="Calibri" w:cs="Calibri"/>
                <w:color w:val="000000"/>
                <w:sz w:val="22"/>
                <w:szCs w:val="22"/>
              </w:rPr>
            </w:pPr>
            <w:ins w:id="845" w:author="Victor Oliver" w:date="2021-03-18T01:13:00Z">
              <w:r w:rsidRPr="002D388F">
                <w:rPr>
                  <w:rFonts w:ascii="Calibri" w:hAnsi="Calibri" w:cs="Calibri"/>
                  <w:color w:val="000000"/>
                  <w:sz w:val="22"/>
                  <w:szCs w:val="22"/>
                </w:rPr>
                <w:t>21/02/2022</w:t>
              </w:r>
            </w:ins>
          </w:p>
        </w:tc>
        <w:tc>
          <w:tcPr>
            <w:tcW w:w="1060" w:type="dxa"/>
            <w:tcBorders>
              <w:top w:val="nil"/>
              <w:left w:val="nil"/>
              <w:bottom w:val="single" w:sz="4" w:space="0" w:color="auto"/>
              <w:right w:val="single" w:sz="4" w:space="0" w:color="auto"/>
            </w:tcBorders>
            <w:shd w:val="clear" w:color="auto" w:fill="auto"/>
            <w:noWrap/>
            <w:vAlign w:val="bottom"/>
            <w:hideMark/>
            <w:tcPrChange w:id="84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45E0F8B" w14:textId="77777777" w:rsidR="002D388F" w:rsidRPr="002D388F" w:rsidRDefault="002D388F" w:rsidP="002D388F">
            <w:pPr>
              <w:autoSpaceDE/>
              <w:autoSpaceDN/>
              <w:adjustRightInd/>
              <w:jc w:val="right"/>
              <w:rPr>
                <w:ins w:id="847" w:author="Victor Oliver" w:date="2021-03-18T01:13:00Z"/>
                <w:rFonts w:ascii="Calibri" w:hAnsi="Calibri" w:cs="Calibri"/>
                <w:color w:val="000000"/>
                <w:sz w:val="22"/>
                <w:szCs w:val="22"/>
              </w:rPr>
            </w:pPr>
            <w:ins w:id="848" w:author="Victor Oliver" w:date="2021-03-18T01:13:00Z">
              <w:r w:rsidRPr="002D388F">
                <w:rPr>
                  <w:rFonts w:ascii="Calibri" w:hAnsi="Calibri" w:cs="Calibri"/>
                  <w:color w:val="000000"/>
                  <w:sz w:val="22"/>
                  <w:szCs w:val="22"/>
                </w:rPr>
                <w:t>0,3385%</w:t>
              </w:r>
            </w:ins>
          </w:p>
        </w:tc>
        <w:tc>
          <w:tcPr>
            <w:tcW w:w="1540" w:type="dxa"/>
            <w:tcBorders>
              <w:top w:val="nil"/>
              <w:left w:val="nil"/>
              <w:bottom w:val="single" w:sz="4" w:space="0" w:color="auto"/>
              <w:right w:val="single" w:sz="4" w:space="0" w:color="auto"/>
            </w:tcBorders>
            <w:shd w:val="clear" w:color="auto" w:fill="auto"/>
            <w:noWrap/>
            <w:vAlign w:val="bottom"/>
            <w:hideMark/>
            <w:tcPrChange w:id="84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4786FAAC" w14:textId="77777777" w:rsidR="002D388F" w:rsidRPr="002D388F" w:rsidRDefault="002D388F" w:rsidP="002D388F">
            <w:pPr>
              <w:autoSpaceDE/>
              <w:autoSpaceDN/>
              <w:adjustRightInd/>
              <w:jc w:val="center"/>
              <w:rPr>
                <w:ins w:id="850" w:author="Victor Oliver" w:date="2021-03-18T01:13:00Z"/>
                <w:rFonts w:ascii="Calibri" w:hAnsi="Calibri" w:cs="Calibri"/>
                <w:color w:val="000000"/>
                <w:sz w:val="22"/>
                <w:szCs w:val="22"/>
              </w:rPr>
            </w:pPr>
            <w:ins w:id="851" w:author="Victor Oliver" w:date="2021-03-18T01:13:00Z">
              <w:r w:rsidRPr="002D388F">
                <w:rPr>
                  <w:rFonts w:ascii="Calibri" w:hAnsi="Calibri" w:cs="Calibri"/>
                  <w:color w:val="000000"/>
                  <w:sz w:val="22"/>
                  <w:szCs w:val="22"/>
                </w:rPr>
                <w:t>NÃO</w:t>
              </w:r>
            </w:ins>
          </w:p>
        </w:tc>
      </w:tr>
      <w:tr w:rsidR="002D388F" w:rsidRPr="002D388F" w14:paraId="36F5DA18" w14:textId="77777777" w:rsidTr="002D388F">
        <w:trPr>
          <w:trHeight w:val="300"/>
          <w:jc w:val="center"/>
          <w:ins w:id="852" w:author="Victor Oliver" w:date="2021-03-18T01:13:00Z"/>
          <w:trPrChange w:id="85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85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C6C7D2" w14:textId="77777777" w:rsidR="002D388F" w:rsidRPr="002D388F" w:rsidRDefault="002D388F" w:rsidP="002D388F">
            <w:pPr>
              <w:autoSpaceDE/>
              <w:autoSpaceDN/>
              <w:adjustRightInd/>
              <w:jc w:val="right"/>
              <w:rPr>
                <w:ins w:id="855" w:author="Victor Oliver" w:date="2021-03-18T01:13:00Z"/>
                <w:rFonts w:ascii="Calibri" w:hAnsi="Calibri" w:cs="Calibri"/>
                <w:color w:val="000000"/>
                <w:sz w:val="22"/>
                <w:szCs w:val="22"/>
              </w:rPr>
            </w:pPr>
            <w:ins w:id="856" w:author="Victor Oliver" w:date="2021-03-18T01:13:00Z">
              <w:r w:rsidRPr="002D388F">
                <w:rPr>
                  <w:rFonts w:ascii="Calibri" w:hAnsi="Calibri" w:cs="Calibri"/>
                  <w:color w:val="000000"/>
                  <w:sz w:val="22"/>
                  <w:szCs w:val="22"/>
                </w:rPr>
                <w:t>12</w:t>
              </w:r>
            </w:ins>
          </w:p>
        </w:tc>
        <w:tc>
          <w:tcPr>
            <w:tcW w:w="1120" w:type="dxa"/>
            <w:tcBorders>
              <w:top w:val="nil"/>
              <w:left w:val="nil"/>
              <w:bottom w:val="single" w:sz="4" w:space="0" w:color="auto"/>
              <w:right w:val="single" w:sz="4" w:space="0" w:color="auto"/>
            </w:tcBorders>
            <w:shd w:val="clear" w:color="auto" w:fill="auto"/>
            <w:noWrap/>
            <w:vAlign w:val="bottom"/>
            <w:hideMark/>
            <w:tcPrChange w:id="85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29EC69A7" w14:textId="77777777" w:rsidR="002D388F" w:rsidRPr="002D388F" w:rsidRDefault="002D388F" w:rsidP="002D388F">
            <w:pPr>
              <w:autoSpaceDE/>
              <w:autoSpaceDN/>
              <w:adjustRightInd/>
              <w:jc w:val="right"/>
              <w:rPr>
                <w:ins w:id="858" w:author="Victor Oliver" w:date="2021-03-18T01:13:00Z"/>
                <w:rFonts w:ascii="Calibri" w:hAnsi="Calibri" w:cs="Calibri"/>
                <w:color w:val="000000"/>
                <w:sz w:val="22"/>
                <w:szCs w:val="22"/>
              </w:rPr>
            </w:pPr>
            <w:ins w:id="859" w:author="Victor Oliver" w:date="2021-03-18T01:13:00Z">
              <w:r w:rsidRPr="002D388F">
                <w:rPr>
                  <w:rFonts w:ascii="Calibri" w:hAnsi="Calibri" w:cs="Calibri"/>
                  <w:color w:val="000000"/>
                  <w:sz w:val="22"/>
                  <w:szCs w:val="22"/>
                </w:rPr>
                <w:t>21/03/2022</w:t>
              </w:r>
            </w:ins>
          </w:p>
        </w:tc>
        <w:tc>
          <w:tcPr>
            <w:tcW w:w="1060" w:type="dxa"/>
            <w:tcBorders>
              <w:top w:val="nil"/>
              <w:left w:val="nil"/>
              <w:bottom w:val="single" w:sz="4" w:space="0" w:color="auto"/>
              <w:right w:val="single" w:sz="4" w:space="0" w:color="auto"/>
            </w:tcBorders>
            <w:shd w:val="clear" w:color="auto" w:fill="auto"/>
            <w:noWrap/>
            <w:vAlign w:val="bottom"/>
            <w:hideMark/>
            <w:tcPrChange w:id="86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6D9E0581" w14:textId="77777777" w:rsidR="002D388F" w:rsidRPr="002D388F" w:rsidRDefault="002D388F" w:rsidP="002D388F">
            <w:pPr>
              <w:autoSpaceDE/>
              <w:autoSpaceDN/>
              <w:adjustRightInd/>
              <w:jc w:val="right"/>
              <w:rPr>
                <w:ins w:id="861" w:author="Victor Oliver" w:date="2021-03-18T01:13:00Z"/>
                <w:rFonts w:ascii="Calibri" w:hAnsi="Calibri" w:cs="Calibri"/>
                <w:color w:val="000000"/>
                <w:sz w:val="22"/>
                <w:szCs w:val="22"/>
              </w:rPr>
            </w:pPr>
            <w:ins w:id="862" w:author="Victor Oliver" w:date="2021-03-18T01:13:00Z">
              <w:r w:rsidRPr="002D388F">
                <w:rPr>
                  <w:rFonts w:ascii="Calibri" w:hAnsi="Calibri" w:cs="Calibri"/>
                  <w:color w:val="000000"/>
                  <w:sz w:val="22"/>
                  <w:szCs w:val="22"/>
                </w:rPr>
                <w:t>0,3396%</w:t>
              </w:r>
            </w:ins>
          </w:p>
        </w:tc>
        <w:tc>
          <w:tcPr>
            <w:tcW w:w="1540" w:type="dxa"/>
            <w:tcBorders>
              <w:top w:val="nil"/>
              <w:left w:val="nil"/>
              <w:bottom w:val="single" w:sz="4" w:space="0" w:color="auto"/>
              <w:right w:val="single" w:sz="4" w:space="0" w:color="auto"/>
            </w:tcBorders>
            <w:shd w:val="clear" w:color="auto" w:fill="auto"/>
            <w:noWrap/>
            <w:vAlign w:val="bottom"/>
            <w:hideMark/>
            <w:tcPrChange w:id="86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2461DE6" w14:textId="77777777" w:rsidR="002D388F" w:rsidRPr="002D388F" w:rsidRDefault="002D388F" w:rsidP="002D388F">
            <w:pPr>
              <w:autoSpaceDE/>
              <w:autoSpaceDN/>
              <w:adjustRightInd/>
              <w:jc w:val="center"/>
              <w:rPr>
                <w:ins w:id="864" w:author="Victor Oliver" w:date="2021-03-18T01:13:00Z"/>
                <w:rFonts w:ascii="Calibri" w:hAnsi="Calibri" w:cs="Calibri"/>
                <w:color w:val="000000"/>
                <w:sz w:val="22"/>
                <w:szCs w:val="22"/>
              </w:rPr>
            </w:pPr>
            <w:ins w:id="865" w:author="Victor Oliver" w:date="2021-03-18T01:13:00Z">
              <w:r w:rsidRPr="002D388F">
                <w:rPr>
                  <w:rFonts w:ascii="Calibri" w:hAnsi="Calibri" w:cs="Calibri"/>
                  <w:color w:val="000000"/>
                  <w:sz w:val="22"/>
                  <w:szCs w:val="22"/>
                </w:rPr>
                <w:t>NÃO</w:t>
              </w:r>
            </w:ins>
          </w:p>
        </w:tc>
      </w:tr>
      <w:tr w:rsidR="002D388F" w:rsidRPr="002D388F" w14:paraId="3F6644E2" w14:textId="77777777" w:rsidTr="002D388F">
        <w:trPr>
          <w:trHeight w:val="300"/>
          <w:jc w:val="center"/>
          <w:ins w:id="866" w:author="Victor Oliver" w:date="2021-03-18T01:13:00Z"/>
          <w:trPrChange w:id="86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86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BCA6E2" w14:textId="77777777" w:rsidR="002D388F" w:rsidRPr="002D388F" w:rsidRDefault="002D388F" w:rsidP="002D388F">
            <w:pPr>
              <w:autoSpaceDE/>
              <w:autoSpaceDN/>
              <w:adjustRightInd/>
              <w:jc w:val="right"/>
              <w:rPr>
                <w:ins w:id="869" w:author="Victor Oliver" w:date="2021-03-18T01:13:00Z"/>
                <w:rFonts w:ascii="Calibri" w:hAnsi="Calibri" w:cs="Calibri"/>
                <w:color w:val="000000"/>
                <w:sz w:val="22"/>
                <w:szCs w:val="22"/>
              </w:rPr>
            </w:pPr>
            <w:ins w:id="870" w:author="Victor Oliver" w:date="2021-03-18T01:13:00Z">
              <w:r w:rsidRPr="002D388F">
                <w:rPr>
                  <w:rFonts w:ascii="Calibri" w:hAnsi="Calibri" w:cs="Calibri"/>
                  <w:color w:val="000000"/>
                  <w:sz w:val="22"/>
                  <w:szCs w:val="22"/>
                </w:rPr>
                <w:t>13</w:t>
              </w:r>
            </w:ins>
          </w:p>
        </w:tc>
        <w:tc>
          <w:tcPr>
            <w:tcW w:w="1120" w:type="dxa"/>
            <w:tcBorders>
              <w:top w:val="nil"/>
              <w:left w:val="nil"/>
              <w:bottom w:val="single" w:sz="4" w:space="0" w:color="auto"/>
              <w:right w:val="single" w:sz="4" w:space="0" w:color="auto"/>
            </w:tcBorders>
            <w:shd w:val="clear" w:color="auto" w:fill="auto"/>
            <w:noWrap/>
            <w:vAlign w:val="bottom"/>
            <w:hideMark/>
            <w:tcPrChange w:id="87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05AEF9D" w14:textId="77777777" w:rsidR="002D388F" w:rsidRPr="002D388F" w:rsidRDefault="002D388F" w:rsidP="002D388F">
            <w:pPr>
              <w:autoSpaceDE/>
              <w:autoSpaceDN/>
              <w:adjustRightInd/>
              <w:jc w:val="right"/>
              <w:rPr>
                <w:ins w:id="872" w:author="Victor Oliver" w:date="2021-03-18T01:13:00Z"/>
                <w:rFonts w:ascii="Calibri" w:hAnsi="Calibri" w:cs="Calibri"/>
                <w:color w:val="000000"/>
                <w:sz w:val="22"/>
                <w:szCs w:val="22"/>
              </w:rPr>
            </w:pPr>
            <w:ins w:id="873" w:author="Victor Oliver" w:date="2021-03-18T01:13:00Z">
              <w:r w:rsidRPr="002D388F">
                <w:rPr>
                  <w:rFonts w:ascii="Calibri" w:hAnsi="Calibri" w:cs="Calibri"/>
                  <w:color w:val="000000"/>
                  <w:sz w:val="22"/>
                  <w:szCs w:val="22"/>
                </w:rPr>
                <w:t>20/04/2022</w:t>
              </w:r>
            </w:ins>
          </w:p>
        </w:tc>
        <w:tc>
          <w:tcPr>
            <w:tcW w:w="1060" w:type="dxa"/>
            <w:tcBorders>
              <w:top w:val="nil"/>
              <w:left w:val="nil"/>
              <w:bottom w:val="single" w:sz="4" w:space="0" w:color="auto"/>
              <w:right w:val="single" w:sz="4" w:space="0" w:color="auto"/>
            </w:tcBorders>
            <w:shd w:val="clear" w:color="auto" w:fill="auto"/>
            <w:noWrap/>
            <w:vAlign w:val="bottom"/>
            <w:hideMark/>
            <w:tcPrChange w:id="87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BA726C3" w14:textId="77777777" w:rsidR="002D388F" w:rsidRPr="002D388F" w:rsidRDefault="002D388F" w:rsidP="002D388F">
            <w:pPr>
              <w:autoSpaceDE/>
              <w:autoSpaceDN/>
              <w:adjustRightInd/>
              <w:jc w:val="right"/>
              <w:rPr>
                <w:ins w:id="875" w:author="Victor Oliver" w:date="2021-03-18T01:13:00Z"/>
                <w:rFonts w:ascii="Calibri" w:hAnsi="Calibri" w:cs="Calibri"/>
                <w:color w:val="000000"/>
                <w:sz w:val="22"/>
                <w:szCs w:val="22"/>
              </w:rPr>
            </w:pPr>
            <w:ins w:id="876" w:author="Victor Oliver" w:date="2021-03-18T01:13:00Z">
              <w:r w:rsidRPr="002D388F">
                <w:rPr>
                  <w:rFonts w:ascii="Calibri" w:hAnsi="Calibri" w:cs="Calibri"/>
                  <w:color w:val="000000"/>
                  <w:sz w:val="22"/>
                  <w:szCs w:val="22"/>
                </w:rPr>
                <w:t>0,3408%</w:t>
              </w:r>
            </w:ins>
          </w:p>
        </w:tc>
        <w:tc>
          <w:tcPr>
            <w:tcW w:w="1540" w:type="dxa"/>
            <w:tcBorders>
              <w:top w:val="nil"/>
              <w:left w:val="nil"/>
              <w:bottom w:val="single" w:sz="4" w:space="0" w:color="auto"/>
              <w:right w:val="single" w:sz="4" w:space="0" w:color="auto"/>
            </w:tcBorders>
            <w:shd w:val="clear" w:color="auto" w:fill="auto"/>
            <w:noWrap/>
            <w:vAlign w:val="bottom"/>
            <w:hideMark/>
            <w:tcPrChange w:id="87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4686E0AE" w14:textId="77777777" w:rsidR="002D388F" w:rsidRPr="002D388F" w:rsidRDefault="002D388F" w:rsidP="002D388F">
            <w:pPr>
              <w:autoSpaceDE/>
              <w:autoSpaceDN/>
              <w:adjustRightInd/>
              <w:jc w:val="center"/>
              <w:rPr>
                <w:ins w:id="878" w:author="Victor Oliver" w:date="2021-03-18T01:13:00Z"/>
                <w:rFonts w:ascii="Calibri" w:hAnsi="Calibri" w:cs="Calibri"/>
                <w:color w:val="000000"/>
                <w:sz w:val="22"/>
                <w:szCs w:val="22"/>
              </w:rPr>
            </w:pPr>
            <w:ins w:id="879" w:author="Victor Oliver" w:date="2021-03-18T01:13:00Z">
              <w:r w:rsidRPr="002D388F">
                <w:rPr>
                  <w:rFonts w:ascii="Calibri" w:hAnsi="Calibri" w:cs="Calibri"/>
                  <w:color w:val="000000"/>
                  <w:sz w:val="22"/>
                  <w:szCs w:val="22"/>
                </w:rPr>
                <w:t>NÃO</w:t>
              </w:r>
            </w:ins>
          </w:p>
        </w:tc>
      </w:tr>
      <w:tr w:rsidR="002D388F" w:rsidRPr="002D388F" w14:paraId="07F5391D" w14:textId="77777777" w:rsidTr="002D388F">
        <w:trPr>
          <w:trHeight w:val="300"/>
          <w:jc w:val="center"/>
          <w:ins w:id="880" w:author="Victor Oliver" w:date="2021-03-18T01:13:00Z"/>
          <w:trPrChange w:id="88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88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6D6B7E" w14:textId="77777777" w:rsidR="002D388F" w:rsidRPr="002D388F" w:rsidRDefault="002D388F" w:rsidP="002D388F">
            <w:pPr>
              <w:autoSpaceDE/>
              <w:autoSpaceDN/>
              <w:adjustRightInd/>
              <w:jc w:val="right"/>
              <w:rPr>
                <w:ins w:id="883" w:author="Victor Oliver" w:date="2021-03-18T01:13:00Z"/>
                <w:rFonts w:ascii="Calibri" w:hAnsi="Calibri" w:cs="Calibri"/>
                <w:color w:val="000000"/>
                <w:sz w:val="22"/>
                <w:szCs w:val="22"/>
              </w:rPr>
            </w:pPr>
            <w:ins w:id="884" w:author="Victor Oliver" w:date="2021-03-18T01:13:00Z">
              <w:r w:rsidRPr="002D388F">
                <w:rPr>
                  <w:rFonts w:ascii="Calibri" w:hAnsi="Calibri" w:cs="Calibri"/>
                  <w:color w:val="000000"/>
                  <w:sz w:val="22"/>
                  <w:szCs w:val="22"/>
                </w:rPr>
                <w:t>14</w:t>
              </w:r>
            </w:ins>
          </w:p>
        </w:tc>
        <w:tc>
          <w:tcPr>
            <w:tcW w:w="1120" w:type="dxa"/>
            <w:tcBorders>
              <w:top w:val="nil"/>
              <w:left w:val="nil"/>
              <w:bottom w:val="single" w:sz="4" w:space="0" w:color="auto"/>
              <w:right w:val="single" w:sz="4" w:space="0" w:color="auto"/>
            </w:tcBorders>
            <w:shd w:val="clear" w:color="auto" w:fill="auto"/>
            <w:noWrap/>
            <w:vAlign w:val="bottom"/>
            <w:hideMark/>
            <w:tcPrChange w:id="88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6DC18EFF" w14:textId="77777777" w:rsidR="002D388F" w:rsidRPr="002D388F" w:rsidRDefault="002D388F" w:rsidP="002D388F">
            <w:pPr>
              <w:autoSpaceDE/>
              <w:autoSpaceDN/>
              <w:adjustRightInd/>
              <w:jc w:val="right"/>
              <w:rPr>
                <w:ins w:id="886" w:author="Victor Oliver" w:date="2021-03-18T01:13:00Z"/>
                <w:rFonts w:ascii="Calibri" w:hAnsi="Calibri" w:cs="Calibri"/>
                <w:color w:val="000000"/>
                <w:sz w:val="22"/>
                <w:szCs w:val="22"/>
              </w:rPr>
            </w:pPr>
            <w:ins w:id="887" w:author="Victor Oliver" w:date="2021-03-18T01:13:00Z">
              <w:r w:rsidRPr="002D388F">
                <w:rPr>
                  <w:rFonts w:ascii="Calibri" w:hAnsi="Calibri" w:cs="Calibri"/>
                  <w:color w:val="000000"/>
                  <w:sz w:val="22"/>
                  <w:szCs w:val="22"/>
                </w:rPr>
                <w:t>20/05/2022</w:t>
              </w:r>
            </w:ins>
          </w:p>
        </w:tc>
        <w:tc>
          <w:tcPr>
            <w:tcW w:w="1060" w:type="dxa"/>
            <w:tcBorders>
              <w:top w:val="nil"/>
              <w:left w:val="nil"/>
              <w:bottom w:val="single" w:sz="4" w:space="0" w:color="auto"/>
              <w:right w:val="single" w:sz="4" w:space="0" w:color="auto"/>
            </w:tcBorders>
            <w:shd w:val="clear" w:color="auto" w:fill="auto"/>
            <w:noWrap/>
            <w:vAlign w:val="bottom"/>
            <w:hideMark/>
            <w:tcPrChange w:id="88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3597BEC1" w14:textId="77777777" w:rsidR="002D388F" w:rsidRPr="002D388F" w:rsidRDefault="002D388F" w:rsidP="002D388F">
            <w:pPr>
              <w:autoSpaceDE/>
              <w:autoSpaceDN/>
              <w:adjustRightInd/>
              <w:jc w:val="right"/>
              <w:rPr>
                <w:ins w:id="889" w:author="Victor Oliver" w:date="2021-03-18T01:13:00Z"/>
                <w:rFonts w:ascii="Calibri" w:hAnsi="Calibri" w:cs="Calibri"/>
                <w:color w:val="000000"/>
                <w:sz w:val="22"/>
                <w:szCs w:val="22"/>
              </w:rPr>
            </w:pPr>
            <w:ins w:id="890" w:author="Victor Oliver" w:date="2021-03-18T01:13:00Z">
              <w:r w:rsidRPr="002D388F">
                <w:rPr>
                  <w:rFonts w:ascii="Calibri" w:hAnsi="Calibri" w:cs="Calibri"/>
                  <w:color w:val="000000"/>
                  <w:sz w:val="22"/>
                  <w:szCs w:val="22"/>
                </w:rPr>
                <w:t>0,3419%</w:t>
              </w:r>
            </w:ins>
          </w:p>
        </w:tc>
        <w:tc>
          <w:tcPr>
            <w:tcW w:w="1540" w:type="dxa"/>
            <w:tcBorders>
              <w:top w:val="nil"/>
              <w:left w:val="nil"/>
              <w:bottom w:val="single" w:sz="4" w:space="0" w:color="auto"/>
              <w:right w:val="single" w:sz="4" w:space="0" w:color="auto"/>
            </w:tcBorders>
            <w:shd w:val="clear" w:color="auto" w:fill="auto"/>
            <w:noWrap/>
            <w:vAlign w:val="bottom"/>
            <w:hideMark/>
            <w:tcPrChange w:id="89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97DBE2B" w14:textId="77777777" w:rsidR="002D388F" w:rsidRPr="002D388F" w:rsidRDefault="002D388F" w:rsidP="002D388F">
            <w:pPr>
              <w:autoSpaceDE/>
              <w:autoSpaceDN/>
              <w:adjustRightInd/>
              <w:jc w:val="center"/>
              <w:rPr>
                <w:ins w:id="892" w:author="Victor Oliver" w:date="2021-03-18T01:13:00Z"/>
                <w:rFonts w:ascii="Calibri" w:hAnsi="Calibri" w:cs="Calibri"/>
                <w:color w:val="000000"/>
                <w:sz w:val="22"/>
                <w:szCs w:val="22"/>
              </w:rPr>
            </w:pPr>
            <w:ins w:id="893" w:author="Victor Oliver" w:date="2021-03-18T01:13:00Z">
              <w:r w:rsidRPr="002D388F">
                <w:rPr>
                  <w:rFonts w:ascii="Calibri" w:hAnsi="Calibri" w:cs="Calibri"/>
                  <w:color w:val="000000"/>
                  <w:sz w:val="22"/>
                  <w:szCs w:val="22"/>
                </w:rPr>
                <w:t>NÃO</w:t>
              </w:r>
            </w:ins>
          </w:p>
        </w:tc>
      </w:tr>
      <w:tr w:rsidR="002D388F" w:rsidRPr="002D388F" w14:paraId="4DAC16A7" w14:textId="77777777" w:rsidTr="002D388F">
        <w:trPr>
          <w:trHeight w:val="300"/>
          <w:jc w:val="center"/>
          <w:ins w:id="894" w:author="Victor Oliver" w:date="2021-03-18T01:13:00Z"/>
          <w:trPrChange w:id="89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89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9CB791" w14:textId="77777777" w:rsidR="002D388F" w:rsidRPr="002D388F" w:rsidRDefault="002D388F" w:rsidP="002D388F">
            <w:pPr>
              <w:autoSpaceDE/>
              <w:autoSpaceDN/>
              <w:adjustRightInd/>
              <w:jc w:val="right"/>
              <w:rPr>
                <w:ins w:id="897" w:author="Victor Oliver" w:date="2021-03-18T01:13:00Z"/>
                <w:rFonts w:ascii="Calibri" w:hAnsi="Calibri" w:cs="Calibri"/>
                <w:color w:val="000000"/>
                <w:sz w:val="22"/>
                <w:szCs w:val="22"/>
              </w:rPr>
            </w:pPr>
            <w:ins w:id="898" w:author="Victor Oliver" w:date="2021-03-18T01:13:00Z">
              <w:r w:rsidRPr="002D388F">
                <w:rPr>
                  <w:rFonts w:ascii="Calibri" w:hAnsi="Calibri" w:cs="Calibri"/>
                  <w:color w:val="000000"/>
                  <w:sz w:val="22"/>
                  <w:szCs w:val="22"/>
                </w:rPr>
                <w:t>15</w:t>
              </w:r>
            </w:ins>
          </w:p>
        </w:tc>
        <w:tc>
          <w:tcPr>
            <w:tcW w:w="1120" w:type="dxa"/>
            <w:tcBorders>
              <w:top w:val="nil"/>
              <w:left w:val="nil"/>
              <w:bottom w:val="single" w:sz="4" w:space="0" w:color="auto"/>
              <w:right w:val="single" w:sz="4" w:space="0" w:color="auto"/>
            </w:tcBorders>
            <w:shd w:val="clear" w:color="auto" w:fill="auto"/>
            <w:noWrap/>
            <w:vAlign w:val="bottom"/>
            <w:hideMark/>
            <w:tcPrChange w:id="89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483B320E" w14:textId="77777777" w:rsidR="002D388F" w:rsidRPr="002D388F" w:rsidRDefault="002D388F" w:rsidP="002D388F">
            <w:pPr>
              <w:autoSpaceDE/>
              <w:autoSpaceDN/>
              <w:adjustRightInd/>
              <w:jc w:val="right"/>
              <w:rPr>
                <w:ins w:id="900" w:author="Victor Oliver" w:date="2021-03-18T01:13:00Z"/>
                <w:rFonts w:ascii="Calibri" w:hAnsi="Calibri" w:cs="Calibri"/>
                <w:color w:val="000000"/>
                <w:sz w:val="22"/>
                <w:szCs w:val="22"/>
              </w:rPr>
            </w:pPr>
            <w:ins w:id="901" w:author="Victor Oliver" w:date="2021-03-18T01:13:00Z">
              <w:r w:rsidRPr="002D388F">
                <w:rPr>
                  <w:rFonts w:ascii="Calibri" w:hAnsi="Calibri" w:cs="Calibri"/>
                  <w:color w:val="000000"/>
                  <w:sz w:val="22"/>
                  <w:szCs w:val="22"/>
                </w:rPr>
                <w:t>20/06/2022</w:t>
              </w:r>
            </w:ins>
          </w:p>
        </w:tc>
        <w:tc>
          <w:tcPr>
            <w:tcW w:w="1060" w:type="dxa"/>
            <w:tcBorders>
              <w:top w:val="nil"/>
              <w:left w:val="nil"/>
              <w:bottom w:val="single" w:sz="4" w:space="0" w:color="auto"/>
              <w:right w:val="single" w:sz="4" w:space="0" w:color="auto"/>
            </w:tcBorders>
            <w:shd w:val="clear" w:color="auto" w:fill="auto"/>
            <w:noWrap/>
            <w:vAlign w:val="bottom"/>
            <w:hideMark/>
            <w:tcPrChange w:id="90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1FC3102" w14:textId="77777777" w:rsidR="002D388F" w:rsidRPr="002D388F" w:rsidRDefault="002D388F" w:rsidP="002D388F">
            <w:pPr>
              <w:autoSpaceDE/>
              <w:autoSpaceDN/>
              <w:adjustRightInd/>
              <w:jc w:val="right"/>
              <w:rPr>
                <w:ins w:id="903" w:author="Victor Oliver" w:date="2021-03-18T01:13:00Z"/>
                <w:rFonts w:ascii="Calibri" w:hAnsi="Calibri" w:cs="Calibri"/>
                <w:color w:val="000000"/>
                <w:sz w:val="22"/>
                <w:szCs w:val="22"/>
              </w:rPr>
            </w:pPr>
            <w:ins w:id="904" w:author="Victor Oliver" w:date="2021-03-18T01:13:00Z">
              <w:r w:rsidRPr="002D388F">
                <w:rPr>
                  <w:rFonts w:ascii="Calibri" w:hAnsi="Calibri" w:cs="Calibri"/>
                  <w:color w:val="000000"/>
                  <w:sz w:val="22"/>
                  <w:szCs w:val="22"/>
                </w:rPr>
                <w:t>0,3431%</w:t>
              </w:r>
            </w:ins>
          </w:p>
        </w:tc>
        <w:tc>
          <w:tcPr>
            <w:tcW w:w="1540" w:type="dxa"/>
            <w:tcBorders>
              <w:top w:val="nil"/>
              <w:left w:val="nil"/>
              <w:bottom w:val="single" w:sz="4" w:space="0" w:color="auto"/>
              <w:right w:val="single" w:sz="4" w:space="0" w:color="auto"/>
            </w:tcBorders>
            <w:shd w:val="clear" w:color="auto" w:fill="auto"/>
            <w:noWrap/>
            <w:vAlign w:val="bottom"/>
            <w:hideMark/>
            <w:tcPrChange w:id="90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2F0DF1C" w14:textId="77777777" w:rsidR="002D388F" w:rsidRPr="002D388F" w:rsidRDefault="002D388F" w:rsidP="002D388F">
            <w:pPr>
              <w:autoSpaceDE/>
              <w:autoSpaceDN/>
              <w:adjustRightInd/>
              <w:jc w:val="center"/>
              <w:rPr>
                <w:ins w:id="906" w:author="Victor Oliver" w:date="2021-03-18T01:13:00Z"/>
                <w:rFonts w:ascii="Calibri" w:hAnsi="Calibri" w:cs="Calibri"/>
                <w:color w:val="000000"/>
                <w:sz w:val="22"/>
                <w:szCs w:val="22"/>
              </w:rPr>
            </w:pPr>
            <w:ins w:id="907" w:author="Victor Oliver" w:date="2021-03-18T01:13:00Z">
              <w:r w:rsidRPr="002D388F">
                <w:rPr>
                  <w:rFonts w:ascii="Calibri" w:hAnsi="Calibri" w:cs="Calibri"/>
                  <w:color w:val="000000"/>
                  <w:sz w:val="22"/>
                  <w:szCs w:val="22"/>
                </w:rPr>
                <w:t>NÃO</w:t>
              </w:r>
            </w:ins>
          </w:p>
        </w:tc>
      </w:tr>
      <w:tr w:rsidR="002D388F" w:rsidRPr="002D388F" w14:paraId="7074B73C" w14:textId="77777777" w:rsidTr="002D388F">
        <w:trPr>
          <w:trHeight w:val="300"/>
          <w:jc w:val="center"/>
          <w:ins w:id="908" w:author="Victor Oliver" w:date="2021-03-18T01:13:00Z"/>
          <w:trPrChange w:id="90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91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EDEA92" w14:textId="77777777" w:rsidR="002D388F" w:rsidRPr="002D388F" w:rsidRDefault="002D388F" w:rsidP="002D388F">
            <w:pPr>
              <w:autoSpaceDE/>
              <w:autoSpaceDN/>
              <w:adjustRightInd/>
              <w:jc w:val="right"/>
              <w:rPr>
                <w:ins w:id="911" w:author="Victor Oliver" w:date="2021-03-18T01:13:00Z"/>
                <w:rFonts w:ascii="Calibri" w:hAnsi="Calibri" w:cs="Calibri"/>
                <w:color w:val="000000"/>
                <w:sz w:val="22"/>
                <w:szCs w:val="22"/>
              </w:rPr>
            </w:pPr>
            <w:ins w:id="912" w:author="Victor Oliver" w:date="2021-03-18T01:13:00Z">
              <w:r w:rsidRPr="002D388F">
                <w:rPr>
                  <w:rFonts w:ascii="Calibri" w:hAnsi="Calibri" w:cs="Calibri"/>
                  <w:color w:val="000000"/>
                  <w:sz w:val="22"/>
                  <w:szCs w:val="22"/>
                </w:rPr>
                <w:t>16</w:t>
              </w:r>
            </w:ins>
          </w:p>
        </w:tc>
        <w:tc>
          <w:tcPr>
            <w:tcW w:w="1120" w:type="dxa"/>
            <w:tcBorders>
              <w:top w:val="nil"/>
              <w:left w:val="nil"/>
              <w:bottom w:val="single" w:sz="4" w:space="0" w:color="auto"/>
              <w:right w:val="single" w:sz="4" w:space="0" w:color="auto"/>
            </w:tcBorders>
            <w:shd w:val="clear" w:color="auto" w:fill="auto"/>
            <w:noWrap/>
            <w:vAlign w:val="bottom"/>
            <w:hideMark/>
            <w:tcPrChange w:id="91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0B4CBE15" w14:textId="77777777" w:rsidR="002D388F" w:rsidRPr="002D388F" w:rsidRDefault="002D388F" w:rsidP="002D388F">
            <w:pPr>
              <w:autoSpaceDE/>
              <w:autoSpaceDN/>
              <w:adjustRightInd/>
              <w:jc w:val="right"/>
              <w:rPr>
                <w:ins w:id="914" w:author="Victor Oliver" w:date="2021-03-18T01:13:00Z"/>
                <w:rFonts w:ascii="Calibri" w:hAnsi="Calibri" w:cs="Calibri"/>
                <w:color w:val="000000"/>
                <w:sz w:val="22"/>
                <w:szCs w:val="22"/>
              </w:rPr>
            </w:pPr>
            <w:ins w:id="915" w:author="Victor Oliver" w:date="2021-03-18T01:13:00Z">
              <w:r w:rsidRPr="002D388F">
                <w:rPr>
                  <w:rFonts w:ascii="Calibri" w:hAnsi="Calibri" w:cs="Calibri"/>
                  <w:color w:val="000000"/>
                  <w:sz w:val="22"/>
                  <w:szCs w:val="22"/>
                </w:rPr>
                <w:t>20/07/2022</w:t>
              </w:r>
            </w:ins>
          </w:p>
        </w:tc>
        <w:tc>
          <w:tcPr>
            <w:tcW w:w="1060" w:type="dxa"/>
            <w:tcBorders>
              <w:top w:val="nil"/>
              <w:left w:val="nil"/>
              <w:bottom w:val="single" w:sz="4" w:space="0" w:color="auto"/>
              <w:right w:val="single" w:sz="4" w:space="0" w:color="auto"/>
            </w:tcBorders>
            <w:shd w:val="clear" w:color="auto" w:fill="auto"/>
            <w:noWrap/>
            <w:vAlign w:val="bottom"/>
            <w:hideMark/>
            <w:tcPrChange w:id="91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1A24D358" w14:textId="77777777" w:rsidR="002D388F" w:rsidRPr="002D388F" w:rsidRDefault="002D388F" w:rsidP="002D388F">
            <w:pPr>
              <w:autoSpaceDE/>
              <w:autoSpaceDN/>
              <w:adjustRightInd/>
              <w:jc w:val="right"/>
              <w:rPr>
                <w:ins w:id="917" w:author="Victor Oliver" w:date="2021-03-18T01:13:00Z"/>
                <w:rFonts w:ascii="Calibri" w:hAnsi="Calibri" w:cs="Calibri"/>
                <w:color w:val="000000"/>
                <w:sz w:val="22"/>
                <w:szCs w:val="22"/>
              </w:rPr>
            </w:pPr>
            <w:ins w:id="918" w:author="Victor Oliver" w:date="2021-03-18T01:13:00Z">
              <w:r w:rsidRPr="002D388F">
                <w:rPr>
                  <w:rFonts w:ascii="Calibri" w:hAnsi="Calibri" w:cs="Calibri"/>
                  <w:color w:val="000000"/>
                  <w:sz w:val="22"/>
                  <w:szCs w:val="22"/>
                </w:rPr>
                <w:t>0,3443%</w:t>
              </w:r>
            </w:ins>
          </w:p>
        </w:tc>
        <w:tc>
          <w:tcPr>
            <w:tcW w:w="1540" w:type="dxa"/>
            <w:tcBorders>
              <w:top w:val="nil"/>
              <w:left w:val="nil"/>
              <w:bottom w:val="single" w:sz="4" w:space="0" w:color="auto"/>
              <w:right w:val="single" w:sz="4" w:space="0" w:color="auto"/>
            </w:tcBorders>
            <w:shd w:val="clear" w:color="auto" w:fill="auto"/>
            <w:noWrap/>
            <w:vAlign w:val="bottom"/>
            <w:hideMark/>
            <w:tcPrChange w:id="91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1CC94CA" w14:textId="77777777" w:rsidR="002D388F" w:rsidRPr="002D388F" w:rsidRDefault="002D388F" w:rsidP="002D388F">
            <w:pPr>
              <w:autoSpaceDE/>
              <w:autoSpaceDN/>
              <w:adjustRightInd/>
              <w:jc w:val="center"/>
              <w:rPr>
                <w:ins w:id="920" w:author="Victor Oliver" w:date="2021-03-18T01:13:00Z"/>
                <w:rFonts w:ascii="Calibri" w:hAnsi="Calibri" w:cs="Calibri"/>
                <w:color w:val="000000"/>
                <w:sz w:val="22"/>
                <w:szCs w:val="22"/>
              </w:rPr>
            </w:pPr>
            <w:ins w:id="921" w:author="Victor Oliver" w:date="2021-03-18T01:13:00Z">
              <w:r w:rsidRPr="002D388F">
                <w:rPr>
                  <w:rFonts w:ascii="Calibri" w:hAnsi="Calibri" w:cs="Calibri"/>
                  <w:color w:val="000000"/>
                  <w:sz w:val="22"/>
                  <w:szCs w:val="22"/>
                </w:rPr>
                <w:t>NÃO</w:t>
              </w:r>
            </w:ins>
          </w:p>
        </w:tc>
      </w:tr>
      <w:tr w:rsidR="002D388F" w:rsidRPr="002D388F" w14:paraId="3AFF12E6" w14:textId="77777777" w:rsidTr="002D388F">
        <w:trPr>
          <w:trHeight w:val="300"/>
          <w:jc w:val="center"/>
          <w:ins w:id="922" w:author="Victor Oliver" w:date="2021-03-18T01:13:00Z"/>
          <w:trPrChange w:id="92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92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A67F4B" w14:textId="77777777" w:rsidR="002D388F" w:rsidRPr="002D388F" w:rsidRDefault="002D388F" w:rsidP="002D388F">
            <w:pPr>
              <w:autoSpaceDE/>
              <w:autoSpaceDN/>
              <w:adjustRightInd/>
              <w:jc w:val="right"/>
              <w:rPr>
                <w:ins w:id="925" w:author="Victor Oliver" w:date="2021-03-18T01:13:00Z"/>
                <w:rFonts w:ascii="Calibri" w:hAnsi="Calibri" w:cs="Calibri"/>
                <w:color w:val="000000"/>
                <w:sz w:val="22"/>
                <w:szCs w:val="22"/>
              </w:rPr>
            </w:pPr>
            <w:ins w:id="926" w:author="Victor Oliver" w:date="2021-03-18T01:13:00Z">
              <w:r w:rsidRPr="002D388F">
                <w:rPr>
                  <w:rFonts w:ascii="Calibri" w:hAnsi="Calibri" w:cs="Calibri"/>
                  <w:color w:val="000000"/>
                  <w:sz w:val="22"/>
                  <w:szCs w:val="22"/>
                </w:rPr>
                <w:t>17</w:t>
              </w:r>
            </w:ins>
          </w:p>
        </w:tc>
        <w:tc>
          <w:tcPr>
            <w:tcW w:w="1120" w:type="dxa"/>
            <w:tcBorders>
              <w:top w:val="nil"/>
              <w:left w:val="nil"/>
              <w:bottom w:val="single" w:sz="4" w:space="0" w:color="auto"/>
              <w:right w:val="single" w:sz="4" w:space="0" w:color="auto"/>
            </w:tcBorders>
            <w:shd w:val="clear" w:color="auto" w:fill="auto"/>
            <w:noWrap/>
            <w:vAlign w:val="bottom"/>
            <w:hideMark/>
            <w:tcPrChange w:id="92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66E3BE2" w14:textId="77777777" w:rsidR="002D388F" w:rsidRPr="002D388F" w:rsidRDefault="002D388F" w:rsidP="002D388F">
            <w:pPr>
              <w:autoSpaceDE/>
              <w:autoSpaceDN/>
              <w:adjustRightInd/>
              <w:jc w:val="right"/>
              <w:rPr>
                <w:ins w:id="928" w:author="Victor Oliver" w:date="2021-03-18T01:13:00Z"/>
                <w:rFonts w:ascii="Calibri" w:hAnsi="Calibri" w:cs="Calibri"/>
                <w:color w:val="000000"/>
                <w:sz w:val="22"/>
                <w:szCs w:val="22"/>
              </w:rPr>
            </w:pPr>
            <w:ins w:id="929" w:author="Victor Oliver" w:date="2021-03-18T01:13:00Z">
              <w:r w:rsidRPr="002D388F">
                <w:rPr>
                  <w:rFonts w:ascii="Calibri" w:hAnsi="Calibri" w:cs="Calibri"/>
                  <w:color w:val="000000"/>
                  <w:sz w:val="22"/>
                  <w:szCs w:val="22"/>
                </w:rPr>
                <w:t>22/08/2022</w:t>
              </w:r>
            </w:ins>
          </w:p>
        </w:tc>
        <w:tc>
          <w:tcPr>
            <w:tcW w:w="1060" w:type="dxa"/>
            <w:tcBorders>
              <w:top w:val="nil"/>
              <w:left w:val="nil"/>
              <w:bottom w:val="single" w:sz="4" w:space="0" w:color="auto"/>
              <w:right w:val="single" w:sz="4" w:space="0" w:color="auto"/>
            </w:tcBorders>
            <w:shd w:val="clear" w:color="auto" w:fill="auto"/>
            <w:noWrap/>
            <w:vAlign w:val="bottom"/>
            <w:hideMark/>
            <w:tcPrChange w:id="93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3DFC2C90" w14:textId="77777777" w:rsidR="002D388F" w:rsidRPr="002D388F" w:rsidRDefault="002D388F" w:rsidP="002D388F">
            <w:pPr>
              <w:autoSpaceDE/>
              <w:autoSpaceDN/>
              <w:adjustRightInd/>
              <w:jc w:val="right"/>
              <w:rPr>
                <w:ins w:id="931" w:author="Victor Oliver" w:date="2021-03-18T01:13:00Z"/>
                <w:rFonts w:ascii="Calibri" w:hAnsi="Calibri" w:cs="Calibri"/>
                <w:color w:val="000000"/>
                <w:sz w:val="22"/>
                <w:szCs w:val="22"/>
              </w:rPr>
            </w:pPr>
            <w:ins w:id="932" w:author="Victor Oliver" w:date="2021-03-18T01:13:00Z">
              <w:r w:rsidRPr="002D388F">
                <w:rPr>
                  <w:rFonts w:ascii="Calibri" w:hAnsi="Calibri" w:cs="Calibri"/>
                  <w:color w:val="000000"/>
                  <w:sz w:val="22"/>
                  <w:szCs w:val="22"/>
                </w:rPr>
                <w:t>0,3455%</w:t>
              </w:r>
            </w:ins>
          </w:p>
        </w:tc>
        <w:tc>
          <w:tcPr>
            <w:tcW w:w="1540" w:type="dxa"/>
            <w:tcBorders>
              <w:top w:val="nil"/>
              <w:left w:val="nil"/>
              <w:bottom w:val="single" w:sz="4" w:space="0" w:color="auto"/>
              <w:right w:val="single" w:sz="4" w:space="0" w:color="auto"/>
            </w:tcBorders>
            <w:shd w:val="clear" w:color="auto" w:fill="auto"/>
            <w:noWrap/>
            <w:vAlign w:val="bottom"/>
            <w:hideMark/>
            <w:tcPrChange w:id="93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0E465387" w14:textId="77777777" w:rsidR="002D388F" w:rsidRPr="002D388F" w:rsidRDefault="002D388F" w:rsidP="002D388F">
            <w:pPr>
              <w:autoSpaceDE/>
              <w:autoSpaceDN/>
              <w:adjustRightInd/>
              <w:jc w:val="center"/>
              <w:rPr>
                <w:ins w:id="934" w:author="Victor Oliver" w:date="2021-03-18T01:13:00Z"/>
                <w:rFonts w:ascii="Calibri" w:hAnsi="Calibri" w:cs="Calibri"/>
                <w:color w:val="000000"/>
                <w:sz w:val="22"/>
                <w:szCs w:val="22"/>
              </w:rPr>
            </w:pPr>
            <w:ins w:id="935" w:author="Victor Oliver" w:date="2021-03-18T01:13:00Z">
              <w:r w:rsidRPr="002D388F">
                <w:rPr>
                  <w:rFonts w:ascii="Calibri" w:hAnsi="Calibri" w:cs="Calibri"/>
                  <w:color w:val="000000"/>
                  <w:sz w:val="22"/>
                  <w:szCs w:val="22"/>
                </w:rPr>
                <w:t>NÃO</w:t>
              </w:r>
            </w:ins>
          </w:p>
        </w:tc>
      </w:tr>
      <w:tr w:rsidR="002D388F" w:rsidRPr="002D388F" w14:paraId="4EBB6768" w14:textId="77777777" w:rsidTr="002D388F">
        <w:trPr>
          <w:trHeight w:val="300"/>
          <w:jc w:val="center"/>
          <w:ins w:id="936" w:author="Victor Oliver" w:date="2021-03-18T01:13:00Z"/>
          <w:trPrChange w:id="93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93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684C583" w14:textId="77777777" w:rsidR="002D388F" w:rsidRPr="002D388F" w:rsidRDefault="002D388F" w:rsidP="002D388F">
            <w:pPr>
              <w:autoSpaceDE/>
              <w:autoSpaceDN/>
              <w:adjustRightInd/>
              <w:jc w:val="right"/>
              <w:rPr>
                <w:ins w:id="939" w:author="Victor Oliver" w:date="2021-03-18T01:13:00Z"/>
                <w:rFonts w:ascii="Calibri" w:hAnsi="Calibri" w:cs="Calibri"/>
                <w:color w:val="000000"/>
                <w:sz w:val="22"/>
                <w:szCs w:val="22"/>
              </w:rPr>
            </w:pPr>
            <w:ins w:id="940" w:author="Victor Oliver" w:date="2021-03-18T01:13:00Z">
              <w:r w:rsidRPr="002D388F">
                <w:rPr>
                  <w:rFonts w:ascii="Calibri" w:hAnsi="Calibri" w:cs="Calibri"/>
                  <w:color w:val="000000"/>
                  <w:sz w:val="22"/>
                  <w:szCs w:val="22"/>
                </w:rPr>
                <w:t>18</w:t>
              </w:r>
            </w:ins>
          </w:p>
        </w:tc>
        <w:tc>
          <w:tcPr>
            <w:tcW w:w="1120" w:type="dxa"/>
            <w:tcBorders>
              <w:top w:val="nil"/>
              <w:left w:val="nil"/>
              <w:bottom w:val="single" w:sz="4" w:space="0" w:color="auto"/>
              <w:right w:val="single" w:sz="4" w:space="0" w:color="auto"/>
            </w:tcBorders>
            <w:shd w:val="clear" w:color="auto" w:fill="auto"/>
            <w:noWrap/>
            <w:vAlign w:val="bottom"/>
            <w:hideMark/>
            <w:tcPrChange w:id="94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0E9A2921" w14:textId="77777777" w:rsidR="002D388F" w:rsidRPr="002D388F" w:rsidRDefault="002D388F" w:rsidP="002D388F">
            <w:pPr>
              <w:autoSpaceDE/>
              <w:autoSpaceDN/>
              <w:adjustRightInd/>
              <w:jc w:val="right"/>
              <w:rPr>
                <w:ins w:id="942" w:author="Victor Oliver" w:date="2021-03-18T01:13:00Z"/>
                <w:rFonts w:ascii="Calibri" w:hAnsi="Calibri" w:cs="Calibri"/>
                <w:color w:val="000000"/>
                <w:sz w:val="22"/>
                <w:szCs w:val="22"/>
              </w:rPr>
            </w:pPr>
            <w:ins w:id="943" w:author="Victor Oliver" w:date="2021-03-18T01:13:00Z">
              <w:r w:rsidRPr="002D388F">
                <w:rPr>
                  <w:rFonts w:ascii="Calibri" w:hAnsi="Calibri" w:cs="Calibri"/>
                  <w:color w:val="000000"/>
                  <w:sz w:val="22"/>
                  <w:szCs w:val="22"/>
                </w:rPr>
                <w:t>20/09/2022</w:t>
              </w:r>
            </w:ins>
          </w:p>
        </w:tc>
        <w:tc>
          <w:tcPr>
            <w:tcW w:w="1060" w:type="dxa"/>
            <w:tcBorders>
              <w:top w:val="nil"/>
              <w:left w:val="nil"/>
              <w:bottom w:val="single" w:sz="4" w:space="0" w:color="auto"/>
              <w:right w:val="single" w:sz="4" w:space="0" w:color="auto"/>
            </w:tcBorders>
            <w:shd w:val="clear" w:color="auto" w:fill="auto"/>
            <w:noWrap/>
            <w:vAlign w:val="bottom"/>
            <w:hideMark/>
            <w:tcPrChange w:id="94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4B28981A" w14:textId="77777777" w:rsidR="002D388F" w:rsidRPr="002D388F" w:rsidRDefault="002D388F" w:rsidP="002D388F">
            <w:pPr>
              <w:autoSpaceDE/>
              <w:autoSpaceDN/>
              <w:adjustRightInd/>
              <w:jc w:val="right"/>
              <w:rPr>
                <w:ins w:id="945" w:author="Victor Oliver" w:date="2021-03-18T01:13:00Z"/>
                <w:rFonts w:ascii="Calibri" w:hAnsi="Calibri" w:cs="Calibri"/>
                <w:color w:val="000000"/>
                <w:sz w:val="22"/>
                <w:szCs w:val="22"/>
              </w:rPr>
            </w:pPr>
            <w:ins w:id="946" w:author="Victor Oliver" w:date="2021-03-18T01:13:00Z">
              <w:r w:rsidRPr="002D388F">
                <w:rPr>
                  <w:rFonts w:ascii="Calibri" w:hAnsi="Calibri" w:cs="Calibri"/>
                  <w:color w:val="000000"/>
                  <w:sz w:val="22"/>
                  <w:szCs w:val="22"/>
                </w:rPr>
                <w:t>0,3467%</w:t>
              </w:r>
            </w:ins>
          </w:p>
        </w:tc>
        <w:tc>
          <w:tcPr>
            <w:tcW w:w="1540" w:type="dxa"/>
            <w:tcBorders>
              <w:top w:val="nil"/>
              <w:left w:val="nil"/>
              <w:bottom w:val="single" w:sz="4" w:space="0" w:color="auto"/>
              <w:right w:val="single" w:sz="4" w:space="0" w:color="auto"/>
            </w:tcBorders>
            <w:shd w:val="clear" w:color="auto" w:fill="auto"/>
            <w:noWrap/>
            <w:vAlign w:val="bottom"/>
            <w:hideMark/>
            <w:tcPrChange w:id="94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F5FF15D" w14:textId="77777777" w:rsidR="002D388F" w:rsidRPr="002D388F" w:rsidRDefault="002D388F" w:rsidP="002D388F">
            <w:pPr>
              <w:autoSpaceDE/>
              <w:autoSpaceDN/>
              <w:adjustRightInd/>
              <w:jc w:val="center"/>
              <w:rPr>
                <w:ins w:id="948" w:author="Victor Oliver" w:date="2021-03-18T01:13:00Z"/>
                <w:rFonts w:ascii="Calibri" w:hAnsi="Calibri" w:cs="Calibri"/>
                <w:color w:val="000000"/>
                <w:sz w:val="22"/>
                <w:szCs w:val="22"/>
              </w:rPr>
            </w:pPr>
            <w:ins w:id="949" w:author="Victor Oliver" w:date="2021-03-18T01:13:00Z">
              <w:r w:rsidRPr="002D388F">
                <w:rPr>
                  <w:rFonts w:ascii="Calibri" w:hAnsi="Calibri" w:cs="Calibri"/>
                  <w:color w:val="000000"/>
                  <w:sz w:val="22"/>
                  <w:szCs w:val="22"/>
                </w:rPr>
                <w:t>NÃO</w:t>
              </w:r>
            </w:ins>
          </w:p>
        </w:tc>
      </w:tr>
      <w:tr w:rsidR="002D388F" w:rsidRPr="002D388F" w14:paraId="3544098B" w14:textId="77777777" w:rsidTr="002D388F">
        <w:trPr>
          <w:trHeight w:val="300"/>
          <w:jc w:val="center"/>
          <w:ins w:id="950" w:author="Victor Oliver" w:date="2021-03-18T01:13:00Z"/>
          <w:trPrChange w:id="95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95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7AECE8" w14:textId="77777777" w:rsidR="002D388F" w:rsidRPr="002D388F" w:rsidRDefault="002D388F" w:rsidP="002D388F">
            <w:pPr>
              <w:autoSpaceDE/>
              <w:autoSpaceDN/>
              <w:adjustRightInd/>
              <w:jc w:val="right"/>
              <w:rPr>
                <w:ins w:id="953" w:author="Victor Oliver" w:date="2021-03-18T01:13:00Z"/>
                <w:rFonts w:ascii="Calibri" w:hAnsi="Calibri" w:cs="Calibri"/>
                <w:color w:val="000000"/>
                <w:sz w:val="22"/>
                <w:szCs w:val="22"/>
              </w:rPr>
            </w:pPr>
            <w:ins w:id="954" w:author="Victor Oliver" w:date="2021-03-18T01:13:00Z">
              <w:r w:rsidRPr="002D388F">
                <w:rPr>
                  <w:rFonts w:ascii="Calibri" w:hAnsi="Calibri" w:cs="Calibri"/>
                  <w:color w:val="000000"/>
                  <w:sz w:val="22"/>
                  <w:szCs w:val="22"/>
                </w:rPr>
                <w:t>19</w:t>
              </w:r>
            </w:ins>
          </w:p>
        </w:tc>
        <w:tc>
          <w:tcPr>
            <w:tcW w:w="1120" w:type="dxa"/>
            <w:tcBorders>
              <w:top w:val="nil"/>
              <w:left w:val="nil"/>
              <w:bottom w:val="single" w:sz="4" w:space="0" w:color="auto"/>
              <w:right w:val="single" w:sz="4" w:space="0" w:color="auto"/>
            </w:tcBorders>
            <w:shd w:val="clear" w:color="auto" w:fill="auto"/>
            <w:noWrap/>
            <w:vAlign w:val="bottom"/>
            <w:hideMark/>
            <w:tcPrChange w:id="95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4DF37E1" w14:textId="77777777" w:rsidR="002D388F" w:rsidRPr="002D388F" w:rsidRDefault="002D388F" w:rsidP="002D388F">
            <w:pPr>
              <w:autoSpaceDE/>
              <w:autoSpaceDN/>
              <w:adjustRightInd/>
              <w:jc w:val="right"/>
              <w:rPr>
                <w:ins w:id="956" w:author="Victor Oliver" w:date="2021-03-18T01:13:00Z"/>
                <w:rFonts w:ascii="Calibri" w:hAnsi="Calibri" w:cs="Calibri"/>
                <w:color w:val="000000"/>
                <w:sz w:val="22"/>
                <w:szCs w:val="22"/>
              </w:rPr>
            </w:pPr>
            <w:ins w:id="957" w:author="Victor Oliver" w:date="2021-03-18T01:13:00Z">
              <w:r w:rsidRPr="002D388F">
                <w:rPr>
                  <w:rFonts w:ascii="Calibri" w:hAnsi="Calibri" w:cs="Calibri"/>
                  <w:color w:val="000000"/>
                  <w:sz w:val="22"/>
                  <w:szCs w:val="22"/>
                </w:rPr>
                <w:t>20/10/2022</w:t>
              </w:r>
            </w:ins>
          </w:p>
        </w:tc>
        <w:tc>
          <w:tcPr>
            <w:tcW w:w="1060" w:type="dxa"/>
            <w:tcBorders>
              <w:top w:val="nil"/>
              <w:left w:val="nil"/>
              <w:bottom w:val="single" w:sz="4" w:space="0" w:color="auto"/>
              <w:right w:val="single" w:sz="4" w:space="0" w:color="auto"/>
            </w:tcBorders>
            <w:shd w:val="clear" w:color="auto" w:fill="auto"/>
            <w:noWrap/>
            <w:vAlign w:val="bottom"/>
            <w:hideMark/>
            <w:tcPrChange w:id="95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726F8408" w14:textId="77777777" w:rsidR="002D388F" w:rsidRPr="002D388F" w:rsidRDefault="002D388F" w:rsidP="002D388F">
            <w:pPr>
              <w:autoSpaceDE/>
              <w:autoSpaceDN/>
              <w:adjustRightInd/>
              <w:jc w:val="right"/>
              <w:rPr>
                <w:ins w:id="959" w:author="Victor Oliver" w:date="2021-03-18T01:13:00Z"/>
                <w:rFonts w:ascii="Calibri" w:hAnsi="Calibri" w:cs="Calibri"/>
                <w:color w:val="000000"/>
                <w:sz w:val="22"/>
                <w:szCs w:val="22"/>
              </w:rPr>
            </w:pPr>
            <w:ins w:id="960" w:author="Victor Oliver" w:date="2021-03-18T01:13:00Z">
              <w:r w:rsidRPr="002D388F">
                <w:rPr>
                  <w:rFonts w:ascii="Calibri" w:hAnsi="Calibri" w:cs="Calibri"/>
                  <w:color w:val="000000"/>
                  <w:sz w:val="22"/>
                  <w:szCs w:val="22"/>
                </w:rPr>
                <w:t>0,3479%</w:t>
              </w:r>
            </w:ins>
          </w:p>
        </w:tc>
        <w:tc>
          <w:tcPr>
            <w:tcW w:w="1540" w:type="dxa"/>
            <w:tcBorders>
              <w:top w:val="nil"/>
              <w:left w:val="nil"/>
              <w:bottom w:val="single" w:sz="4" w:space="0" w:color="auto"/>
              <w:right w:val="single" w:sz="4" w:space="0" w:color="auto"/>
            </w:tcBorders>
            <w:shd w:val="clear" w:color="auto" w:fill="auto"/>
            <w:noWrap/>
            <w:vAlign w:val="bottom"/>
            <w:hideMark/>
            <w:tcPrChange w:id="96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3B292A2E" w14:textId="77777777" w:rsidR="002D388F" w:rsidRPr="002D388F" w:rsidRDefault="002D388F" w:rsidP="002D388F">
            <w:pPr>
              <w:autoSpaceDE/>
              <w:autoSpaceDN/>
              <w:adjustRightInd/>
              <w:jc w:val="center"/>
              <w:rPr>
                <w:ins w:id="962" w:author="Victor Oliver" w:date="2021-03-18T01:13:00Z"/>
                <w:rFonts w:ascii="Calibri" w:hAnsi="Calibri" w:cs="Calibri"/>
                <w:color w:val="000000"/>
                <w:sz w:val="22"/>
                <w:szCs w:val="22"/>
              </w:rPr>
            </w:pPr>
            <w:ins w:id="963" w:author="Victor Oliver" w:date="2021-03-18T01:13:00Z">
              <w:r w:rsidRPr="002D388F">
                <w:rPr>
                  <w:rFonts w:ascii="Calibri" w:hAnsi="Calibri" w:cs="Calibri"/>
                  <w:color w:val="000000"/>
                  <w:sz w:val="22"/>
                  <w:szCs w:val="22"/>
                </w:rPr>
                <w:t>NÃO</w:t>
              </w:r>
            </w:ins>
          </w:p>
        </w:tc>
      </w:tr>
      <w:tr w:rsidR="002D388F" w:rsidRPr="002D388F" w14:paraId="3A7D6050" w14:textId="77777777" w:rsidTr="002D388F">
        <w:trPr>
          <w:trHeight w:val="300"/>
          <w:jc w:val="center"/>
          <w:ins w:id="964" w:author="Victor Oliver" w:date="2021-03-18T01:13:00Z"/>
          <w:trPrChange w:id="96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96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2EE361" w14:textId="77777777" w:rsidR="002D388F" w:rsidRPr="002D388F" w:rsidRDefault="002D388F" w:rsidP="002D388F">
            <w:pPr>
              <w:autoSpaceDE/>
              <w:autoSpaceDN/>
              <w:adjustRightInd/>
              <w:jc w:val="right"/>
              <w:rPr>
                <w:ins w:id="967" w:author="Victor Oliver" w:date="2021-03-18T01:13:00Z"/>
                <w:rFonts w:ascii="Calibri" w:hAnsi="Calibri" w:cs="Calibri"/>
                <w:color w:val="000000"/>
                <w:sz w:val="22"/>
                <w:szCs w:val="22"/>
              </w:rPr>
            </w:pPr>
            <w:ins w:id="968" w:author="Victor Oliver" w:date="2021-03-18T01:13:00Z">
              <w:r w:rsidRPr="002D388F">
                <w:rPr>
                  <w:rFonts w:ascii="Calibri" w:hAnsi="Calibri" w:cs="Calibri"/>
                  <w:color w:val="000000"/>
                  <w:sz w:val="22"/>
                  <w:szCs w:val="22"/>
                </w:rPr>
                <w:t>20</w:t>
              </w:r>
            </w:ins>
          </w:p>
        </w:tc>
        <w:tc>
          <w:tcPr>
            <w:tcW w:w="1120" w:type="dxa"/>
            <w:tcBorders>
              <w:top w:val="nil"/>
              <w:left w:val="nil"/>
              <w:bottom w:val="single" w:sz="4" w:space="0" w:color="auto"/>
              <w:right w:val="single" w:sz="4" w:space="0" w:color="auto"/>
            </w:tcBorders>
            <w:shd w:val="clear" w:color="auto" w:fill="auto"/>
            <w:noWrap/>
            <w:vAlign w:val="bottom"/>
            <w:hideMark/>
            <w:tcPrChange w:id="96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7D5B776" w14:textId="77777777" w:rsidR="002D388F" w:rsidRPr="002D388F" w:rsidRDefault="002D388F" w:rsidP="002D388F">
            <w:pPr>
              <w:autoSpaceDE/>
              <w:autoSpaceDN/>
              <w:adjustRightInd/>
              <w:jc w:val="right"/>
              <w:rPr>
                <w:ins w:id="970" w:author="Victor Oliver" w:date="2021-03-18T01:13:00Z"/>
                <w:rFonts w:ascii="Calibri" w:hAnsi="Calibri" w:cs="Calibri"/>
                <w:color w:val="000000"/>
                <w:sz w:val="22"/>
                <w:szCs w:val="22"/>
              </w:rPr>
            </w:pPr>
            <w:ins w:id="971" w:author="Victor Oliver" w:date="2021-03-18T01:13:00Z">
              <w:r w:rsidRPr="002D388F">
                <w:rPr>
                  <w:rFonts w:ascii="Calibri" w:hAnsi="Calibri" w:cs="Calibri"/>
                  <w:color w:val="000000"/>
                  <w:sz w:val="22"/>
                  <w:szCs w:val="22"/>
                </w:rPr>
                <w:t>21/11/2022</w:t>
              </w:r>
            </w:ins>
          </w:p>
        </w:tc>
        <w:tc>
          <w:tcPr>
            <w:tcW w:w="1060" w:type="dxa"/>
            <w:tcBorders>
              <w:top w:val="nil"/>
              <w:left w:val="nil"/>
              <w:bottom w:val="single" w:sz="4" w:space="0" w:color="auto"/>
              <w:right w:val="single" w:sz="4" w:space="0" w:color="auto"/>
            </w:tcBorders>
            <w:shd w:val="clear" w:color="auto" w:fill="auto"/>
            <w:noWrap/>
            <w:vAlign w:val="bottom"/>
            <w:hideMark/>
            <w:tcPrChange w:id="97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1CEBFEB0" w14:textId="77777777" w:rsidR="002D388F" w:rsidRPr="002D388F" w:rsidRDefault="002D388F" w:rsidP="002D388F">
            <w:pPr>
              <w:autoSpaceDE/>
              <w:autoSpaceDN/>
              <w:adjustRightInd/>
              <w:jc w:val="right"/>
              <w:rPr>
                <w:ins w:id="973" w:author="Victor Oliver" w:date="2021-03-18T01:13:00Z"/>
                <w:rFonts w:ascii="Calibri" w:hAnsi="Calibri" w:cs="Calibri"/>
                <w:color w:val="000000"/>
                <w:sz w:val="22"/>
                <w:szCs w:val="22"/>
              </w:rPr>
            </w:pPr>
            <w:ins w:id="974" w:author="Victor Oliver" w:date="2021-03-18T01:13:00Z">
              <w:r w:rsidRPr="002D388F">
                <w:rPr>
                  <w:rFonts w:ascii="Calibri" w:hAnsi="Calibri" w:cs="Calibri"/>
                  <w:color w:val="000000"/>
                  <w:sz w:val="22"/>
                  <w:szCs w:val="22"/>
                </w:rPr>
                <w:t>0,3491%</w:t>
              </w:r>
            </w:ins>
          </w:p>
        </w:tc>
        <w:tc>
          <w:tcPr>
            <w:tcW w:w="1540" w:type="dxa"/>
            <w:tcBorders>
              <w:top w:val="nil"/>
              <w:left w:val="nil"/>
              <w:bottom w:val="single" w:sz="4" w:space="0" w:color="auto"/>
              <w:right w:val="single" w:sz="4" w:space="0" w:color="auto"/>
            </w:tcBorders>
            <w:shd w:val="clear" w:color="auto" w:fill="auto"/>
            <w:noWrap/>
            <w:vAlign w:val="bottom"/>
            <w:hideMark/>
            <w:tcPrChange w:id="97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24967118" w14:textId="77777777" w:rsidR="002D388F" w:rsidRPr="002D388F" w:rsidRDefault="002D388F" w:rsidP="002D388F">
            <w:pPr>
              <w:autoSpaceDE/>
              <w:autoSpaceDN/>
              <w:adjustRightInd/>
              <w:jc w:val="center"/>
              <w:rPr>
                <w:ins w:id="976" w:author="Victor Oliver" w:date="2021-03-18T01:13:00Z"/>
                <w:rFonts w:ascii="Calibri" w:hAnsi="Calibri" w:cs="Calibri"/>
                <w:color w:val="000000"/>
                <w:sz w:val="22"/>
                <w:szCs w:val="22"/>
              </w:rPr>
            </w:pPr>
            <w:ins w:id="977" w:author="Victor Oliver" w:date="2021-03-18T01:13:00Z">
              <w:r w:rsidRPr="002D388F">
                <w:rPr>
                  <w:rFonts w:ascii="Calibri" w:hAnsi="Calibri" w:cs="Calibri"/>
                  <w:color w:val="000000"/>
                  <w:sz w:val="22"/>
                  <w:szCs w:val="22"/>
                </w:rPr>
                <w:t>NÃO</w:t>
              </w:r>
            </w:ins>
          </w:p>
        </w:tc>
      </w:tr>
      <w:tr w:rsidR="002D388F" w:rsidRPr="002D388F" w14:paraId="40D7148E" w14:textId="77777777" w:rsidTr="002D388F">
        <w:trPr>
          <w:trHeight w:val="300"/>
          <w:jc w:val="center"/>
          <w:ins w:id="978" w:author="Victor Oliver" w:date="2021-03-18T01:13:00Z"/>
          <w:trPrChange w:id="97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98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E4B88C" w14:textId="77777777" w:rsidR="002D388F" w:rsidRPr="002D388F" w:rsidRDefault="002D388F" w:rsidP="002D388F">
            <w:pPr>
              <w:autoSpaceDE/>
              <w:autoSpaceDN/>
              <w:adjustRightInd/>
              <w:jc w:val="right"/>
              <w:rPr>
                <w:ins w:id="981" w:author="Victor Oliver" w:date="2021-03-18T01:13:00Z"/>
                <w:rFonts w:ascii="Calibri" w:hAnsi="Calibri" w:cs="Calibri"/>
                <w:color w:val="000000"/>
                <w:sz w:val="22"/>
                <w:szCs w:val="22"/>
              </w:rPr>
            </w:pPr>
            <w:ins w:id="982" w:author="Victor Oliver" w:date="2021-03-18T01:13:00Z">
              <w:r w:rsidRPr="002D388F">
                <w:rPr>
                  <w:rFonts w:ascii="Calibri" w:hAnsi="Calibri" w:cs="Calibri"/>
                  <w:color w:val="000000"/>
                  <w:sz w:val="22"/>
                  <w:szCs w:val="22"/>
                </w:rPr>
                <w:lastRenderedPageBreak/>
                <w:t>21</w:t>
              </w:r>
            </w:ins>
          </w:p>
        </w:tc>
        <w:tc>
          <w:tcPr>
            <w:tcW w:w="1120" w:type="dxa"/>
            <w:tcBorders>
              <w:top w:val="nil"/>
              <w:left w:val="nil"/>
              <w:bottom w:val="single" w:sz="4" w:space="0" w:color="auto"/>
              <w:right w:val="single" w:sz="4" w:space="0" w:color="auto"/>
            </w:tcBorders>
            <w:shd w:val="clear" w:color="auto" w:fill="auto"/>
            <w:noWrap/>
            <w:vAlign w:val="bottom"/>
            <w:hideMark/>
            <w:tcPrChange w:id="98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F88CABF" w14:textId="77777777" w:rsidR="002D388F" w:rsidRPr="002D388F" w:rsidRDefault="002D388F" w:rsidP="002D388F">
            <w:pPr>
              <w:autoSpaceDE/>
              <w:autoSpaceDN/>
              <w:adjustRightInd/>
              <w:jc w:val="right"/>
              <w:rPr>
                <w:ins w:id="984" w:author="Victor Oliver" w:date="2021-03-18T01:13:00Z"/>
                <w:rFonts w:ascii="Calibri" w:hAnsi="Calibri" w:cs="Calibri"/>
                <w:color w:val="000000"/>
                <w:sz w:val="22"/>
                <w:szCs w:val="22"/>
              </w:rPr>
            </w:pPr>
            <w:ins w:id="985" w:author="Victor Oliver" w:date="2021-03-18T01:13:00Z">
              <w:r w:rsidRPr="002D388F">
                <w:rPr>
                  <w:rFonts w:ascii="Calibri" w:hAnsi="Calibri" w:cs="Calibri"/>
                  <w:color w:val="000000"/>
                  <w:sz w:val="22"/>
                  <w:szCs w:val="22"/>
                </w:rPr>
                <w:t>20/12/2022</w:t>
              </w:r>
            </w:ins>
          </w:p>
        </w:tc>
        <w:tc>
          <w:tcPr>
            <w:tcW w:w="1060" w:type="dxa"/>
            <w:tcBorders>
              <w:top w:val="nil"/>
              <w:left w:val="nil"/>
              <w:bottom w:val="single" w:sz="4" w:space="0" w:color="auto"/>
              <w:right w:val="single" w:sz="4" w:space="0" w:color="auto"/>
            </w:tcBorders>
            <w:shd w:val="clear" w:color="auto" w:fill="auto"/>
            <w:noWrap/>
            <w:vAlign w:val="bottom"/>
            <w:hideMark/>
            <w:tcPrChange w:id="98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7DD6CCD6" w14:textId="77777777" w:rsidR="002D388F" w:rsidRPr="002D388F" w:rsidRDefault="002D388F" w:rsidP="002D388F">
            <w:pPr>
              <w:autoSpaceDE/>
              <w:autoSpaceDN/>
              <w:adjustRightInd/>
              <w:jc w:val="right"/>
              <w:rPr>
                <w:ins w:id="987" w:author="Victor Oliver" w:date="2021-03-18T01:13:00Z"/>
                <w:rFonts w:ascii="Calibri" w:hAnsi="Calibri" w:cs="Calibri"/>
                <w:color w:val="000000"/>
                <w:sz w:val="22"/>
                <w:szCs w:val="22"/>
              </w:rPr>
            </w:pPr>
            <w:ins w:id="988" w:author="Victor Oliver" w:date="2021-03-18T01:13:00Z">
              <w:r w:rsidRPr="002D388F">
                <w:rPr>
                  <w:rFonts w:ascii="Calibri" w:hAnsi="Calibri" w:cs="Calibri"/>
                  <w:color w:val="000000"/>
                  <w:sz w:val="22"/>
                  <w:szCs w:val="22"/>
                </w:rPr>
                <w:t>0,3503%</w:t>
              </w:r>
            </w:ins>
          </w:p>
        </w:tc>
        <w:tc>
          <w:tcPr>
            <w:tcW w:w="1540" w:type="dxa"/>
            <w:tcBorders>
              <w:top w:val="nil"/>
              <w:left w:val="nil"/>
              <w:bottom w:val="single" w:sz="4" w:space="0" w:color="auto"/>
              <w:right w:val="single" w:sz="4" w:space="0" w:color="auto"/>
            </w:tcBorders>
            <w:shd w:val="clear" w:color="auto" w:fill="auto"/>
            <w:noWrap/>
            <w:vAlign w:val="bottom"/>
            <w:hideMark/>
            <w:tcPrChange w:id="98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347D2A93" w14:textId="77777777" w:rsidR="002D388F" w:rsidRPr="002D388F" w:rsidRDefault="002D388F" w:rsidP="002D388F">
            <w:pPr>
              <w:autoSpaceDE/>
              <w:autoSpaceDN/>
              <w:adjustRightInd/>
              <w:jc w:val="center"/>
              <w:rPr>
                <w:ins w:id="990" w:author="Victor Oliver" w:date="2021-03-18T01:13:00Z"/>
                <w:rFonts w:ascii="Calibri" w:hAnsi="Calibri" w:cs="Calibri"/>
                <w:color w:val="000000"/>
                <w:sz w:val="22"/>
                <w:szCs w:val="22"/>
              </w:rPr>
            </w:pPr>
            <w:ins w:id="991" w:author="Victor Oliver" w:date="2021-03-18T01:13:00Z">
              <w:r w:rsidRPr="002D388F">
                <w:rPr>
                  <w:rFonts w:ascii="Calibri" w:hAnsi="Calibri" w:cs="Calibri"/>
                  <w:color w:val="000000"/>
                  <w:sz w:val="22"/>
                  <w:szCs w:val="22"/>
                </w:rPr>
                <w:t>NÃO</w:t>
              </w:r>
            </w:ins>
          </w:p>
        </w:tc>
      </w:tr>
      <w:tr w:rsidR="002D388F" w:rsidRPr="002D388F" w14:paraId="2641E3BE" w14:textId="77777777" w:rsidTr="002D388F">
        <w:trPr>
          <w:trHeight w:val="300"/>
          <w:jc w:val="center"/>
          <w:ins w:id="992" w:author="Victor Oliver" w:date="2021-03-18T01:13:00Z"/>
          <w:trPrChange w:id="99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99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3C6C8C" w14:textId="77777777" w:rsidR="002D388F" w:rsidRPr="002D388F" w:rsidRDefault="002D388F" w:rsidP="002D388F">
            <w:pPr>
              <w:autoSpaceDE/>
              <w:autoSpaceDN/>
              <w:adjustRightInd/>
              <w:jc w:val="right"/>
              <w:rPr>
                <w:ins w:id="995" w:author="Victor Oliver" w:date="2021-03-18T01:13:00Z"/>
                <w:rFonts w:ascii="Calibri" w:hAnsi="Calibri" w:cs="Calibri"/>
                <w:color w:val="000000"/>
                <w:sz w:val="22"/>
                <w:szCs w:val="22"/>
              </w:rPr>
            </w:pPr>
            <w:ins w:id="996" w:author="Victor Oliver" w:date="2021-03-18T01:13:00Z">
              <w:r w:rsidRPr="002D388F">
                <w:rPr>
                  <w:rFonts w:ascii="Calibri" w:hAnsi="Calibri" w:cs="Calibri"/>
                  <w:color w:val="000000"/>
                  <w:sz w:val="22"/>
                  <w:szCs w:val="22"/>
                </w:rPr>
                <w:t>22</w:t>
              </w:r>
            </w:ins>
          </w:p>
        </w:tc>
        <w:tc>
          <w:tcPr>
            <w:tcW w:w="1120" w:type="dxa"/>
            <w:tcBorders>
              <w:top w:val="nil"/>
              <w:left w:val="nil"/>
              <w:bottom w:val="single" w:sz="4" w:space="0" w:color="auto"/>
              <w:right w:val="single" w:sz="4" w:space="0" w:color="auto"/>
            </w:tcBorders>
            <w:shd w:val="clear" w:color="auto" w:fill="auto"/>
            <w:noWrap/>
            <w:vAlign w:val="bottom"/>
            <w:hideMark/>
            <w:tcPrChange w:id="99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271CEBFC" w14:textId="77777777" w:rsidR="002D388F" w:rsidRPr="002D388F" w:rsidRDefault="002D388F" w:rsidP="002D388F">
            <w:pPr>
              <w:autoSpaceDE/>
              <w:autoSpaceDN/>
              <w:adjustRightInd/>
              <w:jc w:val="right"/>
              <w:rPr>
                <w:ins w:id="998" w:author="Victor Oliver" w:date="2021-03-18T01:13:00Z"/>
                <w:rFonts w:ascii="Calibri" w:hAnsi="Calibri" w:cs="Calibri"/>
                <w:color w:val="000000"/>
                <w:sz w:val="22"/>
                <w:szCs w:val="22"/>
              </w:rPr>
            </w:pPr>
            <w:ins w:id="999" w:author="Victor Oliver" w:date="2021-03-18T01:13:00Z">
              <w:r w:rsidRPr="002D388F">
                <w:rPr>
                  <w:rFonts w:ascii="Calibri" w:hAnsi="Calibri" w:cs="Calibri"/>
                  <w:color w:val="000000"/>
                  <w:sz w:val="22"/>
                  <w:szCs w:val="22"/>
                </w:rPr>
                <w:t>20/01/2023</w:t>
              </w:r>
            </w:ins>
          </w:p>
        </w:tc>
        <w:tc>
          <w:tcPr>
            <w:tcW w:w="1060" w:type="dxa"/>
            <w:tcBorders>
              <w:top w:val="nil"/>
              <w:left w:val="nil"/>
              <w:bottom w:val="single" w:sz="4" w:space="0" w:color="auto"/>
              <w:right w:val="single" w:sz="4" w:space="0" w:color="auto"/>
            </w:tcBorders>
            <w:shd w:val="clear" w:color="auto" w:fill="auto"/>
            <w:noWrap/>
            <w:vAlign w:val="bottom"/>
            <w:hideMark/>
            <w:tcPrChange w:id="100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1B95F412" w14:textId="77777777" w:rsidR="002D388F" w:rsidRPr="002D388F" w:rsidRDefault="002D388F" w:rsidP="002D388F">
            <w:pPr>
              <w:autoSpaceDE/>
              <w:autoSpaceDN/>
              <w:adjustRightInd/>
              <w:jc w:val="right"/>
              <w:rPr>
                <w:ins w:id="1001" w:author="Victor Oliver" w:date="2021-03-18T01:13:00Z"/>
                <w:rFonts w:ascii="Calibri" w:hAnsi="Calibri" w:cs="Calibri"/>
                <w:color w:val="000000"/>
                <w:sz w:val="22"/>
                <w:szCs w:val="22"/>
              </w:rPr>
            </w:pPr>
            <w:ins w:id="1002" w:author="Victor Oliver" w:date="2021-03-18T01:13:00Z">
              <w:r w:rsidRPr="002D388F">
                <w:rPr>
                  <w:rFonts w:ascii="Calibri" w:hAnsi="Calibri" w:cs="Calibri"/>
                  <w:color w:val="000000"/>
                  <w:sz w:val="22"/>
                  <w:szCs w:val="22"/>
                </w:rPr>
                <w:t>0,3515%</w:t>
              </w:r>
            </w:ins>
          </w:p>
        </w:tc>
        <w:tc>
          <w:tcPr>
            <w:tcW w:w="1540" w:type="dxa"/>
            <w:tcBorders>
              <w:top w:val="nil"/>
              <w:left w:val="nil"/>
              <w:bottom w:val="single" w:sz="4" w:space="0" w:color="auto"/>
              <w:right w:val="single" w:sz="4" w:space="0" w:color="auto"/>
            </w:tcBorders>
            <w:shd w:val="clear" w:color="auto" w:fill="auto"/>
            <w:noWrap/>
            <w:vAlign w:val="bottom"/>
            <w:hideMark/>
            <w:tcPrChange w:id="100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2C121FD" w14:textId="77777777" w:rsidR="002D388F" w:rsidRPr="002D388F" w:rsidRDefault="002D388F" w:rsidP="002D388F">
            <w:pPr>
              <w:autoSpaceDE/>
              <w:autoSpaceDN/>
              <w:adjustRightInd/>
              <w:jc w:val="center"/>
              <w:rPr>
                <w:ins w:id="1004" w:author="Victor Oliver" w:date="2021-03-18T01:13:00Z"/>
                <w:rFonts w:ascii="Calibri" w:hAnsi="Calibri" w:cs="Calibri"/>
                <w:color w:val="000000"/>
                <w:sz w:val="22"/>
                <w:szCs w:val="22"/>
              </w:rPr>
            </w:pPr>
            <w:ins w:id="1005" w:author="Victor Oliver" w:date="2021-03-18T01:13:00Z">
              <w:r w:rsidRPr="002D388F">
                <w:rPr>
                  <w:rFonts w:ascii="Calibri" w:hAnsi="Calibri" w:cs="Calibri"/>
                  <w:color w:val="000000"/>
                  <w:sz w:val="22"/>
                  <w:szCs w:val="22"/>
                </w:rPr>
                <w:t>NÃO</w:t>
              </w:r>
            </w:ins>
          </w:p>
        </w:tc>
      </w:tr>
      <w:tr w:rsidR="002D388F" w:rsidRPr="002D388F" w14:paraId="66D4740F" w14:textId="77777777" w:rsidTr="002D388F">
        <w:trPr>
          <w:trHeight w:val="300"/>
          <w:jc w:val="center"/>
          <w:ins w:id="1006" w:author="Victor Oliver" w:date="2021-03-18T01:13:00Z"/>
          <w:trPrChange w:id="100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00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CABB07" w14:textId="77777777" w:rsidR="002D388F" w:rsidRPr="002D388F" w:rsidRDefault="002D388F" w:rsidP="002D388F">
            <w:pPr>
              <w:autoSpaceDE/>
              <w:autoSpaceDN/>
              <w:adjustRightInd/>
              <w:jc w:val="right"/>
              <w:rPr>
                <w:ins w:id="1009" w:author="Victor Oliver" w:date="2021-03-18T01:13:00Z"/>
                <w:rFonts w:ascii="Calibri" w:hAnsi="Calibri" w:cs="Calibri"/>
                <w:color w:val="000000"/>
                <w:sz w:val="22"/>
                <w:szCs w:val="22"/>
              </w:rPr>
            </w:pPr>
            <w:ins w:id="1010" w:author="Victor Oliver" w:date="2021-03-18T01:13:00Z">
              <w:r w:rsidRPr="002D388F">
                <w:rPr>
                  <w:rFonts w:ascii="Calibri" w:hAnsi="Calibri" w:cs="Calibri"/>
                  <w:color w:val="000000"/>
                  <w:sz w:val="22"/>
                  <w:szCs w:val="22"/>
                </w:rPr>
                <w:t>23</w:t>
              </w:r>
            </w:ins>
          </w:p>
        </w:tc>
        <w:tc>
          <w:tcPr>
            <w:tcW w:w="1120" w:type="dxa"/>
            <w:tcBorders>
              <w:top w:val="nil"/>
              <w:left w:val="nil"/>
              <w:bottom w:val="single" w:sz="4" w:space="0" w:color="auto"/>
              <w:right w:val="single" w:sz="4" w:space="0" w:color="auto"/>
            </w:tcBorders>
            <w:shd w:val="clear" w:color="auto" w:fill="auto"/>
            <w:noWrap/>
            <w:vAlign w:val="bottom"/>
            <w:hideMark/>
            <w:tcPrChange w:id="101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2475CE91" w14:textId="77777777" w:rsidR="002D388F" w:rsidRPr="002D388F" w:rsidRDefault="002D388F" w:rsidP="002D388F">
            <w:pPr>
              <w:autoSpaceDE/>
              <w:autoSpaceDN/>
              <w:adjustRightInd/>
              <w:jc w:val="right"/>
              <w:rPr>
                <w:ins w:id="1012" w:author="Victor Oliver" w:date="2021-03-18T01:13:00Z"/>
                <w:rFonts w:ascii="Calibri" w:hAnsi="Calibri" w:cs="Calibri"/>
                <w:color w:val="000000"/>
                <w:sz w:val="22"/>
                <w:szCs w:val="22"/>
              </w:rPr>
            </w:pPr>
            <w:ins w:id="1013" w:author="Victor Oliver" w:date="2021-03-18T01:13:00Z">
              <w:r w:rsidRPr="002D388F">
                <w:rPr>
                  <w:rFonts w:ascii="Calibri" w:hAnsi="Calibri" w:cs="Calibri"/>
                  <w:color w:val="000000"/>
                  <w:sz w:val="22"/>
                  <w:szCs w:val="22"/>
                </w:rPr>
                <w:t>22/02/2023</w:t>
              </w:r>
            </w:ins>
          </w:p>
        </w:tc>
        <w:tc>
          <w:tcPr>
            <w:tcW w:w="1060" w:type="dxa"/>
            <w:tcBorders>
              <w:top w:val="nil"/>
              <w:left w:val="nil"/>
              <w:bottom w:val="single" w:sz="4" w:space="0" w:color="auto"/>
              <w:right w:val="single" w:sz="4" w:space="0" w:color="auto"/>
            </w:tcBorders>
            <w:shd w:val="clear" w:color="auto" w:fill="auto"/>
            <w:noWrap/>
            <w:vAlign w:val="bottom"/>
            <w:hideMark/>
            <w:tcPrChange w:id="101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56824E0A" w14:textId="77777777" w:rsidR="002D388F" w:rsidRPr="002D388F" w:rsidRDefault="002D388F" w:rsidP="002D388F">
            <w:pPr>
              <w:autoSpaceDE/>
              <w:autoSpaceDN/>
              <w:adjustRightInd/>
              <w:jc w:val="right"/>
              <w:rPr>
                <w:ins w:id="1015" w:author="Victor Oliver" w:date="2021-03-18T01:13:00Z"/>
                <w:rFonts w:ascii="Calibri" w:hAnsi="Calibri" w:cs="Calibri"/>
                <w:color w:val="000000"/>
                <w:sz w:val="22"/>
                <w:szCs w:val="22"/>
              </w:rPr>
            </w:pPr>
            <w:ins w:id="1016" w:author="Victor Oliver" w:date="2021-03-18T01:13:00Z">
              <w:r w:rsidRPr="002D388F">
                <w:rPr>
                  <w:rFonts w:ascii="Calibri" w:hAnsi="Calibri" w:cs="Calibri"/>
                  <w:color w:val="000000"/>
                  <w:sz w:val="22"/>
                  <w:szCs w:val="22"/>
                </w:rPr>
                <w:t>0,3528%</w:t>
              </w:r>
            </w:ins>
          </w:p>
        </w:tc>
        <w:tc>
          <w:tcPr>
            <w:tcW w:w="1540" w:type="dxa"/>
            <w:tcBorders>
              <w:top w:val="nil"/>
              <w:left w:val="nil"/>
              <w:bottom w:val="single" w:sz="4" w:space="0" w:color="auto"/>
              <w:right w:val="single" w:sz="4" w:space="0" w:color="auto"/>
            </w:tcBorders>
            <w:shd w:val="clear" w:color="auto" w:fill="auto"/>
            <w:noWrap/>
            <w:vAlign w:val="bottom"/>
            <w:hideMark/>
            <w:tcPrChange w:id="101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5FF8CCC4" w14:textId="77777777" w:rsidR="002D388F" w:rsidRPr="002D388F" w:rsidRDefault="002D388F" w:rsidP="002D388F">
            <w:pPr>
              <w:autoSpaceDE/>
              <w:autoSpaceDN/>
              <w:adjustRightInd/>
              <w:jc w:val="center"/>
              <w:rPr>
                <w:ins w:id="1018" w:author="Victor Oliver" w:date="2021-03-18T01:13:00Z"/>
                <w:rFonts w:ascii="Calibri" w:hAnsi="Calibri" w:cs="Calibri"/>
                <w:color w:val="000000"/>
                <w:sz w:val="22"/>
                <w:szCs w:val="22"/>
              </w:rPr>
            </w:pPr>
            <w:ins w:id="1019" w:author="Victor Oliver" w:date="2021-03-18T01:13:00Z">
              <w:r w:rsidRPr="002D388F">
                <w:rPr>
                  <w:rFonts w:ascii="Calibri" w:hAnsi="Calibri" w:cs="Calibri"/>
                  <w:color w:val="000000"/>
                  <w:sz w:val="22"/>
                  <w:szCs w:val="22"/>
                </w:rPr>
                <w:t>NÃO</w:t>
              </w:r>
            </w:ins>
          </w:p>
        </w:tc>
      </w:tr>
      <w:tr w:rsidR="002D388F" w:rsidRPr="002D388F" w14:paraId="1A836159" w14:textId="77777777" w:rsidTr="002D388F">
        <w:trPr>
          <w:trHeight w:val="300"/>
          <w:jc w:val="center"/>
          <w:ins w:id="1020" w:author="Victor Oliver" w:date="2021-03-18T01:13:00Z"/>
          <w:trPrChange w:id="102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02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756320" w14:textId="77777777" w:rsidR="002D388F" w:rsidRPr="002D388F" w:rsidRDefault="002D388F" w:rsidP="002D388F">
            <w:pPr>
              <w:autoSpaceDE/>
              <w:autoSpaceDN/>
              <w:adjustRightInd/>
              <w:jc w:val="right"/>
              <w:rPr>
                <w:ins w:id="1023" w:author="Victor Oliver" w:date="2021-03-18T01:13:00Z"/>
                <w:rFonts w:ascii="Calibri" w:hAnsi="Calibri" w:cs="Calibri"/>
                <w:color w:val="000000"/>
                <w:sz w:val="22"/>
                <w:szCs w:val="22"/>
              </w:rPr>
            </w:pPr>
            <w:ins w:id="1024" w:author="Victor Oliver" w:date="2021-03-18T01:13:00Z">
              <w:r w:rsidRPr="002D388F">
                <w:rPr>
                  <w:rFonts w:ascii="Calibri" w:hAnsi="Calibri" w:cs="Calibri"/>
                  <w:color w:val="000000"/>
                  <w:sz w:val="22"/>
                  <w:szCs w:val="22"/>
                </w:rPr>
                <w:t>24</w:t>
              </w:r>
            </w:ins>
          </w:p>
        </w:tc>
        <w:tc>
          <w:tcPr>
            <w:tcW w:w="1120" w:type="dxa"/>
            <w:tcBorders>
              <w:top w:val="nil"/>
              <w:left w:val="nil"/>
              <w:bottom w:val="single" w:sz="4" w:space="0" w:color="auto"/>
              <w:right w:val="single" w:sz="4" w:space="0" w:color="auto"/>
            </w:tcBorders>
            <w:shd w:val="clear" w:color="auto" w:fill="auto"/>
            <w:noWrap/>
            <w:vAlign w:val="bottom"/>
            <w:hideMark/>
            <w:tcPrChange w:id="102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5568B03E" w14:textId="77777777" w:rsidR="002D388F" w:rsidRPr="002D388F" w:rsidRDefault="002D388F" w:rsidP="002D388F">
            <w:pPr>
              <w:autoSpaceDE/>
              <w:autoSpaceDN/>
              <w:adjustRightInd/>
              <w:jc w:val="right"/>
              <w:rPr>
                <w:ins w:id="1026" w:author="Victor Oliver" w:date="2021-03-18T01:13:00Z"/>
                <w:rFonts w:ascii="Calibri" w:hAnsi="Calibri" w:cs="Calibri"/>
                <w:color w:val="000000"/>
                <w:sz w:val="22"/>
                <w:szCs w:val="22"/>
              </w:rPr>
            </w:pPr>
            <w:ins w:id="1027" w:author="Victor Oliver" w:date="2021-03-18T01:13:00Z">
              <w:r w:rsidRPr="002D388F">
                <w:rPr>
                  <w:rFonts w:ascii="Calibri" w:hAnsi="Calibri" w:cs="Calibri"/>
                  <w:color w:val="000000"/>
                  <w:sz w:val="22"/>
                  <w:szCs w:val="22"/>
                </w:rPr>
                <w:t>20/03/2023</w:t>
              </w:r>
            </w:ins>
          </w:p>
        </w:tc>
        <w:tc>
          <w:tcPr>
            <w:tcW w:w="1060" w:type="dxa"/>
            <w:tcBorders>
              <w:top w:val="nil"/>
              <w:left w:val="nil"/>
              <w:bottom w:val="single" w:sz="4" w:space="0" w:color="auto"/>
              <w:right w:val="single" w:sz="4" w:space="0" w:color="auto"/>
            </w:tcBorders>
            <w:shd w:val="clear" w:color="auto" w:fill="auto"/>
            <w:noWrap/>
            <w:vAlign w:val="bottom"/>
            <w:hideMark/>
            <w:tcPrChange w:id="102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C3E30D6" w14:textId="77777777" w:rsidR="002D388F" w:rsidRPr="002D388F" w:rsidRDefault="002D388F" w:rsidP="002D388F">
            <w:pPr>
              <w:autoSpaceDE/>
              <w:autoSpaceDN/>
              <w:adjustRightInd/>
              <w:jc w:val="right"/>
              <w:rPr>
                <w:ins w:id="1029" w:author="Victor Oliver" w:date="2021-03-18T01:13:00Z"/>
                <w:rFonts w:ascii="Calibri" w:hAnsi="Calibri" w:cs="Calibri"/>
                <w:color w:val="000000"/>
                <w:sz w:val="22"/>
                <w:szCs w:val="22"/>
              </w:rPr>
            </w:pPr>
            <w:ins w:id="1030" w:author="Victor Oliver" w:date="2021-03-18T01:13:00Z">
              <w:r w:rsidRPr="002D388F">
                <w:rPr>
                  <w:rFonts w:ascii="Calibri" w:hAnsi="Calibri" w:cs="Calibri"/>
                  <w:color w:val="000000"/>
                  <w:sz w:val="22"/>
                  <w:szCs w:val="22"/>
                </w:rPr>
                <w:t>0,3540%</w:t>
              </w:r>
            </w:ins>
          </w:p>
        </w:tc>
        <w:tc>
          <w:tcPr>
            <w:tcW w:w="1540" w:type="dxa"/>
            <w:tcBorders>
              <w:top w:val="nil"/>
              <w:left w:val="nil"/>
              <w:bottom w:val="single" w:sz="4" w:space="0" w:color="auto"/>
              <w:right w:val="single" w:sz="4" w:space="0" w:color="auto"/>
            </w:tcBorders>
            <w:shd w:val="clear" w:color="auto" w:fill="auto"/>
            <w:noWrap/>
            <w:vAlign w:val="bottom"/>
            <w:hideMark/>
            <w:tcPrChange w:id="103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8E45450" w14:textId="77777777" w:rsidR="002D388F" w:rsidRPr="002D388F" w:rsidRDefault="002D388F" w:rsidP="002D388F">
            <w:pPr>
              <w:autoSpaceDE/>
              <w:autoSpaceDN/>
              <w:adjustRightInd/>
              <w:jc w:val="center"/>
              <w:rPr>
                <w:ins w:id="1032" w:author="Victor Oliver" w:date="2021-03-18T01:13:00Z"/>
                <w:rFonts w:ascii="Calibri" w:hAnsi="Calibri" w:cs="Calibri"/>
                <w:color w:val="000000"/>
                <w:sz w:val="22"/>
                <w:szCs w:val="22"/>
              </w:rPr>
            </w:pPr>
            <w:ins w:id="1033" w:author="Victor Oliver" w:date="2021-03-18T01:13:00Z">
              <w:r w:rsidRPr="002D388F">
                <w:rPr>
                  <w:rFonts w:ascii="Calibri" w:hAnsi="Calibri" w:cs="Calibri"/>
                  <w:color w:val="000000"/>
                  <w:sz w:val="22"/>
                  <w:szCs w:val="22"/>
                </w:rPr>
                <w:t>NÃO</w:t>
              </w:r>
            </w:ins>
          </w:p>
        </w:tc>
      </w:tr>
      <w:tr w:rsidR="002D388F" w:rsidRPr="002D388F" w14:paraId="221551D2" w14:textId="77777777" w:rsidTr="002D388F">
        <w:trPr>
          <w:trHeight w:val="300"/>
          <w:jc w:val="center"/>
          <w:ins w:id="1034" w:author="Victor Oliver" w:date="2021-03-18T01:13:00Z"/>
          <w:trPrChange w:id="103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03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3A5678" w14:textId="77777777" w:rsidR="002D388F" w:rsidRPr="002D388F" w:rsidRDefault="002D388F" w:rsidP="002D388F">
            <w:pPr>
              <w:autoSpaceDE/>
              <w:autoSpaceDN/>
              <w:adjustRightInd/>
              <w:jc w:val="right"/>
              <w:rPr>
                <w:ins w:id="1037" w:author="Victor Oliver" w:date="2021-03-18T01:13:00Z"/>
                <w:rFonts w:ascii="Calibri" w:hAnsi="Calibri" w:cs="Calibri"/>
                <w:color w:val="000000"/>
                <w:sz w:val="22"/>
                <w:szCs w:val="22"/>
              </w:rPr>
            </w:pPr>
            <w:ins w:id="1038" w:author="Victor Oliver" w:date="2021-03-18T01:13:00Z">
              <w:r w:rsidRPr="002D388F">
                <w:rPr>
                  <w:rFonts w:ascii="Calibri" w:hAnsi="Calibri" w:cs="Calibri"/>
                  <w:color w:val="000000"/>
                  <w:sz w:val="22"/>
                  <w:szCs w:val="22"/>
                </w:rPr>
                <w:t>25</w:t>
              </w:r>
            </w:ins>
          </w:p>
        </w:tc>
        <w:tc>
          <w:tcPr>
            <w:tcW w:w="1120" w:type="dxa"/>
            <w:tcBorders>
              <w:top w:val="nil"/>
              <w:left w:val="nil"/>
              <w:bottom w:val="single" w:sz="4" w:space="0" w:color="auto"/>
              <w:right w:val="single" w:sz="4" w:space="0" w:color="auto"/>
            </w:tcBorders>
            <w:shd w:val="clear" w:color="auto" w:fill="auto"/>
            <w:noWrap/>
            <w:vAlign w:val="bottom"/>
            <w:hideMark/>
            <w:tcPrChange w:id="103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021409D9" w14:textId="77777777" w:rsidR="002D388F" w:rsidRPr="002D388F" w:rsidRDefault="002D388F" w:rsidP="002D388F">
            <w:pPr>
              <w:autoSpaceDE/>
              <w:autoSpaceDN/>
              <w:adjustRightInd/>
              <w:jc w:val="right"/>
              <w:rPr>
                <w:ins w:id="1040" w:author="Victor Oliver" w:date="2021-03-18T01:13:00Z"/>
                <w:rFonts w:ascii="Calibri" w:hAnsi="Calibri" w:cs="Calibri"/>
                <w:color w:val="000000"/>
                <w:sz w:val="22"/>
                <w:szCs w:val="22"/>
              </w:rPr>
            </w:pPr>
            <w:ins w:id="1041" w:author="Victor Oliver" w:date="2021-03-18T01:13:00Z">
              <w:r w:rsidRPr="002D388F">
                <w:rPr>
                  <w:rFonts w:ascii="Calibri" w:hAnsi="Calibri" w:cs="Calibri"/>
                  <w:color w:val="000000"/>
                  <w:sz w:val="22"/>
                  <w:szCs w:val="22"/>
                </w:rPr>
                <w:t>20/04/2023</w:t>
              </w:r>
            </w:ins>
          </w:p>
        </w:tc>
        <w:tc>
          <w:tcPr>
            <w:tcW w:w="1060" w:type="dxa"/>
            <w:tcBorders>
              <w:top w:val="nil"/>
              <w:left w:val="nil"/>
              <w:bottom w:val="single" w:sz="4" w:space="0" w:color="auto"/>
              <w:right w:val="single" w:sz="4" w:space="0" w:color="auto"/>
            </w:tcBorders>
            <w:shd w:val="clear" w:color="auto" w:fill="auto"/>
            <w:noWrap/>
            <w:vAlign w:val="bottom"/>
            <w:hideMark/>
            <w:tcPrChange w:id="104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55CA6B8C" w14:textId="77777777" w:rsidR="002D388F" w:rsidRPr="002D388F" w:rsidRDefault="002D388F" w:rsidP="002D388F">
            <w:pPr>
              <w:autoSpaceDE/>
              <w:autoSpaceDN/>
              <w:adjustRightInd/>
              <w:jc w:val="right"/>
              <w:rPr>
                <w:ins w:id="1043" w:author="Victor Oliver" w:date="2021-03-18T01:13:00Z"/>
                <w:rFonts w:ascii="Calibri" w:hAnsi="Calibri" w:cs="Calibri"/>
                <w:color w:val="000000"/>
                <w:sz w:val="22"/>
                <w:szCs w:val="22"/>
              </w:rPr>
            </w:pPr>
            <w:ins w:id="1044" w:author="Victor Oliver" w:date="2021-03-18T01:13:00Z">
              <w:r w:rsidRPr="002D388F">
                <w:rPr>
                  <w:rFonts w:ascii="Calibri" w:hAnsi="Calibri" w:cs="Calibri"/>
                  <w:color w:val="000000"/>
                  <w:sz w:val="22"/>
                  <w:szCs w:val="22"/>
                </w:rPr>
                <w:t>1,6667%</w:t>
              </w:r>
            </w:ins>
          </w:p>
        </w:tc>
        <w:tc>
          <w:tcPr>
            <w:tcW w:w="1540" w:type="dxa"/>
            <w:tcBorders>
              <w:top w:val="nil"/>
              <w:left w:val="nil"/>
              <w:bottom w:val="single" w:sz="4" w:space="0" w:color="auto"/>
              <w:right w:val="single" w:sz="4" w:space="0" w:color="auto"/>
            </w:tcBorders>
            <w:shd w:val="clear" w:color="auto" w:fill="auto"/>
            <w:noWrap/>
            <w:vAlign w:val="bottom"/>
            <w:hideMark/>
            <w:tcPrChange w:id="104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518CD006" w14:textId="77777777" w:rsidR="002D388F" w:rsidRPr="002D388F" w:rsidRDefault="002D388F" w:rsidP="002D388F">
            <w:pPr>
              <w:autoSpaceDE/>
              <w:autoSpaceDN/>
              <w:adjustRightInd/>
              <w:jc w:val="center"/>
              <w:rPr>
                <w:ins w:id="1046" w:author="Victor Oliver" w:date="2021-03-18T01:13:00Z"/>
                <w:rFonts w:ascii="Calibri" w:hAnsi="Calibri" w:cs="Calibri"/>
                <w:color w:val="000000"/>
                <w:sz w:val="22"/>
                <w:szCs w:val="22"/>
              </w:rPr>
            </w:pPr>
            <w:ins w:id="1047" w:author="Victor Oliver" w:date="2021-03-18T01:13:00Z">
              <w:r w:rsidRPr="002D388F">
                <w:rPr>
                  <w:rFonts w:ascii="Calibri" w:hAnsi="Calibri" w:cs="Calibri"/>
                  <w:color w:val="000000"/>
                  <w:sz w:val="22"/>
                  <w:szCs w:val="22"/>
                </w:rPr>
                <w:t>NÃO</w:t>
              </w:r>
            </w:ins>
          </w:p>
        </w:tc>
      </w:tr>
      <w:tr w:rsidR="002D388F" w:rsidRPr="002D388F" w14:paraId="03D6FB64" w14:textId="77777777" w:rsidTr="002D388F">
        <w:trPr>
          <w:trHeight w:val="300"/>
          <w:jc w:val="center"/>
          <w:ins w:id="1048" w:author="Victor Oliver" w:date="2021-03-18T01:13:00Z"/>
          <w:trPrChange w:id="104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05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F09E63" w14:textId="77777777" w:rsidR="002D388F" w:rsidRPr="002D388F" w:rsidRDefault="002D388F" w:rsidP="002D388F">
            <w:pPr>
              <w:autoSpaceDE/>
              <w:autoSpaceDN/>
              <w:adjustRightInd/>
              <w:jc w:val="right"/>
              <w:rPr>
                <w:ins w:id="1051" w:author="Victor Oliver" w:date="2021-03-18T01:13:00Z"/>
                <w:rFonts w:ascii="Calibri" w:hAnsi="Calibri" w:cs="Calibri"/>
                <w:color w:val="000000"/>
                <w:sz w:val="22"/>
                <w:szCs w:val="22"/>
              </w:rPr>
            </w:pPr>
            <w:ins w:id="1052" w:author="Victor Oliver" w:date="2021-03-18T01:13:00Z">
              <w:r w:rsidRPr="002D388F">
                <w:rPr>
                  <w:rFonts w:ascii="Calibri" w:hAnsi="Calibri" w:cs="Calibri"/>
                  <w:color w:val="000000"/>
                  <w:sz w:val="22"/>
                  <w:szCs w:val="22"/>
                </w:rPr>
                <w:t>26</w:t>
              </w:r>
            </w:ins>
          </w:p>
        </w:tc>
        <w:tc>
          <w:tcPr>
            <w:tcW w:w="1120" w:type="dxa"/>
            <w:tcBorders>
              <w:top w:val="nil"/>
              <w:left w:val="nil"/>
              <w:bottom w:val="single" w:sz="4" w:space="0" w:color="auto"/>
              <w:right w:val="single" w:sz="4" w:space="0" w:color="auto"/>
            </w:tcBorders>
            <w:shd w:val="clear" w:color="auto" w:fill="auto"/>
            <w:noWrap/>
            <w:vAlign w:val="bottom"/>
            <w:hideMark/>
            <w:tcPrChange w:id="105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7F8FF2C" w14:textId="77777777" w:rsidR="002D388F" w:rsidRPr="002D388F" w:rsidRDefault="002D388F" w:rsidP="002D388F">
            <w:pPr>
              <w:autoSpaceDE/>
              <w:autoSpaceDN/>
              <w:adjustRightInd/>
              <w:jc w:val="right"/>
              <w:rPr>
                <w:ins w:id="1054" w:author="Victor Oliver" w:date="2021-03-18T01:13:00Z"/>
                <w:rFonts w:ascii="Calibri" w:hAnsi="Calibri" w:cs="Calibri"/>
                <w:color w:val="000000"/>
                <w:sz w:val="22"/>
                <w:szCs w:val="22"/>
              </w:rPr>
            </w:pPr>
            <w:ins w:id="1055" w:author="Victor Oliver" w:date="2021-03-18T01:13:00Z">
              <w:r w:rsidRPr="002D388F">
                <w:rPr>
                  <w:rFonts w:ascii="Calibri" w:hAnsi="Calibri" w:cs="Calibri"/>
                  <w:color w:val="000000"/>
                  <w:sz w:val="22"/>
                  <w:szCs w:val="22"/>
                </w:rPr>
                <w:t>22/05/2023</w:t>
              </w:r>
            </w:ins>
          </w:p>
        </w:tc>
        <w:tc>
          <w:tcPr>
            <w:tcW w:w="1060" w:type="dxa"/>
            <w:tcBorders>
              <w:top w:val="nil"/>
              <w:left w:val="nil"/>
              <w:bottom w:val="single" w:sz="4" w:space="0" w:color="auto"/>
              <w:right w:val="single" w:sz="4" w:space="0" w:color="auto"/>
            </w:tcBorders>
            <w:shd w:val="clear" w:color="auto" w:fill="auto"/>
            <w:noWrap/>
            <w:vAlign w:val="bottom"/>
            <w:hideMark/>
            <w:tcPrChange w:id="105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6623891" w14:textId="77777777" w:rsidR="002D388F" w:rsidRPr="002D388F" w:rsidRDefault="002D388F" w:rsidP="002D388F">
            <w:pPr>
              <w:autoSpaceDE/>
              <w:autoSpaceDN/>
              <w:adjustRightInd/>
              <w:jc w:val="right"/>
              <w:rPr>
                <w:ins w:id="1057" w:author="Victor Oliver" w:date="2021-03-18T01:13:00Z"/>
                <w:rFonts w:ascii="Calibri" w:hAnsi="Calibri" w:cs="Calibri"/>
                <w:color w:val="000000"/>
                <w:sz w:val="22"/>
                <w:szCs w:val="22"/>
              </w:rPr>
            </w:pPr>
            <w:ins w:id="1058" w:author="Victor Oliver" w:date="2021-03-18T01:13:00Z">
              <w:r w:rsidRPr="002D388F">
                <w:rPr>
                  <w:rFonts w:ascii="Calibri" w:hAnsi="Calibri" w:cs="Calibri"/>
                  <w:color w:val="000000"/>
                  <w:sz w:val="22"/>
                  <w:szCs w:val="22"/>
                </w:rPr>
                <w:t>1,6949%</w:t>
              </w:r>
            </w:ins>
          </w:p>
        </w:tc>
        <w:tc>
          <w:tcPr>
            <w:tcW w:w="1540" w:type="dxa"/>
            <w:tcBorders>
              <w:top w:val="nil"/>
              <w:left w:val="nil"/>
              <w:bottom w:val="single" w:sz="4" w:space="0" w:color="auto"/>
              <w:right w:val="single" w:sz="4" w:space="0" w:color="auto"/>
            </w:tcBorders>
            <w:shd w:val="clear" w:color="auto" w:fill="auto"/>
            <w:noWrap/>
            <w:vAlign w:val="bottom"/>
            <w:hideMark/>
            <w:tcPrChange w:id="105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2120D6A3" w14:textId="77777777" w:rsidR="002D388F" w:rsidRPr="002D388F" w:rsidRDefault="002D388F" w:rsidP="002D388F">
            <w:pPr>
              <w:autoSpaceDE/>
              <w:autoSpaceDN/>
              <w:adjustRightInd/>
              <w:jc w:val="center"/>
              <w:rPr>
                <w:ins w:id="1060" w:author="Victor Oliver" w:date="2021-03-18T01:13:00Z"/>
                <w:rFonts w:ascii="Calibri" w:hAnsi="Calibri" w:cs="Calibri"/>
                <w:color w:val="000000"/>
                <w:sz w:val="22"/>
                <w:szCs w:val="22"/>
              </w:rPr>
            </w:pPr>
            <w:ins w:id="1061" w:author="Victor Oliver" w:date="2021-03-18T01:13:00Z">
              <w:r w:rsidRPr="002D388F">
                <w:rPr>
                  <w:rFonts w:ascii="Calibri" w:hAnsi="Calibri" w:cs="Calibri"/>
                  <w:color w:val="000000"/>
                  <w:sz w:val="22"/>
                  <w:szCs w:val="22"/>
                </w:rPr>
                <w:t>NÃO</w:t>
              </w:r>
            </w:ins>
          </w:p>
        </w:tc>
      </w:tr>
      <w:tr w:rsidR="002D388F" w:rsidRPr="002D388F" w14:paraId="551E3409" w14:textId="77777777" w:rsidTr="002D388F">
        <w:trPr>
          <w:trHeight w:val="300"/>
          <w:jc w:val="center"/>
          <w:ins w:id="1062" w:author="Victor Oliver" w:date="2021-03-18T01:13:00Z"/>
          <w:trPrChange w:id="106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06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76EC70" w14:textId="77777777" w:rsidR="002D388F" w:rsidRPr="002D388F" w:rsidRDefault="002D388F" w:rsidP="002D388F">
            <w:pPr>
              <w:autoSpaceDE/>
              <w:autoSpaceDN/>
              <w:adjustRightInd/>
              <w:jc w:val="right"/>
              <w:rPr>
                <w:ins w:id="1065" w:author="Victor Oliver" w:date="2021-03-18T01:13:00Z"/>
                <w:rFonts w:ascii="Calibri" w:hAnsi="Calibri" w:cs="Calibri"/>
                <w:color w:val="000000"/>
                <w:sz w:val="22"/>
                <w:szCs w:val="22"/>
              </w:rPr>
            </w:pPr>
            <w:ins w:id="1066" w:author="Victor Oliver" w:date="2021-03-18T01:13:00Z">
              <w:r w:rsidRPr="002D388F">
                <w:rPr>
                  <w:rFonts w:ascii="Calibri" w:hAnsi="Calibri" w:cs="Calibri"/>
                  <w:color w:val="000000"/>
                  <w:sz w:val="22"/>
                  <w:szCs w:val="22"/>
                </w:rPr>
                <w:t>27</w:t>
              </w:r>
            </w:ins>
          </w:p>
        </w:tc>
        <w:tc>
          <w:tcPr>
            <w:tcW w:w="1120" w:type="dxa"/>
            <w:tcBorders>
              <w:top w:val="nil"/>
              <w:left w:val="nil"/>
              <w:bottom w:val="single" w:sz="4" w:space="0" w:color="auto"/>
              <w:right w:val="single" w:sz="4" w:space="0" w:color="auto"/>
            </w:tcBorders>
            <w:shd w:val="clear" w:color="auto" w:fill="auto"/>
            <w:noWrap/>
            <w:vAlign w:val="bottom"/>
            <w:hideMark/>
            <w:tcPrChange w:id="106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12597EF9" w14:textId="77777777" w:rsidR="002D388F" w:rsidRPr="002D388F" w:rsidRDefault="002D388F" w:rsidP="002D388F">
            <w:pPr>
              <w:autoSpaceDE/>
              <w:autoSpaceDN/>
              <w:adjustRightInd/>
              <w:jc w:val="right"/>
              <w:rPr>
                <w:ins w:id="1068" w:author="Victor Oliver" w:date="2021-03-18T01:13:00Z"/>
                <w:rFonts w:ascii="Calibri" w:hAnsi="Calibri" w:cs="Calibri"/>
                <w:color w:val="000000"/>
                <w:sz w:val="22"/>
                <w:szCs w:val="22"/>
              </w:rPr>
            </w:pPr>
            <w:ins w:id="1069" w:author="Victor Oliver" w:date="2021-03-18T01:13:00Z">
              <w:r w:rsidRPr="002D388F">
                <w:rPr>
                  <w:rFonts w:ascii="Calibri" w:hAnsi="Calibri" w:cs="Calibri"/>
                  <w:color w:val="000000"/>
                  <w:sz w:val="22"/>
                  <w:szCs w:val="22"/>
                </w:rPr>
                <w:t>20/06/2023</w:t>
              </w:r>
            </w:ins>
          </w:p>
        </w:tc>
        <w:tc>
          <w:tcPr>
            <w:tcW w:w="1060" w:type="dxa"/>
            <w:tcBorders>
              <w:top w:val="nil"/>
              <w:left w:val="nil"/>
              <w:bottom w:val="single" w:sz="4" w:space="0" w:color="auto"/>
              <w:right w:val="single" w:sz="4" w:space="0" w:color="auto"/>
            </w:tcBorders>
            <w:shd w:val="clear" w:color="auto" w:fill="auto"/>
            <w:noWrap/>
            <w:vAlign w:val="bottom"/>
            <w:hideMark/>
            <w:tcPrChange w:id="107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0E68DAB8" w14:textId="77777777" w:rsidR="002D388F" w:rsidRPr="002D388F" w:rsidRDefault="002D388F" w:rsidP="002D388F">
            <w:pPr>
              <w:autoSpaceDE/>
              <w:autoSpaceDN/>
              <w:adjustRightInd/>
              <w:jc w:val="right"/>
              <w:rPr>
                <w:ins w:id="1071" w:author="Victor Oliver" w:date="2021-03-18T01:13:00Z"/>
                <w:rFonts w:ascii="Calibri" w:hAnsi="Calibri" w:cs="Calibri"/>
                <w:color w:val="000000"/>
                <w:sz w:val="22"/>
                <w:szCs w:val="22"/>
              </w:rPr>
            </w:pPr>
            <w:ins w:id="1072" w:author="Victor Oliver" w:date="2021-03-18T01:13:00Z">
              <w:r w:rsidRPr="002D388F">
                <w:rPr>
                  <w:rFonts w:ascii="Calibri" w:hAnsi="Calibri" w:cs="Calibri"/>
                  <w:color w:val="000000"/>
                  <w:sz w:val="22"/>
                  <w:szCs w:val="22"/>
                </w:rPr>
                <w:t>1,7241%</w:t>
              </w:r>
            </w:ins>
          </w:p>
        </w:tc>
        <w:tc>
          <w:tcPr>
            <w:tcW w:w="1540" w:type="dxa"/>
            <w:tcBorders>
              <w:top w:val="nil"/>
              <w:left w:val="nil"/>
              <w:bottom w:val="single" w:sz="4" w:space="0" w:color="auto"/>
              <w:right w:val="single" w:sz="4" w:space="0" w:color="auto"/>
            </w:tcBorders>
            <w:shd w:val="clear" w:color="auto" w:fill="auto"/>
            <w:noWrap/>
            <w:vAlign w:val="bottom"/>
            <w:hideMark/>
            <w:tcPrChange w:id="107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79B8A86" w14:textId="77777777" w:rsidR="002D388F" w:rsidRPr="002D388F" w:rsidRDefault="002D388F" w:rsidP="002D388F">
            <w:pPr>
              <w:autoSpaceDE/>
              <w:autoSpaceDN/>
              <w:adjustRightInd/>
              <w:jc w:val="center"/>
              <w:rPr>
                <w:ins w:id="1074" w:author="Victor Oliver" w:date="2021-03-18T01:13:00Z"/>
                <w:rFonts w:ascii="Calibri" w:hAnsi="Calibri" w:cs="Calibri"/>
                <w:color w:val="000000"/>
                <w:sz w:val="22"/>
                <w:szCs w:val="22"/>
              </w:rPr>
            </w:pPr>
            <w:ins w:id="1075" w:author="Victor Oliver" w:date="2021-03-18T01:13:00Z">
              <w:r w:rsidRPr="002D388F">
                <w:rPr>
                  <w:rFonts w:ascii="Calibri" w:hAnsi="Calibri" w:cs="Calibri"/>
                  <w:color w:val="000000"/>
                  <w:sz w:val="22"/>
                  <w:szCs w:val="22"/>
                </w:rPr>
                <w:t>NÃO</w:t>
              </w:r>
            </w:ins>
          </w:p>
        </w:tc>
      </w:tr>
      <w:tr w:rsidR="002D388F" w:rsidRPr="002D388F" w14:paraId="4E862607" w14:textId="77777777" w:rsidTr="002D388F">
        <w:trPr>
          <w:trHeight w:val="300"/>
          <w:jc w:val="center"/>
          <w:ins w:id="1076" w:author="Victor Oliver" w:date="2021-03-18T01:13:00Z"/>
          <w:trPrChange w:id="107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07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BF12B1" w14:textId="77777777" w:rsidR="002D388F" w:rsidRPr="002D388F" w:rsidRDefault="002D388F" w:rsidP="002D388F">
            <w:pPr>
              <w:autoSpaceDE/>
              <w:autoSpaceDN/>
              <w:adjustRightInd/>
              <w:jc w:val="right"/>
              <w:rPr>
                <w:ins w:id="1079" w:author="Victor Oliver" w:date="2021-03-18T01:13:00Z"/>
                <w:rFonts w:ascii="Calibri" w:hAnsi="Calibri" w:cs="Calibri"/>
                <w:color w:val="000000"/>
                <w:sz w:val="22"/>
                <w:szCs w:val="22"/>
              </w:rPr>
            </w:pPr>
            <w:ins w:id="1080" w:author="Victor Oliver" w:date="2021-03-18T01:13:00Z">
              <w:r w:rsidRPr="002D388F">
                <w:rPr>
                  <w:rFonts w:ascii="Calibri" w:hAnsi="Calibri" w:cs="Calibri"/>
                  <w:color w:val="000000"/>
                  <w:sz w:val="22"/>
                  <w:szCs w:val="22"/>
                </w:rPr>
                <w:t>28</w:t>
              </w:r>
            </w:ins>
          </w:p>
        </w:tc>
        <w:tc>
          <w:tcPr>
            <w:tcW w:w="1120" w:type="dxa"/>
            <w:tcBorders>
              <w:top w:val="nil"/>
              <w:left w:val="nil"/>
              <w:bottom w:val="single" w:sz="4" w:space="0" w:color="auto"/>
              <w:right w:val="single" w:sz="4" w:space="0" w:color="auto"/>
            </w:tcBorders>
            <w:shd w:val="clear" w:color="auto" w:fill="auto"/>
            <w:noWrap/>
            <w:vAlign w:val="bottom"/>
            <w:hideMark/>
            <w:tcPrChange w:id="108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73CC679" w14:textId="77777777" w:rsidR="002D388F" w:rsidRPr="002D388F" w:rsidRDefault="002D388F" w:rsidP="002D388F">
            <w:pPr>
              <w:autoSpaceDE/>
              <w:autoSpaceDN/>
              <w:adjustRightInd/>
              <w:jc w:val="right"/>
              <w:rPr>
                <w:ins w:id="1082" w:author="Victor Oliver" w:date="2021-03-18T01:13:00Z"/>
                <w:rFonts w:ascii="Calibri" w:hAnsi="Calibri" w:cs="Calibri"/>
                <w:color w:val="000000"/>
                <w:sz w:val="22"/>
                <w:szCs w:val="22"/>
              </w:rPr>
            </w:pPr>
            <w:ins w:id="1083" w:author="Victor Oliver" w:date="2021-03-18T01:13:00Z">
              <w:r w:rsidRPr="002D388F">
                <w:rPr>
                  <w:rFonts w:ascii="Calibri" w:hAnsi="Calibri" w:cs="Calibri"/>
                  <w:color w:val="000000"/>
                  <w:sz w:val="22"/>
                  <w:szCs w:val="22"/>
                </w:rPr>
                <w:t>20/07/2023</w:t>
              </w:r>
            </w:ins>
          </w:p>
        </w:tc>
        <w:tc>
          <w:tcPr>
            <w:tcW w:w="1060" w:type="dxa"/>
            <w:tcBorders>
              <w:top w:val="nil"/>
              <w:left w:val="nil"/>
              <w:bottom w:val="single" w:sz="4" w:space="0" w:color="auto"/>
              <w:right w:val="single" w:sz="4" w:space="0" w:color="auto"/>
            </w:tcBorders>
            <w:shd w:val="clear" w:color="auto" w:fill="auto"/>
            <w:noWrap/>
            <w:vAlign w:val="bottom"/>
            <w:hideMark/>
            <w:tcPrChange w:id="108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7196F64F" w14:textId="77777777" w:rsidR="002D388F" w:rsidRPr="002D388F" w:rsidRDefault="002D388F" w:rsidP="002D388F">
            <w:pPr>
              <w:autoSpaceDE/>
              <w:autoSpaceDN/>
              <w:adjustRightInd/>
              <w:jc w:val="right"/>
              <w:rPr>
                <w:ins w:id="1085" w:author="Victor Oliver" w:date="2021-03-18T01:13:00Z"/>
                <w:rFonts w:ascii="Calibri" w:hAnsi="Calibri" w:cs="Calibri"/>
                <w:color w:val="000000"/>
                <w:sz w:val="22"/>
                <w:szCs w:val="22"/>
              </w:rPr>
            </w:pPr>
            <w:ins w:id="1086" w:author="Victor Oliver" w:date="2021-03-18T01:13:00Z">
              <w:r w:rsidRPr="002D388F">
                <w:rPr>
                  <w:rFonts w:ascii="Calibri" w:hAnsi="Calibri" w:cs="Calibri"/>
                  <w:color w:val="000000"/>
                  <w:sz w:val="22"/>
                  <w:szCs w:val="22"/>
                </w:rPr>
                <w:t>1,7544%</w:t>
              </w:r>
            </w:ins>
          </w:p>
        </w:tc>
        <w:tc>
          <w:tcPr>
            <w:tcW w:w="1540" w:type="dxa"/>
            <w:tcBorders>
              <w:top w:val="nil"/>
              <w:left w:val="nil"/>
              <w:bottom w:val="single" w:sz="4" w:space="0" w:color="auto"/>
              <w:right w:val="single" w:sz="4" w:space="0" w:color="auto"/>
            </w:tcBorders>
            <w:shd w:val="clear" w:color="auto" w:fill="auto"/>
            <w:noWrap/>
            <w:vAlign w:val="bottom"/>
            <w:hideMark/>
            <w:tcPrChange w:id="108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47742A43" w14:textId="77777777" w:rsidR="002D388F" w:rsidRPr="002D388F" w:rsidRDefault="002D388F" w:rsidP="002D388F">
            <w:pPr>
              <w:autoSpaceDE/>
              <w:autoSpaceDN/>
              <w:adjustRightInd/>
              <w:jc w:val="center"/>
              <w:rPr>
                <w:ins w:id="1088" w:author="Victor Oliver" w:date="2021-03-18T01:13:00Z"/>
                <w:rFonts w:ascii="Calibri" w:hAnsi="Calibri" w:cs="Calibri"/>
                <w:color w:val="000000"/>
                <w:sz w:val="22"/>
                <w:szCs w:val="22"/>
              </w:rPr>
            </w:pPr>
            <w:ins w:id="1089" w:author="Victor Oliver" w:date="2021-03-18T01:13:00Z">
              <w:r w:rsidRPr="002D388F">
                <w:rPr>
                  <w:rFonts w:ascii="Calibri" w:hAnsi="Calibri" w:cs="Calibri"/>
                  <w:color w:val="000000"/>
                  <w:sz w:val="22"/>
                  <w:szCs w:val="22"/>
                </w:rPr>
                <w:t>NÃO</w:t>
              </w:r>
            </w:ins>
          </w:p>
        </w:tc>
      </w:tr>
      <w:tr w:rsidR="002D388F" w:rsidRPr="002D388F" w14:paraId="240E8FC8" w14:textId="77777777" w:rsidTr="002D388F">
        <w:trPr>
          <w:trHeight w:val="300"/>
          <w:jc w:val="center"/>
          <w:ins w:id="1090" w:author="Victor Oliver" w:date="2021-03-18T01:13:00Z"/>
          <w:trPrChange w:id="109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09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B6DC4A5" w14:textId="77777777" w:rsidR="002D388F" w:rsidRPr="002D388F" w:rsidRDefault="002D388F" w:rsidP="002D388F">
            <w:pPr>
              <w:autoSpaceDE/>
              <w:autoSpaceDN/>
              <w:adjustRightInd/>
              <w:jc w:val="right"/>
              <w:rPr>
                <w:ins w:id="1093" w:author="Victor Oliver" w:date="2021-03-18T01:13:00Z"/>
                <w:rFonts w:ascii="Calibri" w:hAnsi="Calibri" w:cs="Calibri"/>
                <w:color w:val="000000"/>
                <w:sz w:val="22"/>
                <w:szCs w:val="22"/>
              </w:rPr>
            </w:pPr>
            <w:ins w:id="1094" w:author="Victor Oliver" w:date="2021-03-18T01:13:00Z">
              <w:r w:rsidRPr="002D388F">
                <w:rPr>
                  <w:rFonts w:ascii="Calibri" w:hAnsi="Calibri" w:cs="Calibri"/>
                  <w:color w:val="000000"/>
                  <w:sz w:val="22"/>
                  <w:szCs w:val="22"/>
                </w:rPr>
                <w:t>29</w:t>
              </w:r>
            </w:ins>
          </w:p>
        </w:tc>
        <w:tc>
          <w:tcPr>
            <w:tcW w:w="1120" w:type="dxa"/>
            <w:tcBorders>
              <w:top w:val="nil"/>
              <w:left w:val="nil"/>
              <w:bottom w:val="single" w:sz="4" w:space="0" w:color="auto"/>
              <w:right w:val="single" w:sz="4" w:space="0" w:color="auto"/>
            </w:tcBorders>
            <w:shd w:val="clear" w:color="auto" w:fill="auto"/>
            <w:noWrap/>
            <w:vAlign w:val="bottom"/>
            <w:hideMark/>
            <w:tcPrChange w:id="109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0D1DA937" w14:textId="77777777" w:rsidR="002D388F" w:rsidRPr="002D388F" w:rsidRDefault="002D388F" w:rsidP="002D388F">
            <w:pPr>
              <w:autoSpaceDE/>
              <w:autoSpaceDN/>
              <w:adjustRightInd/>
              <w:jc w:val="right"/>
              <w:rPr>
                <w:ins w:id="1096" w:author="Victor Oliver" w:date="2021-03-18T01:13:00Z"/>
                <w:rFonts w:ascii="Calibri" w:hAnsi="Calibri" w:cs="Calibri"/>
                <w:color w:val="000000"/>
                <w:sz w:val="22"/>
                <w:szCs w:val="22"/>
              </w:rPr>
            </w:pPr>
            <w:ins w:id="1097" w:author="Victor Oliver" w:date="2021-03-18T01:13:00Z">
              <w:r w:rsidRPr="002D388F">
                <w:rPr>
                  <w:rFonts w:ascii="Calibri" w:hAnsi="Calibri" w:cs="Calibri"/>
                  <w:color w:val="000000"/>
                  <w:sz w:val="22"/>
                  <w:szCs w:val="22"/>
                </w:rPr>
                <w:t>21/08/2023</w:t>
              </w:r>
            </w:ins>
          </w:p>
        </w:tc>
        <w:tc>
          <w:tcPr>
            <w:tcW w:w="1060" w:type="dxa"/>
            <w:tcBorders>
              <w:top w:val="nil"/>
              <w:left w:val="nil"/>
              <w:bottom w:val="single" w:sz="4" w:space="0" w:color="auto"/>
              <w:right w:val="single" w:sz="4" w:space="0" w:color="auto"/>
            </w:tcBorders>
            <w:shd w:val="clear" w:color="auto" w:fill="auto"/>
            <w:noWrap/>
            <w:vAlign w:val="bottom"/>
            <w:hideMark/>
            <w:tcPrChange w:id="109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45F14A18" w14:textId="77777777" w:rsidR="002D388F" w:rsidRPr="002D388F" w:rsidRDefault="002D388F" w:rsidP="002D388F">
            <w:pPr>
              <w:autoSpaceDE/>
              <w:autoSpaceDN/>
              <w:adjustRightInd/>
              <w:jc w:val="right"/>
              <w:rPr>
                <w:ins w:id="1099" w:author="Victor Oliver" w:date="2021-03-18T01:13:00Z"/>
                <w:rFonts w:ascii="Calibri" w:hAnsi="Calibri" w:cs="Calibri"/>
                <w:color w:val="000000"/>
                <w:sz w:val="22"/>
                <w:szCs w:val="22"/>
              </w:rPr>
            </w:pPr>
            <w:ins w:id="1100" w:author="Victor Oliver" w:date="2021-03-18T01:13:00Z">
              <w:r w:rsidRPr="002D388F">
                <w:rPr>
                  <w:rFonts w:ascii="Calibri" w:hAnsi="Calibri" w:cs="Calibri"/>
                  <w:color w:val="000000"/>
                  <w:sz w:val="22"/>
                  <w:szCs w:val="22"/>
                </w:rPr>
                <w:t>1,7857%</w:t>
              </w:r>
            </w:ins>
          </w:p>
        </w:tc>
        <w:tc>
          <w:tcPr>
            <w:tcW w:w="1540" w:type="dxa"/>
            <w:tcBorders>
              <w:top w:val="nil"/>
              <w:left w:val="nil"/>
              <w:bottom w:val="single" w:sz="4" w:space="0" w:color="auto"/>
              <w:right w:val="single" w:sz="4" w:space="0" w:color="auto"/>
            </w:tcBorders>
            <w:shd w:val="clear" w:color="auto" w:fill="auto"/>
            <w:noWrap/>
            <w:vAlign w:val="bottom"/>
            <w:hideMark/>
            <w:tcPrChange w:id="110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54B44D83" w14:textId="77777777" w:rsidR="002D388F" w:rsidRPr="002D388F" w:rsidRDefault="002D388F" w:rsidP="002D388F">
            <w:pPr>
              <w:autoSpaceDE/>
              <w:autoSpaceDN/>
              <w:adjustRightInd/>
              <w:jc w:val="center"/>
              <w:rPr>
                <w:ins w:id="1102" w:author="Victor Oliver" w:date="2021-03-18T01:13:00Z"/>
                <w:rFonts w:ascii="Calibri" w:hAnsi="Calibri" w:cs="Calibri"/>
                <w:color w:val="000000"/>
                <w:sz w:val="22"/>
                <w:szCs w:val="22"/>
              </w:rPr>
            </w:pPr>
            <w:ins w:id="1103" w:author="Victor Oliver" w:date="2021-03-18T01:13:00Z">
              <w:r w:rsidRPr="002D388F">
                <w:rPr>
                  <w:rFonts w:ascii="Calibri" w:hAnsi="Calibri" w:cs="Calibri"/>
                  <w:color w:val="000000"/>
                  <w:sz w:val="22"/>
                  <w:szCs w:val="22"/>
                </w:rPr>
                <w:t>NÃO</w:t>
              </w:r>
            </w:ins>
          </w:p>
        </w:tc>
      </w:tr>
      <w:tr w:rsidR="002D388F" w:rsidRPr="002D388F" w14:paraId="26CFEBB1" w14:textId="77777777" w:rsidTr="002D388F">
        <w:trPr>
          <w:trHeight w:val="300"/>
          <w:jc w:val="center"/>
          <w:ins w:id="1104" w:author="Victor Oliver" w:date="2021-03-18T01:13:00Z"/>
          <w:trPrChange w:id="110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10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AEA26D" w14:textId="77777777" w:rsidR="002D388F" w:rsidRPr="002D388F" w:rsidRDefault="002D388F" w:rsidP="002D388F">
            <w:pPr>
              <w:autoSpaceDE/>
              <w:autoSpaceDN/>
              <w:adjustRightInd/>
              <w:jc w:val="right"/>
              <w:rPr>
                <w:ins w:id="1107" w:author="Victor Oliver" w:date="2021-03-18T01:13:00Z"/>
                <w:rFonts w:ascii="Calibri" w:hAnsi="Calibri" w:cs="Calibri"/>
                <w:color w:val="000000"/>
                <w:sz w:val="22"/>
                <w:szCs w:val="22"/>
              </w:rPr>
            </w:pPr>
            <w:ins w:id="1108" w:author="Victor Oliver" w:date="2021-03-18T01:13:00Z">
              <w:r w:rsidRPr="002D388F">
                <w:rPr>
                  <w:rFonts w:ascii="Calibri" w:hAnsi="Calibri" w:cs="Calibri"/>
                  <w:color w:val="000000"/>
                  <w:sz w:val="22"/>
                  <w:szCs w:val="22"/>
                </w:rPr>
                <w:t>30</w:t>
              </w:r>
            </w:ins>
          </w:p>
        </w:tc>
        <w:tc>
          <w:tcPr>
            <w:tcW w:w="1120" w:type="dxa"/>
            <w:tcBorders>
              <w:top w:val="nil"/>
              <w:left w:val="nil"/>
              <w:bottom w:val="single" w:sz="4" w:space="0" w:color="auto"/>
              <w:right w:val="single" w:sz="4" w:space="0" w:color="auto"/>
            </w:tcBorders>
            <w:shd w:val="clear" w:color="auto" w:fill="auto"/>
            <w:noWrap/>
            <w:vAlign w:val="bottom"/>
            <w:hideMark/>
            <w:tcPrChange w:id="110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0F9A2756" w14:textId="77777777" w:rsidR="002D388F" w:rsidRPr="002D388F" w:rsidRDefault="002D388F" w:rsidP="002D388F">
            <w:pPr>
              <w:autoSpaceDE/>
              <w:autoSpaceDN/>
              <w:adjustRightInd/>
              <w:jc w:val="right"/>
              <w:rPr>
                <w:ins w:id="1110" w:author="Victor Oliver" w:date="2021-03-18T01:13:00Z"/>
                <w:rFonts w:ascii="Calibri" w:hAnsi="Calibri" w:cs="Calibri"/>
                <w:color w:val="000000"/>
                <w:sz w:val="22"/>
                <w:szCs w:val="22"/>
              </w:rPr>
            </w:pPr>
            <w:ins w:id="1111" w:author="Victor Oliver" w:date="2021-03-18T01:13:00Z">
              <w:r w:rsidRPr="002D388F">
                <w:rPr>
                  <w:rFonts w:ascii="Calibri" w:hAnsi="Calibri" w:cs="Calibri"/>
                  <w:color w:val="000000"/>
                  <w:sz w:val="22"/>
                  <w:szCs w:val="22"/>
                </w:rPr>
                <w:t>20/09/2023</w:t>
              </w:r>
            </w:ins>
          </w:p>
        </w:tc>
        <w:tc>
          <w:tcPr>
            <w:tcW w:w="1060" w:type="dxa"/>
            <w:tcBorders>
              <w:top w:val="nil"/>
              <w:left w:val="nil"/>
              <w:bottom w:val="single" w:sz="4" w:space="0" w:color="auto"/>
              <w:right w:val="single" w:sz="4" w:space="0" w:color="auto"/>
            </w:tcBorders>
            <w:shd w:val="clear" w:color="auto" w:fill="auto"/>
            <w:noWrap/>
            <w:vAlign w:val="bottom"/>
            <w:hideMark/>
            <w:tcPrChange w:id="111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7E3CBC3" w14:textId="77777777" w:rsidR="002D388F" w:rsidRPr="002D388F" w:rsidRDefault="002D388F" w:rsidP="002D388F">
            <w:pPr>
              <w:autoSpaceDE/>
              <w:autoSpaceDN/>
              <w:adjustRightInd/>
              <w:jc w:val="right"/>
              <w:rPr>
                <w:ins w:id="1113" w:author="Victor Oliver" w:date="2021-03-18T01:13:00Z"/>
                <w:rFonts w:ascii="Calibri" w:hAnsi="Calibri" w:cs="Calibri"/>
                <w:color w:val="000000"/>
                <w:sz w:val="22"/>
                <w:szCs w:val="22"/>
              </w:rPr>
            </w:pPr>
            <w:ins w:id="1114" w:author="Victor Oliver" w:date="2021-03-18T01:13:00Z">
              <w:r w:rsidRPr="002D388F">
                <w:rPr>
                  <w:rFonts w:ascii="Calibri" w:hAnsi="Calibri" w:cs="Calibri"/>
                  <w:color w:val="000000"/>
                  <w:sz w:val="22"/>
                  <w:szCs w:val="22"/>
                </w:rPr>
                <w:t>1,8182%</w:t>
              </w:r>
            </w:ins>
          </w:p>
        </w:tc>
        <w:tc>
          <w:tcPr>
            <w:tcW w:w="1540" w:type="dxa"/>
            <w:tcBorders>
              <w:top w:val="nil"/>
              <w:left w:val="nil"/>
              <w:bottom w:val="single" w:sz="4" w:space="0" w:color="auto"/>
              <w:right w:val="single" w:sz="4" w:space="0" w:color="auto"/>
            </w:tcBorders>
            <w:shd w:val="clear" w:color="auto" w:fill="auto"/>
            <w:noWrap/>
            <w:vAlign w:val="bottom"/>
            <w:hideMark/>
            <w:tcPrChange w:id="111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90CB02F" w14:textId="77777777" w:rsidR="002D388F" w:rsidRPr="002D388F" w:rsidRDefault="002D388F" w:rsidP="002D388F">
            <w:pPr>
              <w:autoSpaceDE/>
              <w:autoSpaceDN/>
              <w:adjustRightInd/>
              <w:jc w:val="center"/>
              <w:rPr>
                <w:ins w:id="1116" w:author="Victor Oliver" w:date="2021-03-18T01:13:00Z"/>
                <w:rFonts w:ascii="Calibri" w:hAnsi="Calibri" w:cs="Calibri"/>
                <w:color w:val="000000"/>
                <w:sz w:val="22"/>
                <w:szCs w:val="22"/>
              </w:rPr>
            </w:pPr>
            <w:ins w:id="1117" w:author="Victor Oliver" w:date="2021-03-18T01:13:00Z">
              <w:r w:rsidRPr="002D388F">
                <w:rPr>
                  <w:rFonts w:ascii="Calibri" w:hAnsi="Calibri" w:cs="Calibri"/>
                  <w:color w:val="000000"/>
                  <w:sz w:val="22"/>
                  <w:szCs w:val="22"/>
                </w:rPr>
                <w:t>NÃO</w:t>
              </w:r>
            </w:ins>
          </w:p>
        </w:tc>
      </w:tr>
      <w:tr w:rsidR="002D388F" w:rsidRPr="002D388F" w14:paraId="069B5D33" w14:textId="77777777" w:rsidTr="002D388F">
        <w:trPr>
          <w:trHeight w:val="300"/>
          <w:jc w:val="center"/>
          <w:ins w:id="1118" w:author="Victor Oliver" w:date="2021-03-18T01:13:00Z"/>
          <w:trPrChange w:id="111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12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91BF5E" w14:textId="77777777" w:rsidR="002D388F" w:rsidRPr="002D388F" w:rsidRDefault="002D388F" w:rsidP="002D388F">
            <w:pPr>
              <w:autoSpaceDE/>
              <w:autoSpaceDN/>
              <w:adjustRightInd/>
              <w:jc w:val="right"/>
              <w:rPr>
                <w:ins w:id="1121" w:author="Victor Oliver" w:date="2021-03-18T01:13:00Z"/>
                <w:rFonts w:ascii="Calibri" w:hAnsi="Calibri" w:cs="Calibri"/>
                <w:color w:val="000000"/>
                <w:sz w:val="22"/>
                <w:szCs w:val="22"/>
              </w:rPr>
            </w:pPr>
            <w:ins w:id="1122" w:author="Victor Oliver" w:date="2021-03-18T01:13:00Z">
              <w:r w:rsidRPr="002D388F">
                <w:rPr>
                  <w:rFonts w:ascii="Calibri" w:hAnsi="Calibri" w:cs="Calibri"/>
                  <w:color w:val="000000"/>
                  <w:sz w:val="22"/>
                  <w:szCs w:val="22"/>
                </w:rPr>
                <w:t>31</w:t>
              </w:r>
            </w:ins>
          </w:p>
        </w:tc>
        <w:tc>
          <w:tcPr>
            <w:tcW w:w="1120" w:type="dxa"/>
            <w:tcBorders>
              <w:top w:val="nil"/>
              <w:left w:val="nil"/>
              <w:bottom w:val="single" w:sz="4" w:space="0" w:color="auto"/>
              <w:right w:val="single" w:sz="4" w:space="0" w:color="auto"/>
            </w:tcBorders>
            <w:shd w:val="clear" w:color="auto" w:fill="auto"/>
            <w:noWrap/>
            <w:vAlign w:val="bottom"/>
            <w:hideMark/>
            <w:tcPrChange w:id="112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1F67395D" w14:textId="77777777" w:rsidR="002D388F" w:rsidRPr="002D388F" w:rsidRDefault="002D388F" w:rsidP="002D388F">
            <w:pPr>
              <w:autoSpaceDE/>
              <w:autoSpaceDN/>
              <w:adjustRightInd/>
              <w:jc w:val="right"/>
              <w:rPr>
                <w:ins w:id="1124" w:author="Victor Oliver" w:date="2021-03-18T01:13:00Z"/>
                <w:rFonts w:ascii="Calibri" w:hAnsi="Calibri" w:cs="Calibri"/>
                <w:color w:val="000000"/>
                <w:sz w:val="22"/>
                <w:szCs w:val="22"/>
              </w:rPr>
            </w:pPr>
            <w:ins w:id="1125" w:author="Victor Oliver" w:date="2021-03-18T01:13:00Z">
              <w:r w:rsidRPr="002D388F">
                <w:rPr>
                  <w:rFonts w:ascii="Calibri" w:hAnsi="Calibri" w:cs="Calibri"/>
                  <w:color w:val="000000"/>
                  <w:sz w:val="22"/>
                  <w:szCs w:val="22"/>
                </w:rPr>
                <w:t>20/10/2023</w:t>
              </w:r>
            </w:ins>
          </w:p>
        </w:tc>
        <w:tc>
          <w:tcPr>
            <w:tcW w:w="1060" w:type="dxa"/>
            <w:tcBorders>
              <w:top w:val="nil"/>
              <w:left w:val="nil"/>
              <w:bottom w:val="single" w:sz="4" w:space="0" w:color="auto"/>
              <w:right w:val="single" w:sz="4" w:space="0" w:color="auto"/>
            </w:tcBorders>
            <w:shd w:val="clear" w:color="auto" w:fill="auto"/>
            <w:noWrap/>
            <w:vAlign w:val="bottom"/>
            <w:hideMark/>
            <w:tcPrChange w:id="112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561071CF" w14:textId="77777777" w:rsidR="002D388F" w:rsidRPr="002D388F" w:rsidRDefault="002D388F" w:rsidP="002D388F">
            <w:pPr>
              <w:autoSpaceDE/>
              <w:autoSpaceDN/>
              <w:adjustRightInd/>
              <w:jc w:val="right"/>
              <w:rPr>
                <w:ins w:id="1127" w:author="Victor Oliver" w:date="2021-03-18T01:13:00Z"/>
                <w:rFonts w:ascii="Calibri" w:hAnsi="Calibri" w:cs="Calibri"/>
                <w:color w:val="000000"/>
                <w:sz w:val="22"/>
                <w:szCs w:val="22"/>
              </w:rPr>
            </w:pPr>
            <w:ins w:id="1128" w:author="Victor Oliver" w:date="2021-03-18T01:13:00Z">
              <w:r w:rsidRPr="002D388F">
                <w:rPr>
                  <w:rFonts w:ascii="Calibri" w:hAnsi="Calibri" w:cs="Calibri"/>
                  <w:color w:val="000000"/>
                  <w:sz w:val="22"/>
                  <w:szCs w:val="22"/>
                </w:rPr>
                <w:t>1,8519%</w:t>
              </w:r>
            </w:ins>
          </w:p>
        </w:tc>
        <w:tc>
          <w:tcPr>
            <w:tcW w:w="1540" w:type="dxa"/>
            <w:tcBorders>
              <w:top w:val="nil"/>
              <w:left w:val="nil"/>
              <w:bottom w:val="single" w:sz="4" w:space="0" w:color="auto"/>
              <w:right w:val="single" w:sz="4" w:space="0" w:color="auto"/>
            </w:tcBorders>
            <w:shd w:val="clear" w:color="auto" w:fill="auto"/>
            <w:noWrap/>
            <w:vAlign w:val="bottom"/>
            <w:hideMark/>
            <w:tcPrChange w:id="112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4FEB07E9" w14:textId="77777777" w:rsidR="002D388F" w:rsidRPr="002D388F" w:rsidRDefault="002D388F" w:rsidP="002D388F">
            <w:pPr>
              <w:autoSpaceDE/>
              <w:autoSpaceDN/>
              <w:adjustRightInd/>
              <w:jc w:val="center"/>
              <w:rPr>
                <w:ins w:id="1130" w:author="Victor Oliver" w:date="2021-03-18T01:13:00Z"/>
                <w:rFonts w:ascii="Calibri" w:hAnsi="Calibri" w:cs="Calibri"/>
                <w:color w:val="000000"/>
                <w:sz w:val="22"/>
                <w:szCs w:val="22"/>
              </w:rPr>
            </w:pPr>
            <w:ins w:id="1131" w:author="Victor Oliver" w:date="2021-03-18T01:13:00Z">
              <w:r w:rsidRPr="002D388F">
                <w:rPr>
                  <w:rFonts w:ascii="Calibri" w:hAnsi="Calibri" w:cs="Calibri"/>
                  <w:color w:val="000000"/>
                  <w:sz w:val="22"/>
                  <w:szCs w:val="22"/>
                </w:rPr>
                <w:t>NÃO</w:t>
              </w:r>
            </w:ins>
          </w:p>
        </w:tc>
      </w:tr>
      <w:tr w:rsidR="002D388F" w:rsidRPr="002D388F" w14:paraId="4CE56ED4" w14:textId="77777777" w:rsidTr="002D388F">
        <w:trPr>
          <w:trHeight w:val="300"/>
          <w:jc w:val="center"/>
          <w:ins w:id="1132" w:author="Victor Oliver" w:date="2021-03-18T01:13:00Z"/>
          <w:trPrChange w:id="113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13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53220E" w14:textId="77777777" w:rsidR="002D388F" w:rsidRPr="002D388F" w:rsidRDefault="002D388F" w:rsidP="002D388F">
            <w:pPr>
              <w:autoSpaceDE/>
              <w:autoSpaceDN/>
              <w:adjustRightInd/>
              <w:jc w:val="right"/>
              <w:rPr>
                <w:ins w:id="1135" w:author="Victor Oliver" w:date="2021-03-18T01:13:00Z"/>
                <w:rFonts w:ascii="Calibri" w:hAnsi="Calibri" w:cs="Calibri"/>
                <w:color w:val="000000"/>
                <w:sz w:val="22"/>
                <w:szCs w:val="22"/>
              </w:rPr>
            </w:pPr>
            <w:ins w:id="1136" w:author="Victor Oliver" w:date="2021-03-18T01:13:00Z">
              <w:r w:rsidRPr="002D388F">
                <w:rPr>
                  <w:rFonts w:ascii="Calibri" w:hAnsi="Calibri" w:cs="Calibri"/>
                  <w:color w:val="000000"/>
                  <w:sz w:val="22"/>
                  <w:szCs w:val="22"/>
                </w:rPr>
                <w:t>32</w:t>
              </w:r>
            </w:ins>
          </w:p>
        </w:tc>
        <w:tc>
          <w:tcPr>
            <w:tcW w:w="1120" w:type="dxa"/>
            <w:tcBorders>
              <w:top w:val="nil"/>
              <w:left w:val="nil"/>
              <w:bottom w:val="single" w:sz="4" w:space="0" w:color="auto"/>
              <w:right w:val="single" w:sz="4" w:space="0" w:color="auto"/>
            </w:tcBorders>
            <w:shd w:val="clear" w:color="auto" w:fill="auto"/>
            <w:noWrap/>
            <w:vAlign w:val="bottom"/>
            <w:hideMark/>
            <w:tcPrChange w:id="113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D4E333A" w14:textId="77777777" w:rsidR="002D388F" w:rsidRPr="002D388F" w:rsidRDefault="002D388F" w:rsidP="002D388F">
            <w:pPr>
              <w:autoSpaceDE/>
              <w:autoSpaceDN/>
              <w:adjustRightInd/>
              <w:jc w:val="right"/>
              <w:rPr>
                <w:ins w:id="1138" w:author="Victor Oliver" w:date="2021-03-18T01:13:00Z"/>
                <w:rFonts w:ascii="Calibri" w:hAnsi="Calibri" w:cs="Calibri"/>
                <w:color w:val="000000"/>
                <w:sz w:val="22"/>
                <w:szCs w:val="22"/>
              </w:rPr>
            </w:pPr>
            <w:ins w:id="1139" w:author="Victor Oliver" w:date="2021-03-18T01:13:00Z">
              <w:r w:rsidRPr="002D388F">
                <w:rPr>
                  <w:rFonts w:ascii="Calibri" w:hAnsi="Calibri" w:cs="Calibri"/>
                  <w:color w:val="000000"/>
                  <w:sz w:val="22"/>
                  <w:szCs w:val="22"/>
                </w:rPr>
                <w:t>20/11/2023</w:t>
              </w:r>
            </w:ins>
          </w:p>
        </w:tc>
        <w:tc>
          <w:tcPr>
            <w:tcW w:w="1060" w:type="dxa"/>
            <w:tcBorders>
              <w:top w:val="nil"/>
              <w:left w:val="nil"/>
              <w:bottom w:val="single" w:sz="4" w:space="0" w:color="auto"/>
              <w:right w:val="single" w:sz="4" w:space="0" w:color="auto"/>
            </w:tcBorders>
            <w:shd w:val="clear" w:color="auto" w:fill="auto"/>
            <w:noWrap/>
            <w:vAlign w:val="bottom"/>
            <w:hideMark/>
            <w:tcPrChange w:id="114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7C0FFE20" w14:textId="77777777" w:rsidR="002D388F" w:rsidRPr="002D388F" w:rsidRDefault="002D388F" w:rsidP="002D388F">
            <w:pPr>
              <w:autoSpaceDE/>
              <w:autoSpaceDN/>
              <w:adjustRightInd/>
              <w:jc w:val="right"/>
              <w:rPr>
                <w:ins w:id="1141" w:author="Victor Oliver" w:date="2021-03-18T01:13:00Z"/>
                <w:rFonts w:ascii="Calibri" w:hAnsi="Calibri" w:cs="Calibri"/>
                <w:color w:val="000000"/>
                <w:sz w:val="22"/>
                <w:szCs w:val="22"/>
              </w:rPr>
            </w:pPr>
            <w:ins w:id="1142" w:author="Victor Oliver" w:date="2021-03-18T01:13:00Z">
              <w:r w:rsidRPr="002D388F">
                <w:rPr>
                  <w:rFonts w:ascii="Calibri" w:hAnsi="Calibri" w:cs="Calibri"/>
                  <w:color w:val="000000"/>
                  <w:sz w:val="22"/>
                  <w:szCs w:val="22"/>
                </w:rPr>
                <w:t>1,8868%</w:t>
              </w:r>
            </w:ins>
          </w:p>
        </w:tc>
        <w:tc>
          <w:tcPr>
            <w:tcW w:w="1540" w:type="dxa"/>
            <w:tcBorders>
              <w:top w:val="nil"/>
              <w:left w:val="nil"/>
              <w:bottom w:val="single" w:sz="4" w:space="0" w:color="auto"/>
              <w:right w:val="single" w:sz="4" w:space="0" w:color="auto"/>
            </w:tcBorders>
            <w:shd w:val="clear" w:color="auto" w:fill="auto"/>
            <w:noWrap/>
            <w:vAlign w:val="bottom"/>
            <w:hideMark/>
            <w:tcPrChange w:id="114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0C950B76" w14:textId="77777777" w:rsidR="002D388F" w:rsidRPr="002D388F" w:rsidRDefault="002D388F" w:rsidP="002D388F">
            <w:pPr>
              <w:autoSpaceDE/>
              <w:autoSpaceDN/>
              <w:adjustRightInd/>
              <w:jc w:val="center"/>
              <w:rPr>
                <w:ins w:id="1144" w:author="Victor Oliver" w:date="2021-03-18T01:13:00Z"/>
                <w:rFonts w:ascii="Calibri" w:hAnsi="Calibri" w:cs="Calibri"/>
                <w:color w:val="000000"/>
                <w:sz w:val="22"/>
                <w:szCs w:val="22"/>
              </w:rPr>
            </w:pPr>
            <w:ins w:id="1145" w:author="Victor Oliver" w:date="2021-03-18T01:13:00Z">
              <w:r w:rsidRPr="002D388F">
                <w:rPr>
                  <w:rFonts w:ascii="Calibri" w:hAnsi="Calibri" w:cs="Calibri"/>
                  <w:color w:val="000000"/>
                  <w:sz w:val="22"/>
                  <w:szCs w:val="22"/>
                </w:rPr>
                <w:t>NÃO</w:t>
              </w:r>
            </w:ins>
          </w:p>
        </w:tc>
      </w:tr>
      <w:tr w:rsidR="002D388F" w:rsidRPr="002D388F" w14:paraId="6AEABEA1" w14:textId="77777777" w:rsidTr="002D388F">
        <w:trPr>
          <w:trHeight w:val="300"/>
          <w:jc w:val="center"/>
          <w:ins w:id="1146" w:author="Victor Oliver" w:date="2021-03-18T01:13:00Z"/>
          <w:trPrChange w:id="114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14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D9A75D" w14:textId="77777777" w:rsidR="002D388F" w:rsidRPr="002D388F" w:rsidRDefault="002D388F" w:rsidP="002D388F">
            <w:pPr>
              <w:autoSpaceDE/>
              <w:autoSpaceDN/>
              <w:adjustRightInd/>
              <w:jc w:val="right"/>
              <w:rPr>
                <w:ins w:id="1149" w:author="Victor Oliver" w:date="2021-03-18T01:13:00Z"/>
                <w:rFonts w:ascii="Calibri" w:hAnsi="Calibri" w:cs="Calibri"/>
                <w:color w:val="000000"/>
                <w:sz w:val="22"/>
                <w:szCs w:val="22"/>
              </w:rPr>
            </w:pPr>
            <w:ins w:id="1150" w:author="Victor Oliver" w:date="2021-03-18T01:13:00Z">
              <w:r w:rsidRPr="002D388F">
                <w:rPr>
                  <w:rFonts w:ascii="Calibri" w:hAnsi="Calibri" w:cs="Calibri"/>
                  <w:color w:val="000000"/>
                  <w:sz w:val="22"/>
                  <w:szCs w:val="22"/>
                </w:rPr>
                <w:t>33</w:t>
              </w:r>
            </w:ins>
          </w:p>
        </w:tc>
        <w:tc>
          <w:tcPr>
            <w:tcW w:w="1120" w:type="dxa"/>
            <w:tcBorders>
              <w:top w:val="nil"/>
              <w:left w:val="nil"/>
              <w:bottom w:val="single" w:sz="4" w:space="0" w:color="auto"/>
              <w:right w:val="single" w:sz="4" w:space="0" w:color="auto"/>
            </w:tcBorders>
            <w:shd w:val="clear" w:color="auto" w:fill="auto"/>
            <w:noWrap/>
            <w:vAlign w:val="bottom"/>
            <w:hideMark/>
            <w:tcPrChange w:id="115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0F66749" w14:textId="77777777" w:rsidR="002D388F" w:rsidRPr="002D388F" w:rsidRDefault="002D388F" w:rsidP="002D388F">
            <w:pPr>
              <w:autoSpaceDE/>
              <w:autoSpaceDN/>
              <w:adjustRightInd/>
              <w:jc w:val="right"/>
              <w:rPr>
                <w:ins w:id="1152" w:author="Victor Oliver" w:date="2021-03-18T01:13:00Z"/>
                <w:rFonts w:ascii="Calibri" w:hAnsi="Calibri" w:cs="Calibri"/>
                <w:color w:val="000000"/>
                <w:sz w:val="22"/>
                <w:szCs w:val="22"/>
              </w:rPr>
            </w:pPr>
            <w:ins w:id="1153" w:author="Victor Oliver" w:date="2021-03-18T01:13:00Z">
              <w:r w:rsidRPr="002D388F">
                <w:rPr>
                  <w:rFonts w:ascii="Calibri" w:hAnsi="Calibri" w:cs="Calibri"/>
                  <w:color w:val="000000"/>
                  <w:sz w:val="22"/>
                  <w:szCs w:val="22"/>
                </w:rPr>
                <w:t>20/12/2023</w:t>
              </w:r>
            </w:ins>
          </w:p>
        </w:tc>
        <w:tc>
          <w:tcPr>
            <w:tcW w:w="1060" w:type="dxa"/>
            <w:tcBorders>
              <w:top w:val="nil"/>
              <w:left w:val="nil"/>
              <w:bottom w:val="single" w:sz="4" w:space="0" w:color="auto"/>
              <w:right w:val="single" w:sz="4" w:space="0" w:color="auto"/>
            </w:tcBorders>
            <w:shd w:val="clear" w:color="auto" w:fill="auto"/>
            <w:noWrap/>
            <w:vAlign w:val="bottom"/>
            <w:hideMark/>
            <w:tcPrChange w:id="115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37E546D1" w14:textId="77777777" w:rsidR="002D388F" w:rsidRPr="002D388F" w:rsidRDefault="002D388F" w:rsidP="002D388F">
            <w:pPr>
              <w:autoSpaceDE/>
              <w:autoSpaceDN/>
              <w:adjustRightInd/>
              <w:jc w:val="right"/>
              <w:rPr>
                <w:ins w:id="1155" w:author="Victor Oliver" w:date="2021-03-18T01:13:00Z"/>
                <w:rFonts w:ascii="Calibri" w:hAnsi="Calibri" w:cs="Calibri"/>
                <w:color w:val="000000"/>
                <w:sz w:val="22"/>
                <w:szCs w:val="22"/>
              </w:rPr>
            </w:pPr>
            <w:ins w:id="1156" w:author="Victor Oliver" w:date="2021-03-18T01:13:00Z">
              <w:r w:rsidRPr="002D388F">
                <w:rPr>
                  <w:rFonts w:ascii="Calibri" w:hAnsi="Calibri" w:cs="Calibri"/>
                  <w:color w:val="000000"/>
                  <w:sz w:val="22"/>
                  <w:szCs w:val="22"/>
                </w:rPr>
                <w:t>1,9231%</w:t>
              </w:r>
            </w:ins>
          </w:p>
        </w:tc>
        <w:tc>
          <w:tcPr>
            <w:tcW w:w="1540" w:type="dxa"/>
            <w:tcBorders>
              <w:top w:val="nil"/>
              <w:left w:val="nil"/>
              <w:bottom w:val="single" w:sz="4" w:space="0" w:color="auto"/>
              <w:right w:val="single" w:sz="4" w:space="0" w:color="auto"/>
            </w:tcBorders>
            <w:shd w:val="clear" w:color="auto" w:fill="auto"/>
            <w:noWrap/>
            <w:vAlign w:val="bottom"/>
            <w:hideMark/>
            <w:tcPrChange w:id="115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71DA9DF5" w14:textId="77777777" w:rsidR="002D388F" w:rsidRPr="002D388F" w:rsidRDefault="002D388F" w:rsidP="002D388F">
            <w:pPr>
              <w:autoSpaceDE/>
              <w:autoSpaceDN/>
              <w:adjustRightInd/>
              <w:jc w:val="center"/>
              <w:rPr>
                <w:ins w:id="1158" w:author="Victor Oliver" w:date="2021-03-18T01:13:00Z"/>
                <w:rFonts w:ascii="Calibri" w:hAnsi="Calibri" w:cs="Calibri"/>
                <w:color w:val="000000"/>
                <w:sz w:val="22"/>
                <w:szCs w:val="22"/>
              </w:rPr>
            </w:pPr>
            <w:ins w:id="1159" w:author="Victor Oliver" w:date="2021-03-18T01:13:00Z">
              <w:r w:rsidRPr="002D388F">
                <w:rPr>
                  <w:rFonts w:ascii="Calibri" w:hAnsi="Calibri" w:cs="Calibri"/>
                  <w:color w:val="000000"/>
                  <w:sz w:val="22"/>
                  <w:szCs w:val="22"/>
                </w:rPr>
                <w:t>NÃO</w:t>
              </w:r>
            </w:ins>
          </w:p>
        </w:tc>
      </w:tr>
      <w:tr w:rsidR="002D388F" w:rsidRPr="002D388F" w14:paraId="770D13B7" w14:textId="77777777" w:rsidTr="002D388F">
        <w:trPr>
          <w:trHeight w:val="300"/>
          <w:jc w:val="center"/>
          <w:ins w:id="1160" w:author="Victor Oliver" w:date="2021-03-18T01:13:00Z"/>
          <w:trPrChange w:id="116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16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A025CB" w14:textId="77777777" w:rsidR="002D388F" w:rsidRPr="002D388F" w:rsidRDefault="002D388F" w:rsidP="002D388F">
            <w:pPr>
              <w:autoSpaceDE/>
              <w:autoSpaceDN/>
              <w:adjustRightInd/>
              <w:jc w:val="right"/>
              <w:rPr>
                <w:ins w:id="1163" w:author="Victor Oliver" w:date="2021-03-18T01:13:00Z"/>
                <w:rFonts w:ascii="Calibri" w:hAnsi="Calibri" w:cs="Calibri"/>
                <w:color w:val="000000"/>
                <w:sz w:val="22"/>
                <w:szCs w:val="22"/>
              </w:rPr>
            </w:pPr>
            <w:ins w:id="1164" w:author="Victor Oliver" w:date="2021-03-18T01:13:00Z">
              <w:r w:rsidRPr="002D388F">
                <w:rPr>
                  <w:rFonts w:ascii="Calibri" w:hAnsi="Calibri" w:cs="Calibri"/>
                  <w:color w:val="000000"/>
                  <w:sz w:val="22"/>
                  <w:szCs w:val="22"/>
                </w:rPr>
                <w:t>34</w:t>
              </w:r>
            </w:ins>
          </w:p>
        </w:tc>
        <w:tc>
          <w:tcPr>
            <w:tcW w:w="1120" w:type="dxa"/>
            <w:tcBorders>
              <w:top w:val="nil"/>
              <w:left w:val="nil"/>
              <w:bottom w:val="single" w:sz="4" w:space="0" w:color="auto"/>
              <w:right w:val="single" w:sz="4" w:space="0" w:color="auto"/>
            </w:tcBorders>
            <w:shd w:val="clear" w:color="auto" w:fill="auto"/>
            <w:noWrap/>
            <w:vAlign w:val="bottom"/>
            <w:hideMark/>
            <w:tcPrChange w:id="116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CD6A799" w14:textId="77777777" w:rsidR="002D388F" w:rsidRPr="002D388F" w:rsidRDefault="002D388F" w:rsidP="002D388F">
            <w:pPr>
              <w:autoSpaceDE/>
              <w:autoSpaceDN/>
              <w:adjustRightInd/>
              <w:jc w:val="right"/>
              <w:rPr>
                <w:ins w:id="1166" w:author="Victor Oliver" w:date="2021-03-18T01:13:00Z"/>
                <w:rFonts w:ascii="Calibri" w:hAnsi="Calibri" w:cs="Calibri"/>
                <w:color w:val="000000"/>
                <w:sz w:val="22"/>
                <w:szCs w:val="22"/>
              </w:rPr>
            </w:pPr>
            <w:ins w:id="1167" w:author="Victor Oliver" w:date="2021-03-18T01:13:00Z">
              <w:r w:rsidRPr="002D388F">
                <w:rPr>
                  <w:rFonts w:ascii="Calibri" w:hAnsi="Calibri" w:cs="Calibri"/>
                  <w:color w:val="000000"/>
                  <w:sz w:val="22"/>
                  <w:szCs w:val="22"/>
                </w:rPr>
                <w:t>22/01/2024</w:t>
              </w:r>
            </w:ins>
          </w:p>
        </w:tc>
        <w:tc>
          <w:tcPr>
            <w:tcW w:w="1060" w:type="dxa"/>
            <w:tcBorders>
              <w:top w:val="nil"/>
              <w:left w:val="nil"/>
              <w:bottom w:val="single" w:sz="4" w:space="0" w:color="auto"/>
              <w:right w:val="single" w:sz="4" w:space="0" w:color="auto"/>
            </w:tcBorders>
            <w:shd w:val="clear" w:color="auto" w:fill="auto"/>
            <w:noWrap/>
            <w:vAlign w:val="bottom"/>
            <w:hideMark/>
            <w:tcPrChange w:id="116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51E88407" w14:textId="77777777" w:rsidR="002D388F" w:rsidRPr="002D388F" w:rsidRDefault="002D388F" w:rsidP="002D388F">
            <w:pPr>
              <w:autoSpaceDE/>
              <w:autoSpaceDN/>
              <w:adjustRightInd/>
              <w:jc w:val="right"/>
              <w:rPr>
                <w:ins w:id="1169" w:author="Victor Oliver" w:date="2021-03-18T01:13:00Z"/>
                <w:rFonts w:ascii="Calibri" w:hAnsi="Calibri" w:cs="Calibri"/>
                <w:color w:val="000000"/>
                <w:sz w:val="22"/>
                <w:szCs w:val="22"/>
              </w:rPr>
            </w:pPr>
            <w:ins w:id="1170" w:author="Victor Oliver" w:date="2021-03-18T01:13:00Z">
              <w:r w:rsidRPr="002D388F">
                <w:rPr>
                  <w:rFonts w:ascii="Calibri" w:hAnsi="Calibri" w:cs="Calibri"/>
                  <w:color w:val="000000"/>
                  <w:sz w:val="22"/>
                  <w:szCs w:val="22"/>
                </w:rPr>
                <w:t>1,9608%</w:t>
              </w:r>
            </w:ins>
          </w:p>
        </w:tc>
        <w:tc>
          <w:tcPr>
            <w:tcW w:w="1540" w:type="dxa"/>
            <w:tcBorders>
              <w:top w:val="nil"/>
              <w:left w:val="nil"/>
              <w:bottom w:val="single" w:sz="4" w:space="0" w:color="auto"/>
              <w:right w:val="single" w:sz="4" w:space="0" w:color="auto"/>
            </w:tcBorders>
            <w:shd w:val="clear" w:color="auto" w:fill="auto"/>
            <w:noWrap/>
            <w:vAlign w:val="bottom"/>
            <w:hideMark/>
            <w:tcPrChange w:id="117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01DECAA" w14:textId="77777777" w:rsidR="002D388F" w:rsidRPr="002D388F" w:rsidRDefault="002D388F" w:rsidP="002D388F">
            <w:pPr>
              <w:autoSpaceDE/>
              <w:autoSpaceDN/>
              <w:adjustRightInd/>
              <w:jc w:val="center"/>
              <w:rPr>
                <w:ins w:id="1172" w:author="Victor Oliver" w:date="2021-03-18T01:13:00Z"/>
                <w:rFonts w:ascii="Calibri" w:hAnsi="Calibri" w:cs="Calibri"/>
                <w:color w:val="000000"/>
                <w:sz w:val="22"/>
                <w:szCs w:val="22"/>
              </w:rPr>
            </w:pPr>
            <w:ins w:id="1173" w:author="Victor Oliver" w:date="2021-03-18T01:13:00Z">
              <w:r w:rsidRPr="002D388F">
                <w:rPr>
                  <w:rFonts w:ascii="Calibri" w:hAnsi="Calibri" w:cs="Calibri"/>
                  <w:color w:val="000000"/>
                  <w:sz w:val="22"/>
                  <w:szCs w:val="22"/>
                </w:rPr>
                <w:t>NÃO</w:t>
              </w:r>
            </w:ins>
          </w:p>
        </w:tc>
      </w:tr>
      <w:tr w:rsidR="002D388F" w:rsidRPr="002D388F" w14:paraId="302A71B5" w14:textId="77777777" w:rsidTr="002D388F">
        <w:trPr>
          <w:trHeight w:val="300"/>
          <w:jc w:val="center"/>
          <w:ins w:id="1174" w:author="Victor Oliver" w:date="2021-03-18T01:13:00Z"/>
          <w:trPrChange w:id="117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17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BA4B24" w14:textId="77777777" w:rsidR="002D388F" w:rsidRPr="002D388F" w:rsidRDefault="002D388F" w:rsidP="002D388F">
            <w:pPr>
              <w:autoSpaceDE/>
              <w:autoSpaceDN/>
              <w:adjustRightInd/>
              <w:jc w:val="right"/>
              <w:rPr>
                <w:ins w:id="1177" w:author="Victor Oliver" w:date="2021-03-18T01:13:00Z"/>
                <w:rFonts w:ascii="Calibri" w:hAnsi="Calibri" w:cs="Calibri"/>
                <w:color w:val="000000"/>
                <w:sz w:val="22"/>
                <w:szCs w:val="22"/>
              </w:rPr>
            </w:pPr>
            <w:ins w:id="1178" w:author="Victor Oliver" w:date="2021-03-18T01:13:00Z">
              <w:r w:rsidRPr="002D388F">
                <w:rPr>
                  <w:rFonts w:ascii="Calibri" w:hAnsi="Calibri" w:cs="Calibri"/>
                  <w:color w:val="000000"/>
                  <w:sz w:val="22"/>
                  <w:szCs w:val="22"/>
                </w:rPr>
                <w:t>35</w:t>
              </w:r>
            </w:ins>
          </w:p>
        </w:tc>
        <w:tc>
          <w:tcPr>
            <w:tcW w:w="1120" w:type="dxa"/>
            <w:tcBorders>
              <w:top w:val="nil"/>
              <w:left w:val="nil"/>
              <w:bottom w:val="single" w:sz="4" w:space="0" w:color="auto"/>
              <w:right w:val="single" w:sz="4" w:space="0" w:color="auto"/>
            </w:tcBorders>
            <w:shd w:val="clear" w:color="auto" w:fill="auto"/>
            <w:noWrap/>
            <w:vAlign w:val="bottom"/>
            <w:hideMark/>
            <w:tcPrChange w:id="117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44E18110" w14:textId="77777777" w:rsidR="002D388F" w:rsidRPr="002D388F" w:rsidRDefault="002D388F" w:rsidP="002D388F">
            <w:pPr>
              <w:autoSpaceDE/>
              <w:autoSpaceDN/>
              <w:adjustRightInd/>
              <w:jc w:val="right"/>
              <w:rPr>
                <w:ins w:id="1180" w:author="Victor Oliver" w:date="2021-03-18T01:13:00Z"/>
                <w:rFonts w:ascii="Calibri" w:hAnsi="Calibri" w:cs="Calibri"/>
                <w:color w:val="000000"/>
                <w:sz w:val="22"/>
                <w:szCs w:val="22"/>
              </w:rPr>
            </w:pPr>
            <w:ins w:id="1181" w:author="Victor Oliver" w:date="2021-03-18T01:13:00Z">
              <w:r w:rsidRPr="002D388F">
                <w:rPr>
                  <w:rFonts w:ascii="Calibri" w:hAnsi="Calibri" w:cs="Calibri"/>
                  <w:color w:val="000000"/>
                  <w:sz w:val="22"/>
                  <w:szCs w:val="22"/>
                </w:rPr>
                <w:t>20/02/2024</w:t>
              </w:r>
            </w:ins>
          </w:p>
        </w:tc>
        <w:tc>
          <w:tcPr>
            <w:tcW w:w="1060" w:type="dxa"/>
            <w:tcBorders>
              <w:top w:val="nil"/>
              <w:left w:val="nil"/>
              <w:bottom w:val="single" w:sz="4" w:space="0" w:color="auto"/>
              <w:right w:val="single" w:sz="4" w:space="0" w:color="auto"/>
            </w:tcBorders>
            <w:shd w:val="clear" w:color="auto" w:fill="auto"/>
            <w:noWrap/>
            <w:vAlign w:val="bottom"/>
            <w:hideMark/>
            <w:tcPrChange w:id="118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1A212C9D" w14:textId="77777777" w:rsidR="002D388F" w:rsidRPr="002D388F" w:rsidRDefault="002D388F" w:rsidP="002D388F">
            <w:pPr>
              <w:autoSpaceDE/>
              <w:autoSpaceDN/>
              <w:adjustRightInd/>
              <w:jc w:val="right"/>
              <w:rPr>
                <w:ins w:id="1183" w:author="Victor Oliver" w:date="2021-03-18T01:13:00Z"/>
                <w:rFonts w:ascii="Calibri" w:hAnsi="Calibri" w:cs="Calibri"/>
                <w:color w:val="000000"/>
                <w:sz w:val="22"/>
                <w:szCs w:val="22"/>
              </w:rPr>
            </w:pPr>
            <w:ins w:id="1184" w:author="Victor Oliver" w:date="2021-03-18T01:13:00Z">
              <w:r w:rsidRPr="002D388F">
                <w:rPr>
                  <w:rFonts w:ascii="Calibri" w:hAnsi="Calibri" w:cs="Calibri"/>
                  <w:color w:val="000000"/>
                  <w:sz w:val="22"/>
                  <w:szCs w:val="22"/>
                </w:rPr>
                <w:t>2,0000%</w:t>
              </w:r>
            </w:ins>
          </w:p>
        </w:tc>
        <w:tc>
          <w:tcPr>
            <w:tcW w:w="1540" w:type="dxa"/>
            <w:tcBorders>
              <w:top w:val="nil"/>
              <w:left w:val="nil"/>
              <w:bottom w:val="single" w:sz="4" w:space="0" w:color="auto"/>
              <w:right w:val="single" w:sz="4" w:space="0" w:color="auto"/>
            </w:tcBorders>
            <w:shd w:val="clear" w:color="auto" w:fill="auto"/>
            <w:noWrap/>
            <w:vAlign w:val="bottom"/>
            <w:hideMark/>
            <w:tcPrChange w:id="118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05B948CC" w14:textId="77777777" w:rsidR="002D388F" w:rsidRPr="002D388F" w:rsidRDefault="002D388F" w:rsidP="002D388F">
            <w:pPr>
              <w:autoSpaceDE/>
              <w:autoSpaceDN/>
              <w:adjustRightInd/>
              <w:jc w:val="center"/>
              <w:rPr>
                <w:ins w:id="1186" w:author="Victor Oliver" w:date="2021-03-18T01:13:00Z"/>
                <w:rFonts w:ascii="Calibri" w:hAnsi="Calibri" w:cs="Calibri"/>
                <w:color w:val="000000"/>
                <w:sz w:val="22"/>
                <w:szCs w:val="22"/>
              </w:rPr>
            </w:pPr>
            <w:ins w:id="1187" w:author="Victor Oliver" w:date="2021-03-18T01:13:00Z">
              <w:r w:rsidRPr="002D388F">
                <w:rPr>
                  <w:rFonts w:ascii="Calibri" w:hAnsi="Calibri" w:cs="Calibri"/>
                  <w:color w:val="000000"/>
                  <w:sz w:val="22"/>
                  <w:szCs w:val="22"/>
                </w:rPr>
                <w:t>NÃO</w:t>
              </w:r>
            </w:ins>
          </w:p>
        </w:tc>
      </w:tr>
      <w:tr w:rsidR="002D388F" w:rsidRPr="002D388F" w14:paraId="3D09F0E0" w14:textId="77777777" w:rsidTr="002D388F">
        <w:trPr>
          <w:trHeight w:val="300"/>
          <w:jc w:val="center"/>
          <w:ins w:id="1188" w:author="Victor Oliver" w:date="2021-03-18T01:13:00Z"/>
          <w:trPrChange w:id="118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19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58FE0D" w14:textId="77777777" w:rsidR="002D388F" w:rsidRPr="002D388F" w:rsidRDefault="002D388F" w:rsidP="002D388F">
            <w:pPr>
              <w:autoSpaceDE/>
              <w:autoSpaceDN/>
              <w:adjustRightInd/>
              <w:jc w:val="right"/>
              <w:rPr>
                <w:ins w:id="1191" w:author="Victor Oliver" w:date="2021-03-18T01:13:00Z"/>
                <w:rFonts w:ascii="Calibri" w:hAnsi="Calibri" w:cs="Calibri"/>
                <w:color w:val="000000"/>
                <w:sz w:val="22"/>
                <w:szCs w:val="22"/>
              </w:rPr>
            </w:pPr>
            <w:ins w:id="1192" w:author="Victor Oliver" w:date="2021-03-18T01:13:00Z">
              <w:r w:rsidRPr="002D388F">
                <w:rPr>
                  <w:rFonts w:ascii="Calibri" w:hAnsi="Calibri" w:cs="Calibri"/>
                  <w:color w:val="000000"/>
                  <w:sz w:val="22"/>
                  <w:szCs w:val="22"/>
                </w:rPr>
                <w:t>36</w:t>
              </w:r>
            </w:ins>
          </w:p>
        </w:tc>
        <w:tc>
          <w:tcPr>
            <w:tcW w:w="1120" w:type="dxa"/>
            <w:tcBorders>
              <w:top w:val="nil"/>
              <w:left w:val="nil"/>
              <w:bottom w:val="single" w:sz="4" w:space="0" w:color="auto"/>
              <w:right w:val="single" w:sz="4" w:space="0" w:color="auto"/>
            </w:tcBorders>
            <w:shd w:val="clear" w:color="auto" w:fill="auto"/>
            <w:noWrap/>
            <w:vAlign w:val="bottom"/>
            <w:hideMark/>
            <w:tcPrChange w:id="119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5C1715A2" w14:textId="77777777" w:rsidR="002D388F" w:rsidRPr="002D388F" w:rsidRDefault="002D388F" w:rsidP="002D388F">
            <w:pPr>
              <w:autoSpaceDE/>
              <w:autoSpaceDN/>
              <w:adjustRightInd/>
              <w:jc w:val="right"/>
              <w:rPr>
                <w:ins w:id="1194" w:author="Victor Oliver" w:date="2021-03-18T01:13:00Z"/>
                <w:rFonts w:ascii="Calibri" w:hAnsi="Calibri" w:cs="Calibri"/>
                <w:color w:val="000000"/>
                <w:sz w:val="22"/>
                <w:szCs w:val="22"/>
              </w:rPr>
            </w:pPr>
            <w:ins w:id="1195" w:author="Victor Oliver" w:date="2021-03-18T01:13:00Z">
              <w:r w:rsidRPr="002D388F">
                <w:rPr>
                  <w:rFonts w:ascii="Calibri" w:hAnsi="Calibri" w:cs="Calibri"/>
                  <w:color w:val="000000"/>
                  <w:sz w:val="22"/>
                  <w:szCs w:val="22"/>
                </w:rPr>
                <w:t>20/03/2024</w:t>
              </w:r>
            </w:ins>
          </w:p>
        </w:tc>
        <w:tc>
          <w:tcPr>
            <w:tcW w:w="1060" w:type="dxa"/>
            <w:tcBorders>
              <w:top w:val="nil"/>
              <w:left w:val="nil"/>
              <w:bottom w:val="single" w:sz="4" w:space="0" w:color="auto"/>
              <w:right w:val="single" w:sz="4" w:space="0" w:color="auto"/>
            </w:tcBorders>
            <w:shd w:val="clear" w:color="auto" w:fill="auto"/>
            <w:noWrap/>
            <w:vAlign w:val="bottom"/>
            <w:hideMark/>
            <w:tcPrChange w:id="119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7CA5CAAE" w14:textId="77777777" w:rsidR="002D388F" w:rsidRPr="002D388F" w:rsidRDefault="002D388F" w:rsidP="002D388F">
            <w:pPr>
              <w:autoSpaceDE/>
              <w:autoSpaceDN/>
              <w:adjustRightInd/>
              <w:jc w:val="right"/>
              <w:rPr>
                <w:ins w:id="1197" w:author="Victor Oliver" w:date="2021-03-18T01:13:00Z"/>
                <w:rFonts w:ascii="Calibri" w:hAnsi="Calibri" w:cs="Calibri"/>
                <w:color w:val="000000"/>
                <w:sz w:val="22"/>
                <w:szCs w:val="22"/>
              </w:rPr>
            </w:pPr>
            <w:ins w:id="1198" w:author="Victor Oliver" w:date="2021-03-18T01:13:00Z">
              <w:r w:rsidRPr="002D388F">
                <w:rPr>
                  <w:rFonts w:ascii="Calibri" w:hAnsi="Calibri" w:cs="Calibri"/>
                  <w:color w:val="000000"/>
                  <w:sz w:val="22"/>
                  <w:szCs w:val="22"/>
                </w:rPr>
                <w:t>2,0408%</w:t>
              </w:r>
            </w:ins>
          </w:p>
        </w:tc>
        <w:tc>
          <w:tcPr>
            <w:tcW w:w="1540" w:type="dxa"/>
            <w:tcBorders>
              <w:top w:val="nil"/>
              <w:left w:val="nil"/>
              <w:bottom w:val="single" w:sz="4" w:space="0" w:color="auto"/>
              <w:right w:val="single" w:sz="4" w:space="0" w:color="auto"/>
            </w:tcBorders>
            <w:shd w:val="clear" w:color="auto" w:fill="auto"/>
            <w:noWrap/>
            <w:vAlign w:val="bottom"/>
            <w:hideMark/>
            <w:tcPrChange w:id="119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7F5D6573" w14:textId="77777777" w:rsidR="002D388F" w:rsidRPr="002D388F" w:rsidRDefault="002D388F" w:rsidP="002D388F">
            <w:pPr>
              <w:autoSpaceDE/>
              <w:autoSpaceDN/>
              <w:adjustRightInd/>
              <w:jc w:val="center"/>
              <w:rPr>
                <w:ins w:id="1200" w:author="Victor Oliver" w:date="2021-03-18T01:13:00Z"/>
                <w:rFonts w:ascii="Calibri" w:hAnsi="Calibri" w:cs="Calibri"/>
                <w:color w:val="000000"/>
                <w:sz w:val="22"/>
                <w:szCs w:val="22"/>
              </w:rPr>
            </w:pPr>
            <w:ins w:id="1201" w:author="Victor Oliver" w:date="2021-03-18T01:13:00Z">
              <w:r w:rsidRPr="002D388F">
                <w:rPr>
                  <w:rFonts w:ascii="Calibri" w:hAnsi="Calibri" w:cs="Calibri"/>
                  <w:color w:val="000000"/>
                  <w:sz w:val="22"/>
                  <w:szCs w:val="22"/>
                </w:rPr>
                <w:t>NÃO</w:t>
              </w:r>
            </w:ins>
          </w:p>
        </w:tc>
      </w:tr>
      <w:tr w:rsidR="002D388F" w:rsidRPr="002D388F" w14:paraId="32951BE1" w14:textId="77777777" w:rsidTr="002D388F">
        <w:trPr>
          <w:trHeight w:val="300"/>
          <w:jc w:val="center"/>
          <w:ins w:id="1202" w:author="Victor Oliver" w:date="2021-03-18T01:13:00Z"/>
          <w:trPrChange w:id="120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20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16AA435" w14:textId="77777777" w:rsidR="002D388F" w:rsidRPr="002D388F" w:rsidRDefault="002D388F" w:rsidP="002D388F">
            <w:pPr>
              <w:autoSpaceDE/>
              <w:autoSpaceDN/>
              <w:adjustRightInd/>
              <w:jc w:val="right"/>
              <w:rPr>
                <w:ins w:id="1205" w:author="Victor Oliver" w:date="2021-03-18T01:13:00Z"/>
                <w:rFonts w:ascii="Calibri" w:hAnsi="Calibri" w:cs="Calibri"/>
                <w:color w:val="000000"/>
                <w:sz w:val="22"/>
                <w:szCs w:val="22"/>
              </w:rPr>
            </w:pPr>
            <w:ins w:id="1206" w:author="Victor Oliver" w:date="2021-03-18T01:13:00Z">
              <w:r w:rsidRPr="002D388F">
                <w:rPr>
                  <w:rFonts w:ascii="Calibri" w:hAnsi="Calibri" w:cs="Calibri"/>
                  <w:color w:val="000000"/>
                  <w:sz w:val="22"/>
                  <w:szCs w:val="22"/>
                </w:rPr>
                <w:t>37</w:t>
              </w:r>
            </w:ins>
          </w:p>
        </w:tc>
        <w:tc>
          <w:tcPr>
            <w:tcW w:w="1120" w:type="dxa"/>
            <w:tcBorders>
              <w:top w:val="nil"/>
              <w:left w:val="nil"/>
              <w:bottom w:val="single" w:sz="4" w:space="0" w:color="auto"/>
              <w:right w:val="single" w:sz="4" w:space="0" w:color="auto"/>
            </w:tcBorders>
            <w:shd w:val="clear" w:color="auto" w:fill="auto"/>
            <w:noWrap/>
            <w:vAlign w:val="bottom"/>
            <w:hideMark/>
            <w:tcPrChange w:id="120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32A4F22" w14:textId="77777777" w:rsidR="002D388F" w:rsidRPr="002D388F" w:rsidRDefault="002D388F" w:rsidP="002D388F">
            <w:pPr>
              <w:autoSpaceDE/>
              <w:autoSpaceDN/>
              <w:adjustRightInd/>
              <w:jc w:val="right"/>
              <w:rPr>
                <w:ins w:id="1208" w:author="Victor Oliver" w:date="2021-03-18T01:13:00Z"/>
                <w:rFonts w:ascii="Calibri" w:hAnsi="Calibri" w:cs="Calibri"/>
                <w:color w:val="000000"/>
                <w:sz w:val="22"/>
                <w:szCs w:val="22"/>
              </w:rPr>
            </w:pPr>
            <w:ins w:id="1209" w:author="Victor Oliver" w:date="2021-03-18T01:13:00Z">
              <w:r w:rsidRPr="002D388F">
                <w:rPr>
                  <w:rFonts w:ascii="Calibri" w:hAnsi="Calibri" w:cs="Calibri"/>
                  <w:color w:val="000000"/>
                  <w:sz w:val="22"/>
                  <w:szCs w:val="22"/>
                </w:rPr>
                <w:t>22/04/2024</w:t>
              </w:r>
            </w:ins>
          </w:p>
        </w:tc>
        <w:tc>
          <w:tcPr>
            <w:tcW w:w="1060" w:type="dxa"/>
            <w:tcBorders>
              <w:top w:val="nil"/>
              <w:left w:val="nil"/>
              <w:bottom w:val="single" w:sz="4" w:space="0" w:color="auto"/>
              <w:right w:val="single" w:sz="4" w:space="0" w:color="auto"/>
            </w:tcBorders>
            <w:shd w:val="clear" w:color="auto" w:fill="auto"/>
            <w:noWrap/>
            <w:vAlign w:val="bottom"/>
            <w:hideMark/>
            <w:tcPrChange w:id="121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792AA8EF" w14:textId="77777777" w:rsidR="002D388F" w:rsidRPr="002D388F" w:rsidRDefault="002D388F" w:rsidP="002D388F">
            <w:pPr>
              <w:autoSpaceDE/>
              <w:autoSpaceDN/>
              <w:adjustRightInd/>
              <w:jc w:val="right"/>
              <w:rPr>
                <w:ins w:id="1211" w:author="Victor Oliver" w:date="2021-03-18T01:13:00Z"/>
                <w:rFonts w:ascii="Calibri" w:hAnsi="Calibri" w:cs="Calibri"/>
                <w:color w:val="000000"/>
                <w:sz w:val="22"/>
                <w:szCs w:val="22"/>
              </w:rPr>
            </w:pPr>
            <w:ins w:id="1212" w:author="Victor Oliver" w:date="2021-03-18T01:13:00Z">
              <w:r w:rsidRPr="002D388F">
                <w:rPr>
                  <w:rFonts w:ascii="Calibri" w:hAnsi="Calibri" w:cs="Calibri"/>
                  <w:color w:val="000000"/>
                  <w:sz w:val="22"/>
                  <w:szCs w:val="22"/>
                </w:rPr>
                <w:t>2,0833%</w:t>
              </w:r>
            </w:ins>
          </w:p>
        </w:tc>
        <w:tc>
          <w:tcPr>
            <w:tcW w:w="1540" w:type="dxa"/>
            <w:tcBorders>
              <w:top w:val="nil"/>
              <w:left w:val="nil"/>
              <w:bottom w:val="single" w:sz="4" w:space="0" w:color="auto"/>
              <w:right w:val="single" w:sz="4" w:space="0" w:color="auto"/>
            </w:tcBorders>
            <w:shd w:val="clear" w:color="auto" w:fill="auto"/>
            <w:noWrap/>
            <w:vAlign w:val="bottom"/>
            <w:hideMark/>
            <w:tcPrChange w:id="121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749FD401" w14:textId="77777777" w:rsidR="002D388F" w:rsidRPr="002D388F" w:rsidRDefault="002D388F" w:rsidP="002D388F">
            <w:pPr>
              <w:autoSpaceDE/>
              <w:autoSpaceDN/>
              <w:adjustRightInd/>
              <w:jc w:val="center"/>
              <w:rPr>
                <w:ins w:id="1214" w:author="Victor Oliver" w:date="2021-03-18T01:13:00Z"/>
                <w:rFonts w:ascii="Calibri" w:hAnsi="Calibri" w:cs="Calibri"/>
                <w:color w:val="000000"/>
                <w:sz w:val="22"/>
                <w:szCs w:val="22"/>
              </w:rPr>
            </w:pPr>
            <w:ins w:id="1215" w:author="Victor Oliver" w:date="2021-03-18T01:13:00Z">
              <w:r w:rsidRPr="002D388F">
                <w:rPr>
                  <w:rFonts w:ascii="Calibri" w:hAnsi="Calibri" w:cs="Calibri"/>
                  <w:color w:val="000000"/>
                  <w:sz w:val="22"/>
                  <w:szCs w:val="22"/>
                </w:rPr>
                <w:t>NÃO</w:t>
              </w:r>
            </w:ins>
          </w:p>
        </w:tc>
      </w:tr>
      <w:tr w:rsidR="002D388F" w:rsidRPr="002D388F" w14:paraId="149A76F4" w14:textId="77777777" w:rsidTr="002D388F">
        <w:trPr>
          <w:trHeight w:val="300"/>
          <w:jc w:val="center"/>
          <w:ins w:id="1216" w:author="Victor Oliver" w:date="2021-03-18T01:13:00Z"/>
          <w:trPrChange w:id="121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21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5B67C6" w14:textId="77777777" w:rsidR="002D388F" w:rsidRPr="002D388F" w:rsidRDefault="002D388F" w:rsidP="002D388F">
            <w:pPr>
              <w:autoSpaceDE/>
              <w:autoSpaceDN/>
              <w:adjustRightInd/>
              <w:jc w:val="right"/>
              <w:rPr>
                <w:ins w:id="1219" w:author="Victor Oliver" w:date="2021-03-18T01:13:00Z"/>
                <w:rFonts w:ascii="Calibri" w:hAnsi="Calibri" w:cs="Calibri"/>
                <w:color w:val="000000"/>
                <w:sz w:val="22"/>
                <w:szCs w:val="22"/>
              </w:rPr>
            </w:pPr>
            <w:ins w:id="1220" w:author="Victor Oliver" w:date="2021-03-18T01:13:00Z">
              <w:r w:rsidRPr="002D388F">
                <w:rPr>
                  <w:rFonts w:ascii="Calibri" w:hAnsi="Calibri" w:cs="Calibri"/>
                  <w:color w:val="000000"/>
                  <w:sz w:val="22"/>
                  <w:szCs w:val="22"/>
                </w:rPr>
                <w:t>38</w:t>
              </w:r>
            </w:ins>
          </w:p>
        </w:tc>
        <w:tc>
          <w:tcPr>
            <w:tcW w:w="1120" w:type="dxa"/>
            <w:tcBorders>
              <w:top w:val="nil"/>
              <w:left w:val="nil"/>
              <w:bottom w:val="single" w:sz="4" w:space="0" w:color="auto"/>
              <w:right w:val="single" w:sz="4" w:space="0" w:color="auto"/>
            </w:tcBorders>
            <w:shd w:val="clear" w:color="auto" w:fill="auto"/>
            <w:noWrap/>
            <w:vAlign w:val="bottom"/>
            <w:hideMark/>
            <w:tcPrChange w:id="122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56A8D305" w14:textId="77777777" w:rsidR="002D388F" w:rsidRPr="002D388F" w:rsidRDefault="002D388F" w:rsidP="002D388F">
            <w:pPr>
              <w:autoSpaceDE/>
              <w:autoSpaceDN/>
              <w:adjustRightInd/>
              <w:jc w:val="right"/>
              <w:rPr>
                <w:ins w:id="1222" w:author="Victor Oliver" w:date="2021-03-18T01:13:00Z"/>
                <w:rFonts w:ascii="Calibri" w:hAnsi="Calibri" w:cs="Calibri"/>
                <w:color w:val="000000"/>
                <w:sz w:val="22"/>
                <w:szCs w:val="22"/>
              </w:rPr>
            </w:pPr>
            <w:ins w:id="1223" w:author="Victor Oliver" w:date="2021-03-18T01:13:00Z">
              <w:r w:rsidRPr="002D388F">
                <w:rPr>
                  <w:rFonts w:ascii="Calibri" w:hAnsi="Calibri" w:cs="Calibri"/>
                  <w:color w:val="000000"/>
                  <w:sz w:val="22"/>
                  <w:szCs w:val="22"/>
                </w:rPr>
                <w:t>20/05/2024</w:t>
              </w:r>
            </w:ins>
          </w:p>
        </w:tc>
        <w:tc>
          <w:tcPr>
            <w:tcW w:w="1060" w:type="dxa"/>
            <w:tcBorders>
              <w:top w:val="nil"/>
              <w:left w:val="nil"/>
              <w:bottom w:val="single" w:sz="4" w:space="0" w:color="auto"/>
              <w:right w:val="single" w:sz="4" w:space="0" w:color="auto"/>
            </w:tcBorders>
            <w:shd w:val="clear" w:color="auto" w:fill="auto"/>
            <w:noWrap/>
            <w:vAlign w:val="bottom"/>
            <w:hideMark/>
            <w:tcPrChange w:id="122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5B45A95" w14:textId="77777777" w:rsidR="002D388F" w:rsidRPr="002D388F" w:rsidRDefault="002D388F" w:rsidP="002D388F">
            <w:pPr>
              <w:autoSpaceDE/>
              <w:autoSpaceDN/>
              <w:adjustRightInd/>
              <w:jc w:val="right"/>
              <w:rPr>
                <w:ins w:id="1225" w:author="Victor Oliver" w:date="2021-03-18T01:13:00Z"/>
                <w:rFonts w:ascii="Calibri" w:hAnsi="Calibri" w:cs="Calibri"/>
                <w:color w:val="000000"/>
                <w:sz w:val="22"/>
                <w:szCs w:val="22"/>
              </w:rPr>
            </w:pPr>
            <w:ins w:id="1226" w:author="Victor Oliver" w:date="2021-03-18T01:13:00Z">
              <w:r w:rsidRPr="002D388F">
                <w:rPr>
                  <w:rFonts w:ascii="Calibri" w:hAnsi="Calibri" w:cs="Calibri"/>
                  <w:color w:val="000000"/>
                  <w:sz w:val="22"/>
                  <w:szCs w:val="22"/>
                </w:rPr>
                <w:t>2,1277%</w:t>
              </w:r>
            </w:ins>
          </w:p>
        </w:tc>
        <w:tc>
          <w:tcPr>
            <w:tcW w:w="1540" w:type="dxa"/>
            <w:tcBorders>
              <w:top w:val="nil"/>
              <w:left w:val="nil"/>
              <w:bottom w:val="single" w:sz="4" w:space="0" w:color="auto"/>
              <w:right w:val="single" w:sz="4" w:space="0" w:color="auto"/>
            </w:tcBorders>
            <w:shd w:val="clear" w:color="auto" w:fill="auto"/>
            <w:noWrap/>
            <w:vAlign w:val="bottom"/>
            <w:hideMark/>
            <w:tcPrChange w:id="122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303D1F6" w14:textId="77777777" w:rsidR="002D388F" w:rsidRPr="002D388F" w:rsidRDefault="002D388F" w:rsidP="002D388F">
            <w:pPr>
              <w:autoSpaceDE/>
              <w:autoSpaceDN/>
              <w:adjustRightInd/>
              <w:jc w:val="center"/>
              <w:rPr>
                <w:ins w:id="1228" w:author="Victor Oliver" w:date="2021-03-18T01:13:00Z"/>
                <w:rFonts w:ascii="Calibri" w:hAnsi="Calibri" w:cs="Calibri"/>
                <w:color w:val="000000"/>
                <w:sz w:val="22"/>
                <w:szCs w:val="22"/>
              </w:rPr>
            </w:pPr>
            <w:ins w:id="1229" w:author="Victor Oliver" w:date="2021-03-18T01:13:00Z">
              <w:r w:rsidRPr="002D388F">
                <w:rPr>
                  <w:rFonts w:ascii="Calibri" w:hAnsi="Calibri" w:cs="Calibri"/>
                  <w:color w:val="000000"/>
                  <w:sz w:val="22"/>
                  <w:szCs w:val="22"/>
                </w:rPr>
                <w:t>NÃO</w:t>
              </w:r>
            </w:ins>
          </w:p>
        </w:tc>
      </w:tr>
      <w:tr w:rsidR="002D388F" w:rsidRPr="002D388F" w14:paraId="40DD0A95" w14:textId="77777777" w:rsidTr="002D388F">
        <w:trPr>
          <w:trHeight w:val="300"/>
          <w:jc w:val="center"/>
          <w:ins w:id="1230" w:author="Victor Oliver" w:date="2021-03-18T01:13:00Z"/>
          <w:trPrChange w:id="123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23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D2250B" w14:textId="77777777" w:rsidR="002D388F" w:rsidRPr="002D388F" w:rsidRDefault="002D388F" w:rsidP="002D388F">
            <w:pPr>
              <w:autoSpaceDE/>
              <w:autoSpaceDN/>
              <w:adjustRightInd/>
              <w:jc w:val="right"/>
              <w:rPr>
                <w:ins w:id="1233" w:author="Victor Oliver" w:date="2021-03-18T01:13:00Z"/>
                <w:rFonts w:ascii="Calibri" w:hAnsi="Calibri" w:cs="Calibri"/>
                <w:color w:val="000000"/>
                <w:sz w:val="22"/>
                <w:szCs w:val="22"/>
              </w:rPr>
            </w:pPr>
            <w:ins w:id="1234" w:author="Victor Oliver" w:date="2021-03-18T01:13:00Z">
              <w:r w:rsidRPr="002D388F">
                <w:rPr>
                  <w:rFonts w:ascii="Calibri" w:hAnsi="Calibri" w:cs="Calibri"/>
                  <w:color w:val="000000"/>
                  <w:sz w:val="22"/>
                  <w:szCs w:val="22"/>
                </w:rPr>
                <w:t>39</w:t>
              </w:r>
            </w:ins>
          </w:p>
        </w:tc>
        <w:tc>
          <w:tcPr>
            <w:tcW w:w="1120" w:type="dxa"/>
            <w:tcBorders>
              <w:top w:val="nil"/>
              <w:left w:val="nil"/>
              <w:bottom w:val="single" w:sz="4" w:space="0" w:color="auto"/>
              <w:right w:val="single" w:sz="4" w:space="0" w:color="auto"/>
            </w:tcBorders>
            <w:shd w:val="clear" w:color="auto" w:fill="auto"/>
            <w:noWrap/>
            <w:vAlign w:val="bottom"/>
            <w:hideMark/>
            <w:tcPrChange w:id="123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0CE3C588" w14:textId="77777777" w:rsidR="002D388F" w:rsidRPr="002D388F" w:rsidRDefault="002D388F" w:rsidP="002D388F">
            <w:pPr>
              <w:autoSpaceDE/>
              <w:autoSpaceDN/>
              <w:adjustRightInd/>
              <w:jc w:val="right"/>
              <w:rPr>
                <w:ins w:id="1236" w:author="Victor Oliver" w:date="2021-03-18T01:13:00Z"/>
                <w:rFonts w:ascii="Calibri" w:hAnsi="Calibri" w:cs="Calibri"/>
                <w:color w:val="000000"/>
                <w:sz w:val="22"/>
                <w:szCs w:val="22"/>
              </w:rPr>
            </w:pPr>
            <w:ins w:id="1237" w:author="Victor Oliver" w:date="2021-03-18T01:13:00Z">
              <w:r w:rsidRPr="002D388F">
                <w:rPr>
                  <w:rFonts w:ascii="Calibri" w:hAnsi="Calibri" w:cs="Calibri"/>
                  <w:color w:val="000000"/>
                  <w:sz w:val="22"/>
                  <w:szCs w:val="22"/>
                </w:rPr>
                <w:t>20/06/2024</w:t>
              </w:r>
            </w:ins>
          </w:p>
        </w:tc>
        <w:tc>
          <w:tcPr>
            <w:tcW w:w="1060" w:type="dxa"/>
            <w:tcBorders>
              <w:top w:val="nil"/>
              <w:left w:val="nil"/>
              <w:bottom w:val="single" w:sz="4" w:space="0" w:color="auto"/>
              <w:right w:val="single" w:sz="4" w:space="0" w:color="auto"/>
            </w:tcBorders>
            <w:shd w:val="clear" w:color="auto" w:fill="auto"/>
            <w:noWrap/>
            <w:vAlign w:val="bottom"/>
            <w:hideMark/>
            <w:tcPrChange w:id="123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191D9E2B" w14:textId="77777777" w:rsidR="002D388F" w:rsidRPr="002D388F" w:rsidRDefault="002D388F" w:rsidP="002D388F">
            <w:pPr>
              <w:autoSpaceDE/>
              <w:autoSpaceDN/>
              <w:adjustRightInd/>
              <w:jc w:val="right"/>
              <w:rPr>
                <w:ins w:id="1239" w:author="Victor Oliver" w:date="2021-03-18T01:13:00Z"/>
                <w:rFonts w:ascii="Calibri" w:hAnsi="Calibri" w:cs="Calibri"/>
                <w:color w:val="000000"/>
                <w:sz w:val="22"/>
                <w:szCs w:val="22"/>
              </w:rPr>
            </w:pPr>
            <w:ins w:id="1240" w:author="Victor Oliver" w:date="2021-03-18T01:13:00Z">
              <w:r w:rsidRPr="002D388F">
                <w:rPr>
                  <w:rFonts w:ascii="Calibri" w:hAnsi="Calibri" w:cs="Calibri"/>
                  <w:color w:val="000000"/>
                  <w:sz w:val="22"/>
                  <w:szCs w:val="22"/>
                </w:rPr>
                <w:t>2,1739%</w:t>
              </w:r>
            </w:ins>
          </w:p>
        </w:tc>
        <w:tc>
          <w:tcPr>
            <w:tcW w:w="1540" w:type="dxa"/>
            <w:tcBorders>
              <w:top w:val="nil"/>
              <w:left w:val="nil"/>
              <w:bottom w:val="single" w:sz="4" w:space="0" w:color="auto"/>
              <w:right w:val="single" w:sz="4" w:space="0" w:color="auto"/>
            </w:tcBorders>
            <w:shd w:val="clear" w:color="auto" w:fill="auto"/>
            <w:noWrap/>
            <w:vAlign w:val="bottom"/>
            <w:hideMark/>
            <w:tcPrChange w:id="124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20498E19" w14:textId="77777777" w:rsidR="002D388F" w:rsidRPr="002D388F" w:rsidRDefault="002D388F" w:rsidP="002D388F">
            <w:pPr>
              <w:autoSpaceDE/>
              <w:autoSpaceDN/>
              <w:adjustRightInd/>
              <w:jc w:val="center"/>
              <w:rPr>
                <w:ins w:id="1242" w:author="Victor Oliver" w:date="2021-03-18T01:13:00Z"/>
                <w:rFonts w:ascii="Calibri" w:hAnsi="Calibri" w:cs="Calibri"/>
                <w:color w:val="000000"/>
                <w:sz w:val="22"/>
                <w:szCs w:val="22"/>
              </w:rPr>
            </w:pPr>
            <w:ins w:id="1243" w:author="Victor Oliver" w:date="2021-03-18T01:13:00Z">
              <w:r w:rsidRPr="002D388F">
                <w:rPr>
                  <w:rFonts w:ascii="Calibri" w:hAnsi="Calibri" w:cs="Calibri"/>
                  <w:color w:val="000000"/>
                  <w:sz w:val="22"/>
                  <w:szCs w:val="22"/>
                </w:rPr>
                <w:t>NÃO</w:t>
              </w:r>
            </w:ins>
          </w:p>
        </w:tc>
      </w:tr>
      <w:tr w:rsidR="002D388F" w:rsidRPr="002D388F" w14:paraId="7F40F3DD" w14:textId="77777777" w:rsidTr="002D388F">
        <w:trPr>
          <w:trHeight w:val="300"/>
          <w:jc w:val="center"/>
          <w:ins w:id="1244" w:author="Victor Oliver" w:date="2021-03-18T01:13:00Z"/>
          <w:trPrChange w:id="124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24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EBC420" w14:textId="77777777" w:rsidR="002D388F" w:rsidRPr="002D388F" w:rsidRDefault="002D388F" w:rsidP="002D388F">
            <w:pPr>
              <w:autoSpaceDE/>
              <w:autoSpaceDN/>
              <w:adjustRightInd/>
              <w:jc w:val="right"/>
              <w:rPr>
                <w:ins w:id="1247" w:author="Victor Oliver" w:date="2021-03-18T01:13:00Z"/>
                <w:rFonts w:ascii="Calibri" w:hAnsi="Calibri" w:cs="Calibri"/>
                <w:color w:val="000000"/>
                <w:sz w:val="22"/>
                <w:szCs w:val="22"/>
              </w:rPr>
            </w:pPr>
            <w:ins w:id="1248" w:author="Victor Oliver" w:date="2021-03-18T01:13:00Z">
              <w:r w:rsidRPr="002D388F">
                <w:rPr>
                  <w:rFonts w:ascii="Calibri" w:hAnsi="Calibri" w:cs="Calibri"/>
                  <w:color w:val="000000"/>
                  <w:sz w:val="22"/>
                  <w:szCs w:val="22"/>
                </w:rPr>
                <w:t>40</w:t>
              </w:r>
            </w:ins>
          </w:p>
        </w:tc>
        <w:tc>
          <w:tcPr>
            <w:tcW w:w="1120" w:type="dxa"/>
            <w:tcBorders>
              <w:top w:val="nil"/>
              <w:left w:val="nil"/>
              <w:bottom w:val="single" w:sz="4" w:space="0" w:color="auto"/>
              <w:right w:val="single" w:sz="4" w:space="0" w:color="auto"/>
            </w:tcBorders>
            <w:shd w:val="clear" w:color="auto" w:fill="auto"/>
            <w:noWrap/>
            <w:vAlign w:val="bottom"/>
            <w:hideMark/>
            <w:tcPrChange w:id="124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41D00333" w14:textId="77777777" w:rsidR="002D388F" w:rsidRPr="002D388F" w:rsidRDefault="002D388F" w:rsidP="002D388F">
            <w:pPr>
              <w:autoSpaceDE/>
              <w:autoSpaceDN/>
              <w:adjustRightInd/>
              <w:jc w:val="right"/>
              <w:rPr>
                <w:ins w:id="1250" w:author="Victor Oliver" w:date="2021-03-18T01:13:00Z"/>
                <w:rFonts w:ascii="Calibri" w:hAnsi="Calibri" w:cs="Calibri"/>
                <w:color w:val="000000"/>
                <w:sz w:val="22"/>
                <w:szCs w:val="22"/>
              </w:rPr>
            </w:pPr>
            <w:ins w:id="1251" w:author="Victor Oliver" w:date="2021-03-18T01:13:00Z">
              <w:r w:rsidRPr="002D388F">
                <w:rPr>
                  <w:rFonts w:ascii="Calibri" w:hAnsi="Calibri" w:cs="Calibri"/>
                  <w:color w:val="000000"/>
                  <w:sz w:val="22"/>
                  <w:szCs w:val="22"/>
                </w:rPr>
                <w:t>22/07/2024</w:t>
              </w:r>
            </w:ins>
          </w:p>
        </w:tc>
        <w:tc>
          <w:tcPr>
            <w:tcW w:w="1060" w:type="dxa"/>
            <w:tcBorders>
              <w:top w:val="nil"/>
              <w:left w:val="nil"/>
              <w:bottom w:val="single" w:sz="4" w:space="0" w:color="auto"/>
              <w:right w:val="single" w:sz="4" w:space="0" w:color="auto"/>
            </w:tcBorders>
            <w:shd w:val="clear" w:color="auto" w:fill="auto"/>
            <w:noWrap/>
            <w:vAlign w:val="bottom"/>
            <w:hideMark/>
            <w:tcPrChange w:id="125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641793DE" w14:textId="77777777" w:rsidR="002D388F" w:rsidRPr="002D388F" w:rsidRDefault="002D388F" w:rsidP="002D388F">
            <w:pPr>
              <w:autoSpaceDE/>
              <w:autoSpaceDN/>
              <w:adjustRightInd/>
              <w:jc w:val="right"/>
              <w:rPr>
                <w:ins w:id="1253" w:author="Victor Oliver" w:date="2021-03-18T01:13:00Z"/>
                <w:rFonts w:ascii="Calibri" w:hAnsi="Calibri" w:cs="Calibri"/>
                <w:color w:val="000000"/>
                <w:sz w:val="22"/>
                <w:szCs w:val="22"/>
              </w:rPr>
            </w:pPr>
            <w:ins w:id="1254" w:author="Victor Oliver" w:date="2021-03-18T01:13:00Z">
              <w:r w:rsidRPr="002D388F">
                <w:rPr>
                  <w:rFonts w:ascii="Calibri" w:hAnsi="Calibri" w:cs="Calibri"/>
                  <w:color w:val="000000"/>
                  <w:sz w:val="22"/>
                  <w:szCs w:val="22"/>
                </w:rPr>
                <w:t>2,2222%</w:t>
              </w:r>
            </w:ins>
          </w:p>
        </w:tc>
        <w:tc>
          <w:tcPr>
            <w:tcW w:w="1540" w:type="dxa"/>
            <w:tcBorders>
              <w:top w:val="nil"/>
              <w:left w:val="nil"/>
              <w:bottom w:val="single" w:sz="4" w:space="0" w:color="auto"/>
              <w:right w:val="single" w:sz="4" w:space="0" w:color="auto"/>
            </w:tcBorders>
            <w:shd w:val="clear" w:color="auto" w:fill="auto"/>
            <w:noWrap/>
            <w:vAlign w:val="bottom"/>
            <w:hideMark/>
            <w:tcPrChange w:id="125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77908B67" w14:textId="77777777" w:rsidR="002D388F" w:rsidRPr="002D388F" w:rsidRDefault="002D388F" w:rsidP="002D388F">
            <w:pPr>
              <w:autoSpaceDE/>
              <w:autoSpaceDN/>
              <w:adjustRightInd/>
              <w:jc w:val="center"/>
              <w:rPr>
                <w:ins w:id="1256" w:author="Victor Oliver" w:date="2021-03-18T01:13:00Z"/>
                <w:rFonts w:ascii="Calibri" w:hAnsi="Calibri" w:cs="Calibri"/>
                <w:color w:val="000000"/>
                <w:sz w:val="22"/>
                <w:szCs w:val="22"/>
              </w:rPr>
            </w:pPr>
            <w:ins w:id="1257" w:author="Victor Oliver" w:date="2021-03-18T01:13:00Z">
              <w:r w:rsidRPr="002D388F">
                <w:rPr>
                  <w:rFonts w:ascii="Calibri" w:hAnsi="Calibri" w:cs="Calibri"/>
                  <w:color w:val="000000"/>
                  <w:sz w:val="22"/>
                  <w:szCs w:val="22"/>
                </w:rPr>
                <w:t>NÃO</w:t>
              </w:r>
            </w:ins>
          </w:p>
        </w:tc>
      </w:tr>
      <w:tr w:rsidR="002D388F" w:rsidRPr="002D388F" w14:paraId="2EF45EFE" w14:textId="77777777" w:rsidTr="002D388F">
        <w:trPr>
          <w:trHeight w:val="300"/>
          <w:jc w:val="center"/>
          <w:ins w:id="1258" w:author="Victor Oliver" w:date="2021-03-18T01:13:00Z"/>
          <w:trPrChange w:id="125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26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D85274" w14:textId="77777777" w:rsidR="002D388F" w:rsidRPr="002D388F" w:rsidRDefault="002D388F" w:rsidP="002D388F">
            <w:pPr>
              <w:autoSpaceDE/>
              <w:autoSpaceDN/>
              <w:adjustRightInd/>
              <w:jc w:val="right"/>
              <w:rPr>
                <w:ins w:id="1261" w:author="Victor Oliver" w:date="2021-03-18T01:13:00Z"/>
                <w:rFonts w:ascii="Calibri" w:hAnsi="Calibri" w:cs="Calibri"/>
                <w:color w:val="000000"/>
                <w:sz w:val="22"/>
                <w:szCs w:val="22"/>
              </w:rPr>
            </w:pPr>
            <w:ins w:id="1262" w:author="Victor Oliver" w:date="2021-03-18T01:13:00Z">
              <w:r w:rsidRPr="002D388F">
                <w:rPr>
                  <w:rFonts w:ascii="Calibri" w:hAnsi="Calibri" w:cs="Calibri"/>
                  <w:color w:val="000000"/>
                  <w:sz w:val="22"/>
                  <w:szCs w:val="22"/>
                </w:rPr>
                <w:t>41</w:t>
              </w:r>
            </w:ins>
          </w:p>
        </w:tc>
        <w:tc>
          <w:tcPr>
            <w:tcW w:w="1120" w:type="dxa"/>
            <w:tcBorders>
              <w:top w:val="nil"/>
              <w:left w:val="nil"/>
              <w:bottom w:val="single" w:sz="4" w:space="0" w:color="auto"/>
              <w:right w:val="single" w:sz="4" w:space="0" w:color="auto"/>
            </w:tcBorders>
            <w:shd w:val="clear" w:color="auto" w:fill="auto"/>
            <w:noWrap/>
            <w:vAlign w:val="bottom"/>
            <w:hideMark/>
            <w:tcPrChange w:id="126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AE01F01" w14:textId="77777777" w:rsidR="002D388F" w:rsidRPr="002D388F" w:rsidRDefault="002D388F" w:rsidP="002D388F">
            <w:pPr>
              <w:autoSpaceDE/>
              <w:autoSpaceDN/>
              <w:adjustRightInd/>
              <w:jc w:val="right"/>
              <w:rPr>
                <w:ins w:id="1264" w:author="Victor Oliver" w:date="2021-03-18T01:13:00Z"/>
                <w:rFonts w:ascii="Calibri" w:hAnsi="Calibri" w:cs="Calibri"/>
                <w:color w:val="000000"/>
                <w:sz w:val="22"/>
                <w:szCs w:val="22"/>
              </w:rPr>
            </w:pPr>
            <w:ins w:id="1265" w:author="Victor Oliver" w:date="2021-03-18T01:13:00Z">
              <w:r w:rsidRPr="002D388F">
                <w:rPr>
                  <w:rFonts w:ascii="Calibri" w:hAnsi="Calibri" w:cs="Calibri"/>
                  <w:color w:val="000000"/>
                  <w:sz w:val="22"/>
                  <w:szCs w:val="22"/>
                </w:rPr>
                <w:t>20/08/2024</w:t>
              </w:r>
            </w:ins>
          </w:p>
        </w:tc>
        <w:tc>
          <w:tcPr>
            <w:tcW w:w="1060" w:type="dxa"/>
            <w:tcBorders>
              <w:top w:val="nil"/>
              <w:left w:val="nil"/>
              <w:bottom w:val="single" w:sz="4" w:space="0" w:color="auto"/>
              <w:right w:val="single" w:sz="4" w:space="0" w:color="auto"/>
            </w:tcBorders>
            <w:shd w:val="clear" w:color="auto" w:fill="auto"/>
            <w:noWrap/>
            <w:vAlign w:val="bottom"/>
            <w:hideMark/>
            <w:tcPrChange w:id="126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031254BD" w14:textId="77777777" w:rsidR="002D388F" w:rsidRPr="002D388F" w:rsidRDefault="002D388F" w:rsidP="002D388F">
            <w:pPr>
              <w:autoSpaceDE/>
              <w:autoSpaceDN/>
              <w:adjustRightInd/>
              <w:jc w:val="right"/>
              <w:rPr>
                <w:ins w:id="1267" w:author="Victor Oliver" w:date="2021-03-18T01:13:00Z"/>
                <w:rFonts w:ascii="Calibri" w:hAnsi="Calibri" w:cs="Calibri"/>
                <w:color w:val="000000"/>
                <w:sz w:val="22"/>
                <w:szCs w:val="22"/>
              </w:rPr>
            </w:pPr>
            <w:ins w:id="1268" w:author="Victor Oliver" w:date="2021-03-18T01:13:00Z">
              <w:r w:rsidRPr="002D388F">
                <w:rPr>
                  <w:rFonts w:ascii="Calibri" w:hAnsi="Calibri" w:cs="Calibri"/>
                  <w:color w:val="000000"/>
                  <w:sz w:val="22"/>
                  <w:szCs w:val="22"/>
                </w:rPr>
                <w:t>2,2727%</w:t>
              </w:r>
            </w:ins>
          </w:p>
        </w:tc>
        <w:tc>
          <w:tcPr>
            <w:tcW w:w="1540" w:type="dxa"/>
            <w:tcBorders>
              <w:top w:val="nil"/>
              <w:left w:val="nil"/>
              <w:bottom w:val="single" w:sz="4" w:space="0" w:color="auto"/>
              <w:right w:val="single" w:sz="4" w:space="0" w:color="auto"/>
            </w:tcBorders>
            <w:shd w:val="clear" w:color="auto" w:fill="auto"/>
            <w:noWrap/>
            <w:vAlign w:val="bottom"/>
            <w:hideMark/>
            <w:tcPrChange w:id="126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7149955F" w14:textId="77777777" w:rsidR="002D388F" w:rsidRPr="002D388F" w:rsidRDefault="002D388F" w:rsidP="002D388F">
            <w:pPr>
              <w:autoSpaceDE/>
              <w:autoSpaceDN/>
              <w:adjustRightInd/>
              <w:jc w:val="center"/>
              <w:rPr>
                <w:ins w:id="1270" w:author="Victor Oliver" w:date="2021-03-18T01:13:00Z"/>
                <w:rFonts w:ascii="Calibri" w:hAnsi="Calibri" w:cs="Calibri"/>
                <w:color w:val="000000"/>
                <w:sz w:val="22"/>
                <w:szCs w:val="22"/>
              </w:rPr>
            </w:pPr>
            <w:ins w:id="1271" w:author="Victor Oliver" w:date="2021-03-18T01:13:00Z">
              <w:r w:rsidRPr="002D388F">
                <w:rPr>
                  <w:rFonts w:ascii="Calibri" w:hAnsi="Calibri" w:cs="Calibri"/>
                  <w:color w:val="000000"/>
                  <w:sz w:val="22"/>
                  <w:szCs w:val="22"/>
                </w:rPr>
                <w:t>NÃO</w:t>
              </w:r>
            </w:ins>
          </w:p>
        </w:tc>
      </w:tr>
      <w:tr w:rsidR="002D388F" w:rsidRPr="002D388F" w14:paraId="18A85E23" w14:textId="77777777" w:rsidTr="002D388F">
        <w:trPr>
          <w:trHeight w:val="300"/>
          <w:jc w:val="center"/>
          <w:ins w:id="1272" w:author="Victor Oliver" w:date="2021-03-18T01:13:00Z"/>
          <w:trPrChange w:id="127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27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ECFC07" w14:textId="77777777" w:rsidR="002D388F" w:rsidRPr="002D388F" w:rsidRDefault="002D388F" w:rsidP="002D388F">
            <w:pPr>
              <w:autoSpaceDE/>
              <w:autoSpaceDN/>
              <w:adjustRightInd/>
              <w:jc w:val="right"/>
              <w:rPr>
                <w:ins w:id="1275" w:author="Victor Oliver" w:date="2021-03-18T01:13:00Z"/>
                <w:rFonts w:ascii="Calibri" w:hAnsi="Calibri" w:cs="Calibri"/>
                <w:color w:val="000000"/>
                <w:sz w:val="22"/>
                <w:szCs w:val="22"/>
              </w:rPr>
            </w:pPr>
            <w:ins w:id="1276" w:author="Victor Oliver" w:date="2021-03-18T01:13:00Z">
              <w:r w:rsidRPr="002D388F">
                <w:rPr>
                  <w:rFonts w:ascii="Calibri" w:hAnsi="Calibri" w:cs="Calibri"/>
                  <w:color w:val="000000"/>
                  <w:sz w:val="22"/>
                  <w:szCs w:val="22"/>
                </w:rPr>
                <w:t>42</w:t>
              </w:r>
            </w:ins>
          </w:p>
        </w:tc>
        <w:tc>
          <w:tcPr>
            <w:tcW w:w="1120" w:type="dxa"/>
            <w:tcBorders>
              <w:top w:val="nil"/>
              <w:left w:val="nil"/>
              <w:bottom w:val="single" w:sz="4" w:space="0" w:color="auto"/>
              <w:right w:val="single" w:sz="4" w:space="0" w:color="auto"/>
            </w:tcBorders>
            <w:shd w:val="clear" w:color="auto" w:fill="auto"/>
            <w:noWrap/>
            <w:vAlign w:val="bottom"/>
            <w:hideMark/>
            <w:tcPrChange w:id="127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18D9CDD" w14:textId="77777777" w:rsidR="002D388F" w:rsidRPr="002D388F" w:rsidRDefault="002D388F" w:rsidP="002D388F">
            <w:pPr>
              <w:autoSpaceDE/>
              <w:autoSpaceDN/>
              <w:adjustRightInd/>
              <w:jc w:val="right"/>
              <w:rPr>
                <w:ins w:id="1278" w:author="Victor Oliver" w:date="2021-03-18T01:13:00Z"/>
                <w:rFonts w:ascii="Calibri" w:hAnsi="Calibri" w:cs="Calibri"/>
                <w:color w:val="000000"/>
                <w:sz w:val="22"/>
                <w:szCs w:val="22"/>
              </w:rPr>
            </w:pPr>
            <w:ins w:id="1279" w:author="Victor Oliver" w:date="2021-03-18T01:13:00Z">
              <w:r w:rsidRPr="002D388F">
                <w:rPr>
                  <w:rFonts w:ascii="Calibri" w:hAnsi="Calibri" w:cs="Calibri"/>
                  <w:color w:val="000000"/>
                  <w:sz w:val="22"/>
                  <w:szCs w:val="22"/>
                </w:rPr>
                <w:t>20/09/2024</w:t>
              </w:r>
            </w:ins>
          </w:p>
        </w:tc>
        <w:tc>
          <w:tcPr>
            <w:tcW w:w="1060" w:type="dxa"/>
            <w:tcBorders>
              <w:top w:val="nil"/>
              <w:left w:val="nil"/>
              <w:bottom w:val="single" w:sz="4" w:space="0" w:color="auto"/>
              <w:right w:val="single" w:sz="4" w:space="0" w:color="auto"/>
            </w:tcBorders>
            <w:shd w:val="clear" w:color="auto" w:fill="auto"/>
            <w:noWrap/>
            <w:vAlign w:val="bottom"/>
            <w:hideMark/>
            <w:tcPrChange w:id="128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60C7C218" w14:textId="77777777" w:rsidR="002D388F" w:rsidRPr="002D388F" w:rsidRDefault="002D388F" w:rsidP="002D388F">
            <w:pPr>
              <w:autoSpaceDE/>
              <w:autoSpaceDN/>
              <w:adjustRightInd/>
              <w:jc w:val="right"/>
              <w:rPr>
                <w:ins w:id="1281" w:author="Victor Oliver" w:date="2021-03-18T01:13:00Z"/>
                <w:rFonts w:ascii="Calibri" w:hAnsi="Calibri" w:cs="Calibri"/>
                <w:color w:val="000000"/>
                <w:sz w:val="22"/>
                <w:szCs w:val="22"/>
              </w:rPr>
            </w:pPr>
            <w:ins w:id="1282" w:author="Victor Oliver" w:date="2021-03-18T01:13:00Z">
              <w:r w:rsidRPr="002D388F">
                <w:rPr>
                  <w:rFonts w:ascii="Calibri" w:hAnsi="Calibri" w:cs="Calibri"/>
                  <w:color w:val="000000"/>
                  <w:sz w:val="22"/>
                  <w:szCs w:val="22"/>
                </w:rPr>
                <w:t>2,3256%</w:t>
              </w:r>
            </w:ins>
          </w:p>
        </w:tc>
        <w:tc>
          <w:tcPr>
            <w:tcW w:w="1540" w:type="dxa"/>
            <w:tcBorders>
              <w:top w:val="nil"/>
              <w:left w:val="nil"/>
              <w:bottom w:val="single" w:sz="4" w:space="0" w:color="auto"/>
              <w:right w:val="single" w:sz="4" w:space="0" w:color="auto"/>
            </w:tcBorders>
            <w:shd w:val="clear" w:color="auto" w:fill="auto"/>
            <w:noWrap/>
            <w:vAlign w:val="bottom"/>
            <w:hideMark/>
            <w:tcPrChange w:id="128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A6DFDA4" w14:textId="77777777" w:rsidR="002D388F" w:rsidRPr="002D388F" w:rsidRDefault="002D388F" w:rsidP="002D388F">
            <w:pPr>
              <w:autoSpaceDE/>
              <w:autoSpaceDN/>
              <w:adjustRightInd/>
              <w:jc w:val="center"/>
              <w:rPr>
                <w:ins w:id="1284" w:author="Victor Oliver" w:date="2021-03-18T01:13:00Z"/>
                <w:rFonts w:ascii="Calibri" w:hAnsi="Calibri" w:cs="Calibri"/>
                <w:color w:val="000000"/>
                <w:sz w:val="22"/>
                <w:szCs w:val="22"/>
              </w:rPr>
            </w:pPr>
            <w:ins w:id="1285" w:author="Victor Oliver" w:date="2021-03-18T01:13:00Z">
              <w:r w:rsidRPr="002D388F">
                <w:rPr>
                  <w:rFonts w:ascii="Calibri" w:hAnsi="Calibri" w:cs="Calibri"/>
                  <w:color w:val="000000"/>
                  <w:sz w:val="22"/>
                  <w:szCs w:val="22"/>
                </w:rPr>
                <w:t>NÃO</w:t>
              </w:r>
            </w:ins>
          </w:p>
        </w:tc>
      </w:tr>
      <w:tr w:rsidR="002D388F" w:rsidRPr="002D388F" w14:paraId="5989756D" w14:textId="77777777" w:rsidTr="002D388F">
        <w:trPr>
          <w:trHeight w:val="300"/>
          <w:jc w:val="center"/>
          <w:ins w:id="1286" w:author="Victor Oliver" w:date="2021-03-18T01:13:00Z"/>
          <w:trPrChange w:id="128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28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E302B3A" w14:textId="77777777" w:rsidR="002D388F" w:rsidRPr="002D388F" w:rsidRDefault="002D388F" w:rsidP="002D388F">
            <w:pPr>
              <w:autoSpaceDE/>
              <w:autoSpaceDN/>
              <w:adjustRightInd/>
              <w:jc w:val="right"/>
              <w:rPr>
                <w:ins w:id="1289" w:author="Victor Oliver" w:date="2021-03-18T01:13:00Z"/>
                <w:rFonts w:ascii="Calibri" w:hAnsi="Calibri" w:cs="Calibri"/>
                <w:color w:val="000000"/>
                <w:sz w:val="22"/>
                <w:szCs w:val="22"/>
              </w:rPr>
            </w:pPr>
            <w:ins w:id="1290" w:author="Victor Oliver" w:date="2021-03-18T01:13:00Z">
              <w:r w:rsidRPr="002D388F">
                <w:rPr>
                  <w:rFonts w:ascii="Calibri" w:hAnsi="Calibri" w:cs="Calibri"/>
                  <w:color w:val="000000"/>
                  <w:sz w:val="22"/>
                  <w:szCs w:val="22"/>
                </w:rPr>
                <w:t>43</w:t>
              </w:r>
            </w:ins>
          </w:p>
        </w:tc>
        <w:tc>
          <w:tcPr>
            <w:tcW w:w="1120" w:type="dxa"/>
            <w:tcBorders>
              <w:top w:val="nil"/>
              <w:left w:val="nil"/>
              <w:bottom w:val="single" w:sz="4" w:space="0" w:color="auto"/>
              <w:right w:val="single" w:sz="4" w:space="0" w:color="auto"/>
            </w:tcBorders>
            <w:shd w:val="clear" w:color="auto" w:fill="auto"/>
            <w:noWrap/>
            <w:vAlign w:val="bottom"/>
            <w:hideMark/>
            <w:tcPrChange w:id="129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68F7009F" w14:textId="77777777" w:rsidR="002D388F" w:rsidRPr="002D388F" w:rsidRDefault="002D388F" w:rsidP="002D388F">
            <w:pPr>
              <w:autoSpaceDE/>
              <w:autoSpaceDN/>
              <w:adjustRightInd/>
              <w:jc w:val="right"/>
              <w:rPr>
                <w:ins w:id="1292" w:author="Victor Oliver" w:date="2021-03-18T01:13:00Z"/>
                <w:rFonts w:ascii="Calibri" w:hAnsi="Calibri" w:cs="Calibri"/>
                <w:color w:val="000000"/>
                <w:sz w:val="22"/>
                <w:szCs w:val="22"/>
              </w:rPr>
            </w:pPr>
            <w:ins w:id="1293" w:author="Victor Oliver" w:date="2021-03-18T01:13:00Z">
              <w:r w:rsidRPr="002D388F">
                <w:rPr>
                  <w:rFonts w:ascii="Calibri" w:hAnsi="Calibri" w:cs="Calibri"/>
                  <w:color w:val="000000"/>
                  <w:sz w:val="22"/>
                  <w:szCs w:val="22"/>
                </w:rPr>
                <w:t>21/10/2024</w:t>
              </w:r>
            </w:ins>
          </w:p>
        </w:tc>
        <w:tc>
          <w:tcPr>
            <w:tcW w:w="1060" w:type="dxa"/>
            <w:tcBorders>
              <w:top w:val="nil"/>
              <w:left w:val="nil"/>
              <w:bottom w:val="single" w:sz="4" w:space="0" w:color="auto"/>
              <w:right w:val="single" w:sz="4" w:space="0" w:color="auto"/>
            </w:tcBorders>
            <w:shd w:val="clear" w:color="auto" w:fill="auto"/>
            <w:noWrap/>
            <w:vAlign w:val="bottom"/>
            <w:hideMark/>
            <w:tcPrChange w:id="129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66DFC893" w14:textId="77777777" w:rsidR="002D388F" w:rsidRPr="002D388F" w:rsidRDefault="002D388F" w:rsidP="002D388F">
            <w:pPr>
              <w:autoSpaceDE/>
              <w:autoSpaceDN/>
              <w:adjustRightInd/>
              <w:jc w:val="right"/>
              <w:rPr>
                <w:ins w:id="1295" w:author="Victor Oliver" w:date="2021-03-18T01:13:00Z"/>
                <w:rFonts w:ascii="Calibri" w:hAnsi="Calibri" w:cs="Calibri"/>
                <w:color w:val="000000"/>
                <w:sz w:val="22"/>
                <w:szCs w:val="22"/>
              </w:rPr>
            </w:pPr>
            <w:ins w:id="1296" w:author="Victor Oliver" w:date="2021-03-18T01:13:00Z">
              <w:r w:rsidRPr="002D388F">
                <w:rPr>
                  <w:rFonts w:ascii="Calibri" w:hAnsi="Calibri" w:cs="Calibri"/>
                  <w:color w:val="000000"/>
                  <w:sz w:val="22"/>
                  <w:szCs w:val="22"/>
                </w:rPr>
                <w:t>2,3810%</w:t>
              </w:r>
            </w:ins>
          </w:p>
        </w:tc>
        <w:tc>
          <w:tcPr>
            <w:tcW w:w="1540" w:type="dxa"/>
            <w:tcBorders>
              <w:top w:val="nil"/>
              <w:left w:val="nil"/>
              <w:bottom w:val="single" w:sz="4" w:space="0" w:color="auto"/>
              <w:right w:val="single" w:sz="4" w:space="0" w:color="auto"/>
            </w:tcBorders>
            <w:shd w:val="clear" w:color="auto" w:fill="auto"/>
            <w:noWrap/>
            <w:vAlign w:val="bottom"/>
            <w:hideMark/>
            <w:tcPrChange w:id="129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321E9010" w14:textId="77777777" w:rsidR="002D388F" w:rsidRPr="002D388F" w:rsidRDefault="002D388F" w:rsidP="002D388F">
            <w:pPr>
              <w:autoSpaceDE/>
              <w:autoSpaceDN/>
              <w:adjustRightInd/>
              <w:jc w:val="center"/>
              <w:rPr>
                <w:ins w:id="1298" w:author="Victor Oliver" w:date="2021-03-18T01:13:00Z"/>
                <w:rFonts w:ascii="Calibri" w:hAnsi="Calibri" w:cs="Calibri"/>
                <w:color w:val="000000"/>
                <w:sz w:val="22"/>
                <w:szCs w:val="22"/>
              </w:rPr>
            </w:pPr>
            <w:ins w:id="1299" w:author="Victor Oliver" w:date="2021-03-18T01:13:00Z">
              <w:r w:rsidRPr="002D388F">
                <w:rPr>
                  <w:rFonts w:ascii="Calibri" w:hAnsi="Calibri" w:cs="Calibri"/>
                  <w:color w:val="000000"/>
                  <w:sz w:val="22"/>
                  <w:szCs w:val="22"/>
                </w:rPr>
                <w:t>NÃO</w:t>
              </w:r>
            </w:ins>
          </w:p>
        </w:tc>
      </w:tr>
      <w:tr w:rsidR="002D388F" w:rsidRPr="002D388F" w14:paraId="55E71D5B" w14:textId="77777777" w:rsidTr="002D388F">
        <w:trPr>
          <w:trHeight w:val="300"/>
          <w:jc w:val="center"/>
          <w:ins w:id="1300" w:author="Victor Oliver" w:date="2021-03-18T01:13:00Z"/>
          <w:trPrChange w:id="130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30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6AB89C" w14:textId="77777777" w:rsidR="002D388F" w:rsidRPr="002D388F" w:rsidRDefault="002D388F" w:rsidP="002D388F">
            <w:pPr>
              <w:autoSpaceDE/>
              <w:autoSpaceDN/>
              <w:adjustRightInd/>
              <w:jc w:val="right"/>
              <w:rPr>
                <w:ins w:id="1303" w:author="Victor Oliver" w:date="2021-03-18T01:13:00Z"/>
                <w:rFonts w:ascii="Calibri" w:hAnsi="Calibri" w:cs="Calibri"/>
                <w:color w:val="000000"/>
                <w:sz w:val="22"/>
                <w:szCs w:val="22"/>
              </w:rPr>
            </w:pPr>
            <w:ins w:id="1304" w:author="Victor Oliver" w:date="2021-03-18T01:13:00Z">
              <w:r w:rsidRPr="002D388F">
                <w:rPr>
                  <w:rFonts w:ascii="Calibri" w:hAnsi="Calibri" w:cs="Calibri"/>
                  <w:color w:val="000000"/>
                  <w:sz w:val="22"/>
                  <w:szCs w:val="22"/>
                </w:rPr>
                <w:t>44</w:t>
              </w:r>
            </w:ins>
          </w:p>
        </w:tc>
        <w:tc>
          <w:tcPr>
            <w:tcW w:w="1120" w:type="dxa"/>
            <w:tcBorders>
              <w:top w:val="nil"/>
              <w:left w:val="nil"/>
              <w:bottom w:val="single" w:sz="4" w:space="0" w:color="auto"/>
              <w:right w:val="single" w:sz="4" w:space="0" w:color="auto"/>
            </w:tcBorders>
            <w:shd w:val="clear" w:color="auto" w:fill="auto"/>
            <w:noWrap/>
            <w:vAlign w:val="bottom"/>
            <w:hideMark/>
            <w:tcPrChange w:id="130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5E38DC43" w14:textId="77777777" w:rsidR="002D388F" w:rsidRPr="002D388F" w:rsidRDefault="002D388F" w:rsidP="002D388F">
            <w:pPr>
              <w:autoSpaceDE/>
              <w:autoSpaceDN/>
              <w:adjustRightInd/>
              <w:jc w:val="right"/>
              <w:rPr>
                <w:ins w:id="1306" w:author="Victor Oliver" w:date="2021-03-18T01:13:00Z"/>
                <w:rFonts w:ascii="Calibri" w:hAnsi="Calibri" w:cs="Calibri"/>
                <w:color w:val="000000"/>
                <w:sz w:val="22"/>
                <w:szCs w:val="22"/>
              </w:rPr>
            </w:pPr>
            <w:ins w:id="1307" w:author="Victor Oliver" w:date="2021-03-18T01:13:00Z">
              <w:r w:rsidRPr="002D388F">
                <w:rPr>
                  <w:rFonts w:ascii="Calibri" w:hAnsi="Calibri" w:cs="Calibri"/>
                  <w:color w:val="000000"/>
                  <w:sz w:val="22"/>
                  <w:szCs w:val="22"/>
                </w:rPr>
                <w:t>20/11/2024</w:t>
              </w:r>
            </w:ins>
          </w:p>
        </w:tc>
        <w:tc>
          <w:tcPr>
            <w:tcW w:w="1060" w:type="dxa"/>
            <w:tcBorders>
              <w:top w:val="nil"/>
              <w:left w:val="nil"/>
              <w:bottom w:val="single" w:sz="4" w:space="0" w:color="auto"/>
              <w:right w:val="single" w:sz="4" w:space="0" w:color="auto"/>
            </w:tcBorders>
            <w:shd w:val="clear" w:color="auto" w:fill="auto"/>
            <w:noWrap/>
            <w:vAlign w:val="bottom"/>
            <w:hideMark/>
            <w:tcPrChange w:id="130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4666DAE5" w14:textId="77777777" w:rsidR="002D388F" w:rsidRPr="002D388F" w:rsidRDefault="002D388F" w:rsidP="002D388F">
            <w:pPr>
              <w:autoSpaceDE/>
              <w:autoSpaceDN/>
              <w:adjustRightInd/>
              <w:jc w:val="right"/>
              <w:rPr>
                <w:ins w:id="1309" w:author="Victor Oliver" w:date="2021-03-18T01:13:00Z"/>
                <w:rFonts w:ascii="Calibri" w:hAnsi="Calibri" w:cs="Calibri"/>
                <w:color w:val="000000"/>
                <w:sz w:val="22"/>
                <w:szCs w:val="22"/>
              </w:rPr>
            </w:pPr>
            <w:ins w:id="1310" w:author="Victor Oliver" w:date="2021-03-18T01:13:00Z">
              <w:r w:rsidRPr="002D388F">
                <w:rPr>
                  <w:rFonts w:ascii="Calibri" w:hAnsi="Calibri" w:cs="Calibri"/>
                  <w:color w:val="000000"/>
                  <w:sz w:val="22"/>
                  <w:szCs w:val="22"/>
                </w:rPr>
                <w:t>2,4390%</w:t>
              </w:r>
            </w:ins>
          </w:p>
        </w:tc>
        <w:tc>
          <w:tcPr>
            <w:tcW w:w="1540" w:type="dxa"/>
            <w:tcBorders>
              <w:top w:val="nil"/>
              <w:left w:val="nil"/>
              <w:bottom w:val="single" w:sz="4" w:space="0" w:color="auto"/>
              <w:right w:val="single" w:sz="4" w:space="0" w:color="auto"/>
            </w:tcBorders>
            <w:shd w:val="clear" w:color="auto" w:fill="auto"/>
            <w:noWrap/>
            <w:vAlign w:val="bottom"/>
            <w:hideMark/>
            <w:tcPrChange w:id="131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72E853E3" w14:textId="77777777" w:rsidR="002D388F" w:rsidRPr="002D388F" w:rsidRDefault="002D388F" w:rsidP="002D388F">
            <w:pPr>
              <w:autoSpaceDE/>
              <w:autoSpaceDN/>
              <w:adjustRightInd/>
              <w:jc w:val="center"/>
              <w:rPr>
                <w:ins w:id="1312" w:author="Victor Oliver" w:date="2021-03-18T01:13:00Z"/>
                <w:rFonts w:ascii="Calibri" w:hAnsi="Calibri" w:cs="Calibri"/>
                <w:color w:val="000000"/>
                <w:sz w:val="22"/>
                <w:szCs w:val="22"/>
              </w:rPr>
            </w:pPr>
            <w:ins w:id="1313" w:author="Victor Oliver" w:date="2021-03-18T01:13:00Z">
              <w:r w:rsidRPr="002D388F">
                <w:rPr>
                  <w:rFonts w:ascii="Calibri" w:hAnsi="Calibri" w:cs="Calibri"/>
                  <w:color w:val="000000"/>
                  <w:sz w:val="22"/>
                  <w:szCs w:val="22"/>
                </w:rPr>
                <w:t>NÃO</w:t>
              </w:r>
            </w:ins>
          </w:p>
        </w:tc>
      </w:tr>
      <w:tr w:rsidR="002D388F" w:rsidRPr="002D388F" w14:paraId="3D5F0B2F" w14:textId="77777777" w:rsidTr="002D388F">
        <w:trPr>
          <w:trHeight w:val="300"/>
          <w:jc w:val="center"/>
          <w:ins w:id="1314" w:author="Victor Oliver" w:date="2021-03-18T01:13:00Z"/>
          <w:trPrChange w:id="131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31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5E097F" w14:textId="77777777" w:rsidR="002D388F" w:rsidRPr="002D388F" w:rsidRDefault="002D388F" w:rsidP="002D388F">
            <w:pPr>
              <w:autoSpaceDE/>
              <w:autoSpaceDN/>
              <w:adjustRightInd/>
              <w:jc w:val="right"/>
              <w:rPr>
                <w:ins w:id="1317" w:author="Victor Oliver" w:date="2021-03-18T01:13:00Z"/>
                <w:rFonts w:ascii="Calibri" w:hAnsi="Calibri" w:cs="Calibri"/>
                <w:color w:val="000000"/>
                <w:sz w:val="22"/>
                <w:szCs w:val="22"/>
              </w:rPr>
            </w:pPr>
            <w:ins w:id="1318" w:author="Victor Oliver" w:date="2021-03-18T01:13:00Z">
              <w:r w:rsidRPr="002D388F">
                <w:rPr>
                  <w:rFonts w:ascii="Calibri" w:hAnsi="Calibri" w:cs="Calibri"/>
                  <w:color w:val="000000"/>
                  <w:sz w:val="22"/>
                  <w:szCs w:val="22"/>
                </w:rPr>
                <w:t>45</w:t>
              </w:r>
            </w:ins>
          </w:p>
        </w:tc>
        <w:tc>
          <w:tcPr>
            <w:tcW w:w="1120" w:type="dxa"/>
            <w:tcBorders>
              <w:top w:val="nil"/>
              <w:left w:val="nil"/>
              <w:bottom w:val="single" w:sz="4" w:space="0" w:color="auto"/>
              <w:right w:val="single" w:sz="4" w:space="0" w:color="auto"/>
            </w:tcBorders>
            <w:shd w:val="clear" w:color="auto" w:fill="auto"/>
            <w:noWrap/>
            <w:vAlign w:val="bottom"/>
            <w:hideMark/>
            <w:tcPrChange w:id="131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189F1406" w14:textId="77777777" w:rsidR="002D388F" w:rsidRPr="002D388F" w:rsidRDefault="002D388F" w:rsidP="002D388F">
            <w:pPr>
              <w:autoSpaceDE/>
              <w:autoSpaceDN/>
              <w:adjustRightInd/>
              <w:jc w:val="right"/>
              <w:rPr>
                <w:ins w:id="1320" w:author="Victor Oliver" w:date="2021-03-18T01:13:00Z"/>
                <w:rFonts w:ascii="Calibri" w:hAnsi="Calibri" w:cs="Calibri"/>
                <w:color w:val="000000"/>
                <w:sz w:val="22"/>
                <w:szCs w:val="22"/>
              </w:rPr>
            </w:pPr>
            <w:ins w:id="1321" w:author="Victor Oliver" w:date="2021-03-18T01:13:00Z">
              <w:r w:rsidRPr="002D388F">
                <w:rPr>
                  <w:rFonts w:ascii="Calibri" w:hAnsi="Calibri" w:cs="Calibri"/>
                  <w:color w:val="000000"/>
                  <w:sz w:val="22"/>
                  <w:szCs w:val="22"/>
                </w:rPr>
                <w:t>20/12/2024</w:t>
              </w:r>
            </w:ins>
          </w:p>
        </w:tc>
        <w:tc>
          <w:tcPr>
            <w:tcW w:w="1060" w:type="dxa"/>
            <w:tcBorders>
              <w:top w:val="nil"/>
              <w:left w:val="nil"/>
              <w:bottom w:val="single" w:sz="4" w:space="0" w:color="auto"/>
              <w:right w:val="single" w:sz="4" w:space="0" w:color="auto"/>
            </w:tcBorders>
            <w:shd w:val="clear" w:color="auto" w:fill="auto"/>
            <w:noWrap/>
            <w:vAlign w:val="bottom"/>
            <w:hideMark/>
            <w:tcPrChange w:id="132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9CFD737" w14:textId="77777777" w:rsidR="002D388F" w:rsidRPr="002D388F" w:rsidRDefault="002D388F" w:rsidP="002D388F">
            <w:pPr>
              <w:autoSpaceDE/>
              <w:autoSpaceDN/>
              <w:adjustRightInd/>
              <w:jc w:val="right"/>
              <w:rPr>
                <w:ins w:id="1323" w:author="Victor Oliver" w:date="2021-03-18T01:13:00Z"/>
                <w:rFonts w:ascii="Calibri" w:hAnsi="Calibri" w:cs="Calibri"/>
                <w:color w:val="000000"/>
                <w:sz w:val="22"/>
                <w:szCs w:val="22"/>
              </w:rPr>
            </w:pPr>
            <w:ins w:id="1324" w:author="Victor Oliver" w:date="2021-03-18T01:13:00Z">
              <w:r w:rsidRPr="002D388F">
                <w:rPr>
                  <w:rFonts w:ascii="Calibri" w:hAnsi="Calibri" w:cs="Calibri"/>
                  <w:color w:val="000000"/>
                  <w:sz w:val="22"/>
                  <w:szCs w:val="22"/>
                </w:rPr>
                <w:t>2,5000%</w:t>
              </w:r>
            </w:ins>
          </w:p>
        </w:tc>
        <w:tc>
          <w:tcPr>
            <w:tcW w:w="1540" w:type="dxa"/>
            <w:tcBorders>
              <w:top w:val="nil"/>
              <w:left w:val="nil"/>
              <w:bottom w:val="single" w:sz="4" w:space="0" w:color="auto"/>
              <w:right w:val="single" w:sz="4" w:space="0" w:color="auto"/>
            </w:tcBorders>
            <w:shd w:val="clear" w:color="auto" w:fill="auto"/>
            <w:noWrap/>
            <w:vAlign w:val="bottom"/>
            <w:hideMark/>
            <w:tcPrChange w:id="132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258012D4" w14:textId="77777777" w:rsidR="002D388F" w:rsidRPr="002D388F" w:rsidRDefault="002D388F" w:rsidP="002D388F">
            <w:pPr>
              <w:autoSpaceDE/>
              <w:autoSpaceDN/>
              <w:adjustRightInd/>
              <w:jc w:val="center"/>
              <w:rPr>
                <w:ins w:id="1326" w:author="Victor Oliver" w:date="2021-03-18T01:13:00Z"/>
                <w:rFonts w:ascii="Calibri" w:hAnsi="Calibri" w:cs="Calibri"/>
                <w:color w:val="000000"/>
                <w:sz w:val="22"/>
                <w:szCs w:val="22"/>
              </w:rPr>
            </w:pPr>
            <w:ins w:id="1327" w:author="Victor Oliver" w:date="2021-03-18T01:13:00Z">
              <w:r w:rsidRPr="002D388F">
                <w:rPr>
                  <w:rFonts w:ascii="Calibri" w:hAnsi="Calibri" w:cs="Calibri"/>
                  <w:color w:val="000000"/>
                  <w:sz w:val="22"/>
                  <w:szCs w:val="22"/>
                </w:rPr>
                <w:t>NÃO</w:t>
              </w:r>
            </w:ins>
          </w:p>
        </w:tc>
      </w:tr>
      <w:tr w:rsidR="002D388F" w:rsidRPr="002D388F" w14:paraId="759574F7" w14:textId="77777777" w:rsidTr="002D388F">
        <w:trPr>
          <w:trHeight w:val="300"/>
          <w:jc w:val="center"/>
          <w:ins w:id="1328" w:author="Victor Oliver" w:date="2021-03-18T01:13:00Z"/>
          <w:trPrChange w:id="132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33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3CDE73" w14:textId="77777777" w:rsidR="002D388F" w:rsidRPr="002D388F" w:rsidRDefault="002D388F" w:rsidP="002D388F">
            <w:pPr>
              <w:autoSpaceDE/>
              <w:autoSpaceDN/>
              <w:adjustRightInd/>
              <w:jc w:val="right"/>
              <w:rPr>
                <w:ins w:id="1331" w:author="Victor Oliver" w:date="2021-03-18T01:13:00Z"/>
                <w:rFonts w:ascii="Calibri" w:hAnsi="Calibri" w:cs="Calibri"/>
                <w:color w:val="000000"/>
                <w:sz w:val="22"/>
                <w:szCs w:val="22"/>
              </w:rPr>
            </w:pPr>
            <w:ins w:id="1332" w:author="Victor Oliver" w:date="2021-03-18T01:13:00Z">
              <w:r w:rsidRPr="002D388F">
                <w:rPr>
                  <w:rFonts w:ascii="Calibri" w:hAnsi="Calibri" w:cs="Calibri"/>
                  <w:color w:val="000000"/>
                  <w:sz w:val="22"/>
                  <w:szCs w:val="22"/>
                </w:rPr>
                <w:t>46</w:t>
              </w:r>
            </w:ins>
          </w:p>
        </w:tc>
        <w:tc>
          <w:tcPr>
            <w:tcW w:w="1120" w:type="dxa"/>
            <w:tcBorders>
              <w:top w:val="nil"/>
              <w:left w:val="nil"/>
              <w:bottom w:val="single" w:sz="4" w:space="0" w:color="auto"/>
              <w:right w:val="single" w:sz="4" w:space="0" w:color="auto"/>
            </w:tcBorders>
            <w:shd w:val="clear" w:color="auto" w:fill="auto"/>
            <w:noWrap/>
            <w:vAlign w:val="bottom"/>
            <w:hideMark/>
            <w:tcPrChange w:id="133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42E831E" w14:textId="77777777" w:rsidR="002D388F" w:rsidRPr="002D388F" w:rsidRDefault="002D388F" w:rsidP="002D388F">
            <w:pPr>
              <w:autoSpaceDE/>
              <w:autoSpaceDN/>
              <w:adjustRightInd/>
              <w:jc w:val="right"/>
              <w:rPr>
                <w:ins w:id="1334" w:author="Victor Oliver" w:date="2021-03-18T01:13:00Z"/>
                <w:rFonts w:ascii="Calibri" w:hAnsi="Calibri" w:cs="Calibri"/>
                <w:color w:val="000000"/>
                <w:sz w:val="22"/>
                <w:szCs w:val="22"/>
              </w:rPr>
            </w:pPr>
            <w:ins w:id="1335" w:author="Victor Oliver" w:date="2021-03-18T01:13:00Z">
              <w:r w:rsidRPr="002D388F">
                <w:rPr>
                  <w:rFonts w:ascii="Calibri" w:hAnsi="Calibri" w:cs="Calibri"/>
                  <w:color w:val="000000"/>
                  <w:sz w:val="22"/>
                  <w:szCs w:val="22"/>
                </w:rPr>
                <w:t>20/01/2025</w:t>
              </w:r>
            </w:ins>
          </w:p>
        </w:tc>
        <w:tc>
          <w:tcPr>
            <w:tcW w:w="1060" w:type="dxa"/>
            <w:tcBorders>
              <w:top w:val="nil"/>
              <w:left w:val="nil"/>
              <w:bottom w:val="single" w:sz="4" w:space="0" w:color="auto"/>
              <w:right w:val="single" w:sz="4" w:space="0" w:color="auto"/>
            </w:tcBorders>
            <w:shd w:val="clear" w:color="auto" w:fill="auto"/>
            <w:noWrap/>
            <w:vAlign w:val="bottom"/>
            <w:hideMark/>
            <w:tcPrChange w:id="133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37690F96" w14:textId="77777777" w:rsidR="002D388F" w:rsidRPr="002D388F" w:rsidRDefault="002D388F" w:rsidP="002D388F">
            <w:pPr>
              <w:autoSpaceDE/>
              <w:autoSpaceDN/>
              <w:adjustRightInd/>
              <w:jc w:val="right"/>
              <w:rPr>
                <w:ins w:id="1337" w:author="Victor Oliver" w:date="2021-03-18T01:13:00Z"/>
                <w:rFonts w:ascii="Calibri" w:hAnsi="Calibri" w:cs="Calibri"/>
                <w:color w:val="000000"/>
                <w:sz w:val="22"/>
                <w:szCs w:val="22"/>
              </w:rPr>
            </w:pPr>
            <w:ins w:id="1338" w:author="Victor Oliver" w:date="2021-03-18T01:13:00Z">
              <w:r w:rsidRPr="002D388F">
                <w:rPr>
                  <w:rFonts w:ascii="Calibri" w:hAnsi="Calibri" w:cs="Calibri"/>
                  <w:color w:val="000000"/>
                  <w:sz w:val="22"/>
                  <w:szCs w:val="22"/>
                </w:rPr>
                <w:t>2,5641%</w:t>
              </w:r>
            </w:ins>
          </w:p>
        </w:tc>
        <w:tc>
          <w:tcPr>
            <w:tcW w:w="1540" w:type="dxa"/>
            <w:tcBorders>
              <w:top w:val="nil"/>
              <w:left w:val="nil"/>
              <w:bottom w:val="single" w:sz="4" w:space="0" w:color="auto"/>
              <w:right w:val="single" w:sz="4" w:space="0" w:color="auto"/>
            </w:tcBorders>
            <w:shd w:val="clear" w:color="auto" w:fill="auto"/>
            <w:noWrap/>
            <w:vAlign w:val="bottom"/>
            <w:hideMark/>
            <w:tcPrChange w:id="133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5487B772" w14:textId="77777777" w:rsidR="002D388F" w:rsidRPr="002D388F" w:rsidRDefault="002D388F" w:rsidP="002D388F">
            <w:pPr>
              <w:autoSpaceDE/>
              <w:autoSpaceDN/>
              <w:adjustRightInd/>
              <w:jc w:val="center"/>
              <w:rPr>
                <w:ins w:id="1340" w:author="Victor Oliver" w:date="2021-03-18T01:13:00Z"/>
                <w:rFonts w:ascii="Calibri" w:hAnsi="Calibri" w:cs="Calibri"/>
                <w:color w:val="000000"/>
                <w:sz w:val="22"/>
                <w:szCs w:val="22"/>
              </w:rPr>
            </w:pPr>
            <w:ins w:id="1341" w:author="Victor Oliver" w:date="2021-03-18T01:13:00Z">
              <w:r w:rsidRPr="002D388F">
                <w:rPr>
                  <w:rFonts w:ascii="Calibri" w:hAnsi="Calibri" w:cs="Calibri"/>
                  <w:color w:val="000000"/>
                  <w:sz w:val="22"/>
                  <w:szCs w:val="22"/>
                </w:rPr>
                <w:t>NÃO</w:t>
              </w:r>
            </w:ins>
          </w:p>
        </w:tc>
      </w:tr>
      <w:tr w:rsidR="002D388F" w:rsidRPr="002D388F" w14:paraId="23C3374E" w14:textId="77777777" w:rsidTr="002D388F">
        <w:trPr>
          <w:trHeight w:val="300"/>
          <w:jc w:val="center"/>
          <w:ins w:id="1342" w:author="Victor Oliver" w:date="2021-03-18T01:13:00Z"/>
          <w:trPrChange w:id="134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34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B51ECC" w14:textId="77777777" w:rsidR="002D388F" w:rsidRPr="002D388F" w:rsidRDefault="002D388F" w:rsidP="002D388F">
            <w:pPr>
              <w:autoSpaceDE/>
              <w:autoSpaceDN/>
              <w:adjustRightInd/>
              <w:jc w:val="right"/>
              <w:rPr>
                <w:ins w:id="1345" w:author="Victor Oliver" w:date="2021-03-18T01:13:00Z"/>
                <w:rFonts w:ascii="Calibri" w:hAnsi="Calibri" w:cs="Calibri"/>
                <w:color w:val="000000"/>
                <w:sz w:val="22"/>
                <w:szCs w:val="22"/>
              </w:rPr>
            </w:pPr>
            <w:ins w:id="1346" w:author="Victor Oliver" w:date="2021-03-18T01:13:00Z">
              <w:r w:rsidRPr="002D388F">
                <w:rPr>
                  <w:rFonts w:ascii="Calibri" w:hAnsi="Calibri" w:cs="Calibri"/>
                  <w:color w:val="000000"/>
                  <w:sz w:val="22"/>
                  <w:szCs w:val="22"/>
                </w:rPr>
                <w:t>47</w:t>
              </w:r>
            </w:ins>
          </w:p>
        </w:tc>
        <w:tc>
          <w:tcPr>
            <w:tcW w:w="1120" w:type="dxa"/>
            <w:tcBorders>
              <w:top w:val="nil"/>
              <w:left w:val="nil"/>
              <w:bottom w:val="single" w:sz="4" w:space="0" w:color="auto"/>
              <w:right w:val="single" w:sz="4" w:space="0" w:color="auto"/>
            </w:tcBorders>
            <w:shd w:val="clear" w:color="auto" w:fill="auto"/>
            <w:noWrap/>
            <w:vAlign w:val="bottom"/>
            <w:hideMark/>
            <w:tcPrChange w:id="134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1C6B1D5A" w14:textId="77777777" w:rsidR="002D388F" w:rsidRPr="002D388F" w:rsidRDefault="002D388F" w:rsidP="002D388F">
            <w:pPr>
              <w:autoSpaceDE/>
              <w:autoSpaceDN/>
              <w:adjustRightInd/>
              <w:jc w:val="right"/>
              <w:rPr>
                <w:ins w:id="1348" w:author="Victor Oliver" w:date="2021-03-18T01:13:00Z"/>
                <w:rFonts w:ascii="Calibri" w:hAnsi="Calibri" w:cs="Calibri"/>
                <w:color w:val="000000"/>
                <w:sz w:val="22"/>
                <w:szCs w:val="22"/>
              </w:rPr>
            </w:pPr>
            <w:ins w:id="1349" w:author="Victor Oliver" w:date="2021-03-18T01:13:00Z">
              <w:r w:rsidRPr="002D388F">
                <w:rPr>
                  <w:rFonts w:ascii="Calibri" w:hAnsi="Calibri" w:cs="Calibri"/>
                  <w:color w:val="000000"/>
                  <w:sz w:val="22"/>
                  <w:szCs w:val="22"/>
                </w:rPr>
                <w:t>20/02/2025</w:t>
              </w:r>
            </w:ins>
          </w:p>
        </w:tc>
        <w:tc>
          <w:tcPr>
            <w:tcW w:w="1060" w:type="dxa"/>
            <w:tcBorders>
              <w:top w:val="nil"/>
              <w:left w:val="nil"/>
              <w:bottom w:val="single" w:sz="4" w:space="0" w:color="auto"/>
              <w:right w:val="single" w:sz="4" w:space="0" w:color="auto"/>
            </w:tcBorders>
            <w:shd w:val="clear" w:color="auto" w:fill="auto"/>
            <w:noWrap/>
            <w:vAlign w:val="bottom"/>
            <w:hideMark/>
            <w:tcPrChange w:id="135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5451C3BD" w14:textId="77777777" w:rsidR="002D388F" w:rsidRPr="002D388F" w:rsidRDefault="002D388F" w:rsidP="002D388F">
            <w:pPr>
              <w:autoSpaceDE/>
              <w:autoSpaceDN/>
              <w:adjustRightInd/>
              <w:jc w:val="right"/>
              <w:rPr>
                <w:ins w:id="1351" w:author="Victor Oliver" w:date="2021-03-18T01:13:00Z"/>
                <w:rFonts w:ascii="Calibri" w:hAnsi="Calibri" w:cs="Calibri"/>
                <w:color w:val="000000"/>
                <w:sz w:val="22"/>
                <w:szCs w:val="22"/>
              </w:rPr>
            </w:pPr>
            <w:ins w:id="1352" w:author="Victor Oliver" w:date="2021-03-18T01:13:00Z">
              <w:r w:rsidRPr="002D388F">
                <w:rPr>
                  <w:rFonts w:ascii="Calibri" w:hAnsi="Calibri" w:cs="Calibri"/>
                  <w:color w:val="000000"/>
                  <w:sz w:val="22"/>
                  <w:szCs w:val="22"/>
                </w:rPr>
                <w:t>2,6316%</w:t>
              </w:r>
            </w:ins>
          </w:p>
        </w:tc>
        <w:tc>
          <w:tcPr>
            <w:tcW w:w="1540" w:type="dxa"/>
            <w:tcBorders>
              <w:top w:val="nil"/>
              <w:left w:val="nil"/>
              <w:bottom w:val="single" w:sz="4" w:space="0" w:color="auto"/>
              <w:right w:val="single" w:sz="4" w:space="0" w:color="auto"/>
            </w:tcBorders>
            <w:shd w:val="clear" w:color="auto" w:fill="auto"/>
            <w:noWrap/>
            <w:vAlign w:val="bottom"/>
            <w:hideMark/>
            <w:tcPrChange w:id="135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5FCF036C" w14:textId="77777777" w:rsidR="002D388F" w:rsidRPr="002D388F" w:rsidRDefault="002D388F" w:rsidP="002D388F">
            <w:pPr>
              <w:autoSpaceDE/>
              <w:autoSpaceDN/>
              <w:adjustRightInd/>
              <w:jc w:val="center"/>
              <w:rPr>
                <w:ins w:id="1354" w:author="Victor Oliver" w:date="2021-03-18T01:13:00Z"/>
                <w:rFonts w:ascii="Calibri" w:hAnsi="Calibri" w:cs="Calibri"/>
                <w:color w:val="000000"/>
                <w:sz w:val="22"/>
                <w:szCs w:val="22"/>
              </w:rPr>
            </w:pPr>
            <w:ins w:id="1355" w:author="Victor Oliver" w:date="2021-03-18T01:13:00Z">
              <w:r w:rsidRPr="002D388F">
                <w:rPr>
                  <w:rFonts w:ascii="Calibri" w:hAnsi="Calibri" w:cs="Calibri"/>
                  <w:color w:val="000000"/>
                  <w:sz w:val="22"/>
                  <w:szCs w:val="22"/>
                </w:rPr>
                <w:t>NÃO</w:t>
              </w:r>
            </w:ins>
          </w:p>
        </w:tc>
      </w:tr>
      <w:tr w:rsidR="002D388F" w:rsidRPr="002D388F" w14:paraId="104D9F98" w14:textId="77777777" w:rsidTr="002D388F">
        <w:trPr>
          <w:trHeight w:val="300"/>
          <w:jc w:val="center"/>
          <w:ins w:id="1356" w:author="Victor Oliver" w:date="2021-03-18T01:13:00Z"/>
          <w:trPrChange w:id="135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35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2D627C" w14:textId="77777777" w:rsidR="002D388F" w:rsidRPr="002D388F" w:rsidRDefault="002D388F" w:rsidP="002D388F">
            <w:pPr>
              <w:autoSpaceDE/>
              <w:autoSpaceDN/>
              <w:adjustRightInd/>
              <w:jc w:val="right"/>
              <w:rPr>
                <w:ins w:id="1359" w:author="Victor Oliver" w:date="2021-03-18T01:13:00Z"/>
                <w:rFonts w:ascii="Calibri" w:hAnsi="Calibri" w:cs="Calibri"/>
                <w:color w:val="000000"/>
                <w:sz w:val="22"/>
                <w:szCs w:val="22"/>
              </w:rPr>
            </w:pPr>
            <w:ins w:id="1360" w:author="Victor Oliver" w:date="2021-03-18T01:13:00Z">
              <w:r w:rsidRPr="002D388F">
                <w:rPr>
                  <w:rFonts w:ascii="Calibri" w:hAnsi="Calibri" w:cs="Calibri"/>
                  <w:color w:val="000000"/>
                  <w:sz w:val="22"/>
                  <w:szCs w:val="22"/>
                </w:rPr>
                <w:t>48</w:t>
              </w:r>
            </w:ins>
          </w:p>
        </w:tc>
        <w:tc>
          <w:tcPr>
            <w:tcW w:w="1120" w:type="dxa"/>
            <w:tcBorders>
              <w:top w:val="nil"/>
              <w:left w:val="nil"/>
              <w:bottom w:val="single" w:sz="4" w:space="0" w:color="auto"/>
              <w:right w:val="single" w:sz="4" w:space="0" w:color="auto"/>
            </w:tcBorders>
            <w:shd w:val="clear" w:color="auto" w:fill="auto"/>
            <w:noWrap/>
            <w:vAlign w:val="bottom"/>
            <w:hideMark/>
            <w:tcPrChange w:id="136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4F27FCE6" w14:textId="77777777" w:rsidR="002D388F" w:rsidRPr="002D388F" w:rsidRDefault="002D388F" w:rsidP="002D388F">
            <w:pPr>
              <w:autoSpaceDE/>
              <w:autoSpaceDN/>
              <w:adjustRightInd/>
              <w:jc w:val="right"/>
              <w:rPr>
                <w:ins w:id="1362" w:author="Victor Oliver" w:date="2021-03-18T01:13:00Z"/>
                <w:rFonts w:ascii="Calibri" w:hAnsi="Calibri" w:cs="Calibri"/>
                <w:color w:val="000000"/>
                <w:sz w:val="22"/>
                <w:szCs w:val="22"/>
              </w:rPr>
            </w:pPr>
            <w:ins w:id="1363" w:author="Victor Oliver" w:date="2021-03-18T01:13:00Z">
              <w:r w:rsidRPr="002D388F">
                <w:rPr>
                  <w:rFonts w:ascii="Calibri" w:hAnsi="Calibri" w:cs="Calibri"/>
                  <w:color w:val="000000"/>
                  <w:sz w:val="22"/>
                  <w:szCs w:val="22"/>
                </w:rPr>
                <w:t>20/03/2025</w:t>
              </w:r>
            </w:ins>
          </w:p>
        </w:tc>
        <w:tc>
          <w:tcPr>
            <w:tcW w:w="1060" w:type="dxa"/>
            <w:tcBorders>
              <w:top w:val="nil"/>
              <w:left w:val="nil"/>
              <w:bottom w:val="single" w:sz="4" w:space="0" w:color="auto"/>
              <w:right w:val="single" w:sz="4" w:space="0" w:color="auto"/>
            </w:tcBorders>
            <w:shd w:val="clear" w:color="auto" w:fill="auto"/>
            <w:noWrap/>
            <w:vAlign w:val="bottom"/>
            <w:hideMark/>
            <w:tcPrChange w:id="136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4C1DD2D4" w14:textId="77777777" w:rsidR="002D388F" w:rsidRPr="002D388F" w:rsidRDefault="002D388F" w:rsidP="002D388F">
            <w:pPr>
              <w:autoSpaceDE/>
              <w:autoSpaceDN/>
              <w:adjustRightInd/>
              <w:jc w:val="right"/>
              <w:rPr>
                <w:ins w:id="1365" w:author="Victor Oliver" w:date="2021-03-18T01:13:00Z"/>
                <w:rFonts w:ascii="Calibri" w:hAnsi="Calibri" w:cs="Calibri"/>
                <w:color w:val="000000"/>
                <w:sz w:val="22"/>
                <w:szCs w:val="22"/>
              </w:rPr>
            </w:pPr>
            <w:ins w:id="1366" w:author="Victor Oliver" w:date="2021-03-18T01:13:00Z">
              <w:r w:rsidRPr="002D388F">
                <w:rPr>
                  <w:rFonts w:ascii="Calibri" w:hAnsi="Calibri" w:cs="Calibri"/>
                  <w:color w:val="000000"/>
                  <w:sz w:val="22"/>
                  <w:szCs w:val="22"/>
                </w:rPr>
                <w:t>2,7027%</w:t>
              </w:r>
            </w:ins>
          </w:p>
        </w:tc>
        <w:tc>
          <w:tcPr>
            <w:tcW w:w="1540" w:type="dxa"/>
            <w:tcBorders>
              <w:top w:val="nil"/>
              <w:left w:val="nil"/>
              <w:bottom w:val="single" w:sz="4" w:space="0" w:color="auto"/>
              <w:right w:val="single" w:sz="4" w:space="0" w:color="auto"/>
            </w:tcBorders>
            <w:shd w:val="clear" w:color="auto" w:fill="auto"/>
            <w:noWrap/>
            <w:vAlign w:val="bottom"/>
            <w:hideMark/>
            <w:tcPrChange w:id="136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2F2DEF99" w14:textId="77777777" w:rsidR="002D388F" w:rsidRPr="002D388F" w:rsidRDefault="002D388F" w:rsidP="002D388F">
            <w:pPr>
              <w:autoSpaceDE/>
              <w:autoSpaceDN/>
              <w:adjustRightInd/>
              <w:jc w:val="center"/>
              <w:rPr>
                <w:ins w:id="1368" w:author="Victor Oliver" w:date="2021-03-18T01:13:00Z"/>
                <w:rFonts w:ascii="Calibri" w:hAnsi="Calibri" w:cs="Calibri"/>
                <w:color w:val="000000"/>
                <w:sz w:val="22"/>
                <w:szCs w:val="22"/>
              </w:rPr>
            </w:pPr>
            <w:ins w:id="1369" w:author="Victor Oliver" w:date="2021-03-18T01:13:00Z">
              <w:r w:rsidRPr="002D388F">
                <w:rPr>
                  <w:rFonts w:ascii="Calibri" w:hAnsi="Calibri" w:cs="Calibri"/>
                  <w:color w:val="000000"/>
                  <w:sz w:val="22"/>
                  <w:szCs w:val="22"/>
                </w:rPr>
                <w:t>NÃO</w:t>
              </w:r>
            </w:ins>
          </w:p>
        </w:tc>
      </w:tr>
      <w:tr w:rsidR="002D388F" w:rsidRPr="002D388F" w14:paraId="57962368" w14:textId="77777777" w:rsidTr="002D388F">
        <w:trPr>
          <w:trHeight w:val="300"/>
          <w:jc w:val="center"/>
          <w:ins w:id="1370" w:author="Victor Oliver" w:date="2021-03-18T01:13:00Z"/>
          <w:trPrChange w:id="137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37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F049FC" w14:textId="77777777" w:rsidR="002D388F" w:rsidRPr="002D388F" w:rsidRDefault="002D388F" w:rsidP="002D388F">
            <w:pPr>
              <w:autoSpaceDE/>
              <w:autoSpaceDN/>
              <w:adjustRightInd/>
              <w:jc w:val="right"/>
              <w:rPr>
                <w:ins w:id="1373" w:author="Victor Oliver" w:date="2021-03-18T01:13:00Z"/>
                <w:rFonts w:ascii="Calibri" w:hAnsi="Calibri" w:cs="Calibri"/>
                <w:color w:val="000000"/>
                <w:sz w:val="22"/>
                <w:szCs w:val="22"/>
              </w:rPr>
            </w:pPr>
            <w:ins w:id="1374" w:author="Victor Oliver" w:date="2021-03-18T01:13:00Z">
              <w:r w:rsidRPr="002D388F">
                <w:rPr>
                  <w:rFonts w:ascii="Calibri" w:hAnsi="Calibri" w:cs="Calibri"/>
                  <w:color w:val="000000"/>
                  <w:sz w:val="22"/>
                  <w:szCs w:val="22"/>
                </w:rPr>
                <w:t>49</w:t>
              </w:r>
            </w:ins>
          </w:p>
        </w:tc>
        <w:tc>
          <w:tcPr>
            <w:tcW w:w="1120" w:type="dxa"/>
            <w:tcBorders>
              <w:top w:val="nil"/>
              <w:left w:val="nil"/>
              <w:bottom w:val="single" w:sz="4" w:space="0" w:color="auto"/>
              <w:right w:val="single" w:sz="4" w:space="0" w:color="auto"/>
            </w:tcBorders>
            <w:shd w:val="clear" w:color="auto" w:fill="auto"/>
            <w:noWrap/>
            <w:vAlign w:val="bottom"/>
            <w:hideMark/>
            <w:tcPrChange w:id="137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9531220" w14:textId="77777777" w:rsidR="002D388F" w:rsidRPr="002D388F" w:rsidRDefault="002D388F" w:rsidP="002D388F">
            <w:pPr>
              <w:autoSpaceDE/>
              <w:autoSpaceDN/>
              <w:adjustRightInd/>
              <w:jc w:val="right"/>
              <w:rPr>
                <w:ins w:id="1376" w:author="Victor Oliver" w:date="2021-03-18T01:13:00Z"/>
                <w:rFonts w:ascii="Calibri" w:hAnsi="Calibri" w:cs="Calibri"/>
                <w:color w:val="000000"/>
                <w:sz w:val="22"/>
                <w:szCs w:val="22"/>
              </w:rPr>
            </w:pPr>
            <w:ins w:id="1377" w:author="Victor Oliver" w:date="2021-03-18T01:13:00Z">
              <w:r w:rsidRPr="002D388F">
                <w:rPr>
                  <w:rFonts w:ascii="Calibri" w:hAnsi="Calibri" w:cs="Calibri"/>
                  <w:color w:val="000000"/>
                  <w:sz w:val="22"/>
                  <w:szCs w:val="22"/>
                </w:rPr>
                <w:t>22/04/2025</w:t>
              </w:r>
            </w:ins>
          </w:p>
        </w:tc>
        <w:tc>
          <w:tcPr>
            <w:tcW w:w="1060" w:type="dxa"/>
            <w:tcBorders>
              <w:top w:val="nil"/>
              <w:left w:val="nil"/>
              <w:bottom w:val="single" w:sz="4" w:space="0" w:color="auto"/>
              <w:right w:val="single" w:sz="4" w:space="0" w:color="auto"/>
            </w:tcBorders>
            <w:shd w:val="clear" w:color="auto" w:fill="auto"/>
            <w:noWrap/>
            <w:vAlign w:val="bottom"/>
            <w:hideMark/>
            <w:tcPrChange w:id="137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02EB3DB4" w14:textId="77777777" w:rsidR="002D388F" w:rsidRPr="002D388F" w:rsidRDefault="002D388F" w:rsidP="002D388F">
            <w:pPr>
              <w:autoSpaceDE/>
              <w:autoSpaceDN/>
              <w:adjustRightInd/>
              <w:jc w:val="right"/>
              <w:rPr>
                <w:ins w:id="1379" w:author="Victor Oliver" w:date="2021-03-18T01:13:00Z"/>
                <w:rFonts w:ascii="Calibri" w:hAnsi="Calibri" w:cs="Calibri"/>
                <w:color w:val="000000"/>
                <w:sz w:val="22"/>
                <w:szCs w:val="22"/>
              </w:rPr>
            </w:pPr>
            <w:ins w:id="1380" w:author="Victor Oliver" w:date="2021-03-18T01:13:00Z">
              <w:r w:rsidRPr="002D388F">
                <w:rPr>
                  <w:rFonts w:ascii="Calibri" w:hAnsi="Calibri" w:cs="Calibri"/>
                  <w:color w:val="000000"/>
                  <w:sz w:val="22"/>
                  <w:szCs w:val="22"/>
                </w:rPr>
                <w:t>2,7778%</w:t>
              </w:r>
            </w:ins>
          </w:p>
        </w:tc>
        <w:tc>
          <w:tcPr>
            <w:tcW w:w="1540" w:type="dxa"/>
            <w:tcBorders>
              <w:top w:val="nil"/>
              <w:left w:val="nil"/>
              <w:bottom w:val="single" w:sz="4" w:space="0" w:color="auto"/>
              <w:right w:val="single" w:sz="4" w:space="0" w:color="auto"/>
            </w:tcBorders>
            <w:shd w:val="clear" w:color="auto" w:fill="auto"/>
            <w:noWrap/>
            <w:vAlign w:val="bottom"/>
            <w:hideMark/>
            <w:tcPrChange w:id="138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5AAE169" w14:textId="77777777" w:rsidR="002D388F" w:rsidRPr="002D388F" w:rsidRDefault="002D388F" w:rsidP="002D388F">
            <w:pPr>
              <w:autoSpaceDE/>
              <w:autoSpaceDN/>
              <w:adjustRightInd/>
              <w:jc w:val="center"/>
              <w:rPr>
                <w:ins w:id="1382" w:author="Victor Oliver" w:date="2021-03-18T01:13:00Z"/>
                <w:rFonts w:ascii="Calibri" w:hAnsi="Calibri" w:cs="Calibri"/>
                <w:color w:val="000000"/>
                <w:sz w:val="22"/>
                <w:szCs w:val="22"/>
              </w:rPr>
            </w:pPr>
            <w:ins w:id="1383" w:author="Victor Oliver" w:date="2021-03-18T01:13:00Z">
              <w:r w:rsidRPr="002D388F">
                <w:rPr>
                  <w:rFonts w:ascii="Calibri" w:hAnsi="Calibri" w:cs="Calibri"/>
                  <w:color w:val="000000"/>
                  <w:sz w:val="22"/>
                  <w:szCs w:val="22"/>
                </w:rPr>
                <w:t>NÃO</w:t>
              </w:r>
            </w:ins>
          </w:p>
        </w:tc>
      </w:tr>
      <w:tr w:rsidR="002D388F" w:rsidRPr="002D388F" w14:paraId="18FA28FF" w14:textId="77777777" w:rsidTr="002D388F">
        <w:trPr>
          <w:trHeight w:val="300"/>
          <w:jc w:val="center"/>
          <w:ins w:id="1384" w:author="Victor Oliver" w:date="2021-03-18T01:13:00Z"/>
          <w:trPrChange w:id="138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38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5D92858" w14:textId="77777777" w:rsidR="002D388F" w:rsidRPr="002D388F" w:rsidRDefault="002D388F" w:rsidP="002D388F">
            <w:pPr>
              <w:autoSpaceDE/>
              <w:autoSpaceDN/>
              <w:adjustRightInd/>
              <w:jc w:val="right"/>
              <w:rPr>
                <w:ins w:id="1387" w:author="Victor Oliver" w:date="2021-03-18T01:13:00Z"/>
                <w:rFonts w:ascii="Calibri" w:hAnsi="Calibri" w:cs="Calibri"/>
                <w:color w:val="000000"/>
                <w:sz w:val="22"/>
                <w:szCs w:val="22"/>
              </w:rPr>
            </w:pPr>
            <w:ins w:id="1388" w:author="Victor Oliver" w:date="2021-03-18T01:13:00Z">
              <w:r w:rsidRPr="002D388F">
                <w:rPr>
                  <w:rFonts w:ascii="Calibri" w:hAnsi="Calibri" w:cs="Calibri"/>
                  <w:color w:val="000000"/>
                  <w:sz w:val="22"/>
                  <w:szCs w:val="22"/>
                </w:rPr>
                <w:t>50</w:t>
              </w:r>
            </w:ins>
          </w:p>
        </w:tc>
        <w:tc>
          <w:tcPr>
            <w:tcW w:w="1120" w:type="dxa"/>
            <w:tcBorders>
              <w:top w:val="nil"/>
              <w:left w:val="nil"/>
              <w:bottom w:val="single" w:sz="4" w:space="0" w:color="auto"/>
              <w:right w:val="single" w:sz="4" w:space="0" w:color="auto"/>
            </w:tcBorders>
            <w:shd w:val="clear" w:color="auto" w:fill="auto"/>
            <w:noWrap/>
            <w:vAlign w:val="bottom"/>
            <w:hideMark/>
            <w:tcPrChange w:id="138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66ED9075" w14:textId="77777777" w:rsidR="002D388F" w:rsidRPr="002D388F" w:rsidRDefault="002D388F" w:rsidP="002D388F">
            <w:pPr>
              <w:autoSpaceDE/>
              <w:autoSpaceDN/>
              <w:adjustRightInd/>
              <w:jc w:val="right"/>
              <w:rPr>
                <w:ins w:id="1390" w:author="Victor Oliver" w:date="2021-03-18T01:13:00Z"/>
                <w:rFonts w:ascii="Calibri" w:hAnsi="Calibri" w:cs="Calibri"/>
                <w:color w:val="000000"/>
                <w:sz w:val="22"/>
                <w:szCs w:val="22"/>
              </w:rPr>
            </w:pPr>
            <w:ins w:id="1391" w:author="Victor Oliver" w:date="2021-03-18T01:13:00Z">
              <w:r w:rsidRPr="002D388F">
                <w:rPr>
                  <w:rFonts w:ascii="Calibri" w:hAnsi="Calibri" w:cs="Calibri"/>
                  <w:color w:val="000000"/>
                  <w:sz w:val="22"/>
                  <w:szCs w:val="22"/>
                </w:rPr>
                <w:t>20/05/2025</w:t>
              </w:r>
            </w:ins>
          </w:p>
        </w:tc>
        <w:tc>
          <w:tcPr>
            <w:tcW w:w="1060" w:type="dxa"/>
            <w:tcBorders>
              <w:top w:val="nil"/>
              <w:left w:val="nil"/>
              <w:bottom w:val="single" w:sz="4" w:space="0" w:color="auto"/>
              <w:right w:val="single" w:sz="4" w:space="0" w:color="auto"/>
            </w:tcBorders>
            <w:shd w:val="clear" w:color="auto" w:fill="auto"/>
            <w:noWrap/>
            <w:vAlign w:val="bottom"/>
            <w:hideMark/>
            <w:tcPrChange w:id="139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42CBC633" w14:textId="77777777" w:rsidR="002D388F" w:rsidRPr="002D388F" w:rsidRDefault="002D388F" w:rsidP="002D388F">
            <w:pPr>
              <w:autoSpaceDE/>
              <w:autoSpaceDN/>
              <w:adjustRightInd/>
              <w:jc w:val="right"/>
              <w:rPr>
                <w:ins w:id="1393" w:author="Victor Oliver" w:date="2021-03-18T01:13:00Z"/>
                <w:rFonts w:ascii="Calibri" w:hAnsi="Calibri" w:cs="Calibri"/>
                <w:color w:val="000000"/>
                <w:sz w:val="22"/>
                <w:szCs w:val="22"/>
              </w:rPr>
            </w:pPr>
            <w:ins w:id="1394" w:author="Victor Oliver" w:date="2021-03-18T01:13:00Z">
              <w:r w:rsidRPr="002D388F">
                <w:rPr>
                  <w:rFonts w:ascii="Calibri" w:hAnsi="Calibri" w:cs="Calibri"/>
                  <w:color w:val="000000"/>
                  <w:sz w:val="22"/>
                  <w:szCs w:val="22"/>
                </w:rPr>
                <w:t>2,8571%</w:t>
              </w:r>
            </w:ins>
          </w:p>
        </w:tc>
        <w:tc>
          <w:tcPr>
            <w:tcW w:w="1540" w:type="dxa"/>
            <w:tcBorders>
              <w:top w:val="nil"/>
              <w:left w:val="nil"/>
              <w:bottom w:val="single" w:sz="4" w:space="0" w:color="auto"/>
              <w:right w:val="single" w:sz="4" w:space="0" w:color="auto"/>
            </w:tcBorders>
            <w:shd w:val="clear" w:color="auto" w:fill="auto"/>
            <w:noWrap/>
            <w:vAlign w:val="bottom"/>
            <w:hideMark/>
            <w:tcPrChange w:id="139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E7F695F" w14:textId="77777777" w:rsidR="002D388F" w:rsidRPr="002D388F" w:rsidRDefault="002D388F" w:rsidP="002D388F">
            <w:pPr>
              <w:autoSpaceDE/>
              <w:autoSpaceDN/>
              <w:adjustRightInd/>
              <w:jc w:val="center"/>
              <w:rPr>
                <w:ins w:id="1396" w:author="Victor Oliver" w:date="2021-03-18T01:13:00Z"/>
                <w:rFonts w:ascii="Calibri" w:hAnsi="Calibri" w:cs="Calibri"/>
                <w:color w:val="000000"/>
                <w:sz w:val="22"/>
                <w:szCs w:val="22"/>
              </w:rPr>
            </w:pPr>
            <w:ins w:id="1397" w:author="Victor Oliver" w:date="2021-03-18T01:13:00Z">
              <w:r w:rsidRPr="002D388F">
                <w:rPr>
                  <w:rFonts w:ascii="Calibri" w:hAnsi="Calibri" w:cs="Calibri"/>
                  <w:color w:val="000000"/>
                  <w:sz w:val="22"/>
                  <w:szCs w:val="22"/>
                </w:rPr>
                <w:t>NÃO</w:t>
              </w:r>
            </w:ins>
          </w:p>
        </w:tc>
      </w:tr>
      <w:tr w:rsidR="002D388F" w:rsidRPr="002D388F" w14:paraId="27E8F740" w14:textId="77777777" w:rsidTr="002D388F">
        <w:trPr>
          <w:trHeight w:val="300"/>
          <w:jc w:val="center"/>
          <w:ins w:id="1398" w:author="Victor Oliver" w:date="2021-03-18T01:13:00Z"/>
          <w:trPrChange w:id="139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40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037D0D" w14:textId="77777777" w:rsidR="002D388F" w:rsidRPr="002D388F" w:rsidRDefault="002D388F" w:rsidP="002D388F">
            <w:pPr>
              <w:autoSpaceDE/>
              <w:autoSpaceDN/>
              <w:adjustRightInd/>
              <w:jc w:val="right"/>
              <w:rPr>
                <w:ins w:id="1401" w:author="Victor Oliver" w:date="2021-03-18T01:13:00Z"/>
                <w:rFonts w:ascii="Calibri" w:hAnsi="Calibri" w:cs="Calibri"/>
                <w:color w:val="000000"/>
                <w:sz w:val="22"/>
                <w:szCs w:val="22"/>
              </w:rPr>
            </w:pPr>
            <w:ins w:id="1402" w:author="Victor Oliver" w:date="2021-03-18T01:13:00Z">
              <w:r w:rsidRPr="002D388F">
                <w:rPr>
                  <w:rFonts w:ascii="Calibri" w:hAnsi="Calibri" w:cs="Calibri"/>
                  <w:color w:val="000000"/>
                  <w:sz w:val="22"/>
                  <w:szCs w:val="22"/>
                </w:rPr>
                <w:t>51</w:t>
              </w:r>
            </w:ins>
          </w:p>
        </w:tc>
        <w:tc>
          <w:tcPr>
            <w:tcW w:w="1120" w:type="dxa"/>
            <w:tcBorders>
              <w:top w:val="nil"/>
              <w:left w:val="nil"/>
              <w:bottom w:val="single" w:sz="4" w:space="0" w:color="auto"/>
              <w:right w:val="single" w:sz="4" w:space="0" w:color="auto"/>
            </w:tcBorders>
            <w:shd w:val="clear" w:color="auto" w:fill="auto"/>
            <w:noWrap/>
            <w:vAlign w:val="bottom"/>
            <w:hideMark/>
            <w:tcPrChange w:id="140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0E14154" w14:textId="77777777" w:rsidR="002D388F" w:rsidRPr="002D388F" w:rsidRDefault="002D388F" w:rsidP="002D388F">
            <w:pPr>
              <w:autoSpaceDE/>
              <w:autoSpaceDN/>
              <w:adjustRightInd/>
              <w:jc w:val="right"/>
              <w:rPr>
                <w:ins w:id="1404" w:author="Victor Oliver" w:date="2021-03-18T01:13:00Z"/>
                <w:rFonts w:ascii="Calibri" w:hAnsi="Calibri" w:cs="Calibri"/>
                <w:color w:val="000000"/>
                <w:sz w:val="22"/>
                <w:szCs w:val="22"/>
              </w:rPr>
            </w:pPr>
            <w:ins w:id="1405" w:author="Victor Oliver" w:date="2021-03-18T01:13:00Z">
              <w:r w:rsidRPr="002D388F">
                <w:rPr>
                  <w:rFonts w:ascii="Calibri" w:hAnsi="Calibri" w:cs="Calibri"/>
                  <w:color w:val="000000"/>
                  <w:sz w:val="22"/>
                  <w:szCs w:val="22"/>
                </w:rPr>
                <w:t>20/06/2025</w:t>
              </w:r>
            </w:ins>
          </w:p>
        </w:tc>
        <w:tc>
          <w:tcPr>
            <w:tcW w:w="1060" w:type="dxa"/>
            <w:tcBorders>
              <w:top w:val="nil"/>
              <w:left w:val="nil"/>
              <w:bottom w:val="single" w:sz="4" w:space="0" w:color="auto"/>
              <w:right w:val="single" w:sz="4" w:space="0" w:color="auto"/>
            </w:tcBorders>
            <w:shd w:val="clear" w:color="auto" w:fill="auto"/>
            <w:noWrap/>
            <w:vAlign w:val="bottom"/>
            <w:hideMark/>
            <w:tcPrChange w:id="140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4C93F2AE" w14:textId="77777777" w:rsidR="002D388F" w:rsidRPr="002D388F" w:rsidRDefault="002D388F" w:rsidP="002D388F">
            <w:pPr>
              <w:autoSpaceDE/>
              <w:autoSpaceDN/>
              <w:adjustRightInd/>
              <w:jc w:val="right"/>
              <w:rPr>
                <w:ins w:id="1407" w:author="Victor Oliver" w:date="2021-03-18T01:13:00Z"/>
                <w:rFonts w:ascii="Calibri" w:hAnsi="Calibri" w:cs="Calibri"/>
                <w:color w:val="000000"/>
                <w:sz w:val="22"/>
                <w:szCs w:val="22"/>
              </w:rPr>
            </w:pPr>
            <w:ins w:id="1408" w:author="Victor Oliver" w:date="2021-03-18T01:13:00Z">
              <w:r w:rsidRPr="002D388F">
                <w:rPr>
                  <w:rFonts w:ascii="Calibri" w:hAnsi="Calibri" w:cs="Calibri"/>
                  <w:color w:val="000000"/>
                  <w:sz w:val="22"/>
                  <w:szCs w:val="22"/>
                </w:rPr>
                <w:t>2,9412%</w:t>
              </w:r>
            </w:ins>
          </w:p>
        </w:tc>
        <w:tc>
          <w:tcPr>
            <w:tcW w:w="1540" w:type="dxa"/>
            <w:tcBorders>
              <w:top w:val="nil"/>
              <w:left w:val="nil"/>
              <w:bottom w:val="single" w:sz="4" w:space="0" w:color="auto"/>
              <w:right w:val="single" w:sz="4" w:space="0" w:color="auto"/>
            </w:tcBorders>
            <w:shd w:val="clear" w:color="auto" w:fill="auto"/>
            <w:noWrap/>
            <w:vAlign w:val="bottom"/>
            <w:hideMark/>
            <w:tcPrChange w:id="140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2D1DBC5" w14:textId="77777777" w:rsidR="002D388F" w:rsidRPr="002D388F" w:rsidRDefault="002D388F" w:rsidP="002D388F">
            <w:pPr>
              <w:autoSpaceDE/>
              <w:autoSpaceDN/>
              <w:adjustRightInd/>
              <w:jc w:val="center"/>
              <w:rPr>
                <w:ins w:id="1410" w:author="Victor Oliver" w:date="2021-03-18T01:13:00Z"/>
                <w:rFonts w:ascii="Calibri" w:hAnsi="Calibri" w:cs="Calibri"/>
                <w:color w:val="000000"/>
                <w:sz w:val="22"/>
                <w:szCs w:val="22"/>
              </w:rPr>
            </w:pPr>
            <w:ins w:id="1411" w:author="Victor Oliver" w:date="2021-03-18T01:13:00Z">
              <w:r w:rsidRPr="002D388F">
                <w:rPr>
                  <w:rFonts w:ascii="Calibri" w:hAnsi="Calibri" w:cs="Calibri"/>
                  <w:color w:val="000000"/>
                  <w:sz w:val="22"/>
                  <w:szCs w:val="22"/>
                </w:rPr>
                <w:t>NÃO</w:t>
              </w:r>
            </w:ins>
          </w:p>
        </w:tc>
      </w:tr>
      <w:tr w:rsidR="002D388F" w:rsidRPr="002D388F" w14:paraId="30E7E252" w14:textId="77777777" w:rsidTr="002D388F">
        <w:trPr>
          <w:trHeight w:val="300"/>
          <w:jc w:val="center"/>
          <w:ins w:id="1412" w:author="Victor Oliver" w:date="2021-03-18T01:13:00Z"/>
          <w:trPrChange w:id="141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41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F620E32" w14:textId="77777777" w:rsidR="002D388F" w:rsidRPr="002D388F" w:rsidRDefault="002D388F" w:rsidP="002D388F">
            <w:pPr>
              <w:autoSpaceDE/>
              <w:autoSpaceDN/>
              <w:adjustRightInd/>
              <w:jc w:val="right"/>
              <w:rPr>
                <w:ins w:id="1415" w:author="Victor Oliver" w:date="2021-03-18T01:13:00Z"/>
                <w:rFonts w:ascii="Calibri" w:hAnsi="Calibri" w:cs="Calibri"/>
                <w:color w:val="000000"/>
                <w:sz w:val="22"/>
                <w:szCs w:val="22"/>
              </w:rPr>
            </w:pPr>
            <w:ins w:id="1416" w:author="Victor Oliver" w:date="2021-03-18T01:13:00Z">
              <w:r w:rsidRPr="002D388F">
                <w:rPr>
                  <w:rFonts w:ascii="Calibri" w:hAnsi="Calibri" w:cs="Calibri"/>
                  <w:color w:val="000000"/>
                  <w:sz w:val="22"/>
                  <w:szCs w:val="22"/>
                </w:rPr>
                <w:t>52</w:t>
              </w:r>
            </w:ins>
          </w:p>
        </w:tc>
        <w:tc>
          <w:tcPr>
            <w:tcW w:w="1120" w:type="dxa"/>
            <w:tcBorders>
              <w:top w:val="nil"/>
              <w:left w:val="nil"/>
              <w:bottom w:val="single" w:sz="4" w:space="0" w:color="auto"/>
              <w:right w:val="single" w:sz="4" w:space="0" w:color="auto"/>
            </w:tcBorders>
            <w:shd w:val="clear" w:color="auto" w:fill="auto"/>
            <w:noWrap/>
            <w:vAlign w:val="bottom"/>
            <w:hideMark/>
            <w:tcPrChange w:id="141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5FC753A0" w14:textId="77777777" w:rsidR="002D388F" w:rsidRPr="002D388F" w:rsidRDefault="002D388F" w:rsidP="002D388F">
            <w:pPr>
              <w:autoSpaceDE/>
              <w:autoSpaceDN/>
              <w:adjustRightInd/>
              <w:jc w:val="right"/>
              <w:rPr>
                <w:ins w:id="1418" w:author="Victor Oliver" w:date="2021-03-18T01:13:00Z"/>
                <w:rFonts w:ascii="Calibri" w:hAnsi="Calibri" w:cs="Calibri"/>
                <w:color w:val="000000"/>
                <w:sz w:val="22"/>
                <w:szCs w:val="22"/>
              </w:rPr>
            </w:pPr>
            <w:ins w:id="1419" w:author="Victor Oliver" w:date="2021-03-18T01:13:00Z">
              <w:r w:rsidRPr="002D388F">
                <w:rPr>
                  <w:rFonts w:ascii="Calibri" w:hAnsi="Calibri" w:cs="Calibri"/>
                  <w:color w:val="000000"/>
                  <w:sz w:val="22"/>
                  <w:szCs w:val="22"/>
                </w:rPr>
                <w:t>21/07/2025</w:t>
              </w:r>
            </w:ins>
          </w:p>
        </w:tc>
        <w:tc>
          <w:tcPr>
            <w:tcW w:w="1060" w:type="dxa"/>
            <w:tcBorders>
              <w:top w:val="nil"/>
              <w:left w:val="nil"/>
              <w:bottom w:val="single" w:sz="4" w:space="0" w:color="auto"/>
              <w:right w:val="single" w:sz="4" w:space="0" w:color="auto"/>
            </w:tcBorders>
            <w:shd w:val="clear" w:color="auto" w:fill="auto"/>
            <w:noWrap/>
            <w:vAlign w:val="bottom"/>
            <w:hideMark/>
            <w:tcPrChange w:id="142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7CE01B8E" w14:textId="77777777" w:rsidR="002D388F" w:rsidRPr="002D388F" w:rsidRDefault="002D388F" w:rsidP="002D388F">
            <w:pPr>
              <w:autoSpaceDE/>
              <w:autoSpaceDN/>
              <w:adjustRightInd/>
              <w:jc w:val="right"/>
              <w:rPr>
                <w:ins w:id="1421" w:author="Victor Oliver" w:date="2021-03-18T01:13:00Z"/>
                <w:rFonts w:ascii="Calibri" w:hAnsi="Calibri" w:cs="Calibri"/>
                <w:color w:val="000000"/>
                <w:sz w:val="22"/>
                <w:szCs w:val="22"/>
              </w:rPr>
            </w:pPr>
            <w:ins w:id="1422" w:author="Victor Oliver" w:date="2021-03-18T01:13:00Z">
              <w:r w:rsidRPr="002D388F">
                <w:rPr>
                  <w:rFonts w:ascii="Calibri" w:hAnsi="Calibri" w:cs="Calibri"/>
                  <w:color w:val="000000"/>
                  <w:sz w:val="22"/>
                  <w:szCs w:val="22"/>
                </w:rPr>
                <w:t>3,0303%</w:t>
              </w:r>
            </w:ins>
          </w:p>
        </w:tc>
        <w:tc>
          <w:tcPr>
            <w:tcW w:w="1540" w:type="dxa"/>
            <w:tcBorders>
              <w:top w:val="nil"/>
              <w:left w:val="nil"/>
              <w:bottom w:val="single" w:sz="4" w:space="0" w:color="auto"/>
              <w:right w:val="single" w:sz="4" w:space="0" w:color="auto"/>
            </w:tcBorders>
            <w:shd w:val="clear" w:color="auto" w:fill="auto"/>
            <w:noWrap/>
            <w:vAlign w:val="bottom"/>
            <w:hideMark/>
            <w:tcPrChange w:id="142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3C8E0F25" w14:textId="77777777" w:rsidR="002D388F" w:rsidRPr="002D388F" w:rsidRDefault="002D388F" w:rsidP="002D388F">
            <w:pPr>
              <w:autoSpaceDE/>
              <w:autoSpaceDN/>
              <w:adjustRightInd/>
              <w:jc w:val="center"/>
              <w:rPr>
                <w:ins w:id="1424" w:author="Victor Oliver" w:date="2021-03-18T01:13:00Z"/>
                <w:rFonts w:ascii="Calibri" w:hAnsi="Calibri" w:cs="Calibri"/>
                <w:color w:val="000000"/>
                <w:sz w:val="22"/>
                <w:szCs w:val="22"/>
              </w:rPr>
            </w:pPr>
            <w:ins w:id="1425" w:author="Victor Oliver" w:date="2021-03-18T01:13:00Z">
              <w:r w:rsidRPr="002D388F">
                <w:rPr>
                  <w:rFonts w:ascii="Calibri" w:hAnsi="Calibri" w:cs="Calibri"/>
                  <w:color w:val="000000"/>
                  <w:sz w:val="22"/>
                  <w:szCs w:val="22"/>
                </w:rPr>
                <w:t>NÃO</w:t>
              </w:r>
            </w:ins>
          </w:p>
        </w:tc>
      </w:tr>
      <w:tr w:rsidR="002D388F" w:rsidRPr="002D388F" w14:paraId="154B1520" w14:textId="77777777" w:rsidTr="002D388F">
        <w:trPr>
          <w:trHeight w:val="300"/>
          <w:jc w:val="center"/>
          <w:ins w:id="1426" w:author="Victor Oliver" w:date="2021-03-18T01:13:00Z"/>
          <w:trPrChange w:id="142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42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E24280" w14:textId="77777777" w:rsidR="002D388F" w:rsidRPr="002D388F" w:rsidRDefault="002D388F" w:rsidP="002D388F">
            <w:pPr>
              <w:autoSpaceDE/>
              <w:autoSpaceDN/>
              <w:adjustRightInd/>
              <w:jc w:val="right"/>
              <w:rPr>
                <w:ins w:id="1429" w:author="Victor Oliver" w:date="2021-03-18T01:13:00Z"/>
                <w:rFonts w:ascii="Calibri" w:hAnsi="Calibri" w:cs="Calibri"/>
                <w:color w:val="000000"/>
                <w:sz w:val="22"/>
                <w:szCs w:val="22"/>
              </w:rPr>
            </w:pPr>
            <w:ins w:id="1430" w:author="Victor Oliver" w:date="2021-03-18T01:13:00Z">
              <w:r w:rsidRPr="002D388F">
                <w:rPr>
                  <w:rFonts w:ascii="Calibri" w:hAnsi="Calibri" w:cs="Calibri"/>
                  <w:color w:val="000000"/>
                  <w:sz w:val="22"/>
                  <w:szCs w:val="22"/>
                </w:rPr>
                <w:t>53</w:t>
              </w:r>
            </w:ins>
          </w:p>
        </w:tc>
        <w:tc>
          <w:tcPr>
            <w:tcW w:w="1120" w:type="dxa"/>
            <w:tcBorders>
              <w:top w:val="nil"/>
              <w:left w:val="nil"/>
              <w:bottom w:val="single" w:sz="4" w:space="0" w:color="auto"/>
              <w:right w:val="single" w:sz="4" w:space="0" w:color="auto"/>
            </w:tcBorders>
            <w:shd w:val="clear" w:color="auto" w:fill="auto"/>
            <w:noWrap/>
            <w:vAlign w:val="bottom"/>
            <w:hideMark/>
            <w:tcPrChange w:id="143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651DF2C1" w14:textId="77777777" w:rsidR="002D388F" w:rsidRPr="002D388F" w:rsidRDefault="002D388F" w:rsidP="002D388F">
            <w:pPr>
              <w:autoSpaceDE/>
              <w:autoSpaceDN/>
              <w:adjustRightInd/>
              <w:jc w:val="right"/>
              <w:rPr>
                <w:ins w:id="1432" w:author="Victor Oliver" w:date="2021-03-18T01:13:00Z"/>
                <w:rFonts w:ascii="Calibri" w:hAnsi="Calibri" w:cs="Calibri"/>
                <w:color w:val="000000"/>
                <w:sz w:val="22"/>
                <w:szCs w:val="22"/>
              </w:rPr>
            </w:pPr>
            <w:ins w:id="1433" w:author="Victor Oliver" w:date="2021-03-18T01:13:00Z">
              <w:r w:rsidRPr="002D388F">
                <w:rPr>
                  <w:rFonts w:ascii="Calibri" w:hAnsi="Calibri" w:cs="Calibri"/>
                  <w:color w:val="000000"/>
                  <w:sz w:val="22"/>
                  <w:szCs w:val="22"/>
                </w:rPr>
                <w:t>20/08/2025</w:t>
              </w:r>
            </w:ins>
          </w:p>
        </w:tc>
        <w:tc>
          <w:tcPr>
            <w:tcW w:w="1060" w:type="dxa"/>
            <w:tcBorders>
              <w:top w:val="nil"/>
              <w:left w:val="nil"/>
              <w:bottom w:val="single" w:sz="4" w:space="0" w:color="auto"/>
              <w:right w:val="single" w:sz="4" w:space="0" w:color="auto"/>
            </w:tcBorders>
            <w:shd w:val="clear" w:color="auto" w:fill="auto"/>
            <w:noWrap/>
            <w:vAlign w:val="bottom"/>
            <w:hideMark/>
            <w:tcPrChange w:id="143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48F6B02D" w14:textId="77777777" w:rsidR="002D388F" w:rsidRPr="002D388F" w:rsidRDefault="002D388F" w:rsidP="002D388F">
            <w:pPr>
              <w:autoSpaceDE/>
              <w:autoSpaceDN/>
              <w:adjustRightInd/>
              <w:jc w:val="right"/>
              <w:rPr>
                <w:ins w:id="1435" w:author="Victor Oliver" w:date="2021-03-18T01:13:00Z"/>
                <w:rFonts w:ascii="Calibri" w:hAnsi="Calibri" w:cs="Calibri"/>
                <w:color w:val="000000"/>
                <w:sz w:val="22"/>
                <w:szCs w:val="22"/>
              </w:rPr>
            </w:pPr>
            <w:ins w:id="1436" w:author="Victor Oliver" w:date="2021-03-18T01:13:00Z">
              <w:r w:rsidRPr="002D388F">
                <w:rPr>
                  <w:rFonts w:ascii="Calibri" w:hAnsi="Calibri" w:cs="Calibri"/>
                  <w:color w:val="000000"/>
                  <w:sz w:val="22"/>
                  <w:szCs w:val="22"/>
                </w:rPr>
                <w:t>3,1250%</w:t>
              </w:r>
            </w:ins>
          </w:p>
        </w:tc>
        <w:tc>
          <w:tcPr>
            <w:tcW w:w="1540" w:type="dxa"/>
            <w:tcBorders>
              <w:top w:val="nil"/>
              <w:left w:val="nil"/>
              <w:bottom w:val="single" w:sz="4" w:space="0" w:color="auto"/>
              <w:right w:val="single" w:sz="4" w:space="0" w:color="auto"/>
            </w:tcBorders>
            <w:shd w:val="clear" w:color="auto" w:fill="auto"/>
            <w:noWrap/>
            <w:vAlign w:val="bottom"/>
            <w:hideMark/>
            <w:tcPrChange w:id="143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3AD194ED" w14:textId="77777777" w:rsidR="002D388F" w:rsidRPr="002D388F" w:rsidRDefault="002D388F" w:rsidP="002D388F">
            <w:pPr>
              <w:autoSpaceDE/>
              <w:autoSpaceDN/>
              <w:adjustRightInd/>
              <w:jc w:val="center"/>
              <w:rPr>
                <w:ins w:id="1438" w:author="Victor Oliver" w:date="2021-03-18T01:13:00Z"/>
                <w:rFonts w:ascii="Calibri" w:hAnsi="Calibri" w:cs="Calibri"/>
                <w:color w:val="000000"/>
                <w:sz w:val="22"/>
                <w:szCs w:val="22"/>
              </w:rPr>
            </w:pPr>
            <w:ins w:id="1439" w:author="Victor Oliver" w:date="2021-03-18T01:13:00Z">
              <w:r w:rsidRPr="002D388F">
                <w:rPr>
                  <w:rFonts w:ascii="Calibri" w:hAnsi="Calibri" w:cs="Calibri"/>
                  <w:color w:val="000000"/>
                  <w:sz w:val="22"/>
                  <w:szCs w:val="22"/>
                </w:rPr>
                <w:t>NÃO</w:t>
              </w:r>
            </w:ins>
          </w:p>
        </w:tc>
      </w:tr>
      <w:tr w:rsidR="002D388F" w:rsidRPr="002D388F" w14:paraId="4234C31F" w14:textId="77777777" w:rsidTr="002D388F">
        <w:trPr>
          <w:trHeight w:val="300"/>
          <w:jc w:val="center"/>
          <w:ins w:id="1440" w:author="Victor Oliver" w:date="2021-03-18T01:13:00Z"/>
          <w:trPrChange w:id="144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44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763BF8" w14:textId="77777777" w:rsidR="002D388F" w:rsidRPr="002D388F" w:rsidRDefault="002D388F" w:rsidP="002D388F">
            <w:pPr>
              <w:autoSpaceDE/>
              <w:autoSpaceDN/>
              <w:adjustRightInd/>
              <w:jc w:val="right"/>
              <w:rPr>
                <w:ins w:id="1443" w:author="Victor Oliver" w:date="2021-03-18T01:13:00Z"/>
                <w:rFonts w:ascii="Calibri" w:hAnsi="Calibri" w:cs="Calibri"/>
                <w:color w:val="000000"/>
                <w:sz w:val="22"/>
                <w:szCs w:val="22"/>
              </w:rPr>
            </w:pPr>
            <w:ins w:id="1444" w:author="Victor Oliver" w:date="2021-03-18T01:13:00Z">
              <w:r w:rsidRPr="002D388F">
                <w:rPr>
                  <w:rFonts w:ascii="Calibri" w:hAnsi="Calibri" w:cs="Calibri"/>
                  <w:color w:val="000000"/>
                  <w:sz w:val="22"/>
                  <w:szCs w:val="22"/>
                </w:rPr>
                <w:t>54</w:t>
              </w:r>
            </w:ins>
          </w:p>
        </w:tc>
        <w:tc>
          <w:tcPr>
            <w:tcW w:w="1120" w:type="dxa"/>
            <w:tcBorders>
              <w:top w:val="nil"/>
              <w:left w:val="nil"/>
              <w:bottom w:val="single" w:sz="4" w:space="0" w:color="auto"/>
              <w:right w:val="single" w:sz="4" w:space="0" w:color="auto"/>
            </w:tcBorders>
            <w:shd w:val="clear" w:color="auto" w:fill="auto"/>
            <w:noWrap/>
            <w:vAlign w:val="bottom"/>
            <w:hideMark/>
            <w:tcPrChange w:id="144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5EE7A702" w14:textId="77777777" w:rsidR="002D388F" w:rsidRPr="002D388F" w:rsidRDefault="002D388F" w:rsidP="002D388F">
            <w:pPr>
              <w:autoSpaceDE/>
              <w:autoSpaceDN/>
              <w:adjustRightInd/>
              <w:jc w:val="right"/>
              <w:rPr>
                <w:ins w:id="1446" w:author="Victor Oliver" w:date="2021-03-18T01:13:00Z"/>
                <w:rFonts w:ascii="Calibri" w:hAnsi="Calibri" w:cs="Calibri"/>
                <w:color w:val="000000"/>
                <w:sz w:val="22"/>
                <w:szCs w:val="22"/>
              </w:rPr>
            </w:pPr>
            <w:ins w:id="1447" w:author="Victor Oliver" w:date="2021-03-18T01:13:00Z">
              <w:r w:rsidRPr="002D388F">
                <w:rPr>
                  <w:rFonts w:ascii="Calibri" w:hAnsi="Calibri" w:cs="Calibri"/>
                  <w:color w:val="000000"/>
                  <w:sz w:val="22"/>
                  <w:szCs w:val="22"/>
                </w:rPr>
                <w:t>22/09/2025</w:t>
              </w:r>
            </w:ins>
          </w:p>
        </w:tc>
        <w:tc>
          <w:tcPr>
            <w:tcW w:w="1060" w:type="dxa"/>
            <w:tcBorders>
              <w:top w:val="nil"/>
              <w:left w:val="nil"/>
              <w:bottom w:val="single" w:sz="4" w:space="0" w:color="auto"/>
              <w:right w:val="single" w:sz="4" w:space="0" w:color="auto"/>
            </w:tcBorders>
            <w:shd w:val="clear" w:color="auto" w:fill="auto"/>
            <w:noWrap/>
            <w:vAlign w:val="bottom"/>
            <w:hideMark/>
            <w:tcPrChange w:id="144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77FED2C3" w14:textId="77777777" w:rsidR="002D388F" w:rsidRPr="002D388F" w:rsidRDefault="002D388F" w:rsidP="002D388F">
            <w:pPr>
              <w:autoSpaceDE/>
              <w:autoSpaceDN/>
              <w:adjustRightInd/>
              <w:jc w:val="right"/>
              <w:rPr>
                <w:ins w:id="1449" w:author="Victor Oliver" w:date="2021-03-18T01:13:00Z"/>
                <w:rFonts w:ascii="Calibri" w:hAnsi="Calibri" w:cs="Calibri"/>
                <w:color w:val="000000"/>
                <w:sz w:val="22"/>
                <w:szCs w:val="22"/>
              </w:rPr>
            </w:pPr>
            <w:ins w:id="1450" w:author="Victor Oliver" w:date="2021-03-18T01:13:00Z">
              <w:r w:rsidRPr="002D388F">
                <w:rPr>
                  <w:rFonts w:ascii="Calibri" w:hAnsi="Calibri" w:cs="Calibri"/>
                  <w:color w:val="000000"/>
                  <w:sz w:val="22"/>
                  <w:szCs w:val="22"/>
                </w:rPr>
                <w:t>3,2258%</w:t>
              </w:r>
            </w:ins>
          </w:p>
        </w:tc>
        <w:tc>
          <w:tcPr>
            <w:tcW w:w="1540" w:type="dxa"/>
            <w:tcBorders>
              <w:top w:val="nil"/>
              <w:left w:val="nil"/>
              <w:bottom w:val="single" w:sz="4" w:space="0" w:color="auto"/>
              <w:right w:val="single" w:sz="4" w:space="0" w:color="auto"/>
            </w:tcBorders>
            <w:shd w:val="clear" w:color="auto" w:fill="auto"/>
            <w:noWrap/>
            <w:vAlign w:val="bottom"/>
            <w:hideMark/>
            <w:tcPrChange w:id="145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05E87748" w14:textId="77777777" w:rsidR="002D388F" w:rsidRPr="002D388F" w:rsidRDefault="002D388F" w:rsidP="002D388F">
            <w:pPr>
              <w:autoSpaceDE/>
              <w:autoSpaceDN/>
              <w:adjustRightInd/>
              <w:jc w:val="center"/>
              <w:rPr>
                <w:ins w:id="1452" w:author="Victor Oliver" w:date="2021-03-18T01:13:00Z"/>
                <w:rFonts w:ascii="Calibri" w:hAnsi="Calibri" w:cs="Calibri"/>
                <w:color w:val="000000"/>
                <w:sz w:val="22"/>
                <w:szCs w:val="22"/>
              </w:rPr>
            </w:pPr>
            <w:ins w:id="1453" w:author="Victor Oliver" w:date="2021-03-18T01:13:00Z">
              <w:r w:rsidRPr="002D388F">
                <w:rPr>
                  <w:rFonts w:ascii="Calibri" w:hAnsi="Calibri" w:cs="Calibri"/>
                  <w:color w:val="000000"/>
                  <w:sz w:val="22"/>
                  <w:szCs w:val="22"/>
                </w:rPr>
                <w:t>NÃO</w:t>
              </w:r>
            </w:ins>
          </w:p>
        </w:tc>
      </w:tr>
      <w:tr w:rsidR="002D388F" w:rsidRPr="002D388F" w14:paraId="0613BBA6" w14:textId="77777777" w:rsidTr="002D388F">
        <w:trPr>
          <w:trHeight w:val="300"/>
          <w:jc w:val="center"/>
          <w:ins w:id="1454" w:author="Victor Oliver" w:date="2021-03-18T01:13:00Z"/>
          <w:trPrChange w:id="145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45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2E5E6A" w14:textId="77777777" w:rsidR="002D388F" w:rsidRPr="002D388F" w:rsidRDefault="002D388F" w:rsidP="002D388F">
            <w:pPr>
              <w:autoSpaceDE/>
              <w:autoSpaceDN/>
              <w:adjustRightInd/>
              <w:jc w:val="right"/>
              <w:rPr>
                <w:ins w:id="1457" w:author="Victor Oliver" w:date="2021-03-18T01:13:00Z"/>
                <w:rFonts w:ascii="Calibri" w:hAnsi="Calibri" w:cs="Calibri"/>
                <w:color w:val="000000"/>
                <w:sz w:val="22"/>
                <w:szCs w:val="22"/>
              </w:rPr>
            </w:pPr>
            <w:ins w:id="1458" w:author="Victor Oliver" w:date="2021-03-18T01:13:00Z">
              <w:r w:rsidRPr="002D388F">
                <w:rPr>
                  <w:rFonts w:ascii="Calibri" w:hAnsi="Calibri" w:cs="Calibri"/>
                  <w:color w:val="000000"/>
                  <w:sz w:val="22"/>
                  <w:szCs w:val="22"/>
                </w:rPr>
                <w:t>55</w:t>
              </w:r>
            </w:ins>
          </w:p>
        </w:tc>
        <w:tc>
          <w:tcPr>
            <w:tcW w:w="1120" w:type="dxa"/>
            <w:tcBorders>
              <w:top w:val="nil"/>
              <w:left w:val="nil"/>
              <w:bottom w:val="single" w:sz="4" w:space="0" w:color="auto"/>
              <w:right w:val="single" w:sz="4" w:space="0" w:color="auto"/>
            </w:tcBorders>
            <w:shd w:val="clear" w:color="auto" w:fill="auto"/>
            <w:noWrap/>
            <w:vAlign w:val="bottom"/>
            <w:hideMark/>
            <w:tcPrChange w:id="145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6E906C2" w14:textId="77777777" w:rsidR="002D388F" w:rsidRPr="002D388F" w:rsidRDefault="002D388F" w:rsidP="002D388F">
            <w:pPr>
              <w:autoSpaceDE/>
              <w:autoSpaceDN/>
              <w:adjustRightInd/>
              <w:jc w:val="right"/>
              <w:rPr>
                <w:ins w:id="1460" w:author="Victor Oliver" w:date="2021-03-18T01:13:00Z"/>
                <w:rFonts w:ascii="Calibri" w:hAnsi="Calibri" w:cs="Calibri"/>
                <w:color w:val="000000"/>
                <w:sz w:val="22"/>
                <w:szCs w:val="22"/>
              </w:rPr>
            </w:pPr>
            <w:ins w:id="1461" w:author="Victor Oliver" w:date="2021-03-18T01:13:00Z">
              <w:r w:rsidRPr="002D388F">
                <w:rPr>
                  <w:rFonts w:ascii="Calibri" w:hAnsi="Calibri" w:cs="Calibri"/>
                  <w:color w:val="000000"/>
                  <w:sz w:val="22"/>
                  <w:szCs w:val="22"/>
                </w:rPr>
                <w:t>20/10/2025</w:t>
              </w:r>
            </w:ins>
          </w:p>
        </w:tc>
        <w:tc>
          <w:tcPr>
            <w:tcW w:w="1060" w:type="dxa"/>
            <w:tcBorders>
              <w:top w:val="nil"/>
              <w:left w:val="nil"/>
              <w:bottom w:val="single" w:sz="4" w:space="0" w:color="auto"/>
              <w:right w:val="single" w:sz="4" w:space="0" w:color="auto"/>
            </w:tcBorders>
            <w:shd w:val="clear" w:color="auto" w:fill="auto"/>
            <w:noWrap/>
            <w:vAlign w:val="bottom"/>
            <w:hideMark/>
            <w:tcPrChange w:id="146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64B54339" w14:textId="77777777" w:rsidR="002D388F" w:rsidRPr="002D388F" w:rsidRDefault="002D388F" w:rsidP="002D388F">
            <w:pPr>
              <w:autoSpaceDE/>
              <w:autoSpaceDN/>
              <w:adjustRightInd/>
              <w:jc w:val="right"/>
              <w:rPr>
                <w:ins w:id="1463" w:author="Victor Oliver" w:date="2021-03-18T01:13:00Z"/>
                <w:rFonts w:ascii="Calibri" w:hAnsi="Calibri" w:cs="Calibri"/>
                <w:color w:val="000000"/>
                <w:sz w:val="22"/>
                <w:szCs w:val="22"/>
              </w:rPr>
            </w:pPr>
            <w:ins w:id="1464" w:author="Victor Oliver" w:date="2021-03-18T01:13:00Z">
              <w:r w:rsidRPr="002D388F">
                <w:rPr>
                  <w:rFonts w:ascii="Calibri" w:hAnsi="Calibri" w:cs="Calibri"/>
                  <w:color w:val="000000"/>
                  <w:sz w:val="22"/>
                  <w:szCs w:val="22"/>
                </w:rPr>
                <w:t>3,3333%</w:t>
              </w:r>
            </w:ins>
          </w:p>
        </w:tc>
        <w:tc>
          <w:tcPr>
            <w:tcW w:w="1540" w:type="dxa"/>
            <w:tcBorders>
              <w:top w:val="nil"/>
              <w:left w:val="nil"/>
              <w:bottom w:val="single" w:sz="4" w:space="0" w:color="auto"/>
              <w:right w:val="single" w:sz="4" w:space="0" w:color="auto"/>
            </w:tcBorders>
            <w:shd w:val="clear" w:color="auto" w:fill="auto"/>
            <w:noWrap/>
            <w:vAlign w:val="bottom"/>
            <w:hideMark/>
            <w:tcPrChange w:id="146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8E0E090" w14:textId="77777777" w:rsidR="002D388F" w:rsidRPr="002D388F" w:rsidRDefault="002D388F" w:rsidP="002D388F">
            <w:pPr>
              <w:autoSpaceDE/>
              <w:autoSpaceDN/>
              <w:adjustRightInd/>
              <w:jc w:val="center"/>
              <w:rPr>
                <w:ins w:id="1466" w:author="Victor Oliver" w:date="2021-03-18T01:13:00Z"/>
                <w:rFonts w:ascii="Calibri" w:hAnsi="Calibri" w:cs="Calibri"/>
                <w:color w:val="000000"/>
                <w:sz w:val="22"/>
                <w:szCs w:val="22"/>
              </w:rPr>
            </w:pPr>
            <w:ins w:id="1467" w:author="Victor Oliver" w:date="2021-03-18T01:13:00Z">
              <w:r w:rsidRPr="002D388F">
                <w:rPr>
                  <w:rFonts w:ascii="Calibri" w:hAnsi="Calibri" w:cs="Calibri"/>
                  <w:color w:val="000000"/>
                  <w:sz w:val="22"/>
                  <w:szCs w:val="22"/>
                </w:rPr>
                <w:t>NÃO</w:t>
              </w:r>
            </w:ins>
          </w:p>
        </w:tc>
      </w:tr>
      <w:tr w:rsidR="002D388F" w:rsidRPr="002D388F" w14:paraId="33EDE538" w14:textId="77777777" w:rsidTr="002D388F">
        <w:trPr>
          <w:trHeight w:val="300"/>
          <w:jc w:val="center"/>
          <w:ins w:id="1468" w:author="Victor Oliver" w:date="2021-03-18T01:13:00Z"/>
          <w:trPrChange w:id="146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47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127FC9" w14:textId="77777777" w:rsidR="002D388F" w:rsidRPr="002D388F" w:rsidRDefault="002D388F" w:rsidP="002D388F">
            <w:pPr>
              <w:autoSpaceDE/>
              <w:autoSpaceDN/>
              <w:adjustRightInd/>
              <w:jc w:val="right"/>
              <w:rPr>
                <w:ins w:id="1471" w:author="Victor Oliver" w:date="2021-03-18T01:13:00Z"/>
                <w:rFonts w:ascii="Calibri" w:hAnsi="Calibri" w:cs="Calibri"/>
                <w:color w:val="000000"/>
                <w:sz w:val="22"/>
                <w:szCs w:val="22"/>
              </w:rPr>
            </w:pPr>
            <w:ins w:id="1472" w:author="Victor Oliver" w:date="2021-03-18T01:13:00Z">
              <w:r w:rsidRPr="002D388F">
                <w:rPr>
                  <w:rFonts w:ascii="Calibri" w:hAnsi="Calibri" w:cs="Calibri"/>
                  <w:color w:val="000000"/>
                  <w:sz w:val="22"/>
                  <w:szCs w:val="22"/>
                </w:rPr>
                <w:t>56</w:t>
              </w:r>
            </w:ins>
          </w:p>
        </w:tc>
        <w:tc>
          <w:tcPr>
            <w:tcW w:w="1120" w:type="dxa"/>
            <w:tcBorders>
              <w:top w:val="nil"/>
              <w:left w:val="nil"/>
              <w:bottom w:val="single" w:sz="4" w:space="0" w:color="auto"/>
              <w:right w:val="single" w:sz="4" w:space="0" w:color="auto"/>
            </w:tcBorders>
            <w:shd w:val="clear" w:color="auto" w:fill="auto"/>
            <w:noWrap/>
            <w:vAlign w:val="bottom"/>
            <w:hideMark/>
            <w:tcPrChange w:id="147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66BD0980" w14:textId="77777777" w:rsidR="002D388F" w:rsidRPr="002D388F" w:rsidRDefault="002D388F" w:rsidP="002D388F">
            <w:pPr>
              <w:autoSpaceDE/>
              <w:autoSpaceDN/>
              <w:adjustRightInd/>
              <w:jc w:val="right"/>
              <w:rPr>
                <w:ins w:id="1474" w:author="Victor Oliver" w:date="2021-03-18T01:13:00Z"/>
                <w:rFonts w:ascii="Calibri" w:hAnsi="Calibri" w:cs="Calibri"/>
                <w:color w:val="000000"/>
                <w:sz w:val="22"/>
                <w:szCs w:val="22"/>
              </w:rPr>
            </w:pPr>
            <w:ins w:id="1475" w:author="Victor Oliver" w:date="2021-03-18T01:13:00Z">
              <w:r w:rsidRPr="002D388F">
                <w:rPr>
                  <w:rFonts w:ascii="Calibri" w:hAnsi="Calibri" w:cs="Calibri"/>
                  <w:color w:val="000000"/>
                  <w:sz w:val="22"/>
                  <w:szCs w:val="22"/>
                </w:rPr>
                <w:t>20/11/2025</w:t>
              </w:r>
            </w:ins>
          </w:p>
        </w:tc>
        <w:tc>
          <w:tcPr>
            <w:tcW w:w="1060" w:type="dxa"/>
            <w:tcBorders>
              <w:top w:val="nil"/>
              <w:left w:val="nil"/>
              <w:bottom w:val="single" w:sz="4" w:space="0" w:color="auto"/>
              <w:right w:val="single" w:sz="4" w:space="0" w:color="auto"/>
            </w:tcBorders>
            <w:shd w:val="clear" w:color="auto" w:fill="auto"/>
            <w:noWrap/>
            <w:vAlign w:val="bottom"/>
            <w:hideMark/>
            <w:tcPrChange w:id="147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7D225846" w14:textId="77777777" w:rsidR="002D388F" w:rsidRPr="002D388F" w:rsidRDefault="002D388F" w:rsidP="002D388F">
            <w:pPr>
              <w:autoSpaceDE/>
              <w:autoSpaceDN/>
              <w:adjustRightInd/>
              <w:jc w:val="right"/>
              <w:rPr>
                <w:ins w:id="1477" w:author="Victor Oliver" w:date="2021-03-18T01:13:00Z"/>
                <w:rFonts w:ascii="Calibri" w:hAnsi="Calibri" w:cs="Calibri"/>
                <w:color w:val="000000"/>
                <w:sz w:val="22"/>
                <w:szCs w:val="22"/>
              </w:rPr>
            </w:pPr>
            <w:ins w:id="1478" w:author="Victor Oliver" w:date="2021-03-18T01:13:00Z">
              <w:r w:rsidRPr="002D388F">
                <w:rPr>
                  <w:rFonts w:ascii="Calibri" w:hAnsi="Calibri" w:cs="Calibri"/>
                  <w:color w:val="000000"/>
                  <w:sz w:val="22"/>
                  <w:szCs w:val="22"/>
                </w:rPr>
                <w:t>3,4483%</w:t>
              </w:r>
            </w:ins>
          </w:p>
        </w:tc>
        <w:tc>
          <w:tcPr>
            <w:tcW w:w="1540" w:type="dxa"/>
            <w:tcBorders>
              <w:top w:val="nil"/>
              <w:left w:val="nil"/>
              <w:bottom w:val="single" w:sz="4" w:space="0" w:color="auto"/>
              <w:right w:val="single" w:sz="4" w:space="0" w:color="auto"/>
            </w:tcBorders>
            <w:shd w:val="clear" w:color="auto" w:fill="auto"/>
            <w:noWrap/>
            <w:vAlign w:val="bottom"/>
            <w:hideMark/>
            <w:tcPrChange w:id="147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29A18166" w14:textId="77777777" w:rsidR="002D388F" w:rsidRPr="002D388F" w:rsidRDefault="002D388F" w:rsidP="002D388F">
            <w:pPr>
              <w:autoSpaceDE/>
              <w:autoSpaceDN/>
              <w:adjustRightInd/>
              <w:jc w:val="center"/>
              <w:rPr>
                <w:ins w:id="1480" w:author="Victor Oliver" w:date="2021-03-18T01:13:00Z"/>
                <w:rFonts w:ascii="Calibri" w:hAnsi="Calibri" w:cs="Calibri"/>
                <w:color w:val="000000"/>
                <w:sz w:val="22"/>
                <w:szCs w:val="22"/>
              </w:rPr>
            </w:pPr>
            <w:ins w:id="1481" w:author="Victor Oliver" w:date="2021-03-18T01:13:00Z">
              <w:r w:rsidRPr="002D388F">
                <w:rPr>
                  <w:rFonts w:ascii="Calibri" w:hAnsi="Calibri" w:cs="Calibri"/>
                  <w:color w:val="000000"/>
                  <w:sz w:val="22"/>
                  <w:szCs w:val="22"/>
                </w:rPr>
                <w:t>NÃO</w:t>
              </w:r>
            </w:ins>
          </w:p>
        </w:tc>
      </w:tr>
      <w:tr w:rsidR="002D388F" w:rsidRPr="002D388F" w14:paraId="1D0EFD51" w14:textId="77777777" w:rsidTr="002D388F">
        <w:trPr>
          <w:trHeight w:val="300"/>
          <w:jc w:val="center"/>
          <w:ins w:id="1482" w:author="Victor Oliver" w:date="2021-03-18T01:13:00Z"/>
          <w:trPrChange w:id="148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48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7F73E7" w14:textId="77777777" w:rsidR="002D388F" w:rsidRPr="002D388F" w:rsidRDefault="002D388F" w:rsidP="002D388F">
            <w:pPr>
              <w:autoSpaceDE/>
              <w:autoSpaceDN/>
              <w:adjustRightInd/>
              <w:jc w:val="right"/>
              <w:rPr>
                <w:ins w:id="1485" w:author="Victor Oliver" w:date="2021-03-18T01:13:00Z"/>
                <w:rFonts w:ascii="Calibri" w:hAnsi="Calibri" w:cs="Calibri"/>
                <w:color w:val="000000"/>
                <w:sz w:val="22"/>
                <w:szCs w:val="22"/>
              </w:rPr>
            </w:pPr>
            <w:ins w:id="1486" w:author="Victor Oliver" w:date="2021-03-18T01:13:00Z">
              <w:r w:rsidRPr="002D388F">
                <w:rPr>
                  <w:rFonts w:ascii="Calibri" w:hAnsi="Calibri" w:cs="Calibri"/>
                  <w:color w:val="000000"/>
                  <w:sz w:val="22"/>
                  <w:szCs w:val="22"/>
                </w:rPr>
                <w:t>57</w:t>
              </w:r>
            </w:ins>
          </w:p>
        </w:tc>
        <w:tc>
          <w:tcPr>
            <w:tcW w:w="1120" w:type="dxa"/>
            <w:tcBorders>
              <w:top w:val="nil"/>
              <w:left w:val="nil"/>
              <w:bottom w:val="single" w:sz="4" w:space="0" w:color="auto"/>
              <w:right w:val="single" w:sz="4" w:space="0" w:color="auto"/>
            </w:tcBorders>
            <w:shd w:val="clear" w:color="auto" w:fill="auto"/>
            <w:noWrap/>
            <w:vAlign w:val="bottom"/>
            <w:hideMark/>
            <w:tcPrChange w:id="148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5C8E4799" w14:textId="77777777" w:rsidR="002D388F" w:rsidRPr="002D388F" w:rsidRDefault="002D388F" w:rsidP="002D388F">
            <w:pPr>
              <w:autoSpaceDE/>
              <w:autoSpaceDN/>
              <w:adjustRightInd/>
              <w:jc w:val="right"/>
              <w:rPr>
                <w:ins w:id="1488" w:author="Victor Oliver" w:date="2021-03-18T01:13:00Z"/>
                <w:rFonts w:ascii="Calibri" w:hAnsi="Calibri" w:cs="Calibri"/>
                <w:color w:val="000000"/>
                <w:sz w:val="22"/>
                <w:szCs w:val="22"/>
              </w:rPr>
            </w:pPr>
            <w:ins w:id="1489" w:author="Victor Oliver" w:date="2021-03-18T01:13:00Z">
              <w:r w:rsidRPr="002D388F">
                <w:rPr>
                  <w:rFonts w:ascii="Calibri" w:hAnsi="Calibri" w:cs="Calibri"/>
                  <w:color w:val="000000"/>
                  <w:sz w:val="22"/>
                  <w:szCs w:val="22"/>
                </w:rPr>
                <w:t>22/12/2025</w:t>
              </w:r>
            </w:ins>
          </w:p>
        </w:tc>
        <w:tc>
          <w:tcPr>
            <w:tcW w:w="1060" w:type="dxa"/>
            <w:tcBorders>
              <w:top w:val="nil"/>
              <w:left w:val="nil"/>
              <w:bottom w:val="single" w:sz="4" w:space="0" w:color="auto"/>
              <w:right w:val="single" w:sz="4" w:space="0" w:color="auto"/>
            </w:tcBorders>
            <w:shd w:val="clear" w:color="auto" w:fill="auto"/>
            <w:noWrap/>
            <w:vAlign w:val="bottom"/>
            <w:hideMark/>
            <w:tcPrChange w:id="149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595D9AE3" w14:textId="77777777" w:rsidR="002D388F" w:rsidRPr="002D388F" w:rsidRDefault="002D388F" w:rsidP="002D388F">
            <w:pPr>
              <w:autoSpaceDE/>
              <w:autoSpaceDN/>
              <w:adjustRightInd/>
              <w:jc w:val="right"/>
              <w:rPr>
                <w:ins w:id="1491" w:author="Victor Oliver" w:date="2021-03-18T01:13:00Z"/>
                <w:rFonts w:ascii="Calibri" w:hAnsi="Calibri" w:cs="Calibri"/>
                <w:color w:val="000000"/>
                <w:sz w:val="22"/>
                <w:szCs w:val="22"/>
              </w:rPr>
            </w:pPr>
            <w:ins w:id="1492" w:author="Victor Oliver" w:date="2021-03-18T01:13:00Z">
              <w:r w:rsidRPr="002D388F">
                <w:rPr>
                  <w:rFonts w:ascii="Calibri" w:hAnsi="Calibri" w:cs="Calibri"/>
                  <w:color w:val="000000"/>
                  <w:sz w:val="22"/>
                  <w:szCs w:val="22"/>
                </w:rPr>
                <w:t>3,5714%</w:t>
              </w:r>
            </w:ins>
          </w:p>
        </w:tc>
        <w:tc>
          <w:tcPr>
            <w:tcW w:w="1540" w:type="dxa"/>
            <w:tcBorders>
              <w:top w:val="nil"/>
              <w:left w:val="nil"/>
              <w:bottom w:val="single" w:sz="4" w:space="0" w:color="auto"/>
              <w:right w:val="single" w:sz="4" w:space="0" w:color="auto"/>
            </w:tcBorders>
            <w:shd w:val="clear" w:color="auto" w:fill="auto"/>
            <w:noWrap/>
            <w:vAlign w:val="bottom"/>
            <w:hideMark/>
            <w:tcPrChange w:id="149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770BDC4A" w14:textId="77777777" w:rsidR="002D388F" w:rsidRPr="002D388F" w:rsidRDefault="002D388F" w:rsidP="002D388F">
            <w:pPr>
              <w:autoSpaceDE/>
              <w:autoSpaceDN/>
              <w:adjustRightInd/>
              <w:jc w:val="center"/>
              <w:rPr>
                <w:ins w:id="1494" w:author="Victor Oliver" w:date="2021-03-18T01:13:00Z"/>
                <w:rFonts w:ascii="Calibri" w:hAnsi="Calibri" w:cs="Calibri"/>
                <w:color w:val="000000"/>
                <w:sz w:val="22"/>
                <w:szCs w:val="22"/>
              </w:rPr>
            </w:pPr>
            <w:ins w:id="1495" w:author="Victor Oliver" w:date="2021-03-18T01:13:00Z">
              <w:r w:rsidRPr="002D388F">
                <w:rPr>
                  <w:rFonts w:ascii="Calibri" w:hAnsi="Calibri" w:cs="Calibri"/>
                  <w:color w:val="000000"/>
                  <w:sz w:val="22"/>
                  <w:szCs w:val="22"/>
                </w:rPr>
                <w:t>NÃO</w:t>
              </w:r>
            </w:ins>
          </w:p>
        </w:tc>
      </w:tr>
      <w:tr w:rsidR="002D388F" w:rsidRPr="002D388F" w14:paraId="3FF98750" w14:textId="77777777" w:rsidTr="002D388F">
        <w:trPr>
          <w:trHeight w:val="300"/>
          <w:jc w:val="center"/>
          <w:ins w:id="1496" w:author="Victor Oliver" w:date="2021-03-18T01:13:00Z"/>
          <w:trPrChange w:id="149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49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18DEC5" w14:textId="77777777" w:rsidR="002D388F" w:rsidRPr="002D388F" w:rsidRDefault="002D388F" w:rsidP="002D388F">
            <w:pPr>
              <w:autoSpaceDE/>
              <w:autoSpaceDN/>
              <w:adjustRightInd/>
              <w:jc w:val="right"/>
              <w:rPr>
                <w:ins w:id="1499" w:author="Victor Oliver" w:date="2021-03-18T01:13:00Z"/>
                <w:rFonts w:ascii="Calibri" w:hAnsi="Calibri" w:cs="Calibri"/>
                <w:color w:val="000000"/>
                <w:sz w:val="22"/>
                <w:szCs w:val="22"/>
              </w:rPr>
            </w:pPr>
            <w:ins w:id="1500" w:author="Victor Oliver" w:date="2021-03-18T01:13:00Z">
              <w:r w:rsidRPr="002D388F">
                <w:rPr>
                  <w:rFonts w:ascii="Calibri" w:hAnsi="Calibri" w:cs="Calibri"/>
                  <w:color w:val="000000"/>
                  <w:sz w:val="22"/>
                  <w:szCs w:val="22"/>
                </w:rPr>
                <w:t>58</w:t>
              </w:r>
            </w:ins>
          </w:p>
        </w:tc>
        <w:tc>
          <w:tcPr>
            <w:tcW w:w="1120" w:type="dxa"/>
            <w:tcBorders>
              <w:top w:val="nil"/>
              <w:left w:val="nil"/>
              <w:bottom w:val="single" w:sz="4" w:space="0" w:color="auto"/>
              <w:right w:val="single" w:sz="4" w:space="0" w:color="auto"/>
            </w:tcBorders>
            <w:shd w:val="clear" w:color="auto" w:fill="auto"/>
            <w:noWrap/>
            <w:vAlign w:val="bottom"/>
            <w:hideMark/>
            <w:tcPrChange w:id="150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4C271D4F" w14:textId="77777777" w:rsidR="002D388F" w:rsidRPr="002D388F" w:rsidRDefault="002D388F" w:rsidP="002D388F">
            <w:pPr>
              <w:autoSpaceDE/>
              <w:autoSpaceDN/>
              <w:adjustRightInd/>
              <w:jc w:val="right"/>
              <w:rPr>
                <w:ins w:id="1502" w:author="Victor Oliver" w:date="2021-03-18T01:13:00Z"/>
                <w:rFonts w:ascii="Calibri" w:hAnsi="Calibri" w:cs="Calibri"/>
                <w:color w:val="000000"/>
                <w:sz w:val="22"/>
                <w:szCs w:val="22"/>
              </w:rPr>
            </w:pPr>
            <w:ins w:id="1503" w:author="Victor Oliver" w:date="2021-03-18T01:13:00Z">
              <w:r w:rsidRPr="002D388F">
                <w:rPr>
                  <w:rFonts w:ascii="Calibri" w:hAnsi="Calibri" w:cs="Calibri"/>
                  <w:color w:val="000000"/>
                  <w:sz w:val="22"/>
                  <w:szCs w:val="22"/>
                </w:rPr>
                <w:t>20/01/2026</w:t>
              </w:r>
            </w:ins>
          </w:p>
        </w:tc>
        <w:tc>
          <w:tcPr>
            <w:tcW w:w="1060" w:type="dxa"/>
            <w:tcBorders>
              <w:top w:val="nil"/>
              <w:left w:val="nil"/>
              <w:bottom w:val="single" w:sz="4" w:space="0" w:color="auto"/>
              <w:right w:val="single" w:sz="4" w:space="0" w:color="auto"/>
            </w:tcBorders>
            <w:shd w:val="clear" w:color="auto" w:fill="auto"/>
            <w:noWrap/>
            <w:vAlign w:val="bottom"/>
            <w:hideMark/>
            <w:tcPrChange w:id="150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139C2F34" w14:textId="77777777" w:rsidR="002D388F" w:rsidRPr="002D388F" w:rsidRDefault="002D388F" w:rsidP="002D388F">
            <w:pPr>
              <w:autoSpaceDE/>
              <w:autoSpaceDN/>
              <w:adjustRightInd/>
              <w:jc w:val="right"/>
              <w:rPr>
                <w:ins w:id="1505" w:author="Victor Oliver" w:date="2021-03-18T01:13:00Z"/>
                <w:rFonts w:ascii="Calibri" w:hAnsi="Calibri" w:cs="Calibri"/>
                <w:color w:val="000000"/>
                <w:sz w:val="22"/>
                <w:szCs w:val="22"/>
              </w:rPr>
            </w:pPr>
            <w:ins w:id="1506" w:author="Victor Oliver" w:date="2021-03-18T01:13:00Z">
              <w:r w:rsidRPr="002D388F">
                <w:rPr>
                  <w:rFonts w:ascii="Calibri" w:hAnsi="Calibri" w:cs="Calibri"/>
                  <w:color w:val="000000"/>
                  <w:sz w:val="22"/>
                  <w:szCs w:val="22"/>
                </w:rPr>
                <w:t>3,7037%</w:t>
              </w:r>
            </w:ins>
          </w:p>
        </w:tc>
        <w:tc>
          <w:tcPr>
            <w:tcW w:w="1540" w:type="dxa"/>
            <w:tcBorders>
              <w:top w:val="nil"/>
              <w:left w:val="nil"/>
              <w:bottom w:val="single" w:sz="4" w:space="0" w:color="auto"/>
              <w:right w:val="single" w:sz="4" w:space="0" w:color="auto"/>
            </w:tcBorders>
            <w:shd w:val="clear" w:color="auto" w:fill="auto"/>
            <w:noWrap/>
            <w:vAlign w:val="bottom"/>
            <w:hideMark/>
            <w:tcPrChange w:id="150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9CB86A6" w14:textId="77777777" w:rsidR="002D388F" w:rsidRPr="002D388F" w:rsidRDefault="002D388F" w:rsidP="002D388F">
            <w:pPr>
              <w:autoSpaceDE/>
              <w:autoSpaceDN/>
              <w:adjustRightInd/>
              <w:jc w:val="center"/>
              <w:rPr>
                <w:ins w:id="1508" w:author="Victor Oliver" w:date="2021-03-18T01:13:00Z"/>
                <w:rFonts w:ascii="Calibri" w:hAnsi="Calibri" w:cs="Calibri"/>
                <w:color w:val="000000"/>
                <w:sz w:val="22"/>
                <w:szCs w:val="22"/>
              </w:rPr>
            </w:pPr>
            <w:ins w:id="1509" w:author="Victor Oliver" w:date="2021-03-18T01:13:00Z">
              <w:r w:rsidRPr="002D388F">
                <w:rPr>
                  <w:rFonts w:ascii="Calibri" w:hAnsi="Calibri" w:cs="Calibri"/>
                  <w:color w:val="000000"/>
                  <w:sz w:val="22"/>
                  <w:szCs w:val="22"/>
                </w:rPr>
                <w:t>NÃO</w:t>
              </w:r>
            </w:ins>
          </w:p>
        </w:tc>
      </w:tr>
      <w:tr w:rsidR="002D388F" w:rsidRPr="002D388F" w14:paraId="140F4457" w14:textId="77777777" w:rsidTr="002D388F">
        <w:trPr>
          <w:trHeight w:val="300"/>
          <w:jc w:val="center"/>
          <w:ins w:id="1510" w:author="Victor Oliver" w:date="2021-03-18T01:13:00Z"/>
          <w:trPrChange w:id="151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51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C8EF50" w14:textId="77777777" w:rsidR="002D388F" w:rsidRPr="002D388F" w:rsidRDefault="002D388F" w:rsidP="002D388F">
            <w:pPr>
              <w:autoSpaceDE/>
              <w:autoSpaceDN/>
              <w:adjustRightInd/>
              <w:jc w:val="right"/>
              <w:rPr>
                <w:ins w:id="1513" w:author="Victor Oliver" w:date="2021-03-18T01:13:00Z"/>
                <w:rFonts w:ascii="Calibri" w:hAnsi="Calibri" w:cs="Calibri"/>
                <w:color w:val="000000"/>
                <w:sz w:val="22"/>
                <w:szCs w:val="22"/>
              </w:rPr>
            </w:pPr>
            <w:ins w:id="1514" w:author="Victor Oliver" w:date="2021-03-18T01:13:00Z">
              <w:r w:rsidRPr="002D388F">
                <w:rPr>
                  <w:rFonts w:ascii="Calibri" w:hAnsi="Calibri" w:cs="Calibri"/>
                  <w:color w:val="000000"/>
                  <w:sz w:val="22"/>
                  <w:szCs w:val="22"/>
                </w:rPr>
                <w:t>59</w:t>
              </w:r>
            </w:ins>
          </w:p>
        </w:tc>
        <w:tc>
          <w:tcPr>
            <w:tcW w:w="1120" w:type="dxa"/>
            <w:tcBorders>
              <w:top w:val="nil"/>
              <w:left w:val="nil"/>
              <w:bottom w:val="single" w:sz="4" w:space="0" w:color="auto"/>
              <w:right w:val="single" w:sz="4" w:space="0" w:color="auto"/>
            </w:tcBorders>
            <w:shd w:val="clear" w:color="auto" w:fill="auto"/>
            <w:noWrap/>
            <w:vAlign w:val="bottom"/>
            <w:hideMark/>
            <w:tcPrChange w:id="151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5191B571" w14:textId="77777777" w:rsidR="002D388F" w:rsidRPr="002D388F" w:rsidRDefault="002D388F" w:rsidP="002D388F">
            <w:pPr>
              <w:autoSpaceDE/>
              <w:autoSpaceDN/>
              <w:adjustRightInd/>
              <w:jc w:val="right"/>
              <w:rPr>
                <w:ins w:id="1516" w:author="Victor Oliver" w:date="2021-03-18T01:13:00Z"/>
                <w:rFonts w:ascii="Calibri" w:hAnsi="Calibri" w:cs="Calibri"/>
                <w:color w:val="000000"/>
                <w:sz w:val="22"/>
                <w:szCs w:val="22"/>
              </w:rPr>
            </w:pPr>
            <w:ins w:id="1517" w:author="Victor Oliver" w:date="2021-03-18T01:13:00Z">
              <w:r w:rsidRPr="002D388F">
                <w:rPr>
                  <w:rFonts w:ascii="Calibri" w:hAnsi="Calibri" w:cs="Calibri"/>
                  <w:color w:val="000000"/>
                  <w:sz w:val="22"/>
                  <w:szCs w:val="22"/>
                </w:rPr>
                <w:t>20/02/2026</w:t>
              </w:r>
            </w:ins>
          </w:p>
        </w:tc>
        <w:tc>
          <w:tcPr>
            <w:tcW w:w="1060" w:type="dxa"/>
            <w:tcBorders>
              <w:top w:val="nil"/>
              <w:left w:val="nil"/>
              <w:bottom w:val="single" w:sz="4" w:space="0" w:color="auto"/>
              <w:right w:val="single" w:sz="4" w:space="0" w:color="auto"/>
            </w:tcBorders>
            <w:shd w:val="clear" w:color="auto" w:fill="auto"/>
            <w:noWrap/>
            <w:vAlign w:val="bottom"/>
            <w:hideMark/>
            <w:tcPrChange w:id="151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5DEA80AC" w14:textId="77777777" w:rsidR="002D388F" w:rsidRPr="002D388F" w:rsidRDefault="002D388F" w:rsidP="002D388F">
            <w:pPr>
              <w:autoSpaceDE/>
              <w:autoSpaceDN/>
              <w:adjustRightInd/>
              <w:jc w:val="right"/>
              <w:rPr>
                <w:ins w:id="1519" w:author="Victor Oliver" w:date="2021-03-18T01:13:00Z"/>
                <w:rFonts w:ascii="Calibri" w:hAnsi="Calibri" w:cs="Calibri"/>
                <w:color w:val="000000"/>
                <w:sz w:val="22"/>
                <w:szCs w:val="22"/>
              </w:rPr>
            </w:pPr>
            <w:ins w:id="1520" w:author="Victor Oliver" w:date="2021-03-18T01:13:00Z">
              <w:r w:rsidRPr="002D388F">
                <w:rPr>
                  <w:rFonts w:ascii="Calibri" w:hAnsi="Calibri" w:cs="Calibri"/>
                  <w:color w:val="000000"/>
                  <w:sz w:val="22"/>
                  <w:szCs w:val="22"/>
                </w:rPr>
                <w:t>3,8462%</w:t>
              </w:r>
            </w:ins>
          </w:p>
        </w:tc>
        <w:tc>
          <w:tcPr>
            <w:tcW w:w="1540" w:type="dxa"/>
            <w:tcBorders>
              <w:top w:val="nil"/>
              <w:left w:val="nil"/>
              <w:bottom w:val="single" w:sz="4" w:space="0" w:color="auto"/>
              <w:right w:val="single" w:sz="4" w:space="0" w:color="auto"/>
            </w:tcBorders>
            <w:shd w:val="clear" w:color="auto" w:fill="auto"/>
            <w:noWrap/>
            <w:vAlign w:val="bottom"/>
            <w:hideMark/>
            <w:tcPrChange w:id="152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08573169" w14:textId="77777777" w:rsidR="002D388F" w:rsidRPr="002D388F" w:rsidRDefault="002D388F" w:rsidP="002D388F">
            <w:pPr>
              <w:autoSpaceDE/>
              <w:autoSpaceDN/>
              <w:adjustRightInd/>
              <w:jc w:val="center"/>
              <w:rPr>
                <w:ins w:id="1522" w:author="Victor Oliver" w:date="2021-03-18T01:13:00Z"/>
                <w:rFonts w:ascii="Calibri" w:hAnsi="Calibri" w:cs="Calibri"/>
                <w:color w:val="000000"/>
                <w:sz w:val="22"/>
                <w:szCs w:val="22"/>
              </w:rPr>
            </w:pPr>
            <w:ins w:id="1523" w:author="Victor Oliver" w:date="2021-03-18T01:13:00Z">
              <w:r w:rsidRPr="002D388F">
                <w:rPr>
                  <w:rFonts w:ascii="Calibri" w:hAnsi="Calibri" w:cs="Calibri"/>
                  <w:color w:val="000000"/>
                  <w:sz w:val="22"/>
                  <w:szCs w:val="22"/>
                </w:rPr>
                <w:t>NÃO</w:t>
              </w:r>
            </w:ins>
          </w:p>
        </w:tc>
      </w:tr>
      <w:tr w:rsidR="002D388F" w:rsidRPr="002D388F" w14:paraId="5432C391" w14:textId="77777777" w:rsidTr="002D388F">
        <w:trPr>
          <w:trHeight w:val="300"/>
          <w:jc w:val="center"/>
          <w:ins w:id="1524" w:author="Victor Oliver" w:date="2021-03-18T01:13:00Z"/>
          <w:trPrChange w:id="152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52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BD841D" w14:textId="77777777" w:rsidR="002D388F" w:rsidRPr="002D388F" w:rsidRDefault="002D388F" w:rsidP="002D388F">
            <w:pPr>
              <w:autoSpaceDE/>
              <w:autoSpaceDN/>
              <w:adjustRightInd/>
              <w:jc w:val="right"/>
              <w:rPr>
                <w:ins w:id="1527" w:author="Victor Oliver" w:date="2021-03-18T01:13:00Z"/>
                <w:rFonts w:ascii="Calibri" w:hAnsi="Calibri" w:cs="Calibri"/>
                <w:color w:val="000000"/>
                <w:sz w:val="22"/>
                <w:szCs w:val="22"/>
              </w:rPr>
            </w:pPr>
            <w:ins w:id="1528" w:author="Victor Oliver" w:date="2021-03-18T01:13:00Z">
              <w:r w:rsidRPr="002D388F">
                <w:rPr>
                  <w:rFonts w:ascii="Calibri" w:hAnsi="Calibri" w:cs="Calibri"/>
                  <w:color w:val="000000"/>
                  <w:sz w:val="22"/>
                  <w:szCs w:val="22"/>
                </w:rPr>
                <w:t>60</w:t>
              </w:r>
            </w:ins>
          </w:p>
        </w:tc>
        <w:tc>
          <w:tcPr>
            <w:tcW w:w="1120" w:type="dxa"/>
            <w:tcBorders>
              <w:top w:val="nil"/>
              <w:left w:val="nil"/>
              <w:bottom w:val="single" w:sz="4" w:space="0" w:color="auto"/>
              <w:right w:val="single" w:sz="4" w:space="0" w:color="auto"/>
            </w:tcBorders>
            <w:shd w:val="clear" w:color="auto" w:fill="auto"/>
            <w:noWrap/>
            <w:vAlign w:val="bottom"/>
            <w:hideMark/>
            <w:tcPrChange w:id="152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09822375" w14:textId="77777777" w:rsidR="002D388F" w:rsidRPr="002D388F" w:rsidRDefault="002D388F" w:rsidP="002D388F">
            <w:pPr>
              <w:autoSpaceDE/>
              <w:autoSpaceDN/>
              <w:adjustRightInd/>
              <w:jc w:val="right"/>
              <w:rPr>
                <w:ins w:id="1530" w:author="Victor Oliver" w:date="2021-03-18T01:13:00Z"/>
                <w:rFonts w:ascii="Calibri" w:hAnsi="Calibri" w:cs="Calibri"/>
                <w:color w:val="000000"/>
                <w:sz w:val="22"/>
                <w:szCs w:val="22"/>
              </w:rPr>
            </w:pPr>
            <w:ins w:id="1531" w:author="Victor Oliver" w:date="2021-03-18T01:13:00Z">
              <w:r w:rsidRPr="002D388F">
                <w:rPr>
                  <w:rFonts w:ascii="Calibri" w:hAnsi="Calibri" w:cs="Calibri"/>
                  <w:color w:val="000000"/>
                  <w:sz w:val="22"/>
                  <w:szCs w:val="22"/>
                </w:rPr>
                <w:t>20/03/2026</w:t>
              </w:r>
            </w:ins>
          </w:p>
        </w:tc>
        <w:tc>
          <w:tcPr>
            <w:tcW w:w="1060" w:type="dxa"/>
            <w:tcBorders>
              <w:top w:val="nil"/>
              <w:left w:val="nil"/>
              <w:bottom w:val="single" w:sz="4" w:space="0" w:color="auto"/>
              <w:right w:val="single" w:sz="4" w:space="0" w:color="auto"/>
            </w:tcBorders>
            <w:shd w:val="clear" w:color="auto" w:fill="auto"/>
            <w:noWrap/>
            <w:vAlign w:val="bottom"/>
            <w:hideMark/>
            <w:tcPrChange w:id="153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6096E797" w14:textId="77777777" w:rsidR="002D388F" w:rsidRPr="002D388F" w:rsidRDefault="002D388F" w:rsidP="002D388F">
            <w:pPr>
              <w:autoSpaceDE/>
              <w:autoSpaceDN/>
              <w:adjustRightInd/>
              <w:jc w:val="right"/>
              <w:rPr>
                <w:ins w:id="1533" w:author="Victor Oliver" w:date="2021-03-18T01:13:00Z"/>
                <w:rFonts w:ascii="Calibri" w:hAnsi="Calibri" w:cs="Calibri"/>
                <w:color w:val="000000"/>
                <w:sz w:val="22"/>
                <w:szCs w:val="22"/>
              </w:rPr>
            </w:pPr>
            <w:ins w:id="1534" w:author="Victor Oliver" w:date="2021-03-18T01:13:00Z">
              <w:r w:rsidRPr="002D388F">
                <w:rPr>
                  <w:rFonts w:ascii="Calibri" w:hAnsi="Calibri" w:cs="Calibri"/>
                  <w:color w:val="000000"/>
                  <w:sz w:val="22"/>
                  <w:szCs w:val="22"/>
                </w:rPr>
                <w:t>4,0000%</w:t>
              </w:r>
            </w:ins>
          </w:p>
        </w:tc>
        <w:tc>
          <w:tcPr>
            <w:tcW w:w="1540" w:type="dxa"/>
            <w:tcBorders>
              <w:top w:val="nil"/>
              <w:left w:val="nil"/>
              <w:bottom w:val="single" w:sz="4" w:space="0" w:color="auto"/>
              <w:right w:val="single" w:sz="4" w:space="0" w:color="auto"/>
            </w:tcBorders>
            <w:shd w:val="clear" w:color="auto" w:fill="auto"/>
            <w:noWrap/>
            <w:vAlign w:val="bottom"/>
            <w:hideMark/>
            <w:tcPrChange w:id="153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83F6C84" w14:textId="77777777" w:rsidR="002D388F" w:rsidRPr="002D388F" w:rsidRDefault="002D388F" w:rsidP="002D388F">
            <w:pPr>
              <w:autoSpaceDE/>
              <w:autoSpaceDN/>
              <w:adjustRightInd/>
              <w:jc w:val="center"/>
              <w:rPr>
                <w:ins w:id="1536" w:author="Victor Oliver" w:date="2021-03-18T01:13:00Z"/>
                <w:rFonts w:ascii="Calibri" w:hAnsi="Calibri" w:cs="Calibri"/>
                <w:color w:val="000000"/>
                <w:sz w:val="22"/>
                <w:szCs w:val="22"/>
              </w:rPr>
            </w:pPr>
            <w:ins w:id="1537" w:author="Victor Oliver" w:date="2021-03-18T01:13:00Z">
              <w:r w:rsidRPr="002D388F">
                <w:rPr>
                  <w:rFonts w:ascii="Calibri" w:hAnsi="Calibri" w:cs="Calibri"/>
                  <w:color w:val="000000"/>
                  <w:sz w:val="22"/>
                  <w:szCs w:val="22"/>
                </w:rPr>
                <w:t>NÃO</w:t>
              </w:r>
            </w:ins>
          </w:p>
        </w:tc>
      </w:tr>
      <w:tr w:rsidR="002D388F" w:rsidRPr="002D388F" w14:paraId="7A7EE4AE" w14:textId="77777777" w:rsidTr="002D388F">
        <w:trPr>
          <w:trHeight w:val="300"/>
          <w:jc w:val="center"/>
          <w:ins w:id="1538" w:author="Victor Oliver" w:date="2021-03-18T01:13:00Z"/>
          <w:trPrChange w:id="153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54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8573AF" w14:textId="77777777" w:rsidR="002D388F" w:rsidRPr="002D388F" w:rsidRDefault="002D388F" w:rsidP="002D388F">
            <w:pPr>
              <w:autoSpaceDE/>
              <w:autoSpaceDN/>
              <w:adjustRightInd/>
              <w:jc w:val="right"/>
              <w:rPr>
                <w:ins w:id="1541" w:author="Victor Oliver" w:date="2021-03-18T01:13:00Z"/>
                <w:rFonts w:ascii="Calibri" w:hAnsi="Calibri" w:cs="Calibri"/>
                <w:color w:val="000000"/>
                <w:sz w:val="22"/>
                <w:szCs w:val="22"/>
              </w:rPr>
            </w:pPr>
            <w:ins w:id="1542" w:author="Victor Oliver" w:date="2021-03-18T01:13:00Z">
              <w:r w:rsidRPr="002D388F">
                <w:rPr>
                  <w:rFonts w:ascii="Calibri" w:hAnsi="Calibri" w:cs="Calibri"/>
                  <w:color w:val="000000"/>
                  <w:sz w:val="22"/>
                  <w:szCs w:val="22"/>
                </w:rPr>
                <w:t>61</w:t>
              </w:r>
            </w:ins>
          </w:p>
        </w:tc>
        <w:tc>
          <w:tcPr>
            <w:tcW w:w="1120" w:type="dxa"/>
            <w:tcBorders>
              <w:top w:val="nil"/>
              <w:left w:val="nil"/>
              <w:bottom w:val="single" w:sz="4" w:space="0" w:color="auto"/>
              <w:right w:val="single" w:sz="4" w:space="0" w:color="auto"/>
            </w:tcBorders>
            <w:shd w:val="clear" w:color="auto" w:fill="auto"/>
            <w:noWrap/>
            <w:vAlign w:val="bottom"/>
            <w:hideMark/>
            <w:tcPrChange w:id="154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2CB3CA88" w14:textId="77777777" w:rsidR="002D388F" w:rsidRPr="002D388F" w:rsidRDefault="002D388F" w:rsidP="002D388F">
            <w:pPr>
              <w:autoSpaceDE/>
              <w:autoSpaceDN/>
              <w:adjustRightInd/>
              <w:jc w:val="right"/>
              <w:rPr>
                <w:ins w:id="1544" w:author="Victor Oliver" w:date="2021-03-18T01:13:00Z"/>
                <w:rFonts w:ascii="Calibri" w:hAnsi="Calibri" w:cs="Calibri"/>
                <w:color w:val="000000"/>
                <w:sz w:val="22"/>
                <w:szCs w:val="22"/>
              </w:rPr>
            </w:pPr>
            <w:ins w:id="1545" w:author="Victor Oliver" w:date="2021-03-18T01:13:00Z">
              <w:r w:rsidRPr="002D388F">
                <w:rPr>
                  <w:rFonts w:ascii="Calibri" w:hAnsi="Calibri" w:cs="Calibri"/>
                  <w:color w:val="000000"/>
                  <w:sz w:val="22"/>
                  <w:szCs w:val="22"/>
                </w:rPr>
                <w:t>20/04/2026</w:t>
              </w:r>
            </w:ins>
          </w:p>
        </w:tc>
        <w:tc>
          <w:tcPr>
            <w:tcW w:w="1060" w:type="dxa"/>
            <w:tcBorders>
              <w:top w:val="nil"/>
              <w:left w:val="nil"/>
              <w:bottom w:val="single" w:sz="4" w:space="0" w:color="auto"/>
              <w:right w:val="single" w:sz="4" w:space="0" w:color="auto"/>
            </w:tcBorders>
            <w:shd w:val="clear" w:color="auto" w:fill="auto"/>
            <w:noWrap/>
            <w:vAlign w:val="bottom"/>
            <w:hideMark/>
            <w:tcPrChange w:id="154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086D819A" w14:textId="77777777" w:rsidR="002D388F" w:rsidRPr="002D388F" w:rsidRDefault="002D388F" w:rsidP="002D388F">
            <w:pPr>
              <w:autoSpaceDE/>
              <w:autoSpaceDN/>
              <w:adjustRightInd/>
              <w:jc w:val="right"/>
              <w:rPr>
                <w:ins w:id="1547" w:author="Victor Oliver" w:date="2021-03-18T01:13:00Z"/>
                <w:rFonts w:ascii="Calibri" w:hAnsi="Calibri" w:cs="Calibri"/>
                <w:color w:val="000000"/>
                <w:sz w:val="22"/>
                <w:szCs w:val="22"/>
              </w:rPr>
            </w:pPr>
            <w:ins w:id="1548" w:author="Victor Oliver" w:date="2021-03-18T01:13:00Z">
              <w:r w:rsidRPr="002D388F">
                <w:rPr>
                  <w:rFonts w:ascii="Calibri" w:hAnsi="Calibri" w:cs="Calibri"/>
                  <w:color w:val="000000"/>
                  <w:sz w:val="22"/>
                  <w:szCs w:val="22"/>
                </w:rPr>
                <w:t>4,1667%</w:t>
              </w:r>
            </w:ins>
          </w:p>
        </w:tc>
        <w:tc>
          <w:tcPr>
            <w:tcW w:w="1540" w:type="dxa"/>
            <w:tcBorders>
              <w:top w:val="nil"/>
              <w:left w:val="nil"/>
              <w:bottom w:val="single" w:sz="4" w:space="0" w:color="auto"/>
              <w:right w:val="single" w:sz="4" w:space="0" w:color="auto"/>
            </w:tcBorders>
            <w:shd w:val="clear" w:color="auto" w:fill="auto"/>
            <w:noWrap/>
            <w:vAlign w:val="bottom"/>
            <w:hideMark/>
            <w:tcPrChange w:id="154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C119B47" w14:textId="77777777" w:rsidR="002D388F" w:rsidRPr="002D388F" w:rsidRDefault="002D388F" w:rsidP="002D388F">
            <w:pPr>
              <w:autoSpaceDE/>
              <w:autoSpaceDN/>
              <w:adjustRightInd/>
              <w:jc w:val="center"/>
              <w:rPr>
                <w:ins w:id="1550" w:author="Victor Oliver" w:date="2021-03-18T01:13:00Z"/>
                <w:rFonts w:ascii="Calibri" w:hAnsi="Calibri" w:cs="Calibri"/>
                <w:color w:val="000000"/>
                <w:sz w:val="22"/>
                <w:szCs w:val="22"/>
              </w:rPr>
            </w:pPr>
            <w:ins w:id="1551" w:author="Victor Oliver" w:date="2021-03-18T01:13:00Z">
              <w:r w:rsidRPr="002D388F">
                <w:rPr>
                  <w:rFonts w:ascii="Calibri" w:hAnsi="Calibri" w:cs="Calibri"/>
                  <w:color w:val="000000"/>
                  <w:sz w:val="22"/>
                  <w:szCs w:val="22"/>
                </w:rPr>
                <w:t>NÃO</w:t>
              </w:r>
            </w:ins>
          </w:p>
        </w:tc>
      </w:tr>
      <w:tr w:rsidR="002D388F" w:rsidRPr="002D388F" w14:paraId="54EEFE0B" w14:textId="77777777" w:rsidTr="002D388F">
        <w:trPr>
          <w:trHeight w:val="300"/>
          <w:jc w:val="center"/>
          <w:ins w:id="1552" w:author="Victor Oliver" w:date="2021-03-18T01:13:00Z"/>
          <w:trPrChange w:id="155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55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17EB02" w14:textId="77777777" w:rsidR="002D388F" w:rsidRPr="002D388F" w:rsidRDefault="002D388F" w:rsidP="002D388F">
            <w:pPr>
              <w:autoSpaceDE/>
              <w:autoSpaceDN/>
              <w:adjustRightInd/>
              <w:jc w:val="right"/>
              <w:rPr>
                <w:ins w:id="1555" w:author="Victor Oliver" w:date="2021-03-18T01:13:00Z"/>
                <w:rFonts w:ascii="Calibri" w:hAnsi="Calibri" w:cs="Calibri"/>
                <w:color w:val="000000"/>
                <w:sz w:val="22"/>
                <w:szCs w:val="22"/>
              </w:rPr>
            </w:pPr>
            <w:ins w:id="1556" w:author="Victor Oliver" w:date="2021-03-18T01:13:00Z">
              <w:r w:rsidRPr="002D388F">
                <w:rPr>
                  <w:rFonts w:ascii="Calibri" w:hAnsi="Calibri" w:cs="Calibri"/>
                  <w:color w:val="000000"/>
                  <w:sz w:val="22"/>
                  <w:szCs w:val="22"/>
                </w:rPr>
                <w:lastRenderedPageBreak/>
                <w:t>62</w:t>
              </w:r>
            </w:ins>
          </w:p>
        </w:tc>
        <w:tc>
          <w:tcPr>
            <w:tcW w:w="1120" w:type="dxa"/>
            <w:tcBorders>
              <w:top w:val="nil"/>
              <w:left w:val="nil"/>
              <w:bottom w:val="single" w:sz="4" w:space="0" w:color="auto"/>
              <w:right w:val="single" w:sz="4" w:space="0" w:color="auto"/>
            </w:tcBorders>
            <w:shd w:val="clear" w:color="auto" w:fill="auto"/>
            <w:noWrap/>
            <w:vAlign w:val="bottom"/>
            <w:hideMark/>
            <w:tcPrChange w:id="155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D9F990C" w14:textId="77777777" w:rsidR="002D388F" w:rsidRPr="002D388F" w:rsidRDefault="002D388F" w:rsidP="002D388F">
            <w:pPr>
              <w:autoSpaceDE/>
              <w:autoSpaceDN/>
              <w:adjustRightInd/>
              <w:jc w:val="right"/>
              <w:rPr>
                <w:ins w:id="1558" w:author="Victor Oliver" w:date="2021-03-18T01:13:00Z"/>
                <w:rFonts w:ascii="Calibri" w:hAnsi="Calibri" w:cs="Calibri"/>
                <w:color w:val="000000"/>
                <w:sz w:val="22"/>
                <w:szCs w:val="22"/>
              </w:rPr>
            </w:pPr>
            <w:ins w:id="1559" w:author="Victor Oliver" w:date="2021-03-18T01:13:00Z">
              <w:r w:rsidRPr="002D388F">
                <w:rPr>
                  <w:rFonts w:ascii="Calibri" w:hAnsi="Calibri" w:cs="Calibri"/>
                  <w:color w:val="000000"/>
                  <w:sz w:val="22"/>
                  <w:szCs w:val="22"/>
                </w:rPr>
                <w:t>20/05/2026</w:t>
              </w:r>
            </w:ins>
          </w:p>
        </w:tc>
        <w:tc>
          <w:tcPr>
            <w:tcW w:w="1060" w:type="dxa"/>
            <w:tcBorders>
              <w:top w:val="nil"/>
              <w:left w:val="nil"/>
              <w:bottom w:val="single" w:sz="4" w:space="0" w:color="auto"/>
              <w:right w:val="single" w:sz="4" w:space="0" w:color="auto"/>
            </w:tcBorders>
            <w:shd w:val="clear" w:color="auto" w:fill="auto"/>
            <w:noWrap/>
            <w:vAlign w:val="bottom"/>
            <w:hideMark/>
            <w:tcPrChange w:id="156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EBF3BCD" w14:textId="77777777" w:rsidR="002D388F" w:rsidRPr="002D388F" w:rsidRDefault="002D388F" w:rsidP="002D388F">
            <w:pPr>
              <w:autoSpaceDE/>
              <w:autoSpaceDN/>
              <w:adjustRightInd/>
              <w:jc w:val="right"/>
              <w:rPr>
                <w:ins w:id="1561" w:author="Victor Oliver" w:date="2021-03-18T01:13:00Z"/>
                <w:rFonts w:ascii="Calibri" w:hAnsi="Calibri" w:cs="Calibri"/>
                <w:color w:val="000000"/>
                <w:sz w:val="22"/>
                <w:szCs w:val="22"/>
              </w:rPr>
            </w:pPr>
            <w:ins w:id="1562" w:author="Victor Oliver" w:date="2021-03-18T01:13:00Z">
              <w:r w:rsidRPr="002D388F">
                <w:rPr>
                  <w:rFonts w:ascii="Calibri" w:hAnsi="Calibri" w:cs="Calibri"/>
                  <w:color w:val="000000"/>
                  <w:sz w:val="22"/>
                  <w:szCs w:val="22"/>
                </w:rPr>
                <w:t>4,3478%</w:t>
              </w:r>
            </w:ins>
          </w:p>
        </w:tc>
        <w:tc>
          <w:tcPr>
            <w:tcW w:w="1540" w:type="dxa"/>
            <w:tcBorders>
              <w:top w:val="nil"/>
              <w:left w:val="nil"/>
              <w:bottom w:val="single" w:sz="4" w:space="0" w:color="auto"/>
              <w:right w:val="single" w:sz="4" w:space="0" w:color="auto"/>
            </w:tcBorders>
            <w:shd w:val="clear" w:color="auto" w:fill="auto"/>
            <w:noWrap/>
            <w:vAlign w:val="bottom"/>
            <w:hideMark/>
            <w:tcPrChange w:id="156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7965E429" w14:textId="77777777" w:rsidR="002D388F" w:rsidRPr="002D388F" w:rsidRDefault="002D388F" w:rsidP="002D388F">
            <w:pPr>
              <w:autoSpaceDE/>
              <w:autoSpaceDN/>
              <w:adjustRightInd/>
              <w:jc w:val="center"/>
              <w:rPr>
                <w:ins w:id="1564" w:author="Victor Oliver" w:date="2021-03-18T01:13:00Z"/>
                <w:rFonts w:ascii="Calibri" w:hAnsi="Calibri" w:cs="Calibri"/>
                <w:color w:val="000000"/>
                <w:sz w:val="22"/>
                <w:szCs w:val="22"/>
              </w:rPr>
            </w:pPr>
            <w:ins w:id="1565" w:author="Victor Oliver" w:date="2021-03-18T01:13:00Z">
              <w:r w:rsidRPr="002D388F">
                <w:rPr>
                  <w:rFonts w:ascii="Calibri" w:hAnsi="Calibri" w:cs="Calibri"/>
                  <w:color w:val="000000"/>
                  <w:sz w:val="22"/>
                  <w:szCs w:val="22"/>
                </w:rPr>
                <w:t>NÃO</w:t>
              </w:r>
            </w:ins>
          </w:p>
        </w:tc>
      </w:tr>
      <w:tr w:rsidR="002D388F" w:rsidRPr="002D388F" w14:paraId="5683047E" w14:textId="77777777" w:rsidTr="002D388F">
        <w:trPr>
          <w:trHeight w:val="300"/>
          <w:jc w:val="center"/>
          <w:ins w:id="1566" w:author="Victor Oliver" w:date="2021-03-18T01:13:00Z"/>
          <w:trPrChange w:id="156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56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94BD4A" w14:textId="77777777" w:rsidR="002D388F" w:rsidRPr="002D388F" w:rsidRDefault="002D388F" w:rsidP="002D388F">
            <w:pPr>
              <w:autoSpaceDE/>
              <w:autoSpaceDN/>
              <w:adjustRightInd/>
              <w:jc w:val="right"/>
              <w:rPr>
                <w:ins w:id="1569" w:author="Victor Oliver" w:date="2021-03-18T01:13:00Z"/>
                <w:rFonts w:ascii="Calibri" w:hAnsi="Calibri" w:cs="Calibri"/>
                <w:color w:val="000000"/>
                <w:sz w:val="22"/>
                <w:szCs w:val="22"/>
              </w:rPr>
            </w:pPr>
            <w:ins w:id="1570" w:author="Victor Oliver" w:date="2021-03-18T01:13:00Z">
              <w:r w:rsidRPr="002D388F">
                <w:rPr>
                  <w:rFonts w:ascii="Calibri" w:hAnsi="Calibri" w:cs="Calibri"/>
                  <w:color w:val="000000"/>
                  <w:sz w:val="22"/>
                  <w:szCs w:val="22"/>
                </w:rPr>
                <w:t>63</w:t>
              </w:r>
            </w:ins>
          </w:p>
        </w:tc>
        <w:tc>
          <w:tcPr>
            <w:tcW w:w="1120" w:type="dxa"/>
            <w:tcBorders>
              <w:top w:val="nil"/>
              <w:left w:val="nil"/>
              <w:bottom w:val="single" w:sz="4" w:space="0" w:color="auto"/>
              <w:right w:val="single" w:sz="4" w:space="0" w:color="auto"/>
            </w:tcBorders>
            <w:shd w:val="clear" w:color="auto" w:fill="auto"/>
            <w:noWrap/>
            <w:vAlign w:val="bottom"/>
            <w:hideMark/>
            <w:tcPrChange w:id="157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82EC328" w14:textId="77777777" w:rsidR="002D388F" w:rsidRPr="002D388F" w:rsidRDefault="002D388F" w:rsidP="002D388F">
            <w:pPr>
              <w:autoSpaceDE/>
              <w:autoSpaceDN/>
              <w:adjustRightInd/>
              <w:jc w:val="right"/>
              <w:rPr>
                <w:ins w:id="1572" w:author="Victor Oliver" w:date="2021-03-18T01:13:00Z"/>
                <w:rFonts w:ascii="Calibri" w:hAnsi="Calibri" w:cs="Calibri"/>
                <w:color w:val="000000"/>
                <w:sz w:val="22"/>
                <w:szCs w:val="22"/>
              </w:rPr>
            </w:pPr>
            <w:ins w:id="1573" w:author="Victor Oliver" w:date="2021-03-18T01:13:00Z">
              <w:r w:rsidRPr="002D388F">
                <w:rPr>
                  <w:rFonts w:ascii="Calibri" w:hAnsi="Calibri" w:cs="Calibri"/>
                  <w:color w:val="000000"/>
                  <w:sz w:val="22"/>
                  <w:szCs w:val="22"/>
                </w:rPr>
                <w:t>22/06/2026</w:t>
              </w:r>
            </w:ins>
          </w:p>
        </w:tc>
        <w:tc>
          <w:tcPr>
            <w:tcW w:w="1060" w:type="dxa"/>
            <w:tcBorders>
              <w:top w:val="nil"/>
              <w:left w:val="nil"/>
              <w:bottom w:val="single" w:sz="4" w:space="0" w:color="auto"/>
              <w:right w:val="single" w:sz="4" w:space="0" w:color="auto"/>
            </w:tcBorders>
            <w:shd w:val="clear" w:color="auto" w:fill="auto"/>
            <w:noWrap/>
            <w:vAlign w:val="bottom"/>
            <w:hideMark/>
            <w:tcPrChange w:id="157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7501B85C" w14:textId="77777777" w:rsidR="002D388F" w:rsidRPr="002D388F" w:rsidRDefault="002D388F" w:rsidP="002D388F">
            <w:pPr>
              <w:autoSpaceDE/>
              <w:autoSpaceDN/>
              <w:adjustRightInd/>
              <w:jc w:val="right"/>
              <w:rPr>
                <w:ins w:id="1575" w:author="Victor Oliver" w:date="2021-03-18T01:13:00Z"/>
                <w:rFonts w:ascii="Calibri" w:hAnsi="Calibri" w:cs="Calibri"/>
                <w:color w:val="000000"/>
                <w:sz w:val="22"/>
                <w:szCs w:val="22"/>
              </w:rPr>
            </w:pPr>
            <w:ins w:id="1576" w:author="Victor Oliver" w:date="2021-03-18T01:13:00Z">
              <w:r w:rsidRPr="002D388F">
                <w:rPr>
                  <w:rFonts w:ascii="Calibri" w:hAnsi="Calibri" w:cs="Calibri"/>
                  <w:color w:val="000000"/>
                  <w:sz w:val="22"/>
                  <w:szCs w:val="22"/>
                </w:rPr>
                <w:t>4,5455%</w:t>
              </w:r>
            </w:ins>
          </w:p>
        </w:tc>
        <w:tc>
          <w:tcPr>
            <w:tcW w:w="1540" w:type="dxa"/>
            <w:tcBorders>
              <w:top w:val="nil"/>
              <w:left w:val="nil"/>
              <w:bottom w:val="single" w:sz="4" w:space="0" w:color="auto"/>
              <w:right w:val="single" w:sz="4" w:space="0" w:color="auto"/>
            </w:tcBorders>
            <w:shd w:val="clear" w:color="auto" w:fill="auto"/>
            <w:noWrap/>
            <w:vAlign w:val="bottom"/>
            <w:hideMark/>
            <w:tcPrChange w:id="157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5E0A91AA" w14:textId="77777777" w:rsidR="002D388F" w:rsidRPr="002D388F" w:rsidRDefault="002D388F" w:rsidP="002D388F">
            <w:pPr>
              <w:autoSpaceDE/>
              <w:autoSpaceDN/>
              <w:adjustRightInd/>
              <w:jc w:val="center"/>
              <w:rPr>
                <w:ins w:id="1578" w:author="Victor Oliver" w:date="2021-03-18T01:13:00Z"/>
                <w:rFonts w:ascii="Calibri" w:hAnsi="Calibri" w:cs="Calibri"/>
                <w:color w:val="000000"/>
                <w:sz w:val="22"/>
                <w:szCs w:val="22"/>
              </w:rPr>
            </w:pPr>
            <w:ins w:id="1579" w:author="Victor Oliver" w:date="2021-03-18T01:13:00Z">
              <w:r w:rsidRPr="002D388F">
                <w:rPr>
                  <w:rFonts w:ascii="Calibri" w:hAnsi="Calibri" w:cs="Calibri"/>
                  <w:color w:val="000000"/>
                  <w:sz w:val="22"/>
                  <w:szCs w:val="22"/>
                </w:rPr>
                <w:t>NÃO</w:t>
              </w:r>
            </w:ins>
          </w:p>
        </w:tc>
      </w:tr>
      <w:tr w:rsidR="002D388F" w:rsidRPr="002D388F" w14:paraId="0D1DDFAE" w14:textId="77777777" w:rsidTr="002D388F">
        <w:trPr>
          <w:trHeight w:val="300"/>
          <w:jc w:val="center"/>
          <w:ins w:id="1580" w:author="Victor Oliver" w:date="2021-03-18T01:13:00Z"/>
          <w:trPrChange w:id="158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58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503887" w14:textId="77777777" w:rsidR="002D388F" w:rsidRPr="002D388F" w:rsidRDefault="002D388F" w:rsidP="002D388F">
            <w:pPr>
              <w:autoSpaceDE/>
              <w:autoSpaceDN/>
              <w:adjustRightInd/>
              <w:jc w:val="right"/>
              <w:rPr>
                <w:ins w:id="1583" w:author="Victor Oliver" w:date="2021-03-18T01:13:00Z"/>
                <w:rFonts w:ascii="Calibri" w:hAnsi="Calibri" w:cs="Calibri"/>
                <w:color w:val="000000"/>
                <w:sz w:val="22"/>
                <w:szCs w:val="22"/>
              </w:rPr>
            </w:pPr>
            <w:ins w:id="1584" w:author="Victor Oliver" w:date="2021-03-18T01:13:00Z">
              <w:r w:rsidRPr="002D388F">
                <w:rPr>
                  <w:rFonts w:ascii="Calibri" w:hAnsi="Calibri" w:cs="Calibri"/>
                  <w:color w:val="000000"/>
                  <w:sz w:val="22"/>
                  <w:szCs w:val="22"/>
                </w:rPr>
                <w:t>64</w:t>
              </w:r>
            </w:ins>
          </w:p>
        </w:tc>
        <w:tc>
          <w:tcPr>
            <w:tcW w:w="1120" w:type="dxa"/>
            <w:tcBorders>
              <w:top w:val="nil"/>
              <w:left w:val="nil"/>
              <w:bottom w:val="single" w:sz="4" w:space="0" w:color="auto"/>
              <w:right w:val="single" w:sz="4" w:space="0" w:color="auto"/>
            </w:tcBorders>
            <w:shd w:val="clear" w:color="auto" w:fill="auto"/>
            <w:noWrap/>
            <w:vAlign w:val="bottom"/>
            <w:hideMark/>
            <w:tcPrChange w:id="158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4F957C51" w14:textId="77777777" w:rsidR="002D388F" w:rsidRPr="002D388F" w:rsidRDefault="002D388F" w:rsidP="002D388F">
            <w:pPr>
              <w:autoSpaceDE/>
              <w:autoSpaceDN/>
              <w:adjustRightInd/>
              <w:jc w:val="right"/>
              <w:rPr>
                <w:ins w:id="1586" w:author="Victor Oliver" w:date="2021-03-18T01:13:00Z"/>
                <w:rFonts w:ascii="Calibri" w:hAnsi="Calibri" w:cs="Calibri"/>
                <w:color w:val="000000"/>
                <w:sz w:val="22"/>
                <w:szCs w:val="22"/>
              </w:rPr>
            </w:pPr>
            <w:ins w:id="1587" w:author="Victor Oliver" w:date="2021-03-18T01:13:00Z">
              <w:r w:rsidRPr="002D388F">
                <w:rPr>
                  <w:rFonts w:ascii="Calibri" w:hAnsi="Calibri" w:cs="Calibri"/>
                  <w:color w:val="000000"/>
                  <w:sz w:val="22"/>
                  <w:szCs w:val="22"/>
                </w:rPr>
                <w:t>20/07/2026</w:t>
              </w:r>
            </w:ins>
          </w:p>
        </w:tc>
        <w:tc>
          <w:tcPr>
            <w:tcW w:w="1060" w:type="dxa"/>
            <w:tcBorders>
              <w:top w:val="nil"/>
              <w:left w:val="nil"/>
              <w:bottom w:val="single" w:sz="4" w:space="0" w:color="auto"/>
              <w:right w:val="single" w:sz="4" w:space="0" w:color="auto"/>
            </w:tcBorders>
            <w:shd w:val="clear" w:color="auto" w:fill="auto"/>
            <w:noWrap/>
            <w:vAlign w:val="bottom"/>
            <w:hideMark/>
            <w:tcPrChange w:id="158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34CF1135" w14:textId="77777777" w:rsidR="002D388F" w:rsidRPr="002D388F" w:rsidRDefault="002D388F" w:rsidP="002D388F">
            <w:pPr>
              <w:autoSpaceDE/>
              <w:autoSpaceDN/>
              <w:adjustRightInd/>
              <w:jc w:val="right"/>
              <w:rPr>
                <w:ins w:id="1589" w:author="Victor Oliver" w:date="2021-03-18T01:13:00Z"/>
                <w:rFonts w:ascii="Calibri" w:hAnsi="Calibri" w:cs="Calibri"/>
                <w:color w:val="000000"/>
                <w:sz w:val="22"/>
                <w:szCs w:val="22"/>
              </w:rPr>
            </w:pPr>
            <w:ins w:id="1590" w:author="Victor Oliver" w:date="2021-03-18T01:13:00Z">
              <w:r w:rsidRPr="002D388F">
                <w:rPr>
                  <w:rFonts w:ascii="Calibri" w:hAnsi="Calibri" w:cs="Calibri"/>
                  <w:color w:val="000000"/>
                  <w:sz w:val="22"/>
                  <w:szCs w:val="22"/>
                </w:rPr>
                <w:t>4,7619%</w:t>
              </w:r>
            </w:ins>
          </w:p>
        </w:tc>
        <w:tc>
          <w:tcPr>
            <w:tcW w:w="1540" w:type="dxa"/>
            <w:tcBorders>
              <w:top w:val="nil"/>
              <w:left w:val="nil"/>
              <w:bottom w:val="single" w:sz="4" w:space="0" w:color="auto"/>
              <w:right w:val="single" w:sz="4" w:space="0" w:color="auto"/>
            </w:tcBorders>
            <w:shd w:val="clear" w:color="auto" w:fill="auto"/>
            <w:noWrap/>
            <w:vAlign w:val="bottom"/>
            <w:hideMark/>
            <w:tcPrChange w:id="159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06D3F9AC" w14:textId="77777777" w:rsidR="002D388F" w:rsidRPr="002D388F" w:rsidRDefault="002D388F" w:rsidP="002D388F">
            <w:pPr>
              <w:autoSpaceDE/>
              <w:autoSpaceDN/>
              <w:adjustRightInd/>
              <w:jc w:val="center"/>
              <w:rPr>
                <w:ins w:id="1592" w:author="Victor Oliver" w:date="2021-03-18T01:13:00Z"/>
                <w:rFonts w:ascii="Calibri" w:hAnsi="Calibri" w:cs="Calibri"/>
                <w:color w:val="000000"/>
                <w:sz w:val="22"/>
                <w:szCs w:val="22"/>
              </w:rPr>
            </w:pPr>
            <w:ins w:id="1593" w:author="Victor Oliver" w:date="2021-03-18T01:13:00Z">
              <w:r w:rsidRPr="002D388F">
                <w:rPr>
                  <w:rFonts w:ascii="Calibri" w:hAnsi="Calibri" w:cs="Calibri"/>
                  <w:color w:val="000000"/>
                  <w:sz w:val="22"/>
                  <w:szCs w:val="22"/>
                </w:rPr>
                <w:t>NÃO</w:t>
              </w:r>
            </w:ins>
          </w:p>
        </w:tc>
      </w:tr>
      <w:tr w:rsidR="002D388F" w:rsidRPr="002D388F" w14:paraId="2D4585D6" w14:textId="77777777" w:rsidTr="002D388F">
        <w:trPr>
          <w:trHeight w:val="300"/>
          <w:jc w:val="center"/>
          <w:ins w:id="1594" w:author="Victor Oliver" w:date="2021-03-18T01:13:00Z"/>
          <w:trPrChange w:id="159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59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1ABF6C" w14:textId="77777777" w:rsidR="002D388F" w:rsidRPr="002D388F" w:rsidRDefault="002D388F" w:rsidP="002D388F">
            <w:pPr>
              <w:autoSpaceDE/>
              <w:autoSpaceDN/>
              <w:adjustRightInd/>
              <w:jc w:val="right"/>
              <w:rPr>
                <w:ins w:id="1597" w:author="Victor Oliver" w:date="2021-03-18T01:13:00Z"/>
                <w:rFonts w:ascii="Calibri" w:hAnsi="Calibri" w:cs="Calibri"/>
                <w:color w:val="000000"/>
                <w:sz w:val="22"/>
                <w:szCs w:val="22"/>
              </w:rPr>
            </w:pPr>
            <w:ins w:id="1598" w:author="Victor Oliver" w:date="2021-03-18T01:13:00Z">
              <w:r w:rsidRPr="002D388F">
                <w:rPr>
                  <w:rFonts w:ascii="Calibri" w:hAnsi="Calibri" w:cs="Calibri"/>
                  <w:color w:val="000000"/>
                  <w:sz w:val="22"/>
                  <w:szCs w:val="22"/>
                </w:rPr>
                <w:t>65</w:t>
              </w:r>
            </w:ins>
          </w:p>
        </w:tc>
        <w:tc>
          <w:tcPr>
            <w:tcW w:w="1120" w:type="dxa"/>
            <w:tcBorders>
              <w:top w:val="nil"/>
              <w:left w:val="nil"/>
              <w:bottom w:val="single" w:sz="4" w:space="0" w:color="auto"/>
              <w:right w:val="single" w:sz="4" w:space="0" w:color="auto"/>
            </w:tcBorders>
            <w:shd w:val="clear" w:color="auto" w:fill="auto"/>
            <w:noWrap/>
            <w:vAlign w:val="bottom"/>
            <w:hideMark/>
            <w:tcPrChange w:id="159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32E6853" w14:textId="77777777" w:rsidR="002D388F" w:rsidRPr="002D388F" w:rsidRDefault="002D388F" w:rsidP="002D388F">
            <w:pPr>
              <w:autoSpaceDE/>
              <w:autoSpaceDN/>
              <w:adjustRightInd/>
              <w:jc w:val="right"/>
              <w:rPr>
                <w:ins w:id="1600" w:author="Victor Oliver" w:date="2021-03-18T01:13:00Z"/>
                <w:rFonts w:ascii="Calibri" w:hAnsi="Calibri" w:cs="Calibri"/>
                <w:color w:val="000000"/>
                <w:sz w:val="22"/>
                <w:szCs w:val="22"/>
              </w:rPr>
            </w:pPr>
            <w:ins w:id="1601" w:author="Victor Oliver" w:date="2021-03-18T01:13:00Z">
              <w:r w:rsidRPr="002D388F">
                <w:rPr>
                  <w:rFonts w:ascii="Calibri" w:hAnsi="Calibri" w:cs="Calibri"/>
                  <w:color w:val="000000"/>
                  <w:sz w:val="22"/>
                  <w:szCs w:val="22"/>
                </w:rPr>
                <w:t>20/08/2026</w:t>
              </w:r>
            </w:ins>
          </w:p>
        </w:tc>
        <w:tc>
          <w:tcPr>
            <w:tcW w:w="1060" w:type="dxa"/>
            <w:tcBorders>
              <w:top w:val="nil"/>
              <w:left w:val="nil"/>
              <w:bottom w:val="single" w:sz="4" w:space="0" w:color="auto"/>
              <w:right w:val="single" w:sz="4" w:space="0" w:color="auto"/>
            </w:tcBorders>
            <w:shd w:val="clear" w:color="auto" w:fill="auto"/>
            <w:noWrap/>
            <w:vAlign w:val="bottom"/>
            <w:hideMark/>
            <w:tcPrChange w:id="160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56652D0A" w14:textId="77777777" w:rsidR="002D388F" w:rsidRPr="002D388F" w:rsidRDefault="002D388F" w:rsidP="002D388F">
            <w:pPr>
              <w:autoSpaceDE/>
              <w:autoSpaceDN/>
              <w:adjustRightInd/>
              <w:jc w:val="right"/>
              <w:rPr>
                <w:ins w:id="1603" w:author="Victor Oliver" w:date="2021-03-18T01:13:00Z"/>
                <w:rFonts w:ascii="Calibri" w:hAnsi="Calibri" w:cs="Calibri"/>
                <w:color w:val="000000"/>
                <w:sz w:val="22"/>
                <w:szCs w:val="22"/>
              </w:rPr>
            </w:pPr>
            <w:ins w:id="1604" w:author="Victor Oliver" w:date="2021-03-18T01:13:00Z">
              <w:r w:rsidRPr="002D388F">
                <w:rPr>
                  <w:rFonts w:ascii="Calibri" w:hAnsi="Calibri" w:cs="Calibri"/>
                  <w:color w:val="000000"/>
                  <w:sz w:val="22"/>
                  <w:szCs w:val="22"/>
                </w:rPr>
                <w:t>5,0000%</w:t>
              </w:r>
            </w:ins>
          </w:p>
        </w:tc>
        <w:tc>
          <w:tcPr>
            <w:tcW w:w="1540" w:type="dxa"/>
            <w:tcBorders>
              <w:top w:val="nil"/>
              <w:left w:val="nil"/>
              <w:bottom w:val="single" w:sz="4" w:space="0" w:color="auto"/>
              <w:right w:val="single" w:sz="4" w:space="0" w:color="auto"/>
            </w:tcBorders>
            <w:shd w:val="clear" w:color="auto" w:fill="auto"/>
            <w:noWrap/>
            <w:vAlign w:val="bottom"/>
            <w:hideMark/>
            <w:tcPrChange w:id="160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027DC043" w14:textId="77777777" w:rsidR="002D388F" w:rsidRPr="002D388F" w:rsidRDefault="002D388F" w:rsidP="002D388F">
            <w:pPr>
              <w:autoSpaceDE/>
              <w:autoSpaceDN/>
              <w:adjustRightInd/>
              <w:jc w:val="center"/>
              <w:rPr>
                <w:ins w:id="1606" w:author="Victor Oliver" w:date="2021-03-18T01:13:00Z"/>
                <w:rFonts w:ascii="Calibri" w:hAnsi="Calibri" w:cs="Calibri"/>
                <w:color w:val="000000"/>
                <w:sz w:val="22"/>
                <w:szCs w:val="22"/>
              </w:rPr>
            </w:pPr>
            <w:ins w:id="1607" w:author="Victor Oliver" w:date="2021-03-18T01:13:00Z">
              <w:r w:rsidRPr="002D388F">
                <w:rPr>
                  <w:rFonts w:ascii="Calibri" w:hAnsi="Calibri" w:cs="Calibri"/>
                  <w:color w:val="000000"/>
                  <w:sz w:val="22"/>
                  <w:szCs w:val="22"/>
                </w:rPr>
                <w:t>NÃO</w:t>
              </w:r>
            </w:ins>
          </w:p>
        </w:tc>
      </w:tr>
      <w:tr w:rsidR="002D388F" w:rsidRPr="002D388F" w14:paraId="1B6710BC" w14:textId="77777777" w:rsidTr="002D388F">
        <w:trPr>
          <w:trHeight w:val="300"/>
          <w:jc w:val="center"/>
          <w:ins w:id="1608" w:author="Victor Oliver" w:date="2021-03-18T01:13:00Z"/>
          <w:trPrChange w:id="160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61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2C1EC3" w14:textId="77777777" w:rsidR="002D388F" w:rsidRPr="002D388F" w:rsidRDefault="002D388F" w:rsidP="002D388F">
            <w:pPr>
              <w:autoSpaceDE/>
              <w:autoSpaceDN/>
              <w:adjustRightInd/>
              <w:jc w:val="right"/>
              <w:rPr>
                <w:ins w:id="1611" w:author="Victor Oliver" w:date="2021-03-18T01:13:00Z"/>
                <w:rFonts w:ascii="Calibri" w:hAnsi="Calibri" w:cs="Calibri"/>
                <w:color w:val="000000"/>
                <w:sz w:val="22"/>
                <w:szCs w:val="22"/>
              </w:rPr>
            </w:pPr>
            <w:ins w:id="1612" w:author="Victor Oliver" w:date="2021-03-18T01:13:00Z">
              <w:r w:rsidRPr="002D388F">
                <w:rPr>
                  <w:rFonts w:ascii="Calibri" w:hAnsi="Calibri" w:cs="Calibri"/>
                  <w:color w:val="000000"/>
                  <w:sz w:val="22"/>
                  <w:szCs w:val="22"/>
                </w:rPr>
                <w:t>66</w:t>
              </w:r>
            </w:ins>
          </w:p>
        </w:tc>
        <w:tc>
          <w:tcPr>
            <w:tcW w:w="1120" w:type="dxa"/>
            <w:tcBorders>
              <w:top w:val="nil"/>
              <w:left w:val="nil"/>
              <w:bottom w:val="single" w:sz="4" w:space="0" w:color="auto"/>
              <w:right w:val="single" w:sz="4" w:space="0" w:color="auto"/>
            </w:tcBorders>
            <w:shd w:val="clear" w:color="auto" w:fill="auto"/>
            <w:noWrap/>
            <w:vAlign w:val="bottom"/>
            <w:hideMark/>
            <w:tcPrChange w:id="161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3AA4FC47" w14:textId="77777777" w:rsidR="002D388F" w:rsidRPr="002D388F" w:rsidRDefault="002D388F" w:rsidP="002D388F">
            <w:pPr>
              <w:autoSpaceDE/>
              <w:autoSpaceDN/>
              <w:adjustRightInd/>
              <w:jc w:val="right"/>
              <w:rPr>
                <w:ins w:id="1614" w:author="Victor Oliver" w:date="2021-03-18T01:13:00Z"/>
                <w:rFonts w:ascii="Calibri" w:hAnsi="Calibri" w:cs="Calibri"/>
                <w:color w:val="000000"/>
                <w:sz w:val="22"/>
                <w:szCs w:val="22"/>
              </w:rPr>
            </w:pPr>
            <w:ins w:id="1615" w:author="Victor Oliver" w:date="2021-03-18T01:13:00Z">
              <w:r w:rsidRPr="002D388F">
                <w:rPr>
                  <w:rFonts w:ascii="Calibri" w:hAnsi="Calibri" w:cs="Calibri"/>
                  <w:color w:val="000000"/>
                  <w:sz w:val="22"/>
                  <w:szCs w:val="22"/>
                </w:rPr>
                <w:t>21/09/2026</w:t>
              </w:r>
            </w:ins>
          </w:p>
        </w:tc>
        <w:tc>
          <w:tcPr>
            <w:tcW w:w="1060" w:type="dxa"/>
            <w:tcBorders>
              <w:top w:val="nil"/>
              <w:left w:val="nil"/>
              <w:bottom w:val="single" w:sz="4" w:space="0" w:color="auto"/>
              <w:right w:val="single" w:sz="4" w:space="0" w:color="auto"/>
            </w:tcBorders>
            <w:shd w:val="clear" w:color="auto" w:fill="auto"/>
            <w:noWrap/>
            <w:vAlign w:val="bottom"/>
            <w:hideMark/>
            <w:tcPrChange w:id="161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666EF6AC" w14:textId="77777777" w:rsidR="002D388F" w:rsidRPr="002D388F" w:rsidRDefault="002D388F" w:rsidP="002D388F">
            <w:pPr>
              <w:autoSpaceDE/>
              <w:autoSpaceDN/>
              <w:adjustRightInd/>
              <w:jc w:val="right"/>
              <w:rPr>
                <w:ins w:id="1617" w:author="Victor Oliver" w:date="2021-03-18T01:13:00Z"/>
                <w:rFonts w:ascii="Calibri" w:hAnsi="Calibri" w:cs="Calibri"/>
                <w:color w:val="000000"/>
                <w:sz w:val="22"/>
                <w:szCs w:val="22"/>
              </w:rPr>
            </w:pPr>
            <w:ins w:id="1618" w:author="Victor Oliver" w:date="2021-03-18T01:13:00Z">
              <w:r w:rsidRPr="002D388F">
                <w:rPr>
                  <w:rFonts w:ascii="Calibri" w:hAnsi="Calibri" w:cs="Calibri"/>
                  <w:color w:val="000000"/>
                  <w:sz w:val="22"/>
                  <w:szCs w:val="22"/>
                </w:rPr>
                <w:t>5,2632%</w:t>
              </w:r>
            </w:ins>
          </w:p>
        </w:tc>
        <w:tc>
          <w:tcPr>
            <w:tcW w:w="1540" w:type="dxa"/>
            <w:tcBorders>
              <w:top w:val="nil"/>
              <w:left w:val="nil"/>
              <w:bottom w:val="single" w:sz="4" w:space="0" w:color="auto"/>
              <w:right w:val="single" w:sz="4" w:space="0" w:color="auto"/>
            </w:tcBorders>
            <w:shd w:val="clear" w:color="auto" w:fill="auto"/>
            <w:noWrap/>
            <w:vAlign w:val="bottom"/>
            <w:hideMark/>
            <w:tcPrChange w:id="161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49FA1E3E" w14:textId="77777777" w:rsidR="002D388F" w:rsidRPr="002D388F" w:rsidRDefault="002D388F" w:rsidP="002D388F">
            <w:pPr>
              <w:autoSpaceDE/>
              <w:autoSpaceDN/>
              <w:adjustRightInd/>
              <w:jc w:val="center"/>
              <w:rPr>
                <w:ins w:id="1620" w:author="Victor Oliver" w:date="2021-03-18T01:13:00Z"/>
                <w:rFonts w:ascii="Calibri" w:hAnsi="Calibri" w:cs="Calibri"/>
                <w:color w:val="000000"/>
                <w:sz w:val="22"/>
                <w:szCs w:val="22"/>
              </w:rPr>
            </w:pPr>
            <w:ins w:id="1621" w:author="Victor Oliver" w:date="2021-03-18T01:13:00Z">
              <w:r w:rsidRPr="002D388F">
                <w:rPr>
                  <w:rFonts w:ascii="Calibri" w:hAnsi="Calibri" w:cs="Calibri"/>
                  <w:color w:val="000000"/>
                  <w:sz w:val="22"/>
                  <w:szCs w:val="22"/>
                </w:rPr>
                <w:t>NÃO</w:t>
              </w:r>
            </w:ins>
          </w:p>
        </w:tc>
      </w:tr>
      <w:tr w:rsidR="002D388F" w:rsidRPr="002D388F" w14:paraId="19871027" w14:textId="77777777" w:rsidTr="002D388F">
        <w:trPr>
          <w:trHeight w:val="300"/>
          <w:jc w:val="center"/>
          <w:ins w:id="1622" w:author="Victor Oliver" w:date="2021-03-18T01:13:00Z"/>
          <w:trPrChange w:id="162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62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F9B877" w14:textId="77777777" w:rsidR="002D388F" w:rsidRPr="002D388F" w:rsidRDefault="002D388F" w:rsidP="002D388F">
            <w:pPr>
              <w:autoSpaceDE/>
              <w:autoSpaceDN/>
              <w:adjustRightInd/>
              <w:jc w:val="right"/>
              <w:rPr>
                <w:ins w:id="1625" w:author="Victor Oliver" w:date="2021-03-18T01:13:00Z"/>
                <w:rFonts w:ascii="Calibri" w:hAnsi="Calibri" w:cs="Calibri"/>
                <w:color w:val="000000"/>
                <w:sz w:val="22"/>
                <w:szCs w:val="22"/>
              </w:rPr>
            </w:pPr>
            <w:ins w:id="1626" w:author="Victor Oliver" w:date="2021-03-18T01:13:00Z">
              <w:r w:rsidRPr="002D388F">
                <w:rPr>
                  <w:rFonts w:ascii="Calibri" w:hAnsi="Calibri" w:cs="Calibri"/>
                  <w:color w:val="000000"/>
                  <w:sz w:val="22"/>
                  <w:szCs w:val="22"/>
                </w:rPr>
                <w:t>67</w:t>
              </w:r>
            </w:ins>
          </w:p>
        </w:tc>
        <w:tc>
          <w:tcPr>
            <w:tcW w:w="1120" w:type="dxa"/>
            <w:tcBorders>
              <w:top w:val="nil"/>
              <w:left w:val="nil"/>
              <w:bottom w:val="single" w:sz="4" w:space="0" w:color="auto"/>
              <w:right w:val="single" w:sz="4" w:space="0" w:color="auto"/>
            </w:tcBorders>
            <w:shd w:val="clear" w:color="auto" w:fill="auto"/>
            <w:noWrap/>
            <w:vAlign w:val="bottom"/>
            <w:hideMark/>
            <w:tcPrChange w:id="162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1626819A" w14:textId="77777777" w:rsidR="002D388F" w:rsidRPr="002D388F" w:rsidRDefault="002D388F" w:rsidP="002D388F">
            <w:pPr>
              <w:autoSpaceDE/>
              <w:autoSpaceDN/>
              <w:adjustRightInd/>
              <w:jc w:val="right"/>
              <w:rPr>
                <w:ins w:id="1628" w:author="Victor Oliver" w:date="2021-03-18T01:13:00Z"/>
                <w:rFonts w:ascii="Calibri" w:hAnsi="Calibri" w:cs="Calibri"/>
                <w:color w:val="000000"/>
                <w:sz w:val="22"/>
                <w:szCs w:val="22"/>
              </w:rPr>
            </w:pPr>
            <w:ins w:id="1629" w:author="Victor Oliver" w:date="2021-03-18T01:13:00Z">
              <w:r w:rsidRPr="002D388F">
                <w:rPr>
                  <w:rFonts w:ascii="Calibri" w:hAnsi="Calibri" w:cs="Calibri"/>
                  <w:color w:val="000000"/>
                  <w:sz w:val="22"/>
                  <w:szCs w:val="22"/>
                </w:rPr>
                <w:t>20/10/2026</w:t>
              </w:r>
            </w:ins>
          </w:p>
        </w:tc>
        <w:tc>
          <w:tcPr>
            <w:tcW w:w="1060" w:type="dxa"/>
            <w:tcBorders>
              <w:top w:val="nil"/>
              <w:left w:val="nil"/>
              <w:bottom w:val="single" w:sz="4" w:space="0" w:color="auto"/>
              <w:right w:val="single" w:sz="4" w:space="0" w:color="auto"/>
            </w:tcBorders>
            <w:shd w:val="clear" w:color="auto" w:fill="auto"/>
            <w:noWrap/>
            <w:vAlign w:val="bottom"/>
            <w:hideMark/>
            <w:tcPrChange w:id="163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5E46B8A6" w14:textId="77777777" w:rsidR="002D388F" w:rsidRPr="002D388F" w:rsidRDefault="002D388F" w:rsidP="002D388F">
            <w:pPr>
              <w:autoSpaceDE/>
              <w:autoSpaceDN/>
              <w:adjustRightInd/>
              <w:jc w:val="right"/>
              <w:rPr>
                <w:ins w:id="1631" w:author="Victor Oliver" w:date="2021-03-18T01:13:00Z"/>
                <w:rFonts w:ascii="Calibri" w:hAnsi="Calibri" w:cs="Calibri"/>
                <w:color w:val="000000"/>
                <w:sz w:val="22"/>
                <w:szCs w:val="22"/>
              </w:rPr>
            </w:pPr>
            <w:ins w:id="1632" w:author="Victor Oliver" w:date="2021-03-18T01:13:00Z">
              <w:r w:rsidRPr="002D388F">
                <w:rPr>
                  <w:rFonts w:ascii="Calibri" w:hAnsi="Calibri" w:cs="Calibri"/>
                  <w:color w:val="000000"/>
                  <w:sz w:val="22"/>
                  <w:szCs w:val="22"/>
                </w:rPr>
                <w:t>5,5556%</w:t>
              </w:r>
            </w:ins>
          </w:p>
        </w:tc>
        <w:tc>
          <w:tcPr>
            <w:tcW w:w="1540" w:type="dxa"/>
            <w:tcBorders>
              <w:top w:val="nil"/>
              <w:left w:val="nil"/>
              <w:bottom w:val="single" w:sz="4" w:space="0" w:color="auto"/>
              <w:right w:val="single" w:sz="4" w:space="0" w:color="auto"/>
            </w:tcBorders>
            <w:shd w:val="clear" w:color="auto" w:fill="auto"/>
            <w:noWrap/>
            <w:vAlign w:val="bottom"/>
            <w:hideMark/>
            <w:tcPrChange w:id="163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5A26B1FD" w14:textId="77777777" w:rsidR="002D388F" w:rsidRPr="002D388F" w:rsidRDefault="002D388F" w:rsidP="002D388F">
            <w:pPr>
              <w:autoSpaceDE/>
              <w:autoSpaceDN/>
              <w:adjustRightInd/>
              <w:jc w:val="center"/>
              <w:rPr>
                <w:ins w:id="1634" w:author="Victor Oliver" w:date="2021-03-18T01:13:00Z"/>
                <w:rFonts w:ascii="Calibri" w:hAnsi="Calibri" w:cs="Calibri"/>
                <w:color w:val="000000"/>
                <w:sz w:val="22"/>
                <w:szCs w:val="22"/>
              </w:rPr>
            </w:pPr>
            <w:ins w:id="1635" w:author="Victor Oliver" w:date="2021-03-18T01:13:00Z">
              <w:r w:rsidRPr="002D388F">
                <w:rPr>
                  <w:rFonts w:ascii="Calibri" w:hAnsi="Calibri" w:cs="Calibri"/>
                  <w:color w:val="000000"/>
                  <w:sz w:val="22"/>
                  <w:szCs w:val="22"/>
                </w:rPr>
                <w:t>NÃO</w:t>
              </w:r>
            </w:ins>
          </w:p>
        </w:tc>
      </w:tr>
      <w:tr w:rsidR="002D388F" w:rsidRPr="002D388F" w14:paraId="7D47C964" w14:textId="77777777" w:rsidTr="002D388F">
        <w:trPr>
          <w:trHeight w:val="300"/>
          <w:jc w:val="center"/>
          <w:ins w:id="1636" w:author="Victor Oliver" w:date="2021-03-18T01:13:00Z"/>
          <w:trPrChange w:id="163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63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836874" w14:textId="77777777" w:rsidR="002D388F" w:rsidRPr="002D388F" w:rsidRDefault="002D388F" w:rsidP="002D388F">
            <w:pPr>
              <w:autoSpaceDE/>
              <w:autoSpaceDN/>
              <w:adjustRightInd/>
              <w:jc w:val="right"/>
              <w:rPr>
                <w:ins w:id="1639" w:author="Victor Oliver" w:date="2021-03-18T01:13:00Z"/>
                <w:rFonts w:ascii="Calibri" w:hAnsi="Calibri" w:cs="Calibri"/>
                <w:color w:val="000000"/>
                <w:sz w:val="22"/>
                <w:szCs w:val="22"/>
              </w:rPr>
            </w:pPr>
            <w:ins w:id="1640" w:author="Victor Oliver" w:date="2021-03-18T01:13:00Z">
              <w:r w:rsidRPr="002D388F">
                <w:rPr>
                  <w:rFonts w:ascii="Calibri" w:hAnsi="Calibri" w:cs="Calibri"/>
                  <w:color w:val="000000"/>
                  <w:sz w:val="22"/>
                  <w:szCs w:val="22"/>
                </w:rPr>
                <w:t>68</w:t>
              </w:r>
            </w:ins>
          </w:p>
        </w:tc>
        <w:tc>
          <w:tcPr>
            <w:tcW w:w="1120" w:type="dxa"/>
            <w:tcBorders>
              <w:top w:val="nil"/>
              <w:left w:val="nil"/>
              <w:bottom w:val="single" w:sz="4" w:space="0" w:color="auto"/>
              <w:right w:val="single" w:sz="4" w:space="0" w:color="auto"/>
            </w:tcBorders>
            <w:shd w:val="clear" w:color="auto" w:fill="auto"/>
            <w:noWrap/>
            <w:vAlign w:val="bottom"/>
            <w:hideMark/>
            <w:tcPrChange w:id="164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654B247F" w14:textId="77777777" w:rsidR="002D388F" w:rsidRPr="002D388F" w:rsidRDefault="002D388F" w:rsidP="002D388F">
            <w:pPr>
              <w:autoSpaceDE/>
              <w:autoSpaceDN/>
              <w:adjustRightInd/>
              <w:jc w:val="right"/>
              <w:rPr>
                <w:ins w:id="1642" w:author="Victor Oliver" w:date="2021-03-18T01:13:00Z"/>
                <w:rFonts w:ascii="Calibri" w:hAnsi="Calibri" w:cs="Calibri"/>
                <w:color w:val="000000"/>
                <w:sz w:val="22"/>
                <w:szCs w:val="22"/>
              </w:rPr>
            </w:pPr>
            <w:ins w:id="1643" w:author="Victor Oliver" w:date="2021-03-18T01:13:00Z">
              <w:r w:rsidRPr="002D388F">
                <w:rPr>
                  <w:rFonts w:ascii="Calibri" w:hAnsi="Calibri" w:cs="Calibri"/>
                  <w:color w:val="000000"/>
                  <w:sz w:val="22"/>
                  <w:szCs w:val="22"/>
                </w:rPr>
                <w:t>20/11/2026</w:t>
              </w:r>
            </w:ins>
          </w:p>
        </w:tc>
        <w:tc>
          <w:tcPr>
            <w:tcW w:w="1060" w:type="dxa"/>
            <w:tcBorders>
              <w:top w:val="nil"/>
              <w:left w:val="nil"/>
              <w:bottom w:val="single" w:sz="4" w:space="0" w:color="auto"/>
              <w:right w:val="single" w:sz="4" w:space="0" w:color="auto"/>
            </w:tcBorders>
            <w:shd w:val="clear" w:color="auto" w:fill="auto"/>
            <w:noWrap/>
            <w:vAlign w:val="bottom"/>
            <w:hideMark/>
            <w:tcPrChange w:id="164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0EC40DCE" w14:textId="77777777" w:rsidR="002D388F" w:rsidRPr="002D388F" w:rsidRDefault="002D388F" w:rsidP="002D388F">
            <w:pPr>
              <w:autoSpaceDE/>
              <w:autoSpaceDN/>
              <w:adjustRightInd/>
              <w:jc w:val="right"/>
              <w:rPr>
                <w:ins w:id="1645" w:author="Victor Oliver" w:date="2021-03-18T01:13:00Z"/>
                <w:rFonts w:ascii="Calibri" w:hAnsi="Calibri" w:cs="Calibri"/>
                <w:color w:val="000000"/>
                <w:sz w:val="22"/>
                <w:szCs w:val="22"/>
              </w:rPr>
            </w:pPr>
            <w:ins w:id="1646" w:author="Victor Oliver" w:date="2021-03-18T01:13:00Z">
              <w:r w:rsidRPr="002D388F">
                <w:rPr>
                  <w:rFonts w:ascii="Calibri" w:hAnsi="Calibri" w:cs="Calibri"/>
                  <w:color w:val="000000"/>
                  <w:sz w:val="22"/>
                  <w:szCs w:val="22"/>
                </w:rPr>
                <w:t>5,8824%</w:t>
              </w:r>
            </w:ins>
          </w:p>
        </w:tc>
        <w:tc>
          <w:tcPr>
            <w:tcW w:w="1540" w:type="dxa"/>
            <w:tcBorders>
              <w:top w:val="nil"/>
              <w:left w:val="nil"/>
              <w:bottom w:val="single" w:sz="4" w:space="0" w:color="auto"/>
              <w:right w:val="single" w:sz="4" w:space="0" w:color="auto"/>
            </w:tcBorders>
            <w:shd w:val="clear" w:color="auto" w:fill="auto"/>
            <w:noWrap/>
            <w:vAlign w:val="bottom"/>
            <w:hideMark/>
            <w:tcPrChange w:id="164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252605F" w14:textId="77777777" w:rsidR="002D388F" w:rsidRPr="002D388F" w:rsidRDefault="002D388F" w:rsidP="002D388F">
            <w:pPr>
              <w:autoSpaceDE/>
              <w:autoSpaceDN/>
              <w:adjustRightInd/>
              <w:jc w:val="center"/>
              <w:rPr>
                <w:ins w:id="1648" w:author="Victor Oliver" w:date="2021-03-18T01:13:00Z"/>
                <w:rFonts w:ascii="Calibri" w:hAnsi="Calibri" w:cs="Calibri"/>
                <w:color w:val="000000"/>
                <w:sz w:val="22"/>
                <w:szCs w:val="22"/>
              </w:rPr>
            </w:pPr>
            <w:ins w:id="1649" w:author="Victor Oliver" w:date="2021-03-18T01:13:00Z">
              <w:r w:rsidRPr="002D388F">
                <w:rPr>
                  <w:rFonts w:ascii="Calibri" w:hAnsi="Calibri" w:cs="Calibri"/>
                  <w:color w:val="000000"/>
                  <w:sz w:val="22"/>
                  <w:szCs w:val="22"/>
                </w:rPr>
                <w:t>NÃO</w:t>
              </w:r>
            </w:ins>
          </w:p>
        </w:tc>
      </w:tr>
      <w:tr w:rsidR="002D388F" w:rsidRPr="002D388F" w14:paraId="5402AE9B" w14:textId="77777777" w:rsidTr="002D388F">
        <w:trPr>
          <w:trHeight w:val="300"/>
          <w:jc w:val="center"/>
          <w:ins w:id="1650" w:author="Victor Oliver" w:date="2021-03-18T01:13:00Z"/>
          <w:trPrChange w:id="165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65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05F9F6" w14:textId="77777777" w:rsidR="002D388F" w:rsidRPr="002D388F" w:rsidRDefault="002D388F" w:rsidP="002D388F">
            <w:pPr>
              <w:autoSpaceDE/>
              <w:autoSpaceDN/>
              <w:adjustRightInd/>
              <w:jc w:val="right"/>
              <w:rPr>
                <w:ins w:id="1653" w:author="Victor Oliver" w:date="2021-03-18T01:13:00Z"/>
                <w:rFonts w:ascii="Calibri" w:hAnsi="Calibri" w:cs="Calibri"/>
                <w:color w:val="000000"/>
                <w:sz w:val="22"/>
                <w:szCs w:val="22"/>
              </w:rPr>
            </w:pPr>
            <w:ins w:id="1654" w:author="Victor Oliver" w:date="2021-03-18T01:13:00Z">
              <w:r w:rsidRPr="002D388F">
                <w:rPr>
                  <w:rFonts w:ascii="Calibri" w:hAnsi="Calibri" w:cs="Calibri"/>
                  <w:color w:val="000000"/>
                  <w:sz w:val="22"/>
                  <w:szCs w:val="22"/>
                </w:rPr>
                <w:t>69</w:t>
              </w:r>
            </w:ins>
          </w:p>
        </w:tc>
        <w:tc>
          <w:tcPr>
            <w:tcW w:w="1120" w:type="dxa"/>
            <w:tcBorders>
              <w:top w:val="nil"/>
              <w:left w:val="nil"/>
              <w:bottom w:val="single" w:sz="4" w:space="0" w:color="auto"/>
              <w:right w:val="single" w:sz="4" w:space="0" w:color="auto"/>
            </w:tcBorders>
            <w:shd w:val="clear" w:color="auto" w:fill="auto"/>
            <w:noWrap/>
            <w:vAlign w:val="bottom"/>
            <w:hideMark/>
            <w:tcPrChange w:id="165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6E533D4A" w14:textId="77777777" w:rsidR="002D388F" w:rsidRPr="002D388F" w:rsidRDefault="002D388F" w:rsidP="002D388F">
            <w:pPr>
              <w:autoSpaceDE/>
              <w:autoSpaceDN/>
              <w:adjustRightInd/>
              <w:jc w:val="right"/>
              <w:rPr>
                <w:ins w:id="1656" w:author="Victor Oliver" w:date="2021-03-18T01:13:00Z"/>
                <w:rFonts w:ascii="Calibri" w:hAnsi="Calibri" w:cs="Calibri"/>
                <w:color w:val="000000"/>
                <w:sz w:val="22"/>
                <w:szCs w:val="22"/>
              </w:rPr>
            </w:pPr>
            <w:ins w:id="1657" w:author="Victor Oliver" w:date="2021-03-18T01:13:00Z">
              <w:r w:rsidRPr="002D388F">
                <w:rPr>
                  <w:rFonts w:ascii="Calibri" w:hAnsi="Calibri" w:cs="Calibri"/>
                  <w:color w:val="000000"/>
                  <w:sz w:val="22"/>
                  <w:szCs w:val="22"/>
                </w:rPr>
                <w:t>21/12/2026</w:t>
              </w:r>
            </w:ins>
          </w:p>
        </w:tc>
        <w:tc>
          <w:tcPr>
            <w:tcW w:w="1060" w:type="dxa"/>
            <w:tcBorders>
              <w:top w:val="nil"/>
              <w:left w:val="nil"/>
              <w:bottom w:val="single" w:sz="4" w:space="0" w:color="auto"/>
              <w:right w:val="single" w:sz="4" w:space="0" w:color="auto"/>
            </w:tcBorders>
            <w:shd w:val="clear" w:color="auto" w:fill="auto"/>
            <w:noWrap/>
            <w:vAlign w:val="bottom"/>
            <w:hideMark/>
            <w:tcPrChange w:id="165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0A632171" w14:textId="77777777" w:rsidR="002D388F" w:rsidRPr="002D388F" w:rsidRDefault="002D388F" w:rsidP="002D388F">
            <w:pPr>
              <w:autoSpaceDE/>
              <w:autoSpaceDN/>
              <w:adjustRightInd/>
              <w:jc w:val="right"/>
              <w:rPr>
                <w:ins w:id="1659" w:author="Victor Oliver" w:date="2021-03-18T01:13:00Z"/>
                <w:rFonts w:ascii="Calibri" w:hAnsi="Calibri" w:cs="Calibri"/>
                <w:color w:val="000000"/>
                <w:sz w:val="22"/>
                <w:szCs w:val="22"/>
              </w:rPr>
            </w:pPr>
            <w:ins w:id="1660" w:author="Victor Oliver" w:date="2021-03-18T01:13:00Z">
              <w:r w:rsidRPr="002D388F">
                <w:rPr>
                  <w:rFonts w:ascii="Calibri" w:hAnsi="Calibri" w:cs="Calibri"/>
                  <w:color w:val="000000"/>
                  <w:sz w:val="22"/>
                  <w:szCs w:val="22"/>
                </w:rPr>
                <w:t>6,2500%</w:t>
              </w:r>
            </w:ins>
          </w:p>
        </w:tc>
        <w:tc>
          <w:tcPr>
            <w:tcW w:w="1540" w:type="dxa"/>
            <w:tcBorders>
              <w:top w:val="nil"/>
              <w:left w:val="nil"/>
              <w:bottom w:val="single" w:sz="4" w:space="0" w:color="auto"/>
              <w:right w:val="single" w:sz="4" w:space="0" w:color="auto"/>
            </w:tcBorders>
            <w:shd w:val="clear" w:color="auto" w:fill="auto"/>
            <w:noWrap/>
            <w:vAlign w:val="bottom"/>
            <w:hideMark/>
            <w:tcPrChange w:id="166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806B2B6" w14:textId="77777777" w:rsidR="002D388F" w:rsidRPr="002D388F" w:rsidRDefault="002D388F" w:rsidP="002D388F">
            <w:pPr>
              <w:autoSpaceDE/>
              <w:autoSpaceDN/>
              <w:adjustRightInd/>
              <w:jc w:val="center"/>
              <w:rPr>
                <w:ins w:id="1662" w:author="Victor Oliver" w:date="2021-03-18T01:13:00Z"/>
                <w:rFonts w:ascii="Calibri" w:hAnsi="Calibri" w:cs="Calibri"/>
                <w:color w:val="000000"/>
                <w:sz w:val="22"/>
                <w:szCs w:val="22"/>
              </w:rPr>
            </w:pPr>
            <w:ins w:id="1663" w:author="Victor Oliver" w:date="2021-03-18T01:13:00Z">
              <w:r w:rsidRPr="002D388F">
                <w:rPr>
                  <w:rFonts w:ascii="Calibri" w:hAnsi="Calibri" w:cs="Calibri"/>
                  <w:color w:val="000000"/>
                  <w:sz w:val="22"/>
                  <w:szCs w:val="22"/>
                </w:rPr>
                <w:t>NÃO</w:t>
              </w:r>
            </w:ins>
          </w:p>
        </w:tc>
      </w:tr>
      <w:tr w:rsidR="002D388F" w:rsidRPr="002D388F" w14:paraId="6FF973F8" w14:textId="77777777" w:rsidTr="002D388F">
        <w:trPr>
          <w:trHeight w:val="300"/>
          <w:jc w:val="center"/>
          <w:ins w:id="1664" w:author="Victor Oliver" w:date="2021-03-18T01:13:00Z"/>
          <w:trPrChange w:id="166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66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F15CE2" w14:textId="77777777" w:rsidR="002D388F" w:rsidRPr="002D388F" w:rsidRDefault="002D388F" w:rsidP="002D388F">
            <w:pPr>
              <w:autoSpaceDE/>
              <w:autoSpaceDN/>
              <w:adjustRightInd/>
              <w:jc w:val="right"/>
              <w:rPr>
                <w:ins w:id="1667" w:author="Victor Oliver" w:date="2021-03-18T01:13:00Z"/>
                <w:rFonts w:ascii="Calibri" w:hAnsi="Calibri" w:cs="Calibri"/>
                <w:color w:val="000000"/>
                <w:sz w:val="22"/>
                <w:szCs w:val="22"/>
              </w:rPr>
            </w:pPr>
            <w:ins w:id="1668" w:author="Victor Oliver" w:date="2021-03-18T01:13:00Z">
              <w:r w:rsidRPr="002D388F">
                <w:rPr>
                  <w:rFonts w:ascii="Calibri" w:hAnsi="Calibri" w:cs="Calibri"/>
                  <w:color w:val="000000"/>
                  <w:sz w:val="22"/>
                  <w:szCs w:val="22"/>
                </w:rPr>
                <w:t>70</w:t>
              </w:r>
            </w:ins>
          </w:p>
        </w:tc>
        <w:tc>
          <w:tcPr>
            <w:tcW w:w="1120" w:type="dxa"/>
            <w:tcBorders>
              <w:top w:val="nil"/>
              <w:left w:val="nil"/>
              <w:bottom w:val="single" w:sz="4" w:space="0" w:color="auto"/>
              <w:right w:val="single" w:sz="4" w:space="0" w:color="auto"/>
            </w:tcBorders>
            <w:shd w:val="clear" w:color="auto" w:fill="auto"/>
            <w:noWrap/>
            <w:vAlign w:val="bottom"/>
            <w:hideMark/>
            <w:tcPrChange w:id="166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17850526" w14:textId="77777777" w:rsidR="002D388F" w:rsidRPr="002D388F" w:rsidRDefault="002D388F" w:rsidP="002D388F">
            <w:pPr>
              <w:autoSpaceDE/>
              <w:autoSpaceDN/>
              <w:adjustRightInd/>
              <w:jc w:val="right"/>
              <w:rPr>
                <w:ins w:id="1670" w:author="Victor Oliver" w:date="2021-03-18T01:13:00Z"/>
                <w:rFonts w:ascii="Calibri" w:hAnsi="Calibri" w:cs="Calibri"/>
                <w:color w:val="000000"/>
                <w:sz w:val="22"/>
                <w:szCs w:val="22"/>
              </w:rPr>
            </w:pPr>
            <w:ins w:id="1671" w:author="Victor Oliver" w:date="2021-03-18T01:13:00Z">
              <w:r w:rsidRPr="002D388F">
                <w:rPr>
                  <w:rFonts w:ascii="Calibri" w:hAnsi="Calibri" w:cs="Calibri"/>
                  <w:color w:val="000000"/>
                  <w:sz w:val="22"/>
                  <w:szCs w:val="22"/>
                </w:rPr>
                <w:t>20/01/2027</w:t>
              </w:r>
            </w:ins>
          </w:p>
        </w:tc>
        <w:tc>
          <w:tcPr>
            <w:tcW w:w="1060" w:type="dxa"/>
            <w:tcBorders>
              <w:top w:val="nil"/>
              <w:left w:val="nil"/>
              <w:bottom w:val="single" w:sz="4" w:space="0" w:color="auto"/>
              <w:right w:val="single" w:sz="4" w:space="0" w:color="auto"/>
            </w:tcBorders>
            <w:shd w:val="clear" w:color="auto" w:fill="auto"/>
            <w:noWrap/>
            <w:vAlign w:val="bottom"/>
            <w:hideMark/>
            <w:tcPrChange w:id="167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65233B60" w14:textId="77777777" w:rsidR="002D388F" w:rsidRPr="002D388F" w:rsidRDefault="002D388F" w:rsidP="002D388F">
            <w:pPr>
              <w:autoSpaceDE/>
              <w:autoSpaceDN/>
              <w:adjustRightInd/>
              <w:jc w:val="right"/>
              <w:rPr>
                <w:ins w:id="1673" w:author="Victor Oliver" w:date="2021-03-18T01:13:00Z"/>
                <w:rFonts w:ascii="Calibri" w:hAnsi="Calibri" w:cs="Calibri"/>
                <w:color w:val="000000"/>
                <w:sz w:val="22"/>
                <w:szCs w:val="22"/>
              </w:rPr>
            </w:pPr>
            <w:ins w:id="1674" w:author="Victor Oliver" w:date="2021-03-18T01:13:00Z">
              <w:r w:rsidRPr="002D388F">
                <w:rPr>
                  <w:rFonts w:ascii="Calibri" w:hAnsi="Calibri" w:cs="Calibri"/>
                  <w:color w:val="000000"/>
                  <w:sz w:val="22"/>
                  <w:szCs w:val="22"/>
                </w:rPr>
                <w:t>6,6667%</w:t>
              </w:r>
            </w:ins>
          </w:p>
        </w:tc>
        <w:tc>
          <w:tcPr>
            <w:tcW w:w="1540" w:type="dxa"/>
            <w:tcBorders>
              <w:top w:val="nil"/>
              <w:left w:val="nil"/>
              <w:bottom w:val="single" w:sz="4" w:space="0" w:color="auto"/>
              <w:right w:val="single" w:sz="4" w:space="0" w:color="auto"/>
            </w:tcBorders>
            <w:shd w:val="clear" w:color="auto" w:fill="auto"/>
            <w:noWrap/>
            <w:vAlign w:val="bottom"/>
            <w:hideMark/>
            <w:tcPrChange w:id="167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3A9B109" w14:textId="77777777" w:rsidR="002D388F" w:rsidRPr="002D388F" w:rsidRDefault="002D388F" w:rsidP="002D388F">
            <w:pPr>
              <w:autoSpaceDE/>
              <w:autoSpaceDN/>
              <w:adjustRightInd/>
              <w:jc w:val="center"/>
              <w:rPr>
                <w:ins w:id="1676" w:author="Victor Oliver" w:date="2021-03-18T01:13:00Z"/>
                <w:rFonts w:ascii="Calibri" w:hAnsi="Calibri" w:cs="Calibri"/>
                <w:color w:val="000000"/>
                <w:sz w:val="22"/>
                <w:szCs w:val="22"/>
              </w:rPr>
            </w:pPr>
            <w:ins w:id="1677" w:author="Victor Oliver" w:date="2021-03-18T01:13:00Z">
              <w:r w:rsidRPr="002D388F">
                <w:rPr>
                  <w:rFonts w:ascii="Calibri" w:hAnsi="Calibri" w:cs="Calibri"/>
                  <w:color w:val="000000"/>
                  <w:sz w:val="22"/>
                  <w:szCs w:val="22"/>
                </w:rPr>
                <w:t>NÃO</w:t>
              </w:r>
            </w:ins>
          </w:p>
        </w:tc>
      </w:tr>
      <w:tr w:rsidR="002D388F" w:rsidRPr="002D388F" w14:paraId="1FBDC816" w14:textId="77777777" w:rsidTr="002D388F">
        <w:trPr>
          <w:trHeight w:val="300"/>
          <w:jc w:val="center"/>
          <w:ins w:id="1678" w:author="Victor Oliver" w:date="2021-03-18T01:13:00Z"/>
          <w:trPrChange w:id="167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68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E2D8CB" w14:textId="77777777" w:rsidR="002D388F" w:rsidRPr="002D388F" w:rsidRDefault="002D388F" w:rsidP="002D388F">
            <w:pPr>
              <w:autoSpaceDE/>
              <w:autoSpaceDN/>
              <w:adjustRightInd/>
              <w:jc w:val="right"/>
              <w:rPr>
                <w:ins w:id="1681" w:author="Victor Oliver" w:date="2021-03-18T01:13:00Z"/>
                <w:rFonts w:ascii="Calibri" w:hAnsi="Calibri" w:cs="Calibri"/>
                <w:color w:val="000000"/>
                <w:sz w:val="22"/>
                <w:szCs w:val="22"/>
              </w:rPr>
            </w:pPr>
            <w:ins w:id="1682" w:author="Victor Oliver" w:date="2021-03-18T01:13:00Z">
              <w:r w:rsidRPr="002D388F">
                <w:rPr>
                  <w:rFonts w:ascii="Calibri" w:hAnsi="Calibri" w:cs="Calibri"/>
                  <w:color w:val="000000"/>
                  <w:sz w:val="22"/>
                  <w:szCs w:val="22"/>
                </w:rPr>
                <w:t>71</w:t>
              </w:r>
            </w:ins>
          </w:p>
        </w:tc>
        <w:tc>
          <w:tcPr>
            <w:tcW w:w="1120" w:type="dxa"/>
            <w:tcBorders>
              <w:top w:val="nil"/>
              <w:left w:val="nil"/>
              <w:bottom w:val="single" w:sz="4" w:space="0" w:color="auto"/>
              <w:right w:val="single" w:sz="4" w:space="0" w:color="auto"/>
            </w:tcBorders>
            <w:shd w:val="clear" w:color="auto" w:fill="auto"/>
            <w:noWrap/>
            <w:vAlign w:val="bottom"/>
            <w:hideMark/>
            <w:tcPrChange w:id="168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4CA3CC92" w14:textId="77777777" w:rsidR="002D388F" w:rsidRPr="002D388F" w:rsidRDefault="002D388F" w:rsidP="002D388F">
            <w:pPr>
              <w:autoSpaceDE/>
              <w:autoSpaceDN/>
              <w:adjustRightInd/>
              <w:jc w:val="right"/>
              <w:rPr>
                <w:ins w:id="1684" w:author="Victor Oliver" w:date="2021-03-18T01:13:00Z"/>
                <w:rFonts w:ascii="Calibri" w:hAnsi="Calibri" w:cs="Calibri"/>
                <w:color w:val="000000"/>
                <w:sz w:val="22"/>
                <w:szCs w:val="22"/>
              </w:rPr>
            </w:pPr>
            <w:ins w:id="1685" w:author="Victor Oliver" w:date="2021-03-18T01:13:00Z">
              <w:r w:rsidRPr="002D388F">
                <w:rPr>
                  <w:rFonts w:ascii="Calibri" w:hAnsi="Calibri" w:cs="Calibri"/>
                  <w:color w:val="000000"/>
                  <w:sz w:val="22"/>
                  <w:szCs w:val="22"/>
                </w:rPr>
                <w:t>22/02/2027</w:t>
              </w:r>
            </w:ins>
          </w:p>
        </w:tc>
        <w:tc>
          <w:tcPr>
            <w:tcW w:w="1060" w:type="dxa"/>
            <w:tcBorders>
              <w:top w:val="nil"/>
              <w:left w:val="nil"/>
              <w:bottom w:val="single" w:sz="4" w:space="0" w:color="auto"/>
              <w:right w:val="single" w:sz="4" w:space="0" w:color="auto"/>
            </w:tcBorders>
            <w:shd w:val="clear" w:color="auto" w:fill="auto"/>
            <w:noWrap/>
            <w:vAlign w:val="bottom"/>
            <w:hideMark/>
            <w:tcPrChange w:id="168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42EBDB4D" w14:textId="77777777" w:rsidR="002D388F" w:rsidRPr="002D388F" w:rsidRDefault="002D388F" w:rsidP="002D388F">
            <w:pPr>
              <w:autoSpaceDE/>
              <w:autoSpaceDN/>
              <w:adjustRightInd/>
              <w:jc w:val="right"/>
              <w:rPr>
                <w:ins w:id="1687" w:author="Victor Oliver" w:date="2021-03-18T01:13:00Z"/>
                <w:rFonts w:ascii="Calibri" w:hAnsi="Calibri" w:cs="Calibri"/>
                <w:color w:val="000000"/>
                <w:sz w:val="22"/>
                <w:szCs w:val="22"/>
              </w:rPr>
            </w:pPr>
            <w:ins w:id="1688" w:author="Victor Oliver" w:date="2021-03-18T01:13:00Z">
              <w:r w:rsidRPr="002D388F">
                <w:rPr>
                  <w:rFonts w:ascii="Calibri" w:hAnsi="Calibri" w:cs="Calibri"/>
                  <w:color w:val="000000"/>
                  <w:sz w:val="22"/>
                  <w:szCs w:val="22"/>
                </w:rPr>
                <w:t>7,1429%</w:t>
              </w:r>
            </w:ins>
          </w:p>
        </w:tc>
        <w:tc>
          <w:tcPr>
            <w:tcW w:w="1540" w:type="dxa"/>
            <w:tcBorders>
              <w:top w:val="nil"/>
              <w:left w:val="nil"/>
              <w:bottom w:val="single" w:sz="4" w:space="0" w:color="auto"/>
              <w:right w:val="single" w:sz="4" w:space="0" w:color="auto"/>
            </w:tcBorders>
            <w:shd w:val="clear" w:color="auto" w:fill="auto"/>
            <w:noWrap/>
            <w:vAlign w:val="bottom"/>
            <w:hideMark/>
            <w:tcPrChange w:id="168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D48DFC7" w14:textId="77777777" w:rsidR="002D388F" w:rsidRPr="002D388F" w:rsidRDefault="002D388F" w:rsidP="002D388F">
            <w:pPr>
              <w:autoSpaceDE/>
              <w:autoSpaceDN/>
              <w:adjustRightInd/>
              <w:jc w:val="center"/>
              <w:rPr>
                <w:ins w:id="1690" w:author="Victor Oliver" w:date="2021-03-18T01:13:00Z"/>
                <w:rFonts w:ascii="Calibri" w:hAnsi="Calibri" w:cs="Calibri"/>
                <w:color w:val="000000"/>
                <w:sz w:val="22"/>
                <w:szCs w:val="22"/>
              </w:rPr>
            </w:pPr>
            <w:ins w:id="1691" w:author="Victor Oliver" w:date="2021-03-18T01:13:00Z">
              <w:r w:rsidRPr="002D388F">
                <w:rPr>
                  <w:rFonts w:ascii="Calibri" w:hAnsi="Calibri" w:cs="Calibri"/>
                  <w:color w:val="000000"/>
                  <w:sz w:val="22"/>
                  <w:szCs w:val="22"/>
                </w:rPr>
                <w:t>NÃO</w:t>
              </w:r>
            </w:ins>
          </w:p>
        </w:tc>
      </w:tr>
      <w:tr w:rsidR="002D388F" w:rsidRPr="002D388F" w14:paraId="64B51753" w14:textId="77777777" w:rsidTr="002D388F">
        <w:trPr>
          <w:trHeight w:val="300"/>
          <w:jc w:val="center"/>
          <w:ins w:id="1692" w:author="Victor Oliver" w:date="2021-03-18T01:13:00Z"/>
          <w:trPrChange w:id="169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69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B1B1F5" w14:textId="77777777" w:rsidR="002D388F" w:rsidRPr="002D388F" w:rsidRDefault="002D388F" w:rsidP="002D388F">
            <w:pPr>
              <w:autoSpaceDE/>
              <w:autoSpaceDN/>
              <w:adjustRightInd/>
              <w:jc w:val="right"/>
              <w:rPr>
                <w:ins w:id="1695" w:author="Victor Oliver" w:date="2021-03-18T01:13:00Z"/>
                <w:rFonts w:ascii="Calibri" w:hAnsi="Calibri" w:cs="Calibri"/>
                <w:color w:val="000000"/>
                <w:sz w:val="22"/>
                <w:szCs w:val="22"/>
              </w:rPr>
            </w:pPr>
            <w:ins w:id="1696" w:author="Victor Oliver" w:date="2021-03-18T01:13:00Z">
              <w:r w:rsidRPr="002D388F">
                <w:rPr>
                  <w:rFonts w:ascii="Calibri" w:hAnsi="Calibri" w:cs="Calibri"/>
                  <w:color w:val="000000"/>
                  <w:sz w:val="22"/>
                  <w:szCs w:val="22"/>
                </w:rPr>
                <w:t>72</w:t>
              </w:r>
            </w:ins>
          </w:p>
        </w:tc>
        <w:tc>
          <w:tcPr>
            <w:tcW w:w="1120" w:type="dxa"/>
            <w:tcBorders>
              <w:top w:val="nil"/>
              <w:left w:val="nil"/>
              <w:bottom w:val="single" w:sz="4" w:space="0" w:color="auto"/>
              <w:right w:val="single" w:sz="4" w:space="0" w:color="auto"/>
            </w:tcBorders>
            <w:shd w:val="clear" w:color="auto" w:fill="auto"/>
            <w:noWrap/>
            <w:vAlign w:val="bottom"/>
            <w:hideMark/>
            <w:tcPrChange w:id="169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1204E62A" w14:textId="77777777" w:rsidR="002D388F" w:rsidRPr="002D388F" w:rsidRDefault="002D388F" w:rsidP="002D388F">
            <w:pPr>
              <w:autoSpaceDE/>
              <w:autoSpaceDN/>
              <w:adjustRightInd/>
              <w:jc w:val="right"/>
              <w:rPr>
                <w:ins w:id="1698" w:author="Victor Oliver" w:date="2021-03-18T01:13:00Z"/>
                <w:rFonts w:ascii="Calibri" w:hAnsi="Calibri" w:cs="Calibri"/>
                <w:color w:val="000000"/>
                <w:sz w:val="22"/>
                <w:szCs w:val="22"/>
              </w:rPr>
            </w:pPr>
            <w:ins w:id="1699" w:author="Victor Oliver" w:date="2021-03-18T01:13:00Z">
              <w:r w:rsidRPr="002D388F">
                <w:rPr>
                  <w:rFonts w:ascii="Calibri" w:hAnsi="Calibri" w:cs="Calibri"/>
                  <w:color w:val="000000"/>
                  <w:sz w:val="22"/>
                  <w:szCs w:val="22"/>
                </w:rPr>
                <w:t>22/03/2027</w:t>
              </w:r>
            </w:ins>
          </w:p>
        </w:tc>
        <w:tc>
          <w:tcPr>
            <w:tcW w:w="1060" w:type="dxa"/>
            <w:tcBorders>
              <w:top w:val="nil"/>
              <w:left w:val="nil"/>
              <w:bottom w:val="single" w:sz="4" w:space="0" w:color="auto"/>
              <w:right w:val="single" w:sz="4" w:space="0" w:color="auto"/>
            </w:tcBorders>
            <w:shd w:val="clear" w:color="auto" w:fill="auto"/>
            <w:noWrap/>
            <w:vAlign w:val="bottom"/>
            <w:hideMark/>
            <w:tcPrChange w:id="170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60FE8AC9" w14:textId="77777777" w:rsidR="002D388F" w:rsidRPr="002D388F" w:rsidRDefault="002D388F" w:rsidP="002D388F">
            <w:pPr>
              <w:autoSpaceDE/>
              <w:autoSpaceDN/>
              <w:adjustRightInd/>
              <w:jc w:val="right"/>
              <w:rPr>
                <w:ins w:id="1701" w:author="Victor Oliver" w:date="2021-03-18T01:13:00Z"/>
                <w:rFonts w:ascii="Calibri" w:hAnsi="Calibri" w:cs="Calibri"/>
                <w:color w:val="000000"/>
                <w:sz w:val="22"/>
                <w:szCs w:val="22"/>
              </w:rPr>
            </w:pPr>
            <w:ins w:id="1702" w:author="Victor Oliver" w:date="2021-03-18T01:13:00Z">
              <w:r w:rsidRPr="002D388F">
                <w:rPr>
                  <w:rFonts w:ascii="Calibri" w:hAnsi="Calibri" w:cs="Calibri"/>
                  <w:color w:val="000000"/>
                  <w:sz w:val="22"/>
                  <w:szCs w:val="22"/>
                </w:rPr>
                <w:t>7,6923%</w:t>
              </w:r>
            </w:ins>
          </w:p>
        </w:tc>
        <w:tc>
          <w:tcPr>
            <w:tcW w:w="1540" w:type="dxa"/>
            <w:tcBorders>
              <w:top w:val="nil"/>
              <w:left w:val="nil"/>
              <w:bottom w:val="single" w:sz="4" w:space="0" w:color="auto"/>
              <w:right w:val="single" w:sz="4" w:space="0" w:color="auto"/>
            </w:tcBorders>
            <w:shd w:val="clear" w:color="auto" w:fill="auto"/>
            <w:noWrap/>
            <w:vAlign w:val="bottom"/>
            <w:hideMark/>
            <w:tcPrChange w:id="170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201F1D55" w14:textId="77777777" w:rsidR="002D388F" w:rsidRPr="002D388F" w:rsidRDefault="002D388F" w:rsidP="002D388F">
            <w:pPr>
              <w:autoSpaceDE/>
              <w:autoSpaceDN/>
              <w:adjustRightInd/>
              <w:jc w:val="center"/>
              <w:rPr>
                <w:ins w:id="1704" w:author="Victor Oliver" w:date="2021-03-18T01:13:00Z"/>
                <w:rFonts w:ascii="Calibri" w:hAnsi="Calibri" w:cs="Calibri"/>
                <w:color w:val="000000"/>
                <w:sz w:val="22"/>
                <w:szCs w:val="22"/>
              </w:rPr>
            </w:pPr>
            <w:ins w:id="1705" w:author="Victor Oliver" w:date="2021-03-18T01:13:00Z">
              <w:r w:rsidRPr="002D388F">
                <w:rPr>
                  <w:rFonts w:ascii="Calibri" w:hAnsi="Calibri" w:cs="Calibri"/>
                  <w:color w:val="000000"/>
                  <w:sz w:val="22"/>
                  <w:szCs w:val="22"/>
                </w:rPr>
                <w:t>NÃO</w:t>
              </w:r>
            </w:ins>
          </w:p>
        </w:tc>
      </w:tr>
      <w:tr w:rsidR="002D388F" w:rsidRPr="002D388F" w14:paraId="36A82CD4" w14:textId="77777777" w:rsidTr="002D388F">
        <w:trPr>
          <w:trHeight w:val="300"/>
          <w:jc w:val="center"/>
          <w:ins w:id="1706" w:author="Victor Oliver" w:date="2021-03-18T01:13:00Z"/>
          <w:trPrChange w:id="170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70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4CB601" w14:textId="77777777" w:rsidR="002D388F" w:rsidRPr="002D388F" w:rsidRDefault="002D388F" w:rsidP="002D388F">
            <w:pPr>
              <w:autoSpaceDE/>
              <w:autoSpaceDN/>
              <w:adjustRightInd/>
              <w:jc w:val="right"/>
              <w:rPr>
                <w:ins w:id="1709" w:author="Victor Oliver" w:date="2021-03-18T01:13:00Z"/>
                <w:rFonts w:ascii="Calibri" w:hAnsi="Calibri" w:cs="Calibri"/>
                <w:color w:val="000000"/>
                <w:sz w:val="22"/>
                <w:szCs w:val="22"/>
              </w:rPr>
            </w:pPr>
            <w:ins w:id="1710" w:author="Victor Oliver" w:date="2021-03-18T01:13:00Z">
              <w:r w:rsidRPr="002D388F">
                <w:rPr>
                  <w:rFonts w:ascii="Calibri" w:hAnsi="Calibri" w:cs="Calibri"/>
                  <w:color w:val="000000"/>
                  <w:sz w:val="22"/>
                  <w:szCs w:val="22"/>
                </w:rPr>
                <w:t>73</w:t>
              </w:r>
            </w:ins>
          </w:p>
        </w:tc>
        <w:tc>
          <w:tcPr>
            <w:tcW w:w="1120" w:type="dxa"/>
            <w:tcBorders>
              <w:top w:val="nil"/>
              <w:left w:val="nil"/>
              <w:bottom w:val="single" w:sz="4" w:space="0" w:color="auto"/>
              <w:right w:val="single" w:sz="4" w:space="0" w:color="auto"/>
            </w:tcBorders>
            <w:shd w:val="clear" w:color="auto" w:fill="auto"/>
            <w:noWrap/>
            <w:vAlign w:val="bottom"/>
            <w:hideMark/>
            <w:tcPrChange w:id="171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23EEF897" w14:textId="77777777" w:rsidR="002D388F" w:rsidRPr="002D388F" w:rsidRDefault="002D388F" w:rsidP="002D388F">
            <w:pPr>
              <w:autoSpaceDE/>
              <w:autoSpaceDN/>
              <w:adjustRightInd/>
              <w:jc w:val="right"/>
              <w:rPr>
                <w:ins w:id="1712" w:author="Victor Oliver" w:date="2021-03-18T01:13:00Z"/>
                <w:rFonts w:ascii="Calibri" w:hAnsi="Calibri" w:cs="Calibri"/>
                <w:color w:val="000000"/>
                <w:sz w:val="22"/>
                <w:szCs w:val="22"/>
              </w:rPr>
            </w:pPr>
            <w:ins w:id="1713" w:author="Victor Oliver" w:date="2021-03-18T01:13:00Z">
              <w:r w:rsidRPr="002D388F">
                <w:rPr>
                  <w:rFonts w:ascii="Calibri" w:hAnsi="Calibri" w:cs="Calibri"/>
                  <w:color w:val="000000"/>
                  <w:sz w:val="22"/>
                  <w:szCs w:val="22"/>
                </w:rPr>
                <w:t>20/04/2027</w:t>
              </w:r>
            </w:ins>
          </w:p>
        </w:tc>
        <w:tc>
          <w:tcPr>
            <w:tcW w:w="1060" w:type="dxa"/>
            <w:tcBorders>
              <w:top w:val="nil"/>
              <w:left w:val="nil"/>
              <w:bottom w:val="single" w:sz="4" w:space="0" w:color="auto"/>
              <w:right w:val="single" w:sz="4" w:space="0" w:color="auto"/>
            </w:tcBorders>
            <w:shd w:val="clear" w:color="auto" w:fill="auto"/>
            <w:noWrap/>
            <w:vAlign w:val="bottom"/>
            <w:hideMark/>
            <w:tcPrChange w:id="171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1C3837C" w14:textId="77777777" w:rsidR="002D388F" w:rsidRPr="002D388F" w:rsidRDefault="002D388F" w:rsidP="002D388F">
            <w:pPr>
              <w:autoSpaceDE/>
              <w:autoSpaceDN/>
              <w:adjustRightInd/>
              <w:jc w:val="right"/>
              <w:rPr>
                <w:ins w:id="1715" w:author="Victor Oliver" w:date="2021-03-18T01:13:00Z"/>
                <w:rFonts w:ascii="Calibri" w:hAnsi="Calibri" w:cs="Calibri"/>
                <w:color w:val="000000"/>
                <w:sz w:val="22"/>
                <w:szCs w:val="22"/>
              </w:rPr>
            </w:pPr>
            <w:ins w:id="1716" w:author="Victor Oliver" w:date="2021-03-18T01:13:00Z">
              <w:r w:rsidRPr="002D388F">
                <w:rPr>
                  <w:rFonts w:ascii="Calibri" w:hAnsi="Calibri" w:cs="Calibri"/>
                  <w:color w:val="000000"/>
                  <w:sz w:val="22"/>
                  <w:szCs w:val="22"/>
                </w:rPr>
                <w:t>8,3333%</w:t>
              </w:r>
            </w:ins>
          </w:p>
        </w:tc>
        <w:tc>
          <w:tcPr>
            <w:tcW w:w="1540" w:type="dxa"/>
            <w:tcBorders>
              <w:top w:val="nil"/>
              <w:left w:val="nil"/>
              <w:bottom w:val="single" w:sz="4" w:space="0" w:color="auto"/>
              <w:right w:val="single" w:sz="4" w:space="0" w:color="auto"/>
            </w:tcBorders>
            <w:shd w:val="clear" w:color="auto" w:fill="auto"/>
            <w:noWrap/>
            <w:vAlign w:val="bottom"/>
            <w:hideMark/>
            <w:tcPrChange w:id="171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4980296" w14:textId="77777777" w:rsidR="002D388F" w:rsidRPr="002D388F" w:rsidRDefault="002D388F" w:rsidP="002D388F">
            <w:pPr>
              <w:autoSpaceDE/>
              <w:autoSpaceDN/>
              <w:adjustRightInd/>
              <w:jc w:val="center"/>
              <w:rPr>
                <w:ins w:id="1718" w:author="Victor Oliver" w:date="2021-03-18T01:13:00Z"/>
                <w:rFonts w:ascii="Calibri" w:hAnsi="Calibri" w:cs="Calibri"/>
                <w:color w:val="000000"/>
                <w:sz w:val="22"/>
                <w:szCs w:val="22"/>
              </w:rPr>
            </w:pPr>
            <w:ins w:id="1719" w:author="Victor Oliver" w:date="2021-03-18T01:13:00Z">
              <w:r w:rsidRPr="002D388F">
                <w:rPr>
                  <w:rFonts w:ascii="Calibri" w:hAnsi="Calibri" w:cs="Calibri"/>
                  <w:color w:val="000000"/>
                  <w:sz w:val="22"/>
                  <w:szCs w:val="22"/>
                </w:rPr>
                <w:t>NÃO</w:t>
              </w:r>
            </w:ins>
          </w:p>
        </w:tc>
      </w:tr>
      <w:tr w:rsidR="002D388F" w:rsidRPr="002D388F" w14:paraId="4ED4E47D" w14:textId="77777777" w:rsidTr="002D388F">
        <w:trPr>
          <w:trHeight w:val="300"/>
          <w:jc w:val="center"/>
          <w:ins w:id="1720" w:author="Victor Oliver" w:date="2021-03-18T01:13:00Z"/>
          <w:trPrChange w:id="172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72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CC8FEA" w14:textId="77777777" w:rsidR="002D388F" w:rsidRPr="002D388F" w:rsidRDefault="002D388F" w:rsidP="002D388F">
            <w:pPr>
              <w:autoSpaceDE/>
              <w:autoSpaceDN/>
              <w:adjustRightInd/>
              <w:jc w:val="right"/>
              <w:rPr>
                <w:ins w:id="1723" w:author="Victor Oliver" w:date="2021-03-18T01:13:00Z"/>
                <w:rFonts w:ascii="Calibri" w:hAnsi="Calibri" w:cs="Calibri"/>
                <w:color w:val="000000"/>
                <w:sz w:val="22"/>
                <w:szCs w:val="22"/>
              </w:rPr>
            </w:pPr>
            <w:ins w:id="1724" w:author="Victor Oliver" w:date="2021-03-18T01:13:00Z">
              <w:r w:rsidRPr="002D388F">
                <w:rPr>
                  <w:rFonts w:ascii="Calibri" w:hAnsi="Calibri" w:cs="Calibri"/>
                  <w:color w:val="000000"/>
                  <w:sz w:val="22"/>
                  <w:szCs w:val="22"/>
                </w:rPr>
                <w:t>74</w:t>
              </w:r>
            </w:ins>
          </w:p>
        </w:tc>
        <w:tc>
          <w:tcPr>
            <w:tcW w:w="1120" w:type="dxa"/>
            <w:tcBorders>
              <w:top w:val="nil"/>
              <w:left w:val="nil"/>
              <w:bottom w:val="single" w:sz="4" w:space="0" w:color="auto"/>
              <w:right w:val="single" w:sz="4" w:space="0" w:color="auto"/>
            </w:tcBorders>
            <w:shd w:val="clear" w:color="auto" w:fill="auto"/>
            <w:noWrap/>
            <w:vAlign w:val="bottom"/>
            <w:hideMark/>
            <w:tcPrChange w:id="172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EB9E81C" w14:textId="77777777" w:rsidR="002D388F" w:rsidRPr="002D388F" w:rsidRDefault="002D388F" w:rsidP="002D388F">
            <w:pPr>
              <w:autoSpaceDE/>
              <w:autoSpaceDN/>
              <w:adjustRightInd/>
              <w:jc w:val="right"/>
              <w:rPr>
                <w:ins w:id="1726" w:author="Victor Oliver" w:date="2021-03-18T01:13:00Z"/>
                <w:rFonts w:ascii="Calibri" w:hAnsi="Calibri" w:cs="Calibri"/>
                <w:color w:val="000000"/>
                <w:sz w:val="22"/>
                <w:szCs w:val="22"/>
              </w:rPr>
            </w:pPr>
            <w:ins w:id="1727" w:author="Victor Oliver" w:date="2021-03-18T01:13:00Z">
              <w:r w:rsidRPr="002D388F">
                <w:rPr>
                  <w:rFonts w:ascii="Calibri" w:hAnsi="Calibri" w:cs="Calibri"/>
                  <w:color w:val="000000"/>
                  <w:sz w:val="22"/>
                  <w:szCs w:val="22"/>
                </w:rPr>
                <w:t>20/05/2027</w:t>
              </w:r>
            </w:ins>
          </w:p>
        </w:tc>
        <w:tc>
          <w:tcPr>
            <w:tcW w:w="1060" w:type="dxa"/>
            <w:tcBorders>
              <w:top w:val="nil"/>
              <w:left w:val="nil"/>
              <w:bottom w:val="single" w:sz="4" w:space="0" w:color="auto"/>
              <w:right w:val="single" w:sz="4" w:space="0" w:color="auto"/>
            </w:tcBorders>
            <w:shd w:val="clear" w:color="auto" w:fill="auto"/>
            <w:noWrap/>
            <w:vAlign w:val="bottom"/>
            <w:hideMark/>
            <w:tcPrChange w:id="172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3D0A6DC9" w14:textId="77777777" w:rsidR="002D388F" w:rsidRPr="002D388F" w:rsidRDefault="002D388F" w:rsidP="002D388F">
            <w:pPr>
              <w:autoSpaceDE/>
              <w:autoSpaceDN/>
              <w:adjustRightInd/>
              <w:jc w:val="right"/>
              <w:rPr>
                <w:ins w:id="1729" w:author="Victor Oliver" w:date="2021-03-18T01:13:00Z"/>
                <w:rFonts w:ascii="Calibri" w:hAnsi="Calibri" w:cs="Calibri"/>
                <w:color w:val="000000"/>
                <w:sz w:val="22"/>
                <w:szCs w:val="22"/>
              </w:rPr>
            </w:pPr>
            <w:ins w:id="1730" w:author="Victor Oliver" w:date="2021-03-18T01:13:00Z">
              <w:r w:rsidRPr="002D388F">
                <w:rPr>
                  <w:rFonts w:ascii="Calibri" w:hAnsi="Calibri" w:cs="Calibri"/>
                  <w:color w:val="000000"/>
                  <w:sz w:val="22"/>
                  <w:szCs w:val="22"/>
                </w:rPr>
                <w:t>9,0909%</w:t>
              </w:r>
            </w:ins>
          </w:p>
        </w:tc>
        <w:tc>
          <w:tcPr>
            <w:tcW w:w="1540" w:type="dxa"/>
            <w:tcBorders>
              <w:top w:val="nil"/>
              <w:left w:val="nil"/>
              <w:bottom w:val="single" w:sz="4" w:space="0" w:color="auto"/>
              <w:right w:val="single" w:sz="4" w:space="0" w:color="auto"/>
            </w:tcBorders>
            <w:shd w:val="clear" w:color="auto" w:fill="auto"/>
            <w:noWrap/>
            <w:vAlign w:val="bottom"/>
            <w:hideMark/>
            <w:tcPrChange w:id="173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54229C59" w14:textId="77777777" w:rsidR="002D388F" w:rsidRPr="002D388F" w:rsidRDefault="002D388F" w:rsidP="002D388F">
            <w:pPr>
              <w:autoSpaceDE/>
              <w:autoSpaceDN/>
              <w:adjustRightInd/>
              <w:jc w:val="center"/>
              <w:rPr>
                <w:ins w:id="1732" w:author="Victor Oliver" w:date="2021-03-18T01:13:00Z"/>
                <w:rFonts w:ascii="Calibri" w:hAnsi="Calibri" w:cs="Calibri"/>
                <w:color w:val="000000"/>
                <w:sz w:val="22"/>
                <w:szCs w:val="22"/>
              </w:rPr>
            </w:pPr>
            <w:ins w:id="1733" w:author="Victor Oliver" w:date="2021-03-18T01:13:00Z">
              <w:r w:rsidRPr="002D388F">
                <w:rPr>
                  <w:rFonts w:ascii="Calibri" w:hAnsi="Calibri" w:cs="Calibri"/>
                  <w:color w:val="000000"/>
                  <w:sz w:val="22"/>
                  <w:szCs w:val="22"/>
                </w:rPr>
                <w:t>NÃO</w:t>
              </w:r>
            </w:ins>
          </w:p>
        </w:tc>
      </w:tr>
      <w:tr w:rsidR="002D388F" w:rsidRPr="002D388F" w14:paraId="605B1C5A" w14:textId="77777777" w:rsidTr="002D388F">
        <w:trPr>
          <w:trHeight w:val="300"/>
          <w:jc w:val="center"/>
          <w:ins w:id="1734" w:author="Victor Oliver" w:date="2021-03-18T01:13:00Z"/>
          <w:trPrChange w:id="173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73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4E674D" w14:textId="77777777" w:rsidR="002D388F" w:rsidRPr="002D388F" w:rsidRDefault="002D388F" w:rsidP="002D388F">
            <w:pPr>
              <w:autoSpaceDE/>
              <w:autoSpaceDN/>
              <w:adjustRightInd/>
              <w:jc w:val="right"/>
              <w:rPr>
                <w:ins w:id="1737" w:author="Victor Oliver" w:date="2021-03-18T01:13:00Z"/>
                <w:rFonts w:ascii="Calibri" w:hAnsi="Calibri" w:cs="Calibri"/>
                <w:color w:val="000000"/>
                <w:sz w:val="22"/>
                <w:szCs w:val="22"/>
              </w:rPr>
            </w:pPr>
            <w:ins w:id="1738" w:author="Victor Oliver" w:date="2021-03-18T01:13:00Z">
              <w:r w:rsidRPr="002D388F">
                <w:rPr>
                  <w:rFonts w:ascii="Calibri" w:hAnsi="Calibri" w:cs="Calibri"/>
                  <w:color w:val="000000"/>
                  <w:sz w:val="22"/>
                  <w:szCs w:val="22"/>
                </w:rPr>
                <w:t>75</w:t>
              </w:r>
            </w:ins>
          </w:p>
        </w:tc>
        <w:tc>
          <w:tcPr>
            <w:tcW w:w="1120" w:type="dxa"/>
            <w:tcBorders>
              <w:top w:val="nil"/>
              <w:left w:val="nil"/>
              <w:bottom w:val="single" w:sz="4" w:space="0" w:color="auto"/>
              <w:right w:val="single" w:sz="4" w:space="0" w:color="auto"/>
            </w:tcBorders>
            <w:shd w:val="clear" w:color="auto" w:fill="auto"/>
            <w:noWrap/>
            <w:vAlign w:val="bottom"/>
            <w:hideMark/>
            <w:tcPrChange w:id="173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52DDD149" w14:textId="77777777" w:rsidR="002D388F" w:rsidRPr="002D388F" w:rsidRDefault="002D388F" w:rsidP="002D388F">
            <w:pPr>
              <w:autoSpaceDE/>
              <w:autoSpaceDN/>
              <w:adjustRightInd/>
              <w:jc w:val="right"/>
              <w:rPr>
                <w:ins w:id="1740" w:author="Victor Oliver" w:date="2021-03-18T01:13:00Z"/>
                <w:rFonts w:ascii="Calibri" w:hAnsi="Calibri" w:cs="Calibri"/>
                <w:color w:val="000000"/>
                <w:sz w:val="22"/>
                <w:szCs w:val="22"/>
              </w:rPr>
            </w:pPr>
            <w:ins w:id="1741" w:author="Victor Oliver" w:date="2021-03-18T01:13:00Z">
              <w:r w:rsidRPr="002D388F">
                <w:rPr>
                  <w:rFonts w:ascii="Calibri" w:hAnsi="Calibri" w:cs="Calibri"/>
                  <w:color w:val="000000"/>
                  <w:sz w:val="22"/>
                  <w:szCs w:val="22"/>
                </w:rPr>
                <w:t>21/06/2027</w:t>
              </w:r>
            </w:ins>
          </w:p>
        </w:tc>
        <w:tc>
          <w:tcPr>
            <w:tcW w:w="1060" w:type="dxa"/>
            <w:tcBorders>
              <w:top w:val="nil"/>
              <w:left w:val="nil"/>
              <w:bottom w:val="single" w:sz="4" w:space="0" w:color="auto"/>
              <w:right w:val="single" w:sz="4" w:space="0" w:color="auto"/>
            </w:tcBorders>
            <w:shd w:val="clear" w:color="auto" w:fill="auto"/>
            <w:noWrap/>
            <w:vAlign w:val="bottom"/>
            <w:hideMark/>
            <w:tcPrChange w:id="174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22B2AEF8" w14:textId="77777777" w:rsidR="002D388F" w:rsidRPr="002D388F" w:rsidRDefault="002D388F" w:rsidP="002D388F">
            <w:pPr>
              <w:autoSpaceDE/>
              <w:autoSpaceDN/>
              <w:adjustRightInd/>
              <w:jc w:val="right"/>
              <w:rPr>
                <w:ins w:id="1743" w:author="Victor Oliver" w:date="2021-03-18T01:13:00Z"/>
                <w:rFonts w:ascii="Calibri" w:hAnsi="Calibri" w:cs="Calibri"/>
                <w:color w:val="000000"/>
                <w:sz w:val="22"/>
                <w:szCs w:val="22"/>
              </w:rPr>
            </w:pPr>
            <w:ins w:id="1744" w:author="Victor Oliver" w:date="2021-03-18T01:13:00Z">
              <w:r w:rsidRPr="002D388F">
                <w:rPr>
                  <w:rFonts w:ascii="Calibri" w:hAnsi="Calibri" w:cs="Calibri"/>
                  <w:color w:val="000000"/>
                  <w:sz w:val="22"/>
                  <w:szCs w:val="22"/>
                </w:rPr>
                <w:t>10,0000%</w:t>
              </w:r>
            </w:ins>
          </w:p>
        </w:tc>
        <w:tc>
          <w:tcPr>
            <w:tcW w:w="1540" w:type="dxa"/>
            <w:tcBorders>
              <w:top w:val="nil"/>
              <w:left w:val="nil"/>
              <w:bottom w:val="single" w:sz="4" w:space="0" w:color="auto"/>
              <w:right w:val="single" w:sz="4" w:space="0" w:color="auto"/>
            </w:tcBorders>
            <w:shd w:val="clear" w:color="auto" w:fill="auto"/>
            <w:noWrap/>
            <w:vAlign w:val="bottom"/>
            <w:hideMark/>
            <w:tcPrChange w:id="174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3BEF2494" w14:textId="77777777" w:rsidR="002D388F" w:rsidRPr="002D388F" w:rsidRDefault="002D388F" w:rsidP="002D388F">
            <w:pPr>
              <w:autoSpaceDE/>
              <w:autoSpaceDN/>
              <w:adjustRightInd/>
              <w:jc w:val="center"/>
              <w:rPr>
                <w:ins w:id="1746" w:author="Victor Oliver" w:date="2021-03-18T01:13:00Z"/>
                <w:rFonts w:ascii="Calibri" w:hAnsi="Calibri" w:cs="Calibri"/>
                <w:color w:val="000000"/>
                <w:sz w:val="22"/>
                <w:szCs w:val="22"/>
              </w:rPr>
            </w:pPr>
            <w:ins w:id="1747" w:author="Victor Oliver" w:date="2021-03-18T01:13:00Z">
              <w:r w:rsidRPr="002D388F">
                <w:rPr>
                  <w:rFonts w:ascii="Calibri" w:hAnsi="Calibri" w:cs="Calibri"/>
                  <w:color w:val="000000"/>
                  <w:sz w:val="22"/>
                  <w:szCs w:val="22"/>
                </w:rPr>
                <w:t>NÃO</w:t>
              </w:r>
            </w:ins>
          </w:p>
        </w:tc>
      </w:tr>
      <w:tr w:rsidR="002D388F" w:rsidRPr="002D388F" w14:paraId="6C52F490" w14:textId="77777777" w:rsidTr="002D388F">
        <w:trPr>
          <w:trHeight w:val="300"/>
          <w:jc w:val="center"/>
          <w:ins w:id="1748" w:author="Victor Oliver" w:date="2021-03-18T01:13:00Z"/>
          <w:trPrChange w:id="174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75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5B99B0" w14:textId="77777777" w:rsidR="002D388F" w:rsidRPr="002D388F" w:rsidRDefault="002D388F" w:rsidP="002D388F">
            <w:pPr>
              <w:autoSpaceDE/>
              <w:autoSpaceDN/>
              <w:adjustRightInd/>
              <w:jc w:val="right"/>
              <w:rPr>
                <w:ins w:id="1751" w:author="Victor Oliver" w:date="2021-03-18T01:13:00Z"/>
                <w:rFonts w:ascii="Calibri" w:hAnsi="Calibri" w:cs="Calibri"/>
                <w:color w:val="000000"/>
                <w:sz w:val="22"/>
                <w:szCs w:val="22"/>
              </w:rPr>
            </w:pPr>
            <w:ins w:id="1752" w:author="Victor Oliver" w:date="2021-03-18T01:13:00Z">
              <w:r w:rsidRPr="002D388F">
                <w:rPr>
                  <w:rFonts w:ascii="Calibri" w:hAnsi="Calibri" w:cs="Calibri"/>
                  <w:color w:val="000000"/>
                  <w:sz w:val="22"/>
                  <w:szCs w:val="22"/>
                </w:rPr>
                <w:t>76</w:t>
              </w:r>
            </w:ins>
          </w:p>
        </w:tc>
        <w:tc>
          <w:tcPr>
            <w:tcW w:w="1120" w:type="dxa"/>
            <w:tcBorders>
              <w:top w:val="nil"/>
              <w:left w:val="nil"/>
              <w:bottom w:val="single" w:sz="4" w:space="0" w:color="auto"/>
              <w:right w:val="single" w:sz="4" w:space="0" w:color="auto"/>
            </w:tcBorders>
            <w:shd w:val="clear" w:color="auto" w:fill="auto"/>
            <w:noWrap/>
            <w:vAlign w:val="bottom"/>
            <w:hideMark/>
            <w:tcPrChange w:id="175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2F23CB7B" w14:textId="77777777" w:rsidR="002D388F" w:rsidRPr="002D388F" w:rsidRDefault="002D388F" w:rsidP="002D388F">
            <w:pPr>
              <w:autoSpaceDE/>
              <w:autoSpaceDN/>
              <w:adjustRightInd/>
              <w:jc w:val="right"/>
              <w:rPr>
                <w:ins w:id="1754" w:author="Victor Oliver" w:date="2021-03-18T01:13:00Z"/>
                <w:rFonts w:ascii="Calibri" w:hAnsi="Calibri" w:cs="Calibri"/>
                <w:color w:val="000000"/>
                <w:sz w:val="22"/>
                <w:szCs w:val="22"/>
              </w:rPr>
            </w:pPr>
            <w:ins w:id="1755" w:author="Victor Oliver" w:date="2021-03-18T01:13:00Z">
              <w:r w:rsidRPr="002D388F">
                <w:rPr>
                  <w:rFonts w:ascii="Calibri" w:hAnsi="Calibri" w:cs="Calibri"/>
                  <w:color w:val="000000"/>
                  <w:sz w:val="22"/>
                  <w:szCs w:val="22"/>
                </w:rPr>
                <w:t>20/07/2027</w:t>
              </w:r>
            </w:ins>
          </w:p>
        </w:tc>
        <w:tc>
          <w:tcPr>
            <w:tcW w:w="1060" w:type="dxa"/>
            <w:tcBorders>
              <w:top w:val="nil"/>
              <w:left w:val="nil"/>
              <w:bottom w:val="single" w:sz="4" w:space="0" w:color="auto"/>
              <w:right w:val="single" w:sz="4" w:space="0" w:color="auto"/>
            </w:tcBorders>
            <w:shd w:val="clear" w:color="auto" w:fill="auto"/>
            <w:noWrap/>
            <w:vAlign w:val="bottom"/>
            <w:hideMark/>
            <w:tcPrChange w:id="175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0B41FFA9" w14:textId="77777777" w:rsidR="002D388F" w:rsidRPr="002D388F" w:rsidRDefault="002D388F" w:rsidP="002D388F">
            <w:pPr>
              <w:autoSpaceDE/>
              <w:autoSpaceDN/>
              <w:adjustRightInd/>
              <w:jc w:val="right"/>
              <w:rPr>
                <w:ins w:id="1757" w:author="Victor Oliver" w:date="2021-03-18T01:13:00Z"/>
                <w:rFonts w:ascii="Calibri" w:hAnsi="Calibri" w:cs="Calibri"/>
                <w:color w:val="000000"/>
                <w:sz w:val="22"/>
                <w:szCs w:val="22"/>
              </w:rPr>
            </w:pPr>
            <w:ins w:id="1758" w:author="Victor Oliver" w:date="2021-03-18T01:13:00Z">
              <w:r w:rsidRPr="002D388F">
                <w:rPr>
                  <w:rFonts w:ascii="Calibri" w:hAnsi="Calibri" w:cs="Calibri"/>
                  <w:color w:val="000000"/>
                  <w:sz w:val="22"/>
                  <w:szCs w:val="22"/>
                </w:rPr>
                <w:t>11,1111%</w:t>
              </w:r>
            </w:ins>
          </w:p>
        </w:tc>
        <w:tc>
          <w:tcPr>
            <w:tcW w:w="1540" w:type="dxa"/>
            <w:tcBorders>
              <w:top w:val="nil"/>
              <w:left w:val="nil"/>
              <w:bottom w:val="single" w:sz="4" w:space="0" w:color="auto"/>
              <w:right w:val="single" w:sz="4" w:space="0" w:color="auto"/>
            </w:tcBorders>
            <w:shd w:val="clear" w:color="auto" w:fill="auto"/>
            <w:noWrap/>
            <w:vAlign w:val="bottom"/>
            <w:hideMark/>
            <w:tcPrChange w:id="175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7DF99EED" w14:textId="77777777" w:rsidR="002D388F" w:rsidRPr="002D388F" w:rsidRDefault="002D388F" w:rsidP="002D388F">
            <w:pPr>
              <w:autoSpaceDE/>
              <w:autoSpaceDN/>
              <w:adjustRightInd/>
              <w:jc w:val="center"/>
              <w:rPr>
                <w:ins w:id="1760" w:author="Victor Oliver" w:date="2021-03-18T01:13:00Z"/>
                <w:rFonts w:ascii="Calibri" w:hAnsi="Calibri" w:cs="Calibri"/>
                <w:color w:val="000000"/>
                <w:sz w:val="22"/>
                <w:szCs w:val="22"/>
              </w:rPr>
            </w:pPr>
            <w:ins w:id="1761" w:author="Victor Oliver" w:date="2021-03-18T01:13:00Z">
              <w:r w:rsidRPr="002D388F">
                <w:rPr>
                  <w:rFonts w:ascii="Calibri" w:hAnsi="Calibri" w:cs="Calibri"/>
                  <w:color w:val="000000"/>
                  <w:sz w:val="22"/>
                  <w:szCs w:val="22"/>
                </w:rPr>
                <w:t>NÃO</w:t>
              </w:r>
            </w:ins>
          </w:p>
        </w:tc>
      </w:tr>
      <w:tr w:rsidR="002D388F" w:rsidRPr="002D388F" w14:paraId="1991486B" w14:textId="77777777" w:rsidTr="002D388F">
        <w:trPr>
          <w:trHeight w:val="300"/>
          <w:jc w:val="center"/>
          <w:ins w:id="1762" w:author="Victor Oliver" w:date="2021-03-18T01:13:00Z"/>
          <w:trPrChange w:id="176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76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57D2BED" w14:textId="77777777" w:rsidR="002D388F" w:rsidRPr="002D388F" w:rsidRDefault="002D388F" w:rsidP="002D388F">
            <w:pPr>
              <w:autoSpaceDE/>
              <w:autoSpaceDN/>
              <w:adjustRightInd/>
              <w:jc w:val="right"/>
              <w:rPr>
                <w:ins w:id="1765" w:author="Victor Oliver" w:date="2021-03-18T01:13:00Z"/>
                <w:rFonts w:ascii="Calibri" w:hAnsi="Calibri" w:cs="Calibri"/>
                <w:color w:val="000000"/>
                <w:sz w:val="22"/>
                <w:szCs w:val="22"/>
              </w:rPr>
            </w:pPr>
            <w:ins w:id="1766" w:author="Victor Oliver" w:date="2021-03-18T01:13:00Z">
              <w:r w:rsidRPr="002D388F">
                <w:rPr>
                  <w:rFonts w:ascii="Calibri" w:hAnsi="Calibri" w:cs="Calibri"/>
                  <w:color w:val="000000"/>
                  <w:sz w:val="22"/>
                  <w:szCs w:val="22"/>
                </w:rPr>
                <w:t>77</w:t>
              </w:r>
            </w:ins>
          </w:p>
        </w:tc>
        <w:tc>
          <w:tcPr>
            <w:tcW w:w="1120" w:type="dxa"/>
            <w:tcBorders>
              <w:top w:val="nil"/>
              <w:left w:val="nil"/>
              <w:bottom w:val="single" w:sz="4" w:space="0" w:color="auto"/>
              <w:right w:val="single" w:sz="4" w:space="0" w:color="auto"/>
            </w:tcBorders>
            <w:shd w:val="clear" w:color="auto" w:fill="auto"/>
            <w:noWrap/>
            <w:vAlign w:val="bottom"/>
            <w:hideMark/>
            <w:tcPrChange w:id="176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6E0B076D" w14:textId="77777777" w:rsidR="002D388F" w:rsidRPr="002D388F" w:rsidRDefault="002D388F" w:rsidP="002D388F">
            <w:pPr>
              <w:autoSpaceDE/>
              <w:autoSpaceDN/>
              <w:adjustRightInd/>
              <w:jc w:val="right"/>
              <w:rPr>
                <w:ins w:id="1768" w:author="Victor Oliver" w:date="2021-03-18T01:13:00Z"/>
                <w:rFonts w:ascii="Calibri" w:hAnsi="Calibri" w:cs="Calibri"/>
                <w:color w:val="000000"/>
                <w:sz w:val="22"/>
                <w:szCs w:val="22"/>
              </w:rPr>
            </w:pPr>
            <w:ins w:id="1769" w:author="Victor Oliver" w:date="2021-03-18T01:13:00Z">
              <w:r w:rsidRPr="002D388F">
                <w:rPr>
                  <w:rFonts w:ascii="Calibri" w:hAnsi="Calibri" w:cs="Calibri"/>
                  <w:color w:val="000000"/>
                  <w:sz w:val="22"/>
                  <w:szCs w:val="22"/>
                </w:rPr>
                <w:t>20/08/2027</w:t>
              </w:r>
            </w:ins>
          </w:p>
        </w:tc>
        <w:tc>
          <w:tcPr>
            <w:tcW w:w="1060" w:type="dxa"/>
            <w:tcBorders>
              <w:top w:val="nil"/>
              <w:left w:val="nil"/>
              <w:bottom w:val="single" w:sz="4" w:space="0" w:color="auto"/>
              <w:right w:val="single" w:sz="4" w:space="0" w:color="auto"/>
            </w:tcBorders>
            <w:shd w:val="clear" w:color="auto" w:fill="auto"/>
            <w:noWrap/>
            <w:vAlign w:val="bottom"/>
            <w:hideMark/>
            <w:tcPrChange w:id="177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3828C2C1" w14:textId="77777777" w:rsidR="002D388F" w:rsidRPr="002D388F" w:rsidRDefault="002D388F" w:rsidP="002D388F">
            <w:pPr>
              <w:autoSpaceDE/>
              <w:autoSpaceDN/>
              <w:adjustRightInd/>
              <w:jc w:val="right"/>
              <w:rPr>
                <w:ins w:id="1771" w:author="Victor Oliver" w:date="2021-03-18T01:13:00Z"/>
                <w:rFonts w:ascii="Calibri" w:hAnsi="Calibri" w:cs="Calibri"/>
                <w:color w:val="000000"/>
                <w:sz w:val="22"/>
                <w:szCs w:val="22"/>
              </w:rPr>
            </w:pPr>
            <w:ins w:id="1772" w:author="Victor Oliver" w:date="2021-03-18T01:13:00Z">
              <w:r w:rsidRPr="002D388F">
                <w:rPr>
                  <w:rFonts w:ascii="Calibri" w:hAnsi="Calibri" w:cs="Calibri"/>
                  <w:color w:val="000000"/>
                  <w:sz w:val="22"/>
                  <w:szCs w:val="22"/>
                </w:rPr>
                <w:t>12,5000%</w:t>
              </w:r>
            </w:ins>
          </w:p>
        </w:tc>
        <w:tc>
          <w:tcPr>
            <w:tcW w:w="1540" w:type="dxa"/>
            <w:tcBorders>
              <w:top w:val="nil"/>
              <w:left w:val="nil"/>
              <w:bottom w:val="single" w:sz="4" w:space="0" w:color="auto"/>
              <w:right w:val="single" w:sz="4" w:space="0" w:color="auto"/>
            </w:tcBorders>
            <w:shd w:val="clear" w:color="auto" w:fill="auto"/>
            <w:noWrap/>
            <w:vAlign w:val="bottom"/>
            <w:hideMark/>
            <w:tcPrChange w:id="177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0EC43E28" w14:textId="77777777" w:rsidR="002D388F" w:rsidRPr="002D388F" w:rsidRDefault="002D388F" w:rsidP="002D388F">
            <w:pPr>
              <w:autoSpaceDE/>
              <w:autoSpaceDN/>
              <w:adjustRightInd/>
              <w:jc w:val="center"/>
              <w:rPr>
                <w:ins w:id="1774" w:author="Victor Oliver" w:date="2021-03-18T01:13:00Z"/>
                <w:rFonts w:ascii="Calibri" w:hAnsi="Calibri" w:cs="Calibri"/>
                <w:color w:val="000000"/>
                <w:sz w:val="22"/>
                <w:szCs w:val="22"/>
              </w:rPr>
            </w:pPr>
            <w:ins w:id="1775" w:author="Victor Oliver" w:date="2021-03-18T01:13:00Z">
              <w:r w:rsidRPr="002D388F">
                <w:rPr>
                  <w:rFonts w:ascii="Calibri" w:hAnsi="Calibri" w:cs="Calibri"/>
                  <w:color w:val="000000"/>
                  <w:sz w:val="22"/>
                  <w:szCs w:val="22"/>
                </w:rPr>
                <w:t>NÃO</w:t>
              </w:r>
            </w:ins>
          </w:p>
        </w:tc>
      </w:tr>
      <w:tr w:rsidR="002D388F" w:rsidRPr="002D388F" w14:paraId="30C5835E" w14:textId="77777777" w:rsidTr="002D388F">
        <w:trPr>
          <w:trHeight w:val="300"/>
          <w:jc w:val="center"/>
          <w:ins w:id="1776" w:author="Victor Oliver" w:date="2021-03-18T01:13:00Z"/>
          <w:trPrChange w:id="177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77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93FA13" w14:textId="77777777" w:rsidR="002D388F" w:rsidRPr="002D388F" w:rsidRDefault="002D388F" w:rsidP="002D388F">
            <w:pPr>
              <w:autoSpaceDE/>
              <w:autoSpaceDN/>
              <w:adjustRightInd/>
              <w:jc w:val="right"/>
              <w:rPr>
                <w:ins w:id="1779" w:author="Victor Oliver" w:date="2021-03-18T01:13:00Z"/>
                <w:rFonts w:ascii="Calibri" w:hAnsi="Calibri" w:cs="Calibri"/>
                <w:color w:val="000000"/>
                <w:sz w:val="22"/>
                <w:szCs w:val="22"/>
              </w:rPr>
            </w:pPr>
            <w:ins w:id="1780" w:author="Victor Oliver" w:date="2021-03-18T01:13:00Z">
              <w:r w:rsidRPr="002D388F">
                <w:rPr>
                  <w:rFonts w:ascii="Calibri" w:hAnsi="Calibri" w:cs="Calibri"/>
                  <w:color w:val="000000"/>
                  <w:sz w:val="22"/>
                  <w:szCs w:val="22"/>
                </w:rPr>
                <w:t>78</w:t>
              </w:r>
            </w:ins>
          </w:p>
        </w:tc>
        <w:tc>
          <w:tcPr>
            <w:tcW w:w="1120" w:type="dxa"/>
            <w:tcBorders>
              <w:top w:val="nil"/>
              <w:left w:val="nil"/>
              <w:bottom w:val="single" w:sz="4" w:space="0" w:color="auto"/>
              <w:right w:val="single" w:sz="4" w:space="0" w:color="auto"/>
            </w:tcBorders>
            <w:shd w:val="clear" w:color="auto" w:fill="auto"/>
            <w:noWrap/>
            <w:vAlign w:val="bottom"/>
            <w:hideMark/>
            <w:tcPrChange w:id="178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48ED9680" w14:textId="77777777" w:rsidR="002D388F" w:rsidRPr="002D388F" w:rsidRDefault="002D388F" w:rsidP="002D388F">
            <w:pPr>
              <w:autoSpaceDE/>
              <w:autoSpaceDN/>
              <w:adjustRightInd/>
              <w:jc w:val="right"/>
              <w:rPr>
                <w:ins w:id="1782" w:author="Victor Oliver" w:date="2021-03-18T01:13:00Z"/>
                <w:rFonts w:ascii="Calibri" w:hAnsi="Calibri" w:cs="Calibri"/>
                <w:color w:val="000000"/>
                <w:sz w:val="22"/>
                <w:szCs w:val="22"/>
              </w:rPr>
            </w:pPr>
            <w:ins w:id="1783" w:author="Victor Oliver" w:date="2021-03-18T01:13:00Z">
              <w:r w:rsidRPr="002D388F">
                <w:rPr>
                  <w:rFonts w:ascii="Calibri" w:hAnsi="Calibri" w:cs="Calibri"/>
                  <w:color w:val="000000"/>
                  <w:sz w:val="22"/>
                  <w:szCs w:val="22"/>
                </w:rPr>
                <w:t>20/09/2027</w:t>
              </w:r>
            </w:ins>
          </w:p>
        </w:tc>
        <w:tc>
          <w:tcPr>
            <w:tcW w:w="1060" w:type="dxa"/>
            <w:tcBorders>
              <w:top w:val="nil"/>
              <w:left w:val="nil"/>
              <w:bottom w:val="single" w:sz="4" w:space="0" w:color="auto"/>
              <w:right w:val="single" w:sz="4" w:space="0" w:color="auto"/>
            </w:tcBorders>
            <w:shd w:val="clear" w:color="auto" w:fill="auto"/>
            <w:noWrap/>
            <w:vAlign w:val="bottom"/>
            <w:hideMark/>
            <w:tcPrChange w:id="178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5DB3800B" w14:textId="77777777" w:rsidR="002D388F" w:rsidRPr="002D388F" w:rsidRDefault="002D388F" w:rsidP="002D388F">
            <w:pPr>
              <w:autoSpaceDE/>
              <w:autoSpaceDN/>
              <w:adjustRightInd/>
              <w:jc w:val="right"/>
              <w:rPr>
                <w:ins w:id="1785" w:author="Victor Oliver" w:date="2021-03-18T01:13:00Z"/>
                <w:rFonts w:ascii="Calibri" w:hAnsi="Calibri" w:cs="Calibri"/>
                <w:color w:val="000000"/>
                <w:sz w:val="22"/>
                <w:szCs w:val="22"/>
              </w:rPr>
            </w:pPr>
            <w:ins w:id="1786" w:author="Victor Oliver" w:date="2021-03-18T01:13:00Z">
              <w:r w:rsidRPr="002D388F">
                <w:rPr>
                  <w:rFonts w:ascii="Calibri" w:hAnsi="Calibri" w:cs="Calibri"/>
                  <w:color w:val="000000"/>
                  <w:sz w:val="22"/>
                  <w:szCs w:val="22"/>
                </w:rPr>
                <w:t>14,2857%</w:t>
              </w:r>
            </w:ins>
          </w:p>
        </w:tc>
        <w:tc>
          <w:tcPr>
            <w:tcW w:w="1540" w:type="dxa"/>
            <w:tcBorders>
              <w:top w:val="nil"/>
              <w:left w:val="nil"/>
              <w:bottom w:val="single" w:sz="4" w:space="0" w:color="auto"/>
              <w:right w:val="single" w:sz="4" w:space="0" w:color="auto"/>
            </w:tcBorders>
            <w:shd w:val="clear" w:color="auto" w:fill="auto"/>
            <w:noWrap/>
            <w:vAlign w:val="bottom"/>
            <w:hideMark/>
            <w:tcPrChange w:id="178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4A441424" w14:textId="77777777" w:rsidR="002D388F" w:rsidRPr="002D388F" w:rsidRDefault="002D388F" w:rsidP="002D388F">
            <w:pPr>
              <w:autoSpaceDE/>
              <w:autoSpaceDN/>
              <w:adjustRightInd/>
              <w:jc w:val="center"/>
              <w:rPr>
                <w:ins w:id="1788" w:author="Victor Oliver" w:date="2021-03-18T01:13:00Z"/>
                <w:rFonts w:ascii="Calibri" w:hAnsi="Calibri" w:cs="Calibri"/>
                <w:color w:val="000000"/>
                <w:sz w:val="22"/>
                <w:szCs w:val="22"/>
              </w:rPr>
            </w:pPr>
            <w:ins w:id="1789" w:author="Victor Oliver" w:date="2021-03-18T01:13:00Z">
              <w:r w:rsidRPr="002D388F">
                <w:rPr>
                  <w:rFonts w:ascii="Calibri" w:hAnsi="Calibri" w:cs="Calibri"/>
                  <w:color w:val="000000"/>
                  <w:sz w:val="22"/>
                  <w:szCs w:val="22"/>
                </w:rPr>
                <w:t>NÃO</w:t>
              </w:r>
            </w:ins>
          </w:p>
        </w:tc>
      </w:tr>
      <w:tr w:rsidR="002D388F" w:rsidRPr="002D388F" w14:paraId="697A4E00" w14:textId="77777777" w:rsidTr="002D388F">
        <w:trPr>
          <w:trHeight w:val="300"/>
          <w:jc w:val="center"/>
          <w:ins w:id="1790" w:author="Victor Oliver" w:date="2021-03-18T01:13:00Z"/>
          <w:trPrChange w:id="179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79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44D8245" w14:textId="77777777" w:rsidR="002D388F" w:rsidRPr="002D388F" w:rsidRDefault="002D388F" w:rsidP="002D388F">
            <w:pPr>
              <w:autoSpaceDE/>
              <w:autoSpaceDN/>
              <w:adjustRightInd/>
              <w:jc w:val="right"/>
              <w:rPr>
                <w:ins w:id="1793" w:author="Victor Oliver" w:date="2021-03-18T01:13:00Z"/>
                <w:rFonts w:ascii="Calibri" w:hAnsi="Calibri" w:cs="Calibri"/>
                <w:color w:val="000000"/>
                <w:sz w:val="22"/>
                <w:szCs w:val="22"/>
              </w:rPr>
            </w:pPr>
            <w:ins w:id="1794" w:author="Victor Oliver" w:date="2021-03-18T01:13:00Z">
              <w:r w:rsidRPr="002D388F">
                <w:rPr>
                  <w:rFonts w:ascii="Calibri" w:hAnsi="Calibri" w:cs="Calibri"/>
                  <w:color w:val="000000"/>
                  <w:sz w:val="22"/>
                  <w:szCs w:val="22"/>
                </w:rPr>
                <w:t>79</w:t>
              </w:r>
            </w:ins>
          </w:p>
        </w:tc>
        <w:tc>
          <w:tcPr>
            <w:tcW w:w="1120" w:type="dxa"/>
            <w:tcBorders>
              <w:top w:val="nil"/>
              <w:left w:val="nil"/>
              <w:bottom w:val="single" w:sz="4" w:space="0" w:color="auto"/>
              <w:right w:val="single" w:sz="4" w:space="0" w:color="auto"/>
            </w:tcBorders>
            <w:shd w:val="clear" w:color="auto" w:fill="auto"/>
            <w:noWrap/>
            <w:vAlign w:val="bottom"/>
            <w:hideMark/>
            <w:tcPrChange w:id="179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4C8B51BB" w14:textId="77777777" w:rsidR="002D388F" w:rsidRPr="002D388F" w:rsidRDefault="002D388F" w:rsidP="002D388F">
            <w:pPr>
              <w:autoSpaceDE/>
              <w:autoSpaceDN/>
              <w:adjustRightInd/>
              <w:jc w:val="right"/>
              <w:rPr>
                <w:ins w:id="1796" w:author="Victor Oliver" w:date="2021-03-18T01:13:00Z"/>
                <w:rFonts w:ascii="Calibri" w:hAnsi="Calibri" w:cs="Calibri"/>
                <w:color w:val="000000"/>
                <w:sz w:val="22"/>
                <w:szCs w:val="22"/>
              </w:rPr>
            </w:pPr>
            <w:ins w:id="1797" w:author="Victor Oliver" w:date="2021-03-18T01:13:00Z">
              <w:r w:rsidRPr="002D388F">
                <w:rPr>
                  <w:rFonts w:ascii="Calibri" w:hAnsi="Calibri" w:cs="Calibri"/>
                  <w:color w:val="000000"/>
                  <w:sz w:val="22"/>
                  <w:szCs w:val="22"/>
                </w:rPr>
                <w:t>20/10/2027</w:t>
              </w:r>
            </w:ins>
          </w:p>
        </w:tc>
        <w:tc>
          <w:tcPr>
            <w:tcW w:w="1060" w:type="dxa"/>
            <w:tcBorders>
              <w:top w:val="nil"/>
              <w:left w:val="nil"/>
              <w:bottom w:val="single" w:sz="4" w:space="0" w:color="auto"/>
              <w:right w:val="single" w:sz="4" w:space="0" w:color="auto"/>
            </w:tcBorders>
            <w:shd w:val="clear" w:color="auto" w:fill="auto"/>
            <w:noWrap/>
            <w:vAlign w:val="bottom"/>
            <w:hideMark/>
            <w:tcPrChange w:id="179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17CB4369" w14:textId="77777777" w:rsidR="002D388F" w:rsidRPr="002D388F" w:rsidRDefault="002D388F" w:rsidP="002D388F">
            <w:pPr>
              <w:autoSpaceDE/>
              <w:autoSpaceDN/>
              <w:adjustRightInd/>
              <w:jc w:val="right"/>
              <w:rPr>
                <w:ins w:id="1799" w:author="Victor Oliver" w:date="2021-03-18T01:13:00Z"/>
                <w:rFonts w:ascii="Calibri" w:hAnsi="Calibri" w:cs="Calibri"/>
                <w:color w:val="000000"/>
                <w:sz w:val="22"/>
                <w:szCs w:val="22"/>
              </w:rPr>
            </w:pPr>
            <w:ins w:id="1800" w:author="Victor Oliver" w:date="2021-03-18T01:13:00Z">
              <w:r w:rsidRPr="002D388F">
                <w:rPr>
                  <w:rFonts w:ascii="Calibri" w:hAnsi="Calibri" w:cs="Calibri"/>
                  <w:color w:val="000000"/>
                  <w:sz w:val="22"/>
                  <w:szCs w:val="22"/>
                </w:rPr>
                <w:t>16,6667%</w:t>
              </w:r>
            </w:ins>
          </w:p>
        </w:tc>
        <w:tc>
          <w:tcPr>
            <w:tcW w:w="1540" w:type="dxa"/>
            <w:tcBorders>
              <w:top w:val="nil"/>
              <w:left w:val="nil"/>
              <w:bottom w:val="single" w:sz="4" w:space="0" w:color="auto"/>
              <w:right w:val="single" w:sz="4" w:space="0" w:color="auto"/>
            </w:tcBorders>
            <w:shd w:val="clear" w:color="auto" w:fill="auto"/>
            <w:noWrap/>
            <w:vAlign w:val="bottom"/>
            <w:hideMark/>
            <w:tcPrChange w:id="180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6BE5C9C4" w14:textId="77777777" w:rsidR="002D388F" w:rsidRPr="002D388F" w:rsidRDefault="002D388F" w:rsidP="002D388F">
            <w:pPr>
              <w:autoSpaceDE/>
              <w:autoSpaceDN/>
              <w:adjustRightInd/>
              <w:jc w:val="center"/>
              <w:rPr>
                <w:ins w:id="1802" w:author="Victor Oliver" w:date="2021-03-18T01:13:00Z"/>
                <w:rFonts w:ascii="Calibri" w:hAnsi="Calibri" w:cs="Calibri"/>
                <w:color w:val="000000"/>
                <w:sz w:val="22"/>
                <w:szCs w:val="22"/>
              </w:rPr>
            </w:pPr>
            <w:ins w:id="1803" w:author="Victor Oliver" w:date="2021-03-18T01:13:00Z">
              <w:r w:rsidRPr="002D388F">
                <w:rPr>
                  <w:rFonts w:ascii="Calibri" w:hAnsi="Calibri" w:cs="Calibri"/>
                  <w:color w:val="000000"/>
                  <w:sz w:val="22"/>
                  <w:szCs w:val="22"/>
                </w:rPr>
                <w:t>NÃO</w:t>
              </w:r>
            </w:ins>
          </w:p>
        </w:tc>
      </w:tr>
      <w:tr w:rsidR="002D388F" w:rsidRPr="002D388F" w14:paraId="7CA72442" w14:textId="77777777" w:rsidTr="002D388F">
        <w:trPr>
          <w:trHeight w:val="300"/>
          <w:jc w:val="center"/>
          <w:ins w:id="1804" w:author="Victor Oliver" w:date="2021-03-18T01:13:00Z"/>
          <w:trPrChange w:id="1805"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806"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40F4220" w14:textId="77777777" w:rsidR="002D388F" w:rsidRPr="002D388F" w:rsidRDefault="002D388F" w:rsidP="002D388F">
            <w:pPr>
              <w:autoSpaceDE/>
              <w:autoSpaceDN/>
              <w:adjustRightInd/>
              <w:jc w:val="right"/>
              <w:rPr>
                <w:ins w:id="1807" w:author="Victor Oliver" w:date="2021-03-18T01:13:00Z"/>
                <w:rFonts w:ascii="Calibri" w:hAnsi="Calibri" w:cs="Calibri"/>
                <w:color w:val="000000"/>
                <w:sz w:val="22"/>
                <w:szCs w:val="22"/>
              </w:rPr>
            </w:pPr>
            <w:ins w:id="1808" w:author="Victor Oliver" w:date="2021-03-18T01:13:00Z">
              <w:r w:rsidRPr="002D388F">
                <w:rPr>
                  <w:rFonts w:ascii="Calibri" w:hAnsi="Calibri" w:cs="Calibri"/>
                  <w:color w:val="000000"/>
                  <w:sz w:val="22"/>
                  <w:szCs w:val="22"/>
                </w:rPr>
                <w:t>80</w:t>
              </w:r>
            </w:ins>
          </w:p>
        </w:tc>
        <w:tc>
          <w:tcPr>
            <w:tcW w:w="1120" w:type="dxa"/>
            <w:tcBorders>
              <w:top w:val="nil"/>
              <w:left w:val="nil"/>
              <w:bottom w:val="single" w:sz="4" w:space="0" w:color="auto"/>
              <w:right w:val="single" w:sz="4" w:space="0" w:color="auto"/>
            </w:tcBorders>
            <w:shd w:val="clear" w:color="auto" w:fill="auto"/>
            <w:noWrap/>
            <w:vAlign w:val="bottom"/>
            <w:hideMark/>
            <w:tcPrChange w:id="1809"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28687D39" w14:textId="77777777" w:rsidR="002D388F" w:rsidRPr="002D388F" w:rsidRDefault="002D388F" w:rsidP="002D388F">
            <w:pPr>
              <w:autoSpaceDE/>
              <w:autoSpaceDN/>
              <w:adjustRightInd/>
              <w:jc w:val="right"/>
              <w:rPr>
                <w:ins w:id="1810" w:author="Victor Oliver" w:date="2021-03-18T01:13:00Z"/>
                <w:rFonts w:ascii="Calibri" w:hAnsi="Calibri" w:cs="Calibri"/>
                <w:color w:val="000000"/>
                <w:sz w:val="22"/>
                <w:szCs w:val="22"/>
              </w:rPr>
            </w:pPr>
            <w:ins w:id="1811" w:author="Victor Oliver" w:date="2021-03-18T01:13:00Z">
              <w:r w:rsidRPr="002D388F">
                <w:rPr>
                  <w:rFonts w:ascii="Calibri" w:hAnsi="Calibri" w:cs="Calibri"/>
                  <w:color w:val="000000"/>
                  <w:sz w:val="22"/>
                  <w:szCs w:val="22"/>
                </w:rPr>
                <w:t>22/11/2027</w:t>
              </w:r>
            </w:ins>
          </w:p>
        </w:tc>
        <w:tc>
          <w:tcPr>
            <w:tcW w:w="1060" w:type="dxa"/>
            <w:tcBorders>
              <w:top w:val="nil"/>
              <w:left w:val="nil"/>
              <w:bottom w:val="single" w:sz="4" w:space="0" w:color="auto"/>
              <w:right w:val="single" w:sz="4" w:space="0" w:color="auto"/>
            </w:tcBorders>
            <w:shd w:val="clear" w:color="auto" w:fill="auto"/>
            <w:noWrap/>
            <w:vAlign w:val="bottom"/>
            <w:hideMark/>
            <w:tcPrChange w:id="1812"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4B98C501" w14:textId="77777777" w:rsidR="002D388F" w:rsidRPr="002D388F" w:rsidRDefault="002D388F" w:rsidP="002D388F">
            <w:pPr>
              <w:autoSpaceDE/>
              <w:autoSpaceDN/>
              <w:adjustRightInd/>
              <w:jc w:val="right"/>
              <w:rPr>
                <w:ins w:id="1813" w:author="Victor Oliver" w:date="2021-03-18T01:13:00Z"/>
                <w:rFonts w:ascii="Calibri" w:hAnsi="Calibri" w:cs="Calibri"/>
                <w:color w:val="000000"/>
                <w:sz w:val="22"/>
                <w:szCs w:val="22"/>
              </w:rPr>
            </w:pPr>
            <w:ins w:id="1814" w:author="Victor Oliver" w:date="2021-03-18T01:13:00Z">
              <w:r w:rsidRPr="002D388F">
                <w:rPr>
                  <w:rFonts w:ascii="Calibri" w:hAnsi="Calibri" w:cs="Calibri"/>
                  <w:color w:val="000000"/>
                  <w:sz w:val="22"/>
                  <w:szCs w:val="22"/>
                </w:rPr>
                <w:t>20,0000%</w:t>
              </w:r>
            </w:ins>
          </w:p>
        </w:tc>
        <w:tc>
          <w:tcPr>
            <w:tcW w:w="1540" w:type="dxa"/>
            <w:tcBorders>
              <w:top w:val="nil"/>
              <w:left w:val="nil"/>
              <w:bottom w:val="single" w:sz="4" w:space="0" w:color="auto"/>
              <w:right w:val="single" w:sz="4" w:space="0" w:color="auto"/>
            </w:tcBorders>
            <w:shd w:val="clear" w:color="auto" w:fill="auto"/>
            <w:noWrap/>
            <w:vAlign w:val="bottom"/>
            <w:hideMark/>
            <w:tcPrChange w:id="1815"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3ECA9446" w14:textId="77777777" w:rsidR="002D388F" w:rsidRPr="002D388F" w:rsidRDefault="002D388F" w:rsidP="002D388F">
            <w:pPr>
              <w:autoSpaceDE/>
              <w:autoSpaceDN/>
              <w:adjustRightInd/>
              <w:jc w:val="center"/>
              <w:rPr>
                <w:ins w:id="1816" w:author="Victor Oliver" w:date="2021-03-18T01:13:00Z"/>
                <w:rFonts w:ascii="Calibri" w:hAnsi="Calibri" w:cs="Calibri"/>
                <w:color w:val="000000"/>
                <w:sz w:val="22"/>
                <w:szCs w:val="22"/>
              </w:rPr>
            </w:pPr>
            <w:ins w:id="1817" w:author="Victor Oliver" w:date="2021-03-18T01:13:00Z">
              <w:r w:rsidRPr="002D388F">
                <w:rPr>
                  <w:rFonts w:ascii="Calibri" w:hAnsi="Calibri" w:cs="Calibri"/>
                  <w:color w:val="000000"/>
                  <w:sz w:val="22"/>
                  <w:szCs w:val="22"/>
                </w:rPr>
                <w:t>NÃO</w:t>
              </w:r>
            </w:ins>
          </w:p>
        </w:tc>
      </w:tr>
      <w:tr w:rsidR="002D388F" w:rsidRPr="002D388F" w14:paraId="008A9CCF" w14:textId="77777777" w:rsidTr="002D388F">
        <w:trPr>
          <w:trHeight w:val="300"/>
          <w:jc w:val="center"/>
          <w:ins w:id="1818" w:author="Victor Oliver" w:date="2021-03-18T01:13:00Z"/>
          <w:trPrChange w:id="1819"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820"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26E838" w14:textId="77777777" w:rsidR="002D388F" w:rsidRPr="002D388F" w:rsidRDefault="002D388F" w:rsidP="002D388F">
            <w:pPr>
              <w:autoSpaceDE/>
              <w:autoSpaceDN/>
              <w:adjustRightInd/>
              <w:jc w:val="right"/>
              <w:rPr>
                <w:ins w:id="1821" w:author="Victor Oliver" w:date="2021-03-18T01:13:00Z"/>
                <w:rFonts w:ascii="Calibri" w:hAnsi="Calibri" w:cs="Calibri"/>
                <w:color w:val="000000"/>
                <w:sz w:val="22"/>
                <w:szCs w:val="22"/>
              </w:rPr>
            </w:pPr>
            <w:ins w:id="1822" w:author="Victor Oliver" w:date="2021-03-18T01:13:00Z">
              <w:r w:rsidRPr="002D388F">
                <w:rPr>
                  <w:rFonts w:ascii="Calibri" w:hAnsi="Calibri" w:cs="Calibri"/>
                  <w:color w:val="000000"/>
                  <w:sz w:val="22"/>
                  <w:szCs w:val="22"/>
                </w:rPr>
                <w:t>81</w:t>
              </w:r>
            </w:ins>
          </w:p>
        </w:tc>
        <w:tc>
          <w:tcPr>
            <w:tcW w:w="1120" w:type="dxa"/>
            <w:tcBorders>
              <w:top w:val="nil"/>
              <w:left w:val="nil"/>
              <w:bottom w:val="single" w:sz="4" w:space="0" w:color="auto"/>
              <w:right w:val="single" w:sz="4" w:space="0" w:color="auto"/>
            </w:tcBorders>
            <w:shd w:val="clear" w:color="auto" w:fill="auto"/>
            <w:noWrap/>
            <w:vAlign w:val="bottom"/>
            <w:hideMark/>
            <w:tcPrChange w:id="1823"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76A78A13" w14:textId="77777777" w:rsidR="002D388F" w:rsidRPr="002D388F" w:rsidRDefault="002D388F" w:rsidP="002D388F">
            <w:pPr>
              <w:autoSpaceDE/>
              <w:autoSpaceDN/>
              <w:adjustRightInd/>
              <w:jc w:val="right"/>
              <w:rPr>
                <w:ins w:id="1824" w:author="Victor Oliver" w:date="2021-03-18T01:13:00Z"/>
                <w:rFonts w:ascii="Calibri" w:hAnsi="Calibri" w:cs="Calibri"/>
                <w:color w:val="000000"/>
                <w:sz w:val="22"/>
                <w:szCs w:val="22"/>
              </w:rPr>
            </w:pPr>
            <w:ins w:id="1825" w:author="Victor Oliver" w:date="2021-03-18T01:13:00Z">
              <w:r w:rsidRPr="002D388F">
                <w:rPr>
                  <w:rFonts w:ascii="Calibri" w:hAnsi="Calibri" w:cs="Calibri"/>
                  <w:color w:val="000000"/>
                  <w:sz w:val="22"/>
                  <w:szCs w:val="22"/>
                </w:rPr>
                <w:t>20/12/2027</w:t>
              </w:r>
            </w:ins>
          </w:p>
        </w:tc>
        <w:tc>
          <w:tcPr>
            <w:tcW w:w="1060" w:type="dxa"/>
            <w:tcBorders>
              <w:top w:val="nil"/>
              <w:left w:val="nil"/>
              <w:bottom w:val="single" w:sz="4" w:space="0" w:color="auto"/>
              <w:right w:val="single" w:sz="4" w:space="0" w:color="auto"/>
            </w:tcBorders>
            <w:shd w:val="clear" w:color="auto" w:fill="auto"/>
            <w:noWrap/>
            <w:vAlign w:val="bottom"/>
            <w:hideMark/>
            <w:tcPrChange w:id="1826"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14690406" w14:textId="77777777" w:rsidR="002D388F" w:rsidRPr="002D388F" w:rsidRDefault="002D388F" w:rsidP="002D388F">
            <w:pPr>
              <w:autoSpaceDE/>
              <w:autoSpaceDN/>
              <w:adjustRightInd/>
              <w:jc w:val="right"/>
              <w:rPr>
                <w:ins w:id="1827" w:author="Victor Oliver" w:date="2021-03-18T01:13:00Z"/>
                <w:rFonts w:ascii="Calibri" w:hAnsi="Calibri" w:cs="Calibri"/>
                <w:color w:val="000000"/>
                <w:sz w:val="22"/>
                <w:szCs w:val="22"/>
              </w:rPr>
            </w:pPr>
            <w:ins w:id="1828" w:author="Victor Oliver" w:date="2021-03-18T01:13:00Z">
              <w:r w:rsidRPr="002D388F">
                <w:rPr>
                  <w:rFonts w:ascii="Calibri" w:hAnsi="Calibri" w:cs="Calibri"/>
                  <w:color w:val="000000"/>
                  <w:sz w:val="22"/>
                  <w:szCs w:val="22"/>
                </w:rPr>
                <w:t>25,0000%</w:t>
              </w:r>
            </w:ins>
          </w:p>
        </w:tc>
        <w:tc>
          <w:tcPr>
            <w:tcW w:w="1540" w:type="dxa"/>
            <w:tcBorders>
              <w:top w:val="nil"/>
              <w:left w:val="nil"/>
              <w:bottom w:val="single" w:sz="4" w:space="0" w:color="auto"/>
              <w:right w:val="single" w:sz="4" w:space="0" w:color="auto"/>
            </w:tcBorders>
            <w:shd w:val="clear" w:color="auto" w:fill="auto"/>
            <w:noWrap/>
            <w:vAlign w:val="bottom"/>
            <w:hideMark/>
            <w:tcPrChange w:id="1829"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BCC1D3E" w14:textId="77777777" w:rsidR="002D388F" w:rsidRPr="002D388F" w:rsidRDefault="002D388F" w:rsidP="002D388F">
            <w:pPr>
              <w:autoSpaceDE/>
              <w:autoSpaceDN/>
              <w:adjustRightInd/>
              <w:jc w:val="center"/>
              <w:rPr>
                <w:ins w:id="1830" w:author="Victor Oliver" w:date="2021-03-18T01:13:00Z"/>
                <w:rFonts w:ascii="Calibri" w:hAnsi="Calibri" w:cs="Calibri"/>
                <w:color w:val="000000"/>
                <w:sz w:val="22"/>
                <w:szCs w:val="22"/>
              </w:rPr>
            </w:pPr>
            <w:ins w:id="1831" w:author="Victor Oliver" w:date="2021-03-18T01:13:00Z">
              <w:r w:rsidRPr="002D388F">
                <w:rPr>
                  <w:rFonts w:ascii="Calibri" w:hAnsi="Calibri" w:cs="Calibri"/>
                  <w:color w:val="000000"/>
                  <w:sz w:val="22"/>
                  <w:szCs w:val="22"/>
                </w:rPr>
                <w:t>NÃO</w:t>
              </w:r>
            </w:ins>
          </w:p>
        </w:tc>
      </w:tr>
      <w:tr w:rsidR="002D388F" w:rsidRPr="002D388F" w14:paraId="0F12470E" w14:textId="77777777" w:rsidTr="002D388F">
        <w:trPr>
          <w:trHeight w:val="300"/>
          <w:jc w:val="center"/>
          <w:ins w:id="1832" w:author="Victor Oliver" w:date="2021-03-18T01:13:00Z"/>
          <w:trPrChange w:id="1833"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834"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0AE5709" w14:textId="77777777" w:rsidR="002D388F" w:rsidRPr="002D388F" w:rsidRDefault="002D388F" w:rsidP="002D388F">
            <w:pPr>
              <w:autoSpaceDE/>
              <w:autoSpaceDN/>
              <w:adjustRightInd/>
              <w:jc w:val="right"/>
              <w:rPr>
                <w:ins w:id="1835" w:author="Victor Oliver" w:date="2021-03-18T01:13:00Z"/>
                <w:rFonts w:ascii="Calibri" w:hAnsi="Calibri" w:cs="Calibri"/>
                <w:color w:val="000000"/>
                <w:sz w:val="22"/>
                <w:szCs w:val="22"/>
              </w:rPr>
            </w:pPr>
            <w:ins w:id="1836" w:author="Victor Oliver" w:date="2021-03-18T01:13:00Z">
              <w:r w:rsidRPr="002D388F">
                <w:rPr>
                  <w:rFonts w:ascii="Calibri" w:hAnsi="Calibri" w:cs="Calibri"/>
                  <w:color w:val="000000"/>
                  <w:sz w:val="22"/>
                  <w:szCs w:val="22"/>
                </w:rPr>
                <w:t>82</w:t>
              </w:r>
            </w:ins>
          </w:p>
        </w:tc>
        <w:tc>
          <w:tcPr>
            <w:tcW w:w="1120" w:type="dxa"/>
            <w:tcBorders>
              <w:top w:val="nil"/>
              <w:left w:val="nil"/>
              <w:bottom w:val="single" w:sz="4" w:space="0" w:color="auto"/>
              <w:right w:val="single" w:sz="4" w:space="0" w:color="auto"/>
            </w:tcBorders>
            <w:shd w:val="clear" w:color="auto" w:fill="auto"/>
            <w:noWrap/>
            <w:vAlign w:val="bottom"/>
            <w:hideMark/>
            <w:tcPrChange w:id="1837"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1B4DEA0F" w14:textId="77777777" w:rsidR="002D388F" w:rsidRPr="002D388F" w:rsidRDefault="002D388F" w:rsidP="002D388F">
            <w:pPr>
              <w:autoSpaceDE/>
              <w:autoSpaceDN/>
              <w:adjustRightInd/>
              <w:jc w:val="right"/>
              <w:rPr>
                <w:ins w:id="1838" w:author="Victor Oliver" w:date="2021-03-18T01:13:00Z"/>
                <w:rFonts w:ascii="Calibri" w:hAnsi="Calibri" w:cs="Calibri"/>
                <w:color w:val="000000"/>
                <w:sz w:val="22"/>
                <w:szCs w:val="22"/>
              </w:rPr>
            </w:pPr>
            <w:ins w:id="1839" w:author="Victor Oliver" w:date="2021-03-18T01:13:00Z">
              <w:r w:rsidRPr="002D388F">
                <w:rPr>
                  <w:rFonts w:ascii="Calibri" w:hAnsi="Calibri" w:cs="Calibri"/>
                  <w:color w:val="000000"/>
                  <w:sz w:val="22"/>
                  <w:szCs w:val="22"/>
                </w:rPr>
                <w:t>20/01/2028</w:t>
              </w:r>
            </w:ins>
          </w:p>
        </w:tc>
        <w:tc>
          <w:tcPr>
            <w:tcW w:w="1060" w:type="dxa"/>
            <w:tcBorders>
              <w:top w:val="nil"/>
              <w:left w:val="nil"/>
              <w:bottom w:val="single" w:sz="4" w:space="0" w:color="auto"/>
              <w:right w:val="single" w:sz="4" w:space="0" w:color="auto"/>
            </w:tcBorders>
            <w:shd w:val="clear" w:color="auto" w:fill="auto"/>
            <w:noWrap/>
            <w:vAlign w:val="bottom"/>
            <w:hideMark/>
            <w:tcPrChange w:id="1840"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17191512" w14:textId="77777777" w:rsidR="002D388F" w:rsidRPr="002D388F" w:rsidRDefault="002D388F" w:rsidP="002D388F">
            <w:pPr>
              <w:autoSpaceDE/>
              <w:autoSpaceDN/>
              <w:adjustRightInd/>
              <w:jc w:val="right"/>
              <w:rPr>
                <w:ins w:id="1841" w:author="Victor Oliver" w:date="2021-03-18T01:13:00Z"/>
                <w:rFonts w:ascii="Calibri" w:hAnsi="Calibri" w:cs="Calibri"/>
                <w:color w:val="000000"/>
                <w:sz w:val="22"/>
                <w:szCs w:val="22"/>
              </w:rPr>
            </w:pPr>
            <w:ins w:id="1842" w:author="Victor Oliver" w:date="2021-03-18T01:13:00Z">
              <w:r w:rsidRPr="002D388F">
                <w:rPr>
                  <w:rFonts w:ascii="Calibri" w:hAnsi="Calibri" w:cs="Calibri"/>
                  <w:color w:val="000000"/>
                  <w:sz w:val="22"/>
                  <w:szCs w:val="22"/>
                </w:rPr>
                <w:t>33,3333%</w:t>
              </w:r>
            </w:ins>
          </w:p>
        </w:tc>
        <w:tc>
          <w:tcPr>
            <w:tcW w:w="1540" w:type="dxa"/>
            <w:tcBorders>
              <w:top w:val="nil"/>
              <w:left w:val="nil"/>
              <w:bottom w:val="single" w:sz="4" w:space="0" w:color="auto"/>
              <w:right w:val="single" w:sz="4" w:space="0" w:color="auto"/>
            </w:tcBorders>
            <w:shd w:val="clear" w:color="auto" w:fill="auto"/>
            <w:noWrap/>
            <w:vAlign w:val="bottom"/>
            <w:hideMark/>
            <w:tcPrChange w:id="1843"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384A224A" w14:textId="77777777" w:rsidR="002D388F" w:rsidRPr="002D388F" w:rsidRDefault="002D388F" w:rsidP="002D388F">
            <w:pPr>
              <w:autoSpaceDE/>
              <w:autoSpaceDN/>
              <w:adjustRightInd/>
              <w:jc w:val="center"/>
              <w:rPr>
                <w:ins w:id="1844" w:author="Victor Oliver" w:date="2021-03-18T01:13:00Z"/>
                <w:rFonts w:ascii="Calibri" w:hAnsi="Calibri" w:cs="Calibri"/>
                <w:color w:val="000000"/>
                <w:sz w:val="22"/>
                <w:szCs w:val="22"/>
              </w:rPr>
            </w:pPr>
            <w:ins w:id="1845" w:author="Victor Oliver" w:date="2021-03-18T01:13:00Z">
              <w:r w:rsidRPr="002D388F">
                <w:rPr>
                  <w:rFonts w:ascii="Calibri" w:hAnsi="Calibri" w:cs="Calibri"/>
                  <w:color w:val="000000"/>
                  <w:sz w:val="22"/>
                  <w:szCs w:val="22"/>
                </w:rPr>
                <w:t>NÃO</w:t>
              </w:r>
            </w:ins>
          </w:p>
        </w:tc>
      </w:tr>
      <w:tr w:rsidR="002D388F" w:rsidRPr="002D388F" w14:paraId="27590FBB" w14:textId="77777777" w:rsidTr="002D388F">
        <w:trPr>
          <w:trHeight w:val="300"/>
          <w:jc w:val="center"/>
          <w:ins w:id="1846" w:author="Victor Oliver" w:date="2021-03-18T01:13:00Z"/>
          <w:trPrChange w:id="1847"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848"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3C9337" w14:textId="77777777" w:rsidR="002D388F" w:rsidRPr="002D388F" w:rsidRDefault="002D388F" w:rsidP="002D388F">
            <w:pPr>
              <w:autoSpaceDE/>
              <w:autoSpaceDN/>
              <w:adjustRightInd/>
              <w:jc w:val="right"/>
              <w:rPr>
                <w:ins w:id="1849" w:author="Victor Oliver" w:date="2021-03-18T01:13:00Z"/>
                <w:rFonts w:ascii="Calibri" w:hAnsi="Calibri" w:cs="Calibri"/>
                <w:color w:val="000000"/>
                <w:sz w:val="22"/>
                <w:szCs w:val="22"/>
              </w:rPr>
            </w:pPr>
            <w:ins w:id="1850" w:author="Victor Oliver" w:date="2021-03-18T01:13:00Z">
              <w:r w:rsidRPr="002D388F">
                <w:rPr>
                  <w:rFonts w:ascii="Calibri" w:hAnsi="Calibri" w:cs="Calibri"/>
                  <w:color w:val="000000"/>
                  <w:sz w:val="22"/>
                  <w:szCs w:val="22"/>
                </w:rPr>
                <w:t>83</w:t>
              </w:r>
            </w:ins>
          </w:p>
        </w:tc>
        <w:tc>
          <w:tcPr>
            <w:tcW w:w="1120" w:type="dxa"/>
            <w:tcBorders>
              <w:top w:val="nil"/>
              <w:left w:val="nil"/>
              <w:bottom w:val="single" w:sz="4" w:space="0" w:color="auto"/>
              <w:right w:val="single" w:sz="4" w:space="0" w:color="auto"/>
            </w:tcBorders>
            <w:shd w:val="clear" w:color="auto" w:fill="auto"/>
            <w:noWrap/>
            <w:vAlign w:val="bottom"/>
            <w:hideMark/>
            <w:tcPrChange w:id="1851"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6DE8887C" w14:textId="77777777" w:rsidR="002D388F" w:rsidRPr="002D388F" w:rsidRDefault="002D388F" w:rsidP="002D388F">
            <w:pPr>
              <w:autoSpaceDE/>
              <w:autoSpaceDN/>
              <w:adjustRightInd/>
              <w:jc w:val="right"/>
              <w:rPr>
                <w:ins w:id="1852" w:author="Victor Oliver" w:date="2021-03-18T01:13:00Z"/>
                <w:rFonts w:ascii="Calibri" w:hAnsi="Calibri" w:cs="Calibri"/>
                <w:color w:val="000000"/>
                <w:sz w:val="22"/>
                <w:szCs w:val="22"/>
              </w:rPr>
            </w:pPr>
            <w:ins w:id="1853" w:author="Victor Oliver" w:date="2021-03-18T01:13:00Z">
              <w:r w:rsidRPr="002D388F">
                <w:rPr>
                  <w:rFonts w:ascii="Calibri" w:hAnsi="Calibri" w:cs="Calibri"/>
                  <w:color w:val="000000"/>
                  <w:sz w:val="22"/>
                  <w:szCs w:val="22"/>
                </w:rPr>
                <w:t>21/02/2028</w:t>
              </w:r>
            </w:ins>
          </w:p>
        </w:tc>
        <w:tc>
          <w:tcPr>
            <w:tcW w:w="1060" w:type="dxa"/>
            <w:tcBorders>
              <w:top w:val="nil"/>
              <w:left w:val="nil"/>
              <w:bottom w:val="single" w:sz="4" w:space="0" w:color="auto"/>
              <w:right w:val="single" w:sz="4" w:space="0" w:color="auto"/>
            </w:tcBorders>
            <w:shd w:val="clear" w:color="auto" w:fill="auto"/>
            <w:noWrap/>
            <w:vAlign w:val="bottom"/>
            <w:hideMark/>
            <w:tcPrChange w:id="1854"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0CC8DF48" w14:textId="77777777" w:rsidR="002D388F" w:rsidRPr="002D388F" w:rsidRDefault="002D388F" w:rsidP="002D388F">
            <w:pPr>
              <w:autoSpaceDE/>
              <w:autoSpaceDN/>
              <w:adjustRightInd/>
              <w:jc w:val="right"/>
              <w:rPr>
                <w:ins w:id="1855" w:author="Victor Oliver" w:date="2021-03-18T01:13:00Z"/>
                <w:rFonts w:ascii="Calibri" w:hAnsi="Calibri" w:cs="Calibri"/>
                <w:color w:val="000000"/>
                <w:sz w:val="22"/>
                <w:szCs w:val="22"/>
              </w:rPr>
            </w:pPr>
            <w:ins w:id="1856" w:author="Victor Oliver" w:date="2021-03-18T01:13:00Z">
              <w:r w:rsidRPr="002D388F">
                <w:rPr>
                  <w:rFonts w:ascii="Calibri" w:hAnsi="Calibri" w:cs="Calibri"/>
                  <w:color w:val="000000"/>
                  <w:sz w:val="22"/>
                  <w:szCs w:val="22"/>
                </w:rPr>
                <w:t>50,0000%</w:t>
              </w:r>
            </w:ins>
          </w:p>
        </w:tc>
        <w:tc>
          <w:tcPr>
            <w:tcW w:w="1540" w:type="dxa"/>
            <w:tcBorders>
              <w:top w:val="nil"/>
              <w:left w:val="nil"/>
              <w:bottom w:val="single" w:sz="4" w:space="0" w:color="auto"/>
              <w:right w:val="single" w:sz="4" w:space="0" w:color="auto"/>
            </w:tcBorders>
            <w:shd w:val="clear" w:color="auto" w:fill="auto"/>
            <w:noWrap/>
            <w:vAlign w:val="bottom"/>
            <w:hideMark/>
            <w:tcPrChange w:id="1857"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112A85BB" w14:textId="77777777" w:rsidR="002D388F" w:rsidRPr="002D388F" w:rsidRDefault="002D388F" w:rsidP="002D388F">
            <w:pPr>
              <w:autoSpaceDE/>
              <w:autoSpaceDN/>
              <w:adjustRightInd/>
              <w:jc w:val="center"/>
              <w:rPr>
                <w:ins w:id="1858" w:author="Victor Oliver" w:date="2021-03-18T01:13:00Z"/>
                <w:rFonts w:ascii="Calibri" w:hAnsi="Calibri" w:cs="Calibri"/>
                <w:color w:val="000000"/>
                <w:sz w:val="22"/>
                <w:szCs w:val="22"/>
              </w:rPr>
            </w:pPr>
            <w:ins w:id="1859" w:author="Victor Oliver" w:date="2021-03-18T01:13:00Z">
              <w:r w:rsidRPr="002D388F">
                <w:rPr>
                  <w:rFonts w:ascii="Calibri" w:hAnsi="Calibri" w:cs="Calibri"/>
                  <w:color w:val="000000"/>
                  <w:sz w:val="22"/>
                  <w:szCs w:val="22"/>
                </w:rPr>
                <w:t>NÃO</w:t>
              </w:r>
            </w:ins>
          </w:p>
        </w:tc>
      </w:tr>
      <w:tr w:rsidR="002D388F" w:rsidRPr="002D388F" w14:paraId="7F2A4291" w14:textId="77777777" w:rsidTr="002D388F">
        <w:trPr>
          <w:trHeight w:val="300"/>
          <w:jc w:val="center"/>
          <w:ins w:id="1860" w:author="Victor Oliver" w:date="2021-03-18T01:13:00Z"/>
          <w:trPrChange w:id="1861" w:author="Victor Oliver" w:date="2021-03-18T01:14:00Z">
            <w:trPr>
              <w:trHeight w:val="300"/>
            </w:trPr>
          </w:trPrChange>
        </w:trPr>
        <w:tc>
          <w:tcPr>
            <w:tcW w:w="420" w:type="dxa"/>
            <w:tcBorders>
              <w:top w:val="nil"/>
              <w:left w:val="single" w:sz="4" w:space="0" w:color="auto"/>
              <w:bottom w:val="single" w:sz="4" w:space="0" w:color="auto"/>
              <w:right w:val="single" w:sz="4" w:space="0" w:color="auto"/>
            </w:tcBorders>
            <w:shd w:val="clear" w:color="auto" w:fill="auto"/>
            <w:noWrap/>
            <w:vAlign w:val="bottom"/>
            <w:hideMark/>
            <w:tcPrChange w:id="1862" w:author="Victor Oliver" w:date="2021-03-18T01:14:00Z">
              <w:tcPr>
                <w:tcW w:w="42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BD46A3" w14:textId="77777777" w:rsidR="002D388F" w:rsidRPr="002D388F" w:rsidRDefault="002D388F" w:rsidP="002D388F">
            <w:pPr>
              <w:autoSpaceDE/>
              <w:autoSpaceDN/>
              <w:adjustRightInd/>
              <w:jc w:val="right"/>
              <w:rPr>
                <w:ins w:id="1863" w:author="Victor Oliver" w:date="2021-03-18T01:13:00Z"/>
                <w:rFonts w:ascii="Calibri" w:hAnsi="Calibri" w:cs="Calibri"/>
                <w:color w:val="000000"/>
                <w:sz w:val="22"/>
                <w:szCs w:val="22"/>
              </w:rPr>
            </w:pPr>
            <w:ins w:id="1864" w:author="Victor Oliver" w:date="2021-03-18T01:13:00Z">
              <w:r w:rsidRPr="002D388F">
                <w:rPr>
                  <w:rFonts w:ascii="Calibri" w:hAnsi="Calibri" w:cs="Calibri"/>
                  <w:color w:val="000000"/>
                  <w:sz w:val="22"/>
                  <w:szCs w:val="22"/>
                </w:rPr>
                <w:t>84</w:t>
              </w:r>
            </w:ins>
          </w:p>
        </w:tc>
        <w:tc>
          <w:tcPr>
            <w:tcW w:w="1120" w:type="dxa"/>
            <w:tcBorders>
              <w:top w:val="nil"/>
              <w:left w:val="nil"/>
              <w:bottom w:val="single" w:sz="4" w:space="0" w:color="auto"/>
              <w:right w:val="single" w:sz="4" w:space="0" w:color="auto"/>
            </w:tcBorders>
            <w:shd w:val="clear" w:color="auto" w:fill="auto"/>
            <w:noWrap/>
            <w:vAlign w:val="bottom"/>
            <w:hideMark/>
            <w:tcPrChange w:id="1865" w:author="Victor Oliver" w:date="2021-03-18T01:14:00Z">
              <w:tcPr>
                <w:tcW w:w="1120" w:type="dxa"/>
                <w:tcBorders>
                  <w:top w:val="nil"/>
                  <w:left w:val="nil"/>
                  <w:bottom w:val="single" w:sz="4" w:space="0" w:color="auto"/>
                  <w:right w:val="single" w:sz="4" w:space="0" w:color="auto"/>
                </w:tcBorders>
                <w:shd w:val="clear" w:color="auto" w:fill="auto"/>
                <w:noWrap/>
                <w:vAlign w:val="bottom"/>
                <w:hideMark/>
              </w:tcPr>
            </w:tcPrChange>
          </w:tcPr>
          <w:p w14:paraId="5E4B9C8D" w14:textId="77777777" w:rsidR="002D388F" w:rsidRPr="002D388F" w:rsidRDefault="002D388F" w:rsidP="002D388F">
            <w:pPr>
              <w:autoSpaceDE/>
              <w:autoSpaceDN/>
              <w:adjustRightInd/>
              <w:jc w:val="right"/>
              <w:rPr>
                <w:ins w:id="1866" w:author="Victor Oliver" w:date="2021-03-18T01:13:00Z"/>
                <w:rFonts w:ascii="Calibri" w:hAnsi="Calibri" w:cs="Calibri"/>
                <w:color w:val="000000"/>
                <w:sz w:val="22"/>
                <w:szCs w:val="22"/>
              </w:rPr>
            </w:pPr>
            <w:ins w:id="1867" w:author="Victor Oliver" w:date="2021-03-18T01:13:00Z">
              <w:r w:rsidRPr="002D388F">
                <w:rPr>
                  <w:rFonts w:ascii="Calibri" w:hAnsi="Calibri" w:cs="Calibri"/>
                  <w:color w:val="000000"/>
                  <w:sz w:val="22"/>
                  <w:szCs w:val="22"/>
                </w:rPr>
                <w:t>20/03/2028</w:t>
              </w:r>
            </w:ins>
          </w:p>
        </w:tc>
        <w:tc>
          <w:tcPr>
            <w:tcW w:w="1060" w:type="dxa"/>
            <w:tcBorders>
              <w:top w:val="nil"/>
              <w:left w:val="nil"/>
              <w:bottom w:val="single" w:sz="4" w:space="0" w:color="auto"/>
              <w:right w:val="single" w:sz="4" w:space="0" w:color="auto"/>
            </w:tcBorders>
            <w:shd w:val="clear" w:color="auto" w:fill="auto"/>
            <w:noWrap/>
            <w:vAlign w:val="bottom"/>
            <w:hideMark/>
            <w:tcPrChange w:id="1868" w:author="Victor Oliver" w:date="2021-03-18T01:14:00Z">
              <w:tcPr>
                <w:tcW w:w="1060" w:type="dxa"/>
                <w:tcBorders>
                  <w:top w:val="nil"/>
                  <w:left w:val="nil"/>
                  <w:bottom w:val="single" w:sz="4" w:space="0" w:color="auto"/>
                  <w:right w:val="single" w:sz="4" w:space="0" w:color="auto"/>
                </w:tcBorders>
                <w:shd w:val="clear" w:color="auto" w:fill="auto"/>
                <w:noWrap/>
                <w:vAlign w:val="bottom"/>
                <w:hideMark/>
              </w:tcPr>
            </w:tcPrChange>
          </w:tcPr>
          <w:p w14:paraId="15C1B60D" w14:textId="77777777" w:rsidR="002D388F" w:rsidRPr="002D388F" w:rsidRDefault="002D388F" w:rsidP="002D388F">
            <w:pPr>
              <w:autoSpaceDE/>
              <w:autoSpaceDN/>
              <w:adjustRightInd/>
              <w:jc w:val="right"/>
              <w:rPr>
                <w:ins w:id="1869" w:author="Victor Oliver" w:date="2021-03-18T01:13:00Z"/>
                <w:rFonts w:ascii="Calibri" w:hAnsi="Calibri" w:cs="Calibri"/>
                <w:color w:val="000000"/>
                <w:sz w:val="22"/>
                <w:szCs w:val="22"/>
              </w:rPr>
            </w:pPr>
            <w:ins w:id="1870" w:author="Victor Oliver" w:date="2021-03-18T01:13:00Z">
              <w:r w:rsidRPr="002D388F">
                <w:rPr>
                  <w:rFonts w:ascii="Calibri" w:hAnsi="Calibri" w:cs="Calibri"/>
                  <w:color w:val="000000"/>
                  <w:sz w:val="22"/>
                  <w:szCs w:val="22"/>
                </w:rPr>
                <w:t>100,0000%</w:t>
              </w:r>
            </w:ins>
          </w:p>
        </w:tc>
        <w:tc>
          <w:tcPr>
            <w:tcW w:w="1540" w:type="dxa"/>
            <w:tcBorders>
              <w:top w:val="nil"/>
              <w:left w:val="nil"/>
              <w:bottom w:val="single" w:sz="4" w:space="0" w:color="auto"/>
              <w:right w:val="single" w:sz="4" w:space="0" w:color="auto"/>
            </w:tcBorders>
            <w:shd w:val="clear" w:color="auto" w:fill="auto"/>
            <w:noWrap/>
            <w:vAlign w:val="bottom"/>
            <w:hideMark/>
            <w:tcPrChange w:id="1871" w:author="Victor Oliver" w:date="2021-03-18T01:14:00Z">
              <w:tcPr>
                <w:tcW w:w="1540" w:type="dxa"/>
                <w:tcBorders>
                  <w:top w:val="nil"/>
                  <w:left w:val="nil"/>
                  <w:bottom w:val="single" w:sz="4" w:space="0" w:color="auto"/>
                  <w:right w:val="single" w:sz="4" w:space="0" w:color="auto"/>
                </w:tcBorders>
                <w:shd w:val="clear" w:color="auto" w:fill="auto"/>
                <w:noWrap/>
                <w:vAlign w:val="bottom"/>
                <w:hideMark/>
              </w:tcPr>
            </w:tcPrChange>
          </w:tcPr>
          <w:p w14:paraId="4371C89F" w14:textId="77777777" w:rsidR="002D388F" w:rsidRPr="002D388F" w:rsidRDefault="002D388F" w:rsidP="002D388F">
            <w:pPr>
              <w:autoSpaceDE/>
              <w:autoSpaceDN/>
              <w:adjustRightInd/>
              <w:jc w:val="center"/>
              <w:rPr>
                <w:ins w:id="1872" w:author="Victor Oliver" w:date="2021-03-18T01:13:00Z"/>
                <w:rFonts w:ascii="Calibri" w:hAnsi="Calibri" w:cs="Calibri"/>
                <w:color w:val="000000"/>
                <w:sz w:val="22"/>
                <w:szCs w:val="22"/>
              </w:rPr>
            </w:pPr>
            <w:ins w:id="1873" w:author="Victor Oliver" w:date="2021-03-18T01:13:00Z">
              <w:r w:rsidRPr="002D388F">
                <w:rPr>
                  <w:rFonts w:ascii="Calibri" w:hAnsi="Calibri" w:cs="Calibri"/>
                  <w:color w:val="000000"/>
                  <w:sz w:val="22"/>
                  <w:szCs w:val="22"/>
                </w:rPr>
                <w:t>NÃO</w:t>
              </w:r>
            </w:ins>
          </w:p>
        </w:tc>
      </w:tr>
    </w:tbl>
    <w:p w14:paraId="311FCDAA" w14:textId="266B4100" w:rsidR="002D388F" w:rsidRPr="002D388F" w:rsidRDefault="00260329">
      <w:pPr>
        <w:autoSpaceDE/>
        <w:autoSpaceDN/>
        <w:adjustRightInd/>
        <w:rPr>
          <w:rFonts w:ascii="Tahoma" w:hAnsi="Tahoma" w:cs="Tahoma"/>
          <w:b/>
          <w:smallCaps/>
          <w:color w:val="000000"/>
          <w:sz w:val="22"/>
          <w:szCs w:val="22"/>
          <w:rPrChange w:id="1874" w:author="Victor Oliver" w:date="2021-03-18T01:13:00Z">
            <w:rPr>
              <w:rFonts w:ascii="Tahoma" w:eastAsia="PMingLiU" w:hAnsi="Tahoma" w:cs="Tahoma"/>
              <w:b/>
              <w:smallCaps/>
              <w:color w:val="000000"/>
              <w:kern w:val="20"/>
              <w:sz w:val="22"/>
              <w:szCs w:val="22"/>
            </w:rPr>
          </w:rPrChange>
        </w:rPr>
      </w:pPr>
      <w:del w:id="1875" w:author="Victor Oliver" w:date="2021-03-18T01:13:00Z">
        <w:r w:rsidDel="002D388F">
          <w:rPr>
            <w:rFonts w:ascii="Tahoma" w:hAnsi="Tahoma" w:cs="Tahoma"/>
            <w:b/>
            <w:smallCaps/>
            <w:color w:val="000000"/>
            <w:sz w:val="22"/>
            <w:szCs w:val="22"/>
          </w:rPr>
          <w:br w:type="page"/>
        </w:r>
      </w:del>
    </w:p>
    <w:p w14:paraId="6023D46C" w14:textId="77777777"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14:paraId="599912D7"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1876" w:name="_Ref7742039"/>
    </w:p>
    <w:p w14:paraId="6074B99D" w14:textId="77777777" w:rsidR="00911700" w:rsidRPr="00D012DD" w:rsidRDefault="00911700" w:rsidP="00675229">
      <w:pPr>
        <w:pStyle w:val="PargrafodaLista"/>
        <w:spacing w:after="240" w:line="320" w:lineRule="exact"/>
        <w:jc w:val="center"/>
        <w:rPr>
          <w:rFonts w:ascii="Tahoma" w:hAnsi="Tahoma"/>
          <w:b/>
          <w:smallCaps/>
          <w:color w:val="000000"/>
          <w:sz w:val="22"/>
        </w:rPr>
      </w:pPr>
      <w:bookmarkStart w:id="1877" w:name="_DV_M411"/>
      <w:bookmarkEnd w:id="1876"/>
      <w:bookmarkEnd w:id="1877"/>
      <w:r w:rsidRPr="00D012DD">
        <w:rPr>
          <w:rFonts w:ascii="Tahoma" w:hAnsi="Tahoma"/>
          <w:b/>
          <w:smallCaps/>
          <w:color w:val="000000"/>
          <w:sz w:val="22"/>
        </w:rPr>
        <w:t>Declaração do Coordenador Líder</w:t>
      </w:r>
    </w:p>
    <w:p w14:paraId="7901B15F" w14:textId="77777777" w:rsidR="009D444C" w:rsidRPr="00D012DD" w:rsidRDefault="009D444C">
      <w:pPr>
        <w:spacing w:after="240" w:line="320" w:lineRule="exact"/>
        <w:jc w:val="center"/>
        <w:rPr>
          <w:rFonts w:ascii="Tahoma" w:hAnsi="Tahoma"/>
          <w:b/>
          <w:smallCaps/>
          <w:color w:val="000000"/>
          <w:sz w:val="22"/>
        </w:rPr>
      </w:pPr>
    </w:p>
    <w:p w14:paraId="50FE7495" w14:textId="6C0A0D7A" w:rsidR="00911700" w:rsidRPr="0001162A" w:rsidRDefault="00B830C7">
      <w:pPr>
        <w:widowControl w:val="0"/>
        <w:tabs>
          <w:tab w:val="left" w:pos="3060"/>
        </w:tabs>
        <w:spacing w:after="240" w:line="320" w:lineRule="exact"/>
        <w:jc w:val="both"/>
        <w:rPr>
          <w:rFonts w:ascii="Tahoma" w:hAnsi="Tahoma" w:cs="Tahoma"/>
          <w:sz w:val="22"/>
          <w:szCs w:val="22"/>
        </w:rPr>
      </w:pPr>
      <w:bookmarkStart w:id="1878" w:name="_DV_M412"/>
      <w:bookmarkEnd w:id="1878"/>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sidR="009A3346">
        <w:rPr>
          <w:rFonts w:ascii="Tahoma" w:hAnsi="Tahoma" w:cs="Tahoma"/>
          <w:color w:val="000000"/>
          <w:sz w:val="22"/>
          <w:szCs w:val="22"/>
        </w:rPr>
        <w:t>229</w:t>
      </w:r>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sidR="006A145A">
        <w:rPr>
          <w:rFonts w:ascii="Tahoma" w:hAnsi="Tahoma" w:cs="Tahoma"/>
          <w:color w:val="000000"/>
          <w:sz w:val="22"/>
          <w:szCs w:val="22"/>
        </w:rPr>
        <w:t>4</w:t>
      </w:r>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D012DD">
        <w:rPr>
          <w:rFonts w:ascii="Tahoma" w:hAnsi="Tahoma"/>
          <w:color w:val="000000"/>
          <w:sz w:val="22"/>
        </w:rPr>
        <w:t xml:space="preserve"> </w:t>
      </w:r>
      <w:bookmarkStart w:id="1879" w:name="_DV_M413"/>
      <w:bookmarkEnd w:id="1879"/>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r w:rsidR="009A3346">
        <w:rPr>
          <w:rFonts w:ascii="Tahoma" w:hAnsi="Tahoma" w:cs="Tahoma"/>
          <w:color w:val="000000"/>
          <w:sz w:val="22"/>
          <w:szCs w:val="22"/>
        </w:rPr>
        <w:t>229</w:t>
      </w:r>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sidR="006A145A">
        <w:rPr>
          <w:rFonts w:ascii="Tahoma" w:hAnsi="Tahoma" w:cs="Tahoma"/>
          <w:color w:val="000000"/>
          <w:sz w:val="22"/>
          <w:szCs w:val="22"/>
        </w:rPr>
        <w:t>4</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14:paraId="4CCB67B2" w14:textId="77777777" w:rsidR="00911700" w:rsidRPr="0001162A" w:rsidRDefault="00911700">
      <w:pPr>
        <w:spacing w:after="240" w:line="320" w:lineRule="exact"/>
        <w:jc w:val="center"/>
        <w:rPr>
          <w:rFonts w:ascii="Tahoma" w:hAnsi="Tahoma" w:cs="Tahoma"/>
          <w:sz w:val="22"/>
          <w:szCs w:val="22"/>
        </w:rPr>
      </w:pPr>
    </w:p>
    <w:p w14:paraId="32560343" w14:textId="77777777" w:rsidR="00911700" w:rsidRPr="0001162A" w:rsidRDefault="00911700">
      <w:pPr>
        <w:spacing w:after="240" w:line="320" w:lineRule="exact"/>
        <w:jc w:val="center"/>
        <w:rPr>
          <w:rFonts w:ascii="Tahoma" w:hAnsi="Tahoma" w:cs="Tahoma"/>
          <w:sz w:val="22"/>
          <w:szCs w:val="22"/>
        </w:rPr>
      </w:pPr>
      <w:bookmarkStart w:id="1880" w:name="_DV_M414"/>
      <w:bookmarkEnd w:id="1880"/>
      <w:r w:rsidRPr="0001162A">
        <w:rPr>
          <w:rFonts w:ascii="Tahoma" w:hAnsi="Tahoma" w:cs="Tahoma"/>
          <w:sz w:val="22"/>
          <w:szCs w:val="22"/>
        </w:rPr>
        <w:t xml:space="preserve">São Paulo, </w:t>
      </w:r>
      <w:r w:rsidR="00B830C7">
        <w:rPr>
          <w:rFonts w:ascii="Tahoma" w:hAnsi="Tahoma" w:cs="Tahoma"/>
          <w:color w:val="000000"/>
          <w:sz w:val="22"/>
          <w:szCs w:val="22"/>
        </w:rPr>
        <w:t>[●]</w:t>
      </w:r>
    </w:p>
    <w:p w14:paraId="28C7F4E3" w14:textId="77777777" w:rsidR="009D444C" w:rsidRPr="00D012DD" w:rsidRDefault="009D444C">
      <w:pPr>
        <w:spacing w:after="240" w:line="320" w:lineRule="exact"/>
        <w:jc w:val="center"/>
        <w:rPr>
          <w:rFonts w:ascii="Tahoma" w:hAnsi="Tahoma"/>
          <w:color w:val="000000"/>
          <w:sz w:val="22"/>
        </w:rPr>
      </w:pPr>
    </w:p>
    <w:p w14:paraId="1A0A7040" w14:textId="77777777"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14:paraId="1D80FB2E" w14:textId="5E112D25" w:rsidR="00DF392D" w:rsidRDefault="00DF392D">
      <w:pPr>
        <w:spacing w:after="240" w:line="320" w:lineRule="exact"/>
        <w:jc w:val="center"/>
        <w:rPr>
          <w:rFonts w:ascii="Tahoma" w:hAnsi="Tahoma" w:cs="Tahoma"/>
          <w:b/>
          <w:sz w:val="22"/>
          <w:szCs w:val="22"/>
        </w:rPr>
      </w:pPr>
    </w:p>
    <w:p w14:paraId="3FBF1A2E" w14:textId="77777777" w:rsidR="0085336D" w:rsidRPr="0001162A" w:rsidRDefault="0085336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14:paraId="20AB5287" w14:textId="77777777" w:rsidTr="00B11FED">
        <w:tc>
          <w:tcPr>
            <w:tcW w:w="2500" w:type="pct"/>
            <w:tcBorders>
              <w:top w:val="nil"/>
              <w:left w:val="nil"/>
              <w:bottom w:val="nil"/>
              <w:right w:val="nil"/>
            </w:tcBorders>
            <w:vAlign w:val="bottom"/>
          </w:tcPr>
          <w:p w14:paraId="7830C277"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14:paraId="01A13643" w14:textId="77777777"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14:paraId="3B46B1BA" w14:textId="77777777" w:rsidTr="00B11FED">
        <w:tc>
          <w:tcPr>
            <w:tcW w:w="2500" w:type="pct"/>
            <w:tcBorders>
              <w:top w:val="nil"/>
              <w:left w:val="nil"/>
              <w:bottom w:val="nil"/>
              <w:right w:val="nil"/>
            </w:tcBorders>
            <w:vAlign w:val="bottom"/>
          </w:tcPr>
          <w:p w14:paraId="6789C2A2"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14:paraId="2AFCB208"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14:paraId="73C807BE" w14:textId="77777777" w:rsidTr="00B11FED">
        <w:tc>
          <w:tcPr>
            <w:tcW w:w="2500" w:type="pct"/>
            <w:tcBorders>
              <w:top w:val="nil"/>
              <w:left w:val="nil"/>
              <w:bottom w:val="nil"/>
              <w:right w:val="nil"/>
            </w:tcBorders>
            <w:vAlign w:val="bottom"/>
          </w:tcPr>
          <w:p w14:paraId="221CF7B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14:paraId="4C58552A" w14:textId="77777777"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14:paraId="5BDDFBE8" w14:textId="77777777" w:rsidR="00911700" w:rsidRPr="0001162A" w:rsidRDefault="00911700">
      <w:pPr>
        <w:spacing w:after="240" w:line="320" w:lineRule="exact"/>
        <w:jc w:val="center"/>
        <w:rPr>
          <w:rFonts w:ascii="Tahoma" w:hAnsi="Tahoma" w:cs="Tahoma"/>
          <w:sz w:val="22"/>
          <w:szCs w:val="22"/>
          <w:highlight w:val="yellow"/>
        </w:rPr>
      </w:pPr>
    </w:p>
    <w:p w14:paraId="6E15E518" w14:textId="77777777"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5902C68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1881" w:name="_Ref7742041"/>
    </w:p>
    <w:p w14:paraId="5A87DA60"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1882" w:name="_DV_M415"/>
      <w:bookmarkStart w:id="1883" w:name="_DV_M416"/>
      <w:bookmarkEnd w:id="1881"/>
      <w:bookmarkEnd w:id="1882"/>
      <w:bookmarkEnd w:id="1883"/>
      <w:r w:rsidRPr="00D012DD">
        <w:rPr>
          <w:rFonts w:ascii="Tahoma" w:hAnsi="Tahoma"/>
          <w:b/>
          <w:smallCaps/>
          <w:color w:val="000000"/>
          <w:sz w:val="22"/>
        </w:rPr>
        <w:t>Declaração da Companhia Securitizadora</w:t>
      </w:r>
    </w:p>
    <w:p w14:paraId="28D175D5" w14:textId="77777777" w:rsidR="009D444C" w:rsidRPr="00D012DD" w:rsidRDefault="009D444C">
      <w:pPr>
        <w:widowControl w:val="0"/>
        <w:tabs>
          <w:tab w:val="left" w:pos="5760"/>
        </w:tabs>
        <w:spacing w:after="240" w:line="320" w:lineRule="exact"/>
        <w:jc w:val="center"/>
        <w:rPr>
          <w:rFonts w:ascii="Tahoma" w:hAnsi="Tahoma"/>
          <w:b/>
          <w:smallCaps/>
          <w:color w:val="000000"/>
          <w:sz w:val="22"/>
        </w:rPr>
      </w:pPr>
    </w:p>
    <w:p w14:paraId="06A247DF" w14:textId="40A3D59E"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1884" w:name="_DV_M417"/>
      <w:bookmarkStart w:id="1885" w:name="_DV_M418"/>
      <w:bookmarkStart w:id="1886" w:name="_DV_M419"/>
      <w:bookmarkStart w:id="1887" w:name="_DV_C256"/>
      <w:bookmarkEnd w:id="1884"/>
      <w:bookmarkEnd w:id="1885"/>
      <w:bookmarkEnd w:id="1886"/>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1888" w:name="_DV_M420"/>
      <w:bookmarkEnd w:id="1888"/>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1887"/>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1889" w:name="_DV_M422"/>
      <w:bookmarkEnd w:id="1889"/>
      <w:r w:rsidR="003445BE" w:rsidRPr="00D012DD">
        <w:rPr>
          <w:rFonts w:ascii="Tahoma" w:hAnsi="Tahoma"/>
          <w:color w:val="000000"/>
          <w:sz w:val="22"/>
        </w:rPr>
        <w:t xml:space="preserve">da </w:t>
      </w:r>
      <w:r w:rsidR="009A3346">
        <w:rPr>
          <w:rFonts w:ascii="Tahoma" w:hAnsi="Tahoma" w:cs="Tahoma"/>
          <w:color w:val="000000"/>
          <w:sz w:val="22"/>
          <w:szCs w:val="22"/>
        </w:rPr>
        <w:t>22</w:t>
      </w:r>
      <w:r w:rsidR="009C52C0">
        <w:rPr>
          <w:rFonts w:ascii="Tahoma" w:hAnsi="Tahoma" w:cs="Tahoma"/>
          <w:color w:val="000000"/>
          <w:sz w:val="22"/>
          <w:szCs w:val="22"/>
        </w:rPr>
        <w:t>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color w:val="000000"/>
          <w:sz w:val="22"/>
          <w:szCs w:val="22"/>
        </w:rPr>
        <w:t>4</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sidR="009A3346">
        <w:rPr>
          <w:rFonts w:ascii="Tahoma" w:hAnsi="Tahoma" w:cs="Tahoma"/>
          <w:color w:val="000000"/>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sidR="006A145A">
        <w:rPr>
          <w:rFonts w:ascii="Tahoma" w:hAnsi="Tahoma" w:cs="Tahoma"/>
          <w:color w:val="000000"/>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Securitizadora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(ii)</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14:paraId="1AABE12C"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1890" w:name="_DV_M423"/>
      <w:bookmarkEnd w:id="1890"/>
      <w:r w:rsidRPr="0001162A">
        <w:rPr>
          <w:rFonts w:ascii="Tahoma" w:hAnsi="Tahoma" w:cs="Tahoma"/>
          <w:sz w:val="22"/>
          <w:szCs w:val="22"/>
        </w:rPr>
        <w:t xml:space="preserve">São Paulo, </w:t>
      </w:r>
      <w:r w:rsidR="00F13615">
        <w:rPr>
          <w:rFonts w:ascii="Tahoma" w:hAnsi="Tahoma" w:cs="Tahoma"/>
          <w:color w:val="000000"/>
          <w:sz w:val="22"/>
          <w:szCs w:val="22"/>
        </w:rPr>
        <w:t xml:space="preserve">[●] </w:t>
      </w:r>
    </w:p>
    <w:p w14:paraId="4EEA2070" w14:textId="098039BD" w:rsidR="00076875" w:rsidRDefault="00164622">
      <w:pPr>
        <w:widowControl w:val="0"/>
        <w:tabs>
          <w:tab w:val="left" w:pos="5760"/>
        </w:tabs>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14:paraId="1733CBEC" w14:textId="3922E26B" w:rsidR="0085336D" w:rsidRDefault="0085336D">
      <w:pPr>
        <w:widowControl w:val="0"/>
        <w:tabs>
          <w:tab w:val="left" w:pos="5760"/>
        </w:tabs>
        <w:spacing w:after="240" w:line="320" w:lineRule="exact"/>
        <w:jc w:val="center"/>
        <w:rPr>
          <w:rFonts w:ascii="Tahoma" w:hAnsi="Tahoma" w:cs="Tahoma"/>
          <w:b/>
          <w:sz w:val="22"/>
          <w:szCs w:val="22"/>
        </w:rPr>
      </w:pPr>
    </w:p>
    <w:p w14:paraId="0A54F9DE" w14:textId="790268B3" w:rsidR="0085336D" w:rsidRDefault="0085336D">
      <w:pPr>
        <w:widowControl w:val="0"/>
        <w:tabs>
          <w:tab w:val="left" w:pos="5760"/>
        </w:tabs>
        <w:spacing w:after="240" w:line="320" w:lineRule="exact"/>
        <w:jc w:val="center"/>
        <w:rPr>
          <w:rFonts w:ascii="Tahoma" w:hAnsi="Tahoma" w:cs="Tahoma"/>
          <w:b/>
          <w:sz w:val="22"/>
          <w:szCs w:val="22"/>
        </w:rPr>
      </w:pPr>
    </w:p>
    <w:p w14:paraId="6C779DED" w14:textId="77777777" w:rsidR="0085336D" w:rsidRPr="00164622" w:rsidRDefault="0085336D">
      <w:pPr>
        <w:widowControl w:val="0"/>
        <w:tabs>
          <w:tab w:val="left" w:pos="5760"/>
        </w:tabs>
        <w:spacing w:after="240" w:line="320" w:lineRule="exac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14:paraId="5801D6CA" w14:textId="77777777" w:rsidTr="00B11FED">
        <w:tc>
          <w:tcPr>
            <w:tcW w:w="4859" w:type="dxa"/>
            <w:tcBorders>
              <w:top w:val="nil"/>
              <w:left w:val="nil"/>
              <w:bottom w:val="nil"/>
              <w:right w:val="nil"/>
            </w:tcBorders>
            <w:vAlign w:val="bottom"/>
          </w:tcPr>
          <w:p w14:paraId="06EB3F29"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14:paraId="09E2AC8A"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14:paraId="4ECBED32" w14:textId="77777777" w:rsidTr="00B11FED">
        <w:tc>
          <w:tcPr>
            <w:tcW w:w="4859" w:type="dxa"/>
            <w:tcBorders>
              <w:top w:val="nil"/>
              <w:left w:val="nil"/>
              <w:bottom w:val="nil"/>
              <w:right w:val="nil"/>
            </w:tcBorders>
            <w:vAlign w:val="bottom"/>
          </w:tcPr>
          <w:p w14:paraId="5999E71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14:paraId="00441450"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14:paraId="7BE40598" w14:textId="77777777" w:rsidTr="00B11FED">
        <w:tc>
          <w:tcPr>
            <w:tcW w:w="4859" w:type="dxa"/>
            <w:tcBorders>
              <w:top w:val="nil"/>
              <w:left w:val="nil"/>
              <w:bottom w:val="nil"/>
              <w:right w:val="nil"/>
            </w:tcBorders>
            <w:vAlign w:val="bottom"/>
          </w:tcPr>
          <w:p w14:paraId="0057707C"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14:paraId="3582F454" w14:textId="77777777"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75B78097" w14:textId="77777777"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14:paraId="1BCD221C" w14:textId="77777777"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1891" w:name="_DV_M424"/>
      <w:bookmarkStart w:id="1892" w:name="_DV_M425"/>
      <w:bookmarkStart w:id="1893" w:name="_Ref7742044"/>
      <w:bookmarkEnd w:id="1891"/>
      <w:bookmarkEnd w:id="1892"/>
    </w:p>
    <w:bookmarkEnd w:id="1893"/>
    <w:p w14:paraId="27A24C6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14:paraId="18593EFE" w14:textId="0CB419FB" w:rsidR="00911700" w:rsidRPr="0001162A" w:rsidRDefault="00B830C7">
      <w:pPr>
        <w:widowControl w:val="0"/>
        <w:tabs>
          <w:tab w:val="left" w:pos="3060"/>
        </w:tabs>
        <w:spacing w:after="240" w:line="320" w:lineRule="exact"/>
        <w:jc w:val="both"/>
        <w:rPr>
          <w:rFonts w:ascii="Tahoma" w:hAnsi="Tahoma" w:cs="Tahoma"/>
          <w:sz w:val="22"/>
          <w:szCs w:val="22"/>
        </w:rPr>
      </w:pPr>
      <w:bookmarkStart w:id="1894" w:name="_DV_M426"/>
      <w:bookmarkEnd w:id="1894"/>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sidR="009A3346">
        <w:rPr>
          <w:rFonts w:ascii="Tahoma" w:hAnsi="Tahoma" w:cs="Tahoma"/>
          <w:sz w:val="22"/>
          <w:szCs w:val="22"/>
        </w:rPr>
        <w:t>229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sz w:val="22"/>
          <w:szCs w:val="22"/>
        </w:rPr>
        <w:t>4</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D012DD" w:rsidDel="00315C62">
        <w:rPr>
          <w:rFonts w:ascii="Tahoma" w:hAnsi="Tahoma"/>
          <w:color w:val="000000"/>
          <w:sz w:val="22"/>
        </w:rPr>
        <w:t xml:space="preserve"> </w:t>
      </w:r>
      <w:bookmarkStart w:id="1895" w:name="_DV_M427"/>
      <w:bookmarkEnd w:id="1895"/>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14:paraId="32D265A0" w14:textId="77777777" w:rsidR="00911700" w:rsidRPr="0001162A" w:rsidRDefault="00911700">
      <w:pPr>
        <w:widowControl w:val="0"/>
        <w:tabs>
          <w:tab w:val="left" w:pos="5760"/>
        </w:tabs>
        <w:spacing w:after="240" w:line="320" w:lineRule="exact"/>
        <w:jc w:val="center"/>
        <w:rPr>
          <w:rFonts w:ascii="Tahoma" w:hAnsi="Tahoma" w:cs="Tahoma"/>
          <w:sz w:val="22"/>
          <w:szCs w:val="22"/>
        </w:rPr>
      </w:pPr>
      <w:bookmarkStart w:id="1896" w:name="_DV_M428"/>
      <w:bookmarkEnd w:id="1896"/>
      <w:r w:rsidRPr="0001162A">
        <w:rPr>
          <w:rFonts w:ascii="Tahoma" w:hAnsi="Tahoma" w:cs="Tahoma"/>
          <w:sz w:val="22"/>
          <w:szCs w:val="22"/>
        </w:rPr>
        <w:t>São Paulo,</w:t>
      </w:r>
      <w:r w:rsidRPr="00D012DD">
        <w:rPr>
          <w:rFonts w:ascii="Tahoma" w:hAnsi="Tahoma"/>
          <w:color w:val="000000"/>
          <w:sz w:val="22"/>
        </w:rPr>
        <w:t xml:space="preserve"> </w:t>
      </w:r>
      <w:r w:rsidR="00F13615">
        <w:rPr>
          <w:rFonts w:ascii="Tahoma" w:hAnsi="Tahoma" w:cs="Tahoma"/>
          <w:color w:val="000000"/>
          <w:sz w:val="22"/>
          <w:szCs w:val="22"/>
        </w:rPr>
        <w:t>[●]</w:t>
      </w:r>
    </w:p>
    <w:p w14:paraId="4C916C50" w14:textId="77777777"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14:paraId="01F513F4" w14:textId="77777777"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85336D" w:rsidRPr="0001162A" w14:paraId="6D4C8BF3" w14:textId="77777777" w:rsidTr="0085336D">
        <w:trPr>
          <w:jc w:val="center"/>
        </w:trPr>
        <w:tc>
          <w:tcPr>
            <w:tcW w:w="5000" w:type="pct"/>
            <w:tcBorders>
              <w:top w:val="nil"/>
              <w:left w:val="nil"/>
              <w:bottom w:val="nil"/>
              <w:right w:val="nil"/>
            </w:tcBorders>
            <w:vAlign w:val="bottom"/>
          </w:tcPr>
          <w:p w14:paraId="320B37C8"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85336D" w:rsidRPr="0001162A" w14:paraId="00108AFB" w14:textId="77777777" w:rsidTr="0085336D">
        <w:trPr>
          <w:jc w:val="center"/>
        </w:trPr>
        <w:tc>
          <w:tcPr>
            <w:tcW w:w="5000" w:type="pct"/>
            <w:tcBorders>
              <w:top w:val="nil"/>
              <w:left w:val="nil"/>
              <w:bottom w:val="nil"/>
              <w:right w:val="nil"/>
            </w:tcBorders>
            <w:vAlign w:val="bottom"/>
          </w:tcPr>
          <w:p w14:paraId="2CA1EDD4"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14:paraId="711D7D79" w14:textId="77777777" w:rsidTr="0085336D">
        <w:trPr>
          <w:jc w:val="center"/>
        </w:trPr>
        <w:tc>
          <w:tcPr>
            <w:tcW w:w="5000" w:type="pct"/>
            <w:tcBorders>
              <w:top w:val="nil"/>
              <w:left w:val="nil"/>
              <w:bottom w:val="nil"/>
              <w:right w:val="nil"/>
            </w:tcBorders>
            <w:vAlign w:val="bottom"/>
          </w:tcPr>
          <w:p w14:paraId="15B078A8"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13637189" w14:textId="77777777"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14:paraId="690761DE" w14:textId="77777777"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1897" w:name="_DV_M429"/>
      <w:bookmarkStart w:id="1898" w:name="_Ref7527781"/>
      <w:bookmarkEnd w:id="1897"/>
      <w:r w:rsidRPr="0001162A">
        <w:rPr>
          <w:rFonts w:ascii="Tahoma" w:hAnsi="Tahoma" w:cs="Tahoma"/>
          <w:b/>
          <w:sz w:val="22"/>
          <w:szCs w:val="22"/>
          <w:highlight w:val="yellow"/>
        </w:rPr>
        <w:br w:type="page"/>
      </w:r>
      <w:bookmarkStart w:id="1899" w:name="_DV_M430"/>
      <w:bookmarkEnd w:id="1898"/>
      <w:bookmarkEnd w:id="1899"/>
    </w:p>
    <w:p w14:paraId="5B427E54" w14:textId="77777777"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1900" w:name="_Ref7527759"/>
    </w:p>
    <w:bookmarkEnd w:id="1900"/>
    <w:p w14:paraId="20F53FF3" w14:textId="77777777"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14:paraId="7BA3022C" w14:textId="15BC72CA"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1901" w:name="_DV_M431"/>
      <w:bookmarkEnd w:id="1901"/>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Pr>
          <w:rFonts w:ascii="Tahoma" w:hAnsi="Tahoma" w:cs="Tahoma"/>
          <w:sz w:val="22"/>
          <w:szCs w:val="22"/>
        </w:rPr>
        <w:t xml:space="preserve">[●] </w:t>
      </w:r>
      <w:r w:rsidR="00F13615">
        <w:rPr>
          <w:rFonts w:ascii="Tahoma" w:hAnsi="Tahoma" w:cs="Tahoma"/>
          <w:sz w:val="22"/>
          <w:szCs w:val="22"/>
        </w:rPr>
        <w:t xml:space="preserve">de </w:t>
      </w:r>
      <w:r w:rsidR="006A145A">
        <w:rPr>
          <w:rFonts w:ascii="Tahoma" w:hAnsi="Tahoma" w:cs="Tahoma"/>
          <w:sz w:val="22"/>
          <w:szCs w:val="22"/>
        </w:rPr>
        <w:t xml:space="preserve">março </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r w:rsidR="0067223E" w:rsidRPr="00D012DD">
        <w:rPr>
          <w:rFonts w:ascii="Tahoma" w:hAnsi="Tahoma"/>
          <w:color w:val="000000"/>
          <w:sz w:val="22"/>
          <w:u w:val="single"/>
        </w:rPr>
        <w:t>Securitizadora</w:t>
      </w:r>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F13615">
        <w:rPr>
          <w:rFonts w:ascii="Tahoma" w:hAnsi="Tahoma" w:cs="Tahoma"/>
          <w:color w:val="000000"/>
          <w:sz w:val="22"/>
          <w:szCs w:val="22"/>
        </w:rPr>
        <w:t>[●]</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(ii)</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r w:rsidR="0067223E" w:rsidRPr="00D012DD">
        <w:rPr>
          <w:rFonts w:ascii="Tahoma" w:hAnsi="Tahoma"/>
          <w:color w:val="000000"/>
          <w:sz w:val="22"/>
        </w:rPr>
        <w:t>Securitizadora</w:t>
      </w:r>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Securitizadora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14:paraId="37975B54" w14:textId="77777777" w:rsidR="00911700" w:rsidRPr="00D012DD" w:rsidRDefault="00911700">
      <w:pPr>
        <w:widowControl w:val="0"/>
        <w:tabs>
          <w:tab w:val="left" w:pos="0"/>
        </w:tabs>
        <w:spacing w:after="240" w:line="320" w:lineRule="exact"/>
        <w:jc w:val="center"/>
        <w:rPr>
          <w:rFonts w:ascii="Tahoma" w:hAnsi="Tahoma"/>
          <w:color w:val="000000"/>
          <w:sz w:val="22"/>
        </w:rPr>
      </w:pPr>
      <w:bookmarkStart w:id="1902" w:name="_DV_M435"/>
      <w:bookmarkEnd w:id="1902"/>
      <w:r w:rsidRPr="00D012DD">
        <w:rPr>
          <w:rFonts w:ascii="Tahoma" w:hAnsi="Tahoma"/>
          <w:color w:val="000000"/>
          <w:sz w:val="22"/>
        </w:rPr>
        <w:t xml:space="preserve">São Paulo, </w:t>
      </w:r>
      <w:r w:rsidR="00F13615">
        <w:rPr>
          <w:rFonts w:ascii="Tahoma" w:hAnsi="Tahoma" w:cs="Tahoma"/>
          <w:color w:val="000000"/>
          <w:sz w:val="22"/>
          <w:szCs w:val="22"/>
        </w:rPr>
        <w:t>[●]</w:t>
      </w:r>
    </w:p>
    <w:p w14:paraId="44977D68" w14:textId="77777777" w:rsidR="009D444C" w:rsidRPr="0001162A" w:rsidRDefault="009D444C">
      <w:pPr>
        <w:widowControl w:val="0"/>
        <w:tabs>
          <w:tab w:val="left" w:pos="0"/>
        </w:tabs>
        <w:spacing w:after="240" w:line="320" w:lineRule="exact"/>
        <w:rPr>
          <w:rFonts w:ascii="Tahoma" w:hAnsi="Tahoma" w:cs="Tahoma"/>
          <w:sz w:val="22"/>
          <w:szCs w:val="22"/>
        </w:rPr>
      </w:pPr>
    </w:p>
    <w:p w14:paraId="02B2DB19" w14:textId="77777777" w:rsidR="00911700" w:rsidRPr="00D012DD" w:rsidRDefault="00B830C7">
      <w:pPr>
        <w:widowControl w:val="0"/>
        <w:tabs>
          <w:tab w:val="left" w:pos="5760"/>
        </w:tabs>
        <w:spacing w:after="240" w:line="320" w:lineRule="exact"/>
        <w:jc w:val="center"/>
        <w:rPr>
          <w:rFonts w:ascii="Tahoma" w:hAnsi="Tahoma"/>
          <w:b/>
          <w:color w:val="000000"/>
          <w:sz w:val="22"/>
        </w:rPr>
      </w:pPr>
      <w:bookmarkStart w:id="1903" w:name="_DV_M436"/>
      <w:bookmarkEnd w:id="1903"/>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14:paraId="228BF92B" w14:textId="77777777" w:rsidR="00076875" w:rsidRPr="00D012DD" w:rsidRDefault="00076875">
      <w:pPr>
        <w:widowControl w:val="0"/>
        <w:tabs>
          <w:tab w:val="left" w:pos="5760"/>
        </w:tabs>
        <w:spacing w:after="240" w:line="320" w:lineRule="exac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85336D" w:rsidRPr="0001162A" w14:paraId="730D5CFA" w14:textId="77777777" w:rsidTr="0085336D">
        <w:trPr>
          <w:jc w:val="center"/>
        </w:trPr>
        <w:tc>
          <w:tcPr>
            <w:tcW w:w="4520" w:type="dxa"/>
            <w:tcBorders>
              <w:top w:val="nil"/>
              <w:left w:val="nil"/>
              <w:bottom w:val="nil"/>
              <w:right w:val="nil"/>
            </w:tcBorders>
            <w:vAlign w:val="bottom"/>
          </w:tcPr>
          <w:p w14:paraId="6EE2AB1B" w14:textId="77777777" w:rsidR="0085336D" w:rsidRPr="0001162A" w:rsidRDefault="0085336D" w:rsidP="00675229">
            <w:pPr>
              <w:widowControl w:val="0"/>
              <w:tabs>
                <w:tab w:val="left" w:pos="9356"/>
              </w:tabs>
              <w:spacing w:after="240" w:line="320" w:lineRule="exact"/>
              <w:rPr>
                <w:rFonts w:ascii="Tahoma" w:hAnsi="Tahoma" w:cs="Tahoma"/>
                <w:sz w:val="22"/>
                <w:szCs w:val="22"/>
              </w:rPr>
            </w:pPr>
            <w:bookmarkStart w:id="1904" w:name="_DV_M437"/>
            <w:bookmarkEnd w:id="1904"/>
            <w:r w:rsidRPr="0001162A">
              <w:rPr>
                <w:rFonts w:ascii="Tahoma" w:hAnsi="Tahoma" w:cs="Tahoma"/>
                <w:sz w:val="22"/>
                <w:szCs w:val="22"/>
              </w:rPr>
              <w:t>__________________________________</w:t>
            </w:r>
          </w:p>
        </w:tc>
      </w:tr>
      <w:tr w:rsidR="0085336D" w:rsidRPr="0001162A" w14:paraId="29E253F0" w14:textId="77777777" w:rsidTr="0085336D">
        <w:trPr>
          <w:jc w:val="center"/>
        </w:trPr>
        <w:tc>
          <w:tcPr>
            <w:tcW w:w="4520" w:type="dxa"/>
            <w:tcBorders>
              <w:top w:val="nil"/>
              <w:left w:val="nil"/>
              <w:bottom w:val="nil"/>
              <w:right w:val="nil"/>
            </w:tcBorders>
            <w:vAlign w:val="bottom"/>
          </w:tcPr>
          <w:p w14:paraId="62B4E08C"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14:paraId="21B19863" w14:textId="77777777" w:rsidTr="0085336D">
        <w:trPr>
          <w:jc w:val="center"/>
        </w:trPr>
        <w:tc>
          <w:tcPr>
            <w:tcW w:w="4520" w:type="dxa"/>
            <w:tcBorders>
              <w:top w:val="nil"/>
              <w:left w:val="nil"/>
              <w:bottom w:val="nil"/>
              <w:right w:val="nil"/>
            </w:tcBorders>
            <w:vAlign w:val="bottom"/>
          </w:tcPr>
          <w:p w14:paraId="6ABAD7CE" w14:textId="77777777"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14:paraId="352FD48C" w14:textId="77777777" w:rsidR="000035EB" w:rsidRPr="0001162A" w:rsidRDefault="000035EB">
      <w:pPr>
        <w:spacing w:after="240" w:line="320" w:lineRule="exact"/>
        <w:rPr>
          <w:rFonts w:ascii="Tahoma" w:hAnsi="Tahoma" w:cs="Tahoma"/>
          <w:color w:val="000000"/>
          <w:sz w:val="22"/>
          <w:szCs w:val="22"/>
          <w:highlight w:val="yellow"/>
        </w:rPr>
      </w:pPr>
    </w:p>
    <w:p w14:paraId="06F9DCC0" w14:textId="77777777"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14:paraId="3A9655B7" w14:textId="77777777"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14:paraId="34632E83" w14:textId="77777777"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14:paraId="5BFC3A0B"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14:paraId="764BABC2"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45EBDB96" w14:textId="77777777" w:rsidTr="004D03F2">
        <w:tc>
          <w:tcPr>
            <w:tcW w:w="8494" w:type="dxa"/>
          </w:tcPr>
          <w:p w14:paraId="500923AB"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14:paraId="09AA2A12"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14:paraId="601CAAEF"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14:paraId="46D68E15" w14:textId="77777777"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14:paraId="20468FE6" w14:textId="77777777" w:rsidR="00ED0C7A"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ED0C7A">
              <w:rPr>
                <w:rFonts w:ascii="Tahoma" w:hAnsi="Tahoma" w:cs="Tahoma"/>
                <w:sz w:val="22"/>
                <w:szCs w:val="22"/>
              </w:rPr>
              <w:t>Matheus Gomes Faria</w:t>
            </w:r>
          </w:p>
          <w:p w14:paraId="30158DC0" w14:textId="71EDB1B1" w:rsidR="0056174F" w:rsidRPr="00410AD2" w:rsidRDefault="00ED0C7A"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CPF: 058.133.117-69</w:t>
            </w:r>
          </w:p>
        </w:tc>
      </w:tr>
    </w:tbl>
    <w:p w14:paraId="0453E55C"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2192A210" w14:textId="77777777"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14:paraId="115FF6AA"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14:paraId="13A45E05" w14:textId="77777777" w:rsidTr="004D03F2">
        <w:tc>
          <w:tcPr>
            <w:tcW w:w="8494" w:type="dxa"/>
          </w:tcPr>
          <w:p w14:paraId="298689B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14:paraId="295ED10F" w14:textId="4A9D659C"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9A3346">
              <w:rPr>
                <w:rFonts w:ascii="Tahoma" w:hAnsi="Tahoma" w:cs="Tahoma"/>
                <w:sz w:val="22"/>
                <w:szCs w:val="22"/>
              </w:rPr>
              <w:t>229</w:t>
            </w:r>
            <w:r w:rsidRPr="00410AD2">
              <w:rPr>
                <w:rFonts w:ascii="Tahoma" w:hAnsi="Tahoma" w:cs="Tahoma"/>
                <w:sz w:val="22"/>
                <w:szCs w:val="22"/>
              </w:rPr>
              <w:t>ª Emissão</w:t>
            </w:r>
          </w:p>
          <w:p w14:paraId="3586E52C" w14:textId="42171599"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6A145A">
              <w:rPr>
                <w:rFonts w:ascii="Tahoma" w:hAnsi="Tahoma" w:cs="Tahoma"/>
                <w:sz w:val="22"/>
                <w:szCs w:val="22"/>
              </w:rPr>
              <w:t>4</w:t>
            </w:r>
            <w:r w:rsidR="006F332A" w:rsidRPr="00617634">
              <w:rPr>
                <w:rFonts w:ascii="Tahoma" w:hAnsi="Tahoma" w:cs="Tahoma"/>
                <w:color w:val="000000"/>
                <w:sz w:val="22"/>
                <w:szCs w:val="22"/>
              </w:rPr>
              <w:t>ª</w:t>
            </w:r>
          </w:p>
          <w:p w14:paraId="13128FB8"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14:paraId="4A204B4D"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14:paraId="53F5B16C" w14:textId="77777777"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14:paraId="23B79ADE" w14:textId="77777777" w:rsidR="006A14B7" w:rsidRPr="00410AD2" w:rsidRDefault="006A14B7" w:rsidP="006A14B7">
      <w:pPr>
        <w:autoSpaceDE/>
        <w:autoSpaceDN/>
        <w:adjustRightInd/>
        <w:spacing w:line="320" w:lineRule="exact"/>
        <w:rPr>
          <w:rFonts w:ascii="Tahoma" w:eastAsia="Calibri" w:hAnsi="Tahoma" w:cs="Tahoma"/>
          <w:sz w:val="22"/>
          <w:szCs w:val="22"/>
          <w:lang w:eastAsia="en-US"/>
        </w:rPr>
      </w:pPr>
    </w:p>
    <w:p w14:paraId="55BD0133" w14:textId="0AA46846"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 xml:space="preserve">Declara, nos termos da </w:t>
      </w:r>
      <w:r w:rsidR="00ED0C7A">
        <w:rPr>
          <w:rFonts w:ascii="Tahoma" w:eastAsia="Calibri" w:hAnsi="Tahoma" w:cs="Tahoma"/>
          <w:sz w:val="22"/>
          <w:szCs w:val="22"/>
          <w:lang w:eastAsia="en-US"/>
        </w:rPr>
        <w:t>Resolução CVM nº 17/2021</w:t>
      </w:r>
      <w:r w:rsidRPr="00410AD2">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4EE3F777"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14:paraId="1A996653"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F13615">
        <w:rPr>
          <w:rFonts w:ascii="Tahoma" w:hAnsi="Tahoma" w:cs="Tahoma"/>
          <w:color w:val="000000"/>
          <w:sz w:val="22"/>
          <w:szCs w:val="22"/>
        </w:rPr>
        <w:t>[●]</w:t>
      </w:r>
    </w:p>
    <w:p w14:paraId="09F74CAE" w14:textId="77777777" w:rsidR="006A14B7" w:rsidRPr="00410AD2" w:rsidRDefault="006A14B7" w:rsidP="00D012DD">
      <w:pPr>
        <w:autoSpaceDE/>
        <w:autoSpaceDN/>
        <w:adjustRightInd/>
        <w:spacing w:line="320" w:lineRule="exact"/>
        <w:rPr>
          <w:rFonts w:ascii="Tahoma" w:eastAsia="Calibri" w:hAnsi="Tahoma" w:cs="Tahoma"/>
          <w:sz w:val="22"/>
          <w:szCs w:val="22"/>
          <w:lang w:eastAsia="en-US"/>
        </w:rPr>
      </w:pPr>
    </w:p>
    <w:p w14:paraId="6F457079" w14:textId="77777777"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14:paraId="55F8B3D0" w14:textId="77777777"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14:paraId="41171518" w14:textId="77777777"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14:paraId="2D910E17" w14:textId="77777777"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lastRenderedPageBreak/>
        <w:t xml:space="preserve"> </w:t>
      </w:r>
    </w:p>
    <w:p w14:paraId="30D65010" w14:textId="77777777"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14:paraId="73647697" w14:textId="77777777" w:rsidR="00655E94" w:rsidRPr="008B028D" w:rsidRDefault="00655E94" w:rsidP="00655E94">
      <w:pPr>
        <w:jc w:val="both"/>
        <w:rPr>
          <w:rFonts w:ascii="Tahoma" w:hAnsi="Tahoma" w:cs="Tahoma"/>
          <w:sz w:val="18"/>
          <w:szCs w:val="18"/>
          <w:lang w:eastAsia="en-US"/>
        </w:rPr>
      </w:pPr>
      <w:bookmarkStart w:id="1905" w:name="_Hlk41310634"/>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48B9F0D"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E7B5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25932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963A34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61AC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1A7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4E67C52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B00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C973A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58C562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028AE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97D32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4ª Série</w:t>
            </w:r>
          </w:p>
        </w:tc>
      </w:tr>
      <w:tr w:rsidR="00ED0C7A" w:rsidRPr="00B94A79" w14:paraId="1EC6A0F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D238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C7319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R$ 30.643.749,50</w:t>
            </w:r>
          </w:p>
        </w:tc>
      </w:tr>
      <w:tr w:rsidR="00ED0C7A" w:rsidRPr="00B94A79" w14:paraId="1FCED39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8CF4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5E56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91</w:t>
            </w:r>
          </w:p>
        </w:tc>
      </w:tr>
      <w:tr w:rsidR="00ED0C7A" w:rsidRPr="00B94A79" w14:paraId="7C74A09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976D7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5052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3F3E30A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417C6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F24A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70EE24F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E290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D9A7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613004C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0CC82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6A76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outubro de 2011</w:t>
            </w:r>
          </w:p>
        </w:tc>
      </w:tr>
      <w:tr w:rsidR="00ED0C7A" w:rsidRPr="00B94A79" w14:paraId="38A248D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3476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514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574B95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D1874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3F451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6A56097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A1BE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1930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1B6F048"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5A5B177"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2CB4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24C4F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99B342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960BB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CD52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2F0C291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2CB25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22B8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2D27177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9226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395D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5ª Série</w:t>
            </w:r>
          </w:p>
        </w:tc>
      </w:tr>
      <w:tr w:rsidR="00ED0C7A" w:rsidRPr="00B94A79" w14:paraId="544A213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D14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C193A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R$ 26.131.465,62</w:t>
            </w:r>
          </w:p>
        </w:tc>
      </w:tr>
      <w:tr w:rsidR="00ED0C7A" w:rsidRPr="00B94A79" w14:paraId="7650198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E939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624DD1"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78</w:t>
            </w:r>
          </w:p>
        </w:tc>
      </w:tr>
      <w:tr w:rsidR="00ED0C7A" w:rsidRPr="00B94A79" w14:paraId="514C151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0184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E0132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067D988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D1DD3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21246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5017E96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50124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D94AC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7A5EAE1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62C8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B672C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26 de setembro de 2012</w:t>
            </w:r>
          </w:p>
        </w:tc>
      </w:tr>
      <w:tr w:rsidR="00ED0C7A" w:rsidRPr="00B94A79" w14:paraId="31E5553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4961C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7E1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14 de agosto de 2027</w:t>
            </w:r>
          </w:p>
        </w:tc>
      </w:tr>
      <w:tr w:rsidR="00ED0C7A" w:rsidRPr="00B94A79" w14:paraId="3E4CB98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03028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86112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+ 4,66% a.a.</w:t>
            </w:r>
          </w:p>
        </w:tc>
      </w:tr>
      <w:tr w:rsidR="00ED0C7A" w:rsidRPr="00B94A79" w14:paraId="7FC6EB2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6E2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E2D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D37D90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287192C"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8E0C0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6F651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4C9B9E2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D8EB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B7F0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14:paraId="3C1C7BB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E7A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8D05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BA8980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34A7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0B89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2ª – 6ª Série</w:t>
            </w:r>
          </w:p>
        </w:tc>
      </w:tr>
      <w:tr w:rsidR="00ED0C7A" w:rsidRPr="00B94A79" w14:paraId="50CC998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DDFC9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3127B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R$ 3.076.693,80</w:t>
            </w:r>
          </w:p>
        </w:tc>
      </w:tr>
      <w:tr w:rsidR="00ED0C7A" w:rsidRPr="00B94A79" w14:paraId="0EC83A3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2A9CE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D2CB27"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w:t>
            </w:r>
          </w:p>
        </w:tc>
      </w:tr>
      <w:tr w:rsidR="00ED0C7A" w:rsidRPr="00B94A79" w14:paraId="0D9074B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EE9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17A5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14:paraId="45E346F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A61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92D7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1D70D2E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645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509BA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14:paraId="67C9035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8A5D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DEF77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08 de agosto de 2012</w:t>
            </w:r>
          </w:p>
        </w:tc>
      </w:tr>
      <w:tr w:rsidR="00ED0C7A" w:rsidRPr="00B94A79" w14:paraId="10B45CD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33D9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AF6B4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14:paraId="47C5C00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96A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521A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14:paraId="7D2D6E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477A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4E1F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52E38CFD"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B2C8796"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EA49C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12E0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A99FA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A512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8C9F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A4F3D6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2349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855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2047C91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28A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B28F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50ª Série</w:t>
            </w:r>
          </w:p>
        </w:tc>
      </w:tr>
      <w:tr w:rsidR="00ED0C7A" w:rsidRPr="00B94A79" w14:paraId="112E50A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A63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15D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R$ 11.700.000,00</w:t>
            </w:r>
          </w:p>
        </w:tc>
      </w:tr>
      <w:tr w:rsidR="00ED0C7A" w:rsidRPr="00B94A79" w14:paraId="376117A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D9B2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74DD1"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11.700</w:t>
            </w:r>
          </w:p>
        </w:tc>
      </w:tr>
      <w:tr w:rsidR="00ED0C7A" w:rsidRPr="00B94A79" w14:paraId="0C2D3FF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53B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8BBE5"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(quais a s garantias?)</w:t>
            </w:r>
          </w:p>
        </w:tc>
      </w:tr>
      <w:tr w:rsidR="00ED0C7A" w:rsidRPr="00B94A79" w14:paraId="28D3845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FAF52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9B31D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outubro de 2019</w:t>
            </w:r>
          </w:p>
        </w:tc>
      </w:tr>
      <w:tr w:rsidR="00ED0C7A" w:rsidRPr="00B94A79" w14:paraId="2E8CE1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8977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B2D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dezembro de 2022</w:t>
            </w:r>
          </w:p>
        </w:tc>
      </w:tr>
      <w:tr w:rsidR="00ED0C7A" w:rsidRPr="00B94A79" w14:paraId="3462F33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A793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C5192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+ 11,00% a.a.</w:t>
            </w:r>
          </w:p>
        </w:tc>
      </w:tr>
      <w:tr w:rsidR="00ED0C7A" w:rsidRPr="00B94A79" w14:paraId="401B86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195D1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1552F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7AFAF109"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94A733"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FDDCA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06F29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B97D22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DF396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A9F13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5570E6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5EFB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A3F9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CB0DE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F566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31E1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87ª Série</w:t>
            </w:r>
          </w:p>
        </w:tc>
      </w:tr>
      <w:tr w:rsidR="00ED0C7A" w:rsidRPr="00B94A79" w14:paraId="174B0B0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C0A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4E1A1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R$ 6.000.000,00</w:t>
            </w:r>
          </w:p>
        </w:tc>
      </w:tr>
      <w:tr w:rsidR="00ED0C7A" w:rsidRPr="00B94A79" w14:paraId="44B3EDC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F36B0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5ECB8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6.000</w:t>
            </w:r>
          </w:p>
        </w:tc>
      </w:tr>
      <w:tr w:rsidR="00ED0C7A" w:rsidRPr="00B94A79" w14:paraId="0432F3B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5305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0BBBD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A. Fiduciária de Imóvel,A. Fiduciária de quotas, Aval, Fundo de Reserva, Cessão Fiduciária de recebíveis e Hipoteca</w:t>
            </w:r>
          </w:p>
        </w:tc>
      </w:tr>
      <w:tr w:rsidR="00ED0C7A" w:rsidRPr="00B94A79" w14:paraId="5931614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BC729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422A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29 de junho de 2020</w:t>
            </w:r>
          </w:p>
        </w:tc>
      </w:tr>
      <w:tr w:rsidR="00ED0C7A" w:rsidRPr="00B94A79" w14:paraId="49D3B45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E35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355E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12 de julho de 2023</w:t>
            </w:r>
          </w:p>
        </w:tc>
      </w:tr>
      <w:tr w:rsidR="00ED0C7A" w:rsidRPr="00B94A79" w14:paraId="62D25F2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97E1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7ED9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+ 12,00% a.a.</w:t>
            </w:r>
          </w:p>
        </w:tc>
      </w:tr>
      <w:tr w:rsidR="00ED0C7A" w:rsidRPr="00B94A79" w14:paraId="536B8FF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99DFF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2F84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607DC35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1DDB5EA"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BC336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60BE8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4D8F859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9897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C193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04BCE72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4669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8BC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6780B00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FBA4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4543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90ª Série</w:t>
            </w:r>
          </w:p>
        </w:tc>
      </w:tr>
      <w:tr w:rsidR="00ED0C7A" w:rsidRPr="00B94A79" w14:paraId="5048221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CFC4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9697B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R$ 67.509.295,23</w:t>
            </w:r>
          </w:p>
        </w:tc>
      </w:tr>
      <w:tr w:rsidR="00ED0C7A" w:rsidRPr="00B94A79" w14:paraId="4B516D0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50FD6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16874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70.000</w:t>
            </w:r>
          </w:p>
        </w:tc>
      </w:tr>
      <w:tr w:rsidR="00ED0C7A" w:rsidRPr="00B94A79" w14:paraId="339F60C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FF65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2A30CF"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Quirografária</w:t>
            </w:r>
          </w:p>
        </w:tc>
      </w:tr>
      <w:tr w:rsidR="00ED0C7A" w:rsidRPr="00B94A79" w14:paraId="78EDD6D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5145A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A05D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09 de setembro de 2020</w:t>
            </w:r>
          </w:p>
        </w:tc>
      </w:tr>
      <w:tr w:rsidR="00ED0C7A" w:rsidRPr="00B94A79" w14:paraId="2101C4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583E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B6A1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03 de outubro de 2030</w:t>
            </w:r>
          </w:p>
        </w:tc>
      </w:tr>
      <w:tr w:rsidR="00ED0C7A" w:rsidRPr="00B94A79" w14:paraId="6FCCFD0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8D6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67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+ 4,50% a.a.</w:t>
            </w:r>
          </w:p>
        </w:tc>
      </w:tr>
      <w:tr w:rsidR="00ED0C7A" w:rsidRPr="00B94A79" w14:paraId="4C2D7DA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133AC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C394B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839966F"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C6F7686"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44CC6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7AA74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0A10C4A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22F3E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4D80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4AE9484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556B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ED9E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AAA72B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87256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B20D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92ª Série</w:t>
            </w:r>
          </w:p>
        </w:tc>
      </w:tr>
      <w:tr w:rsidR="00ED0C7A" w:rsidRPr="00B94A79" w14:paraId="30222FA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0115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A683F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R$ 54.500.000,00</w:t>
            </w:r>
          </w:p>
        </w:tc>
      </w:tr>
      <w:tr w:rsidR="00ED0C7A" w:rsidRPr="00B94A79" w14:paraId="0196DCC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B73C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E5B67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54.500</w:t>
            </w:r>
          </w:p>
        </w:tc>
      </w:tr>
      <w:tr w:rsidR="00ED0C7A" w:rsidRPr="00B94A79" w14:paraId="7B0E57A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FE84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9EB18D"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31BE8B1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6B4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899F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fevereiro de 2020</w:t>
            </w:r>
          </w:p>
        </w:tc>
      </w:tr>
      <w:tr w:rsidR="00ED0C7A" w:rsidRPr="00B94A79" w14:paraId="679BDB1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A6E0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D0F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22 de fevereiro de 2021</w:t>
            </w:r>
          </w:p>
        </w:tc>
      </w:tr>
      <w:tr w:rsidR="00ED0C7A" w:rsidRPr="00B94A79" w14:paraId="3DB43DC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31B76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5602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+ 5,00% a.a.</w:t>
            </w:r>
          </w:p>
        </w:tc>
      </w:tr>
      <w:tr w:rsidR="00ED0C7A" w:rsidRPr="00B94A79" w14:paraId="148DB85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B357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0E9F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BE51615"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44298552"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8CD38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9AFEB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2FE4617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EC7D6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93670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1614BE1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CF27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EBB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995FC0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E0E0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FD759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93ª Série</w:t>
            </w:r>
          </w:p>
        </w:tc>
      </w:tr>
      <w:tr w:rsidR="00ED0C7A" w:rsidRPr="00B94A79" w14:paraId="193AFBB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252E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63A19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R$ 56.844.762,19</w:t>
            </w:r>
          </w:p>
        </w:tc>
      </w:tr>
      <w:tr w:rsidR="00ED0C7A" w:rsidRPr="00B94A79" w14:paraId="17A60D0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8725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7C7B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56.844</w:t>
            </w:r>
          </w:p>
        </w:tc>
      </w:tr>
      <w:tr w:rsidR="00ED0C7A" w:rsidRPr="00B94A79" w14:paraId="09B060F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E92F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819BE"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14:paraId="1F7E184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4E6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99347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30 de junho de 2020</w:t>
            </w:r>
          </w:p>
        </w:tc>
      </w:tr>
      <w:tr w:rsidR="00ED0C7A" w:rsidRPr="00B94A79" w14:paraId="48CCAE9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59F2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685D3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julho de 2045</w:t>
            </w:r>
          </w:p>
        </w:tc>
      </w:tr>
      <w:tr w:rsidR="00ED0C7A" w:rsidRPr="00B94A79" w14:paraId="552DC7E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3C09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0F90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+ 5,00% a.a.</w:t>
            </w:r>
          </w:p>
        </w:tc>
      </w:tr>
      <w:tr w:rsidR="00ED0C7A" w:rsidRPr="00B94A79" w14:paraId="34DD6F5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5B8ED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847DD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2E0601BA"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A8451EE"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77D063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64A7C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66B45C6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807D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6221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51BD902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A672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6383A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BE1AF1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F174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3C0D9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99ª Série</w:t>
            </w:r>
          </w:p>
        </w:tc>
      </w:tr>
      <w:tr w:rsidR="00ED0C7A" w:rsidRPr="00B94A79" w14:paraId="700EC74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62A3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8F6B2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R$ 136.354.166,54</w:t>
            </w:r>
          </w:p>
        </w:tc>
      </w:tr>
      <w:tr w:rsidR="00ED0C7A" w:rsidRPr="00B94A79" w14:paraId="583E33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EDC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45A70"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136.354</w:t>
            </w:r>
          </w:p>
        </w:tc>
      </w:tr>
      <w:tr w:rsidR="00ED0C7A" w:rsidRPr="00B94A79" w14:paraId="437CEC7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3E814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F1FCD3"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Garantia Adicional Fidejussória com Alienação Fiduciária de Imóvel e Contrato de Cessão</w:t>
            </w:r>
          </w:p>
        </w:tc>
      </w:tr>
      <w:tr w:rsidR="00ED0C7A" w:rsidRPr="00B94A79" w14:paraId="4C4A30F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8770F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552E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18 de janeiro de 2021</w:t>
            </w:r>
          </w:p>
        </w:tc>
      </w:tr>
      <w:tr w:rsidR="00ED0C7A" w:rsidRPr="00B94A79" w14:paraId="3F1FE6F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459E1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FC0A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06 de janeiro de 2039</w:t>
            </w:r>
          </w:p>
        </w:tc>
      </w:tr>
      <w:tr w:rsidR="00ED0C7A" w:rsidRPr="00B94A79" w14:paraId="0422F19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EC996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C6C29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+ 5,25% a.a.</w:t>
            </w:r>
          </w:p>
        </w:tc>
      </w:tr>
      <w:tr w:rsidR="00ED0C7A" w:rsidRPr="00B94A79" w14:paraId="7BEEB5E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B218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2BC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0FC58809"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28EEC7CF"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00736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457D76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7D25999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417A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D52F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14:paraId="7D00806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1FBF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CF35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033B58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A34C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D67B0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124ª Série</w:t>
            </w:r>
          </w:p>
        </w:tc>
      </w:tr>
      <w:tr w:rsidR="00ED0C7A" w:rsidRPr="00B94A79" w14:paraId="6527ACE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631E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50E6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R$ 11.900.000,00</w:t>
            </w:r>
          </w:p>
        </w:tc>
      </w:tr>
      <w:tr w:rsidR="00ED0C7A" w:rsidRPr="00B94A79" w14:paraId="442DBE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2158C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6FCD2"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3F34657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DDFB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7C6B7E"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540BC8E7"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264666"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6796A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24AE841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73B4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1917A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065CBE4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D64CE"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10A8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4210DD3C"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FC3AE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6B8D1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4C0903D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0428E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A110A9"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02E09F9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4AD1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1135D"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7E583926" w14:textId="77777777" w:rsidR="00ED0C7A" w:rsidRPr="00B94A79" w:rsidRDefault="00ED0C7A" w:rsidP="00ED0C7A">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67AB40BA"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95755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5C2A7C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14:paraId="477CD2A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F0BB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0634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14:paraId="1DC7BC6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9942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27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14:paraId="2D4F11E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2D95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89B0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125ª Série</w:t>
            </w:r>
          </w:p>
        </w:tc>
      </w:tr>
      <w:tr w:rsidR="00ED0C7A" w:rsidRPr="00B94A79" w14:paraId="5C9E21C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EF95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60C62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R$ 2.100.000,00</w:t>
            </w:r>
          </w:p>
        </w:tc>
      </w:tr>
      <w:tr w:rsidR="00ED0C7A" w:rsidRPr="00B94A79" w14:paraId="56A205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81B850"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88AEAD"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14:paraId="32C7842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CC2D93"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D2D81" w14:textId="77777777"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14:paraId="6470C89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26BC24"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lastRenderedPageBreak/>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0C8C5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1746419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CBFA4F"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E7E0C"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14:paraId="0C7FED3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E1BC8"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8CCC2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14:paraId="72FCF15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BC7861"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2DE7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14:paraId="4FA9D70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37157"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E0159C"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14:paraId="631310F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8A05"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7DCC4A" w14:textId="77777777"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14:paraId="6D7FBF81" w14:textId="77777777" w:rsidR="00ED0C7A" w:rsidRPr="00B94A79" w:rsidRDefault="00ED0C7A" w:rsidP="00ED0C7A">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7275D481"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8E2B2E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F5DEE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1CAF5EC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651B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FF9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388E204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4F6F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12BA9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53F7D4D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93EA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66487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142ª Série</w:t>
            </w:r>
          </w:p>
        </w:tc>
      </w:tr>
      <w:tr w:rsidR="00ED0C7A" w:rsidRPr="00B94A79" w14:paraId="10849DB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D892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74AFA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R$ 144.582.700,35</w:t>
            </w:r>
          </w:p>
        </w:tc>
      </w:tr>
      <w:tr w:rsidR="00ED0C7A" w:rsidRPr="00B94A79" w14:paraId="6D90F42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3912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057CC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144.582</w:t>
            </w:r>
          </w:p>
        </w:tc>
      </w:tr>
      <w:tr w:rsidR="00ED0C7A" w:rsidRPr="00B94A79" w14:paraId="39BC1ED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33A6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1599DA"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Alienação Fiduciária de Imóvel, Fundo de Despesas e Fundo de Reserva</w:t>
            </w:r>
          </w:p>
        </w:tc>
      </w:tr>
      <w:tr w:rsidR="00ED0C7A" w:rsidRPr="00B94A79" w14:paraId="1FAFD2C2"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F794A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F1BF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19 de novembro de 2020</w:t>
            </w:r>
          </w:p>
        </w:tc>
      </w:tr>
      <w:tr w:rsidR="00ED0C7A" w:rsidRPr="00B94A79" w14:paraId="3B6E6B31"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5122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6A18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27 de novembro de 2020</w:t>
            </w:r>
          </w:p>
        </w:tc>
      </w:tr>
      <w:tr w:rsidR="00ED0C7A" w:rsidRPr="00B94A79" w14:paraId="532D778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12F96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F71D5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IPCA + 5,50% a.a.</w:t>
            </w:r>
          </w:p>
        </w:tc>
      </w:tr>
      <w:tr w:rsidR="00ED0C7A" w:rsidRPr="00B94A79" w14:paraId="032431B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4F900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54F41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E948896"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FB871D5"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48981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FEB02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3A52834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F3AB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0942B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44AE4104"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26E2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C83BE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1C604CF3"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1103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D7FF0B"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155ª Série</w:t>
            </w:r>
          </w:p>
        </w:tc>
      </w:tr>
      <w:tr w:rsidR="00ED0C7A" w:rsidRPr="00B94A79" w14:paraId="6975959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74B4C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93B5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2AA668D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F9F6F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8515E9"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50.000</w:t>
            </w:r>
          </w:p>
        </w:tc>
      </w:tr>
      <w:tr w:rsidR="00ED0C7A" w:rsidRPr="00B94A79" w14:paraId="3454302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171E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B6450"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3499784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C7E88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30BB98"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3096739E"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92A1D"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19C5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76F758BF"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DE43F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7D8C"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+ 1,30% a.a.</w:t>
            </w:r>
          </w:p>
        </w:tc>
      </w:tr>
      <w:tr w:rsidR="00ED0C7A" w:rsidRPr="00B94A79" w14:paraId="365E412B"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47F04"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9780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58F6D0EE" w14:textId="77777777"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14:paraId="0E43963D" w14:textId="77777777"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BA312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FC4DD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14:paraId="2B36BF0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E7675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73815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14:paraId="69799EE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C2FA2"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C58D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14:paraId="0AAABA78"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1D98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4346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156ª Série</w:t>
            </w:r>
          </w:p>
        </w:tc>
      </w:tr>
      <w:tr w:rsidR="00ED0C7A" w:rsidRPr="00B94A79" w14:paraId="7308D38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C054C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813631"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14:paraId="77437416"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A81187"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B52B1B"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155.000</w:t>
            </w:r>
          </w:p>
        </w:tc>
      </w:tr>
      <w:tr w:rsidR="00ED0C7A" w:rsidRPr="00B94A79" w14:paraId="2E1425FA"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9628E"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D6D772" w14:textId="77777777"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14:paraId="287321E5"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C16F"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6A275"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14:paraId="77DF91BD"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81B4A"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6BE290"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14:paraId="023C3610"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70149"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930A6"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DI + 3,90% a.a.</w:t>
            </w:r>
          </w:p>
        </w:tc>
      </w:tr>
      <w:tr w:rsidR="00ED0C7A" w:rsidRPr="0055737A" w14:paraId="43B8B159" w14:textId="77777777"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F2AAB3" w14:textId="77777777"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B7949" w14:textId="77777777" w:rsidR="00ED0C7A" w:rsidRPr="0055737A" w:rsidRDefault="00ED0C7A" w:rsidP="002525D8">
            <w:pPr>
              <w:spacing w:before="100" w:beforeAutospacing="1" w:line="240" w:lineRule="atLeast"/>
              <w:rPr>
                <w:sz w:val="20"/>
                <w:szCs w:val="20"/>
              </w:rPr>
            </w:pPr>
            <w:r w:rsidRPr="00B94A79">
              <w:rPr>
                <w:rFonts w:ascii="Verdana" w:hAnsi="Verdana"/>
                <w:sz w:val="18"/>
                <w:szCs w:val="18"/>
              </w:rPr>
              <w:t>Não houve</w:t>
            </w:r>
          </w:p>
        </w:tc>
      </w:tr>
    </w:tbl>
    <w:p w14:paraId="1F787648" w14:textId="77777777" w:rsidR="00ED0C7A" w:rsidRDefault="00ED0C7A" w:rsidP="00ED0C7A"/>
    <w:p w14:paraId="70266581" w14:textId="77777777" w:rsidR="00655E94" w:rsidRPr="008B028D" w:rsidRDefault="00655E94" w:rsidP="00655E94">
      <w:pPr>
        <w:rPr>
          <w:rFonts w:ascii="Tahoma" w:hAnsi="Tahoma" w:cs="Tahoma"/>
          <w:sz w:val="18"/>
          <w:szCs w:val="18"/>
        </w:rPr>
      </w:pPr>
    </w:p>
    <w:p w14:paraId="0C110060" w14:textId="77777777" w:rsidR="00655E94" w:rsidRPr="008B028D" w:rsidRDefault="00655E94" w:rsidP="00655E94">
      <w:pPr>
        <w:rPr>
          <w:rFonts w:ascii="Tahoma" w:hAnsi="Tahoma" w:cs="Tahoma"/>
          <w:sz w:val="18"/>
          <w:szCs w:val="18"/>
        </w:rPr>
      </w:pPr>
    </w:p>
    <w:p w14:paraId="034815C1" w14:textId="77777777" w:rsidR="00655E94" w:rsidRPr="00D012DD" w:rsidRDefault="00655E94" w:rsidP="00D012DD">
      <w:pPr>
        <w:rPr>
          <w:rFonts w:ascii="Tahoma" w:hAnsi="Tahoma"/>
        </w:rPr>
      </w:pPr>
    </w:p>
    <w:bookmarkEnd w:id="1905"/>
    <w:p w14:paraId="7F774D66" w14:textId="77777777"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30"/>
          <w:pgSz w:w="12240" w:h="15840"/>
          <w:pgMar w:top="1417" w:right="1701" w:bottom="1417" w:left="1701" w:header="357" w:footer="720" w:gutter="0"/>
          <w:cols w:space="720"/>
          <w:noEndnote/>
          <w:titlePg/>
          <w:docGrid w:linePitch="326"/>
        </w:sectPr>
      </w:pPr>
    </w:p>
    <w:p w14:paraId="1EE13C6B" w14:textId="77777777" w:rsidR="00632B99" w:rsidRPr="00D012DD" w:rsidRDefault="00632B99" w:rsidP="00836879">
      <w:pPr>
        <w:autoSpaceDE/>
        <w:autoSpaceDN/>
        <w:adjustRightInd/>
        <w:rPr>
          <w:rFonts w:ascii="Tahoma" w:hAnsi="Tahoma"/>
          <w:color w:val="000000"/>
          <w:sz w:val="22"/>
          <w:highlight w:val="yellow"/>
        </w:rPr>
      </w:pPr>
    </w:p>
    <w:p w14:paraId="41D790BD" w14:textId="77777777"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1906" w:name="_Ref22539250"/>
      <w:bookmarkStart w:id="1907" w:name="_Ref41402085"/>
    </w:p>
    <w:bookmarkEnd w:id="1906"/>
    <w:bookmarkEnd w:id="1907"/>
    <w:p w14:paraId="1D2B2C29" w14:textId="77777777" w:rsidR="00F06066" w:rsidRDefault="00E64718" w:rsidP="00F06066">
      <w:pPr>
        <w:autoSpaceDE/>
        <w:autoSpaceDN/>
        <w:adjustRightInd/>
        <w:spacing w:after="200" w:line="276" w:lineRule="auto"/>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14:paraId="2BDA3278" w14:textId="53F94725" w:rsidR="00F06066" w:rsidRDefault="00F06066" w:rsidP="00F06066">
      <w:pPr>
        <w:autoSpaceDE/>
        <w:autoSpaceDN/>
        <w:adjustRightInd/>
        <w:spacing w:after="200" w:line="276" w:lineRule="auto"/>
        <w:jc w:val="center"/>
        <w:rPr>
          <w:rFonts w:ascii="Tahoma" w:hAnsi="Tahoma" w:cs="Tahoma"/>
          <w:b/>
          <w:iCs/>
          <w:sz w:val="22"/>
          <w:szCs w:val="22"/>
        </w:rPr>
      </w:pPr>
      <w:r w:rsidRPr="008D3DB9">
        <w:rPr>
          <w:rFonts w:ascii="Tahoma" w:hAnsi="Tahoma" w:cs="Tahoma"/>
          <w:b/>
          <w:iCs/>
          <w:sz w:val="22"/>
          <w:szCs w:val="22"/>
        </w:rPr>
        <w:t>[</w:t>
      </w:r>
      <w:r w:rsidRPr="008D3DB9">
        <w:rPr>
          <w:rFonts w:ascii="Tahoma" w:hAnsi="Tahoma" w:cs="Tahoma"/>
          <w:b/>
          <w:iCs/>
          <w:sz w:val="22"/>
          <w:szCs w:val="22"/>
          <w:highlight w:val="yellow"/>
        </w:rPr>
        <w:t xml:space="preserve">Nota </w:t>
      </w:r>
      <w:r>
        <w:rPr>
          <w:rFonts w:ascii="Tahoma" w:hAnsi="Tahoma" w:cs="Tahoma"/>
          <w:b/>
          <w:iCs/>
          <w:sz w:val="22"/>
          <w:szCs w:val="22"/>
          <w:highlight w:val="yellow"/>
        </w:rPr>
        <w:t>para GAFISA</w:t>
      </w:r>
      <w:r w:rsidRPr="008D3DB9">
        <w:rPr>
          <w:rFonts w:ascii="Tahoma" w:hAnsi="Tahoma" w:cs="Tahoma"/>
          <w:b/>
          <w:iCs/>
          <w:sz w:val="22"/>
          <w:szCs w:val="22"/>
          <w:highlight w:val="yellow"/>
        </w:rPr>
        <w:t xml:space="preserve">: </w:t>
      </w:r>
      <w:r>
        <w:rPr>
          <w:rFonts w:ascii="Tahoma" w:hAnsi="Tahoma" w:cs="Tahoma"/>
          <w:b/>
          <w:iCs/>
          <w:sz w:val="22"/>
          <w:szCs w:val="22"/>
          <w:highlight w:val="yellow"/>
        </w:rPr>
        <w:t>favor completar</w:t>
      </w:r>
      <w:r w:rsidRPr="008D3DB9">
        <w:rPr>
          <w:rFonts w:ascii="Tahoma" w:hAnsi="Tahoma" w:cs="Tahoma"/>
          <w:b/>
          <w:iCs/>
          <w:sz w:val="22"/>
          <w:szCs w:val="22"/>
          <w:highlight w:val="yellow"/>
        </w:rPr>
        <w:t>.]</w:t>
      </w:r>
    </w:p>
    <w:p w14:paraId="162E2E7F" w14:textId="77777777" w:rsidR="002D09AA" w:rsidRPr="007B6190" w:rsidRDefault="002D09AA" w:rsidP="002D09AA">
      <w:pPr>
        <w:autoSpaceDE/>
        <w:autoSpaceDN/>
        <w:adjustRightInd/>
        <w:spacing w:after="200" w:line="276" w:lineRule="auto"/>
        <w:rPr>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2"/>
        <w:gridCol w:w="2438"/>
        <w:gridCol w:w="3252"/>
        <w:gridCol w:w="2305"/>
        <w:gridCol w:w="1222"/>
        <w:gridCol w:w="1887"/>
      </w:tblGrid>
      <w:tr w:rsidR="00F06066" w:rsidRPr="004E6961" w14:paraId="726AF0F3" w14:textId="77777777" w:rsidTr="009A3346">
        <w:trPr>
          <w:trHeight w:val="315"/>
        </w:trPr>
        <w:tc>
          <w:tcPr>
            <w:tcW w:w="728" w:type="pct"/>
            <w:shd w:val="clear" w:color="000000" w:fill="A6A6A6"/>
            <w:noWrap/>
            <w:vAlign w:val="center"/>
            <w:hideMark/>
          </w:tcPr>
          <w:p w14:paraId="11DC7AEA"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Empreendimento</w:t>
            </w:r>
          </w:p>
        </w:tc>
        <w:tc>
          <w:tcPr>
            <w:tcW w:w="938" w:type="pct"/>
            <w:shd w:val="clear" w:color="000000" w:fill="A6A6A6"/>
            <w:noWrap/>
            <w:vAlign w:val="center"/>
            <w:hideMark/>
          </w:tcPr>
          <w:p w14:paraId="526413B6" w14:textId="77777777"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Matrícula do Imóvel</w:t>
            </w:r>
          </w:p>
        </w:tc>
        <w:tc>
          <w:tcPr>
            <w:tcW w:w="1251" w:type="pct"/>
            <w:shd w:val="clear" w:color="000000" w:fill="A6A6A6"/>
            <w:noWrap/>
            <w:vAlign w:val="center"/>
            <w:hideMark/>
          </w:tcPr>
          <w:p w14:paraId="64550980" w14:textId="7A6FE9A9"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Endereço</w:t>
            </w:r>
          </w:p>
        </w:tc>
        <w:tc>
          <w:tcPr>
            <w:tcW w:w="887" w:type="pct"/>
            <w:shd w:val="clear" w:color="000000" w:fill="A6A6A6"/>
            <w:vAlign w:val="center"/>
          </w:tcPr>
          <w:p w14:paraId="2D5A7248"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Empreendimento</w:t>
            </w:r>
          </w:p>
          <w:p w14:paraId="01DEF486"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objeto de destinação</w:t>
            </w:r>
          </w:p>
          <w:p w14:paraId="61576D47"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de outra emissão de</w:t>
            </w:r>
          </w:p>
          <w:p w14:paraId="72082A43"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CRI</w:t>
            </w:r>
          </w:p>
          <w:p w14:paraId="3E4A4BA5" w14:textId="77777777" w:rsidR="00F06066" w:rsidRPr="0085336D" w:rsidDel="00AA1846" w:rsidRDefault="00F06066" w:rsidP="009A3346">
            <w:pPr>
              <w:autoSpaceDE/>
              <w:autoSpaceDN/>
              <w:adjustRightInd/>
              <w:jc w:val="center"/>
              <w:rPr>
                <w:rFonts w:ascii="Tahoma" w:hAnsi="Tahoma" w:cs="Tahoma"/>
                <w:b/>
                <w:sz w:val="20"/>
                <w:szCs w:val="20"/>
              </w:rPr>
            </w:pPr>
          </w:p>
        </w:tc>
        <w:tc>
          <w:tcPr>
            <w:tcW w:w="470" w:type="pct"/>
            <w:shd w:val="clear" w:color="000000" w:fill="A6A6A6"/>
            <w:vAlign w:val="center"/>
          </w:tcPr>
          <w:p w14:paraId="4344C3CB" w14:textId="77777777"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Possui Habite-se</w:t>
            </w:r>
          </w:p>
        </w:tc>
        <w:tc>
          <w:tcPr>
            <w:tcW w:w="727" w:type="pct"/>
            <w:shd w:val="clear" w:color="000000" w:fill="A6A6A6"/>
            <w:vAlign w:val="center"/>
          </w:tcPr>
          <w:p w14:paraId="40182E32" w14:textId="77777777"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Está sob regime de</w:t>
            </w:r>
          </w:p>
          <w:p w14:paraId="7AB0F9C5" w14:textId="77777777"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incorporação?</w:t>
            </w:r>
          </w:p>
        </w:tc>
      </w:tr>
      <w:tr w:rsidR="00F06066" w:rsidRPr="004E6961" w14:paraId="3A0CC983" w14:textId="77777777" w:rsidTr="009A3346">
        <w:trPr>
          <w:trHeight w:val="300"/>
        </w:trPr>
        <w:tc>
          <w:tcPr>
            <w:tcW w:w="728" w:type="pct"/>
            <w:shd w:val="clear" w:color="auto" w:fill="auto"/>
            <w:noWrap/>
            <w:vAlign w:val="center"/>
            <w:hideMark/>
          </w:tcPr>
          <w:p w14:paraId="0BAA9A2F" w14:textId="77777777" w:rsidR="00F06066" w:rsidRPr="0085336D" w:rsidRDefault="00F06066" w:rsidP="0085336D">
            <w:pPr>
              <w:autoSpaceDE/>
              <w:autoSpaceDN/>
              <w:adjustRightInd/>
              <w:jc w:val="center"/>
              <w:rPr>
                <w:rFonts w:ascii="Tahoma" w:hAnsi="Tahoma" w:cs="Tahoma"/>
                <w:color w:val="000000"/>
                <w:sz w:val="20"/>
                <w:szCs w:val="20"/>
              </w:rPr>
            </w:pPr>
            <w:r>
              <w:rPr>
                <w:rFonts w:ascii="Tahoma" w:hAnsi="Tahoma" w:cs="Tahoma"/>
                <w:color w:val="000000"/>
                <w:szCs w:val="20"/>
              </w:rPr>
              <w:t>Hotel Fasano Itaim</w:t>
            </w:r>
          </w:p>
        </w:tc>
        <w:tc>
          <w:tcPr>
            <w:tcW w:w="938" w:type="pct"/>
            <w:shd w:val="clear" w:color="auto" w:fill="auto"/>
            <w:noWrap/>
            <w:vAlign w:val="center"/>
            <w:hideMark/>
          </w:tcPr>
          <w:p w14:paraId="2AE9B2F3"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197.208 do 4º Oficial de Registro de Imóveis de São Paulo</w:t>
            </w:r>
          </w:p>
        </w:tc>
        <w:tc>
          <w:tcPr>
            <w:tcW w:w="1251" w:type="pct"/>
            <w:shd w:val="clear" w:color="auto" w:fill="auto"/>
            <w:noWrap/>
            <w:vAlign w:val="center"/>
            <w:hideMark/>
          </w:tcPr>
          <w:p w14:paraId="6282DEC1" w14:textId="77777777" w:rsidR="00F06066" w:rsidRDefault="00F06066" w:rsidP="009A3346">
            <w:pPr>
              <w:autoSpaceDE/>
              <w:autoSpaceDN/>
              <w:adjustRightInd/>
              <w:jc w:val="center"/>
              <w:rPr>
                <w:rFonts w:ascii="Tahoma" w:hAnsi="Tahoma" w:cs="Tahoma"/>
                <w:color w:val="000000"/>
                <w:szCs w:val="20"/>
              </w:rPr>
            </w:pPr>
            <w:r w:rsidRPr="0047125D">
              <w:rPr>
                <w:rFonts w:ascii="Tahoma" w:hAnsi="Tahoma" w:cs="Tahoma"/>
                <w:color w:val="000000"/>
                <w:szCs w:val="20"/>
              </w:rPr>
              <w:t>n.º 706 da Rua Pedroso Alvarenga,</w:t>
            </w:r>
          </w:p>
          <w:p w14:paraId="51A88115" w14:textId="77777777" w:rsidR="00F06066" w:rsidRDefault="00F06066" w:rsidP="009A3346">
            <w:pPr>
              <w:autoSpaceDE/>
              <w:autoSpaceDN/>
              <w:adjustRightInd/>
              <w:jc w:val="center"/>
              <w:rPr>
                <w:rFonts w:ascii="Tahoma" w:hAnsi="Tahoma" w:cs="Tahoma"/>
                <w:color w:val="000000"/>
                <w:szCs w:val="20"/>
              </w:rPr>
            </w:pPr>
            <w:r w:rsidRPr="0047125D">
              <w:rPr>
                <w:rFonts w:ascii="Tahoma" w:hAnsi="Tahoma" w:cs="Tahoma"/>
                <w:color w:val="000000"/>
                <w:szCs w:val="20"/>
              </w:rPr>
              <w:t>n.º 20 da Rua Galeno Revoredo,</w:t>
            </w:r>
          </w:p>
          <w:p w14:paraId="486CDCD8" w14:textId="77777777"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n.º 71 da Rua Anacetuba e n.º 81 da Rua Tapinas</w:t>
            </w:r>
          </w:p>
        </w:tc>
        <w:tc>
          <w:tcPr>
            <w:tcW w:w="887" w:type="pct"/>
            <w:vAlign w:val="center"/>
          </w:tcPr>
          <w:p w14:paraId="1361189F"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470" w:type="pct"/>
            <w:vAlign w:val="center"/>
          </w:tcPr>
          <w:p w14:paraId="0EFA508D"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727" w:type="pct"/>
            <w:vAlign w:val="center"/>
          </w:tcPr>
          <w:p w14:paraId="33F0DAF5" w14:textId="77777777" w:rsidR="00F06066" w:rsidRPr="0047125D" w:rsidRDefault="00F06066" w:rsidP="009A3346">
            <w:pPr>
              <w:autoSpaceDE/>
              <w:autoSpaceDN/>
              <w:adjustRightInd/>
              <w:jc w:val="center"/>
              <w:rPr>
                <w:rFonts w:ascii="Tahoma" w:hAnsi="Tahoma" w:cs="Tahoma"/>
                <w:color w:val="000000"/>
                <w:szCs w:val="20"/>
              </w:rPr>
            </w:pPr>
            <w:r>
              <w:rPr>
                <w:rFonts w:ascii="Tahoma" w:hAnsi="Tahoma" w:cs="Tahoma"/>
                <w:szCs w:val="20"/>
              </w:rPr>
              <w:t>Sim</w:t>
            </w:r>
          </w:p>
        </w:tc>
      </w:tr>
      <w:tr w:rsidR="00F06066" w:rsidRPr="004E6961" w14:paraId="2992CF3A" w14:textId="77777777" w:rsidTr="009A3346">
        <w:trPr>
          <w:trHeight w:val="300"/>
        </w:trPr>
        <w:tc>
          <w:tcPr>
            <w:tcW w:w="728" w:type="pct"/>
            <w:shd w:val="clear" w:color="auto" w:fill="auto"/>
            <w:noWrap/>
            <w:vAlign w:val="bottom"/>
          </w:tcPr>
          <w:p w14:paraId="179B7EA2" w14:textId="77777777" w:rsidR="00F06066" w:rsidRDefault="00F06066" w:rsidP="009A3346">
            <w:pPr>
              <w:autoSpaceDE/>
              <w:autoSpaceDN/>
              <w:adjustRightInd/>
              <w:jc w:val="center"/>
              <w:rPr>
                <w:rFonts w:ascii="Tahoma" w:hAnsi="Tahoma" w:cs="Tahoma"/>
                <w:color w:val="000000"/>
                <w:szCs w:val="20"/>
              </w:rPr>
            </w:pPr>
          </w:p>
        </w:tc>
        <w:tc>
          <w:tcPr>
            <w:tcW w:w="938" w:type="pct"/>
            <w:shd w:val="clear" w:color="auto" w:fill="auto"/>
            <w:noWrap/>
            <w:vAlign w:val="bottom"/>
          </w:tcPr>
          <w:p w14:paraId="4355D0BD" w14:textId="77777777" w:rsidR="00F06066" w:rsidRPr="0047125D" w:rsidRDefault="00F06066" w:rsidP="009A3346">
            <w:pPr>
              <w:autoSpaceDE/>
              <w:autoSpaceDN/>
              <w:adjustRightInd/>
              <w:jc w:val="center"/>
              <w:rPr>
                <w:rFonts w:ascii="Tahoma" w:hAnsi="Tahoma" w:cs="Tahoma"/>
                <w:color w:val="000000"/>
                <w:szCs w:val="20"/>
              </w:rPr>
            </w:pPr>
          </w:p>
        </w:tc>
        <w:tc>
          <w:tcPr>
            <w:tcW w:w="1251" w:type="pct"/>
            <w:shd w:val="clear" w:color="auto" w:fill="auto"/>
            <w:noWrap/>
            <w:vAlign w:val="bottom"/>
          </w:tcPr>
          <w:p w14:paraId="4E35ABDD" w14:textId="77777777" w:rsidR="00F06066" w:rsidRPr="0047125D" w:rsidRDefault="00F06066" w:rsidP="009A3346">
            <w:pPr>
              <w:autoSpaceDE/>
              <w:autoSpaceDN/>
              <w:adjustRightInd/>
              <w:jc w:val="center"/>
              <w:rPr>
                <w:rFonts w:ascii="Tahoma" w:hAnsi="Tahoma" w:cs="Tahoma"/>
                <w:color w:val="000000"/>
                <w:szCs w:val="20"/>
              </w:rPr>
            </w:pPr>
          </w:p>
        </w:tc>
        <w:tc>
          <w:tcPr>
            <w:tcW w:w="887" w:type="pct"/>
          </w:tcPr>
          <w:p w14:paraId="7C0F28E1" w14:textId="77777777" w:rsidR="00F06066" w:rsidRDefault="00F06066" w:rsidP="009A3346">
            <w:pPr>
              <w:autoSpaceDE/>
              <w:autoSpaceDN/>
              <w:adjustRightInd/>
              <w:jc w:val="center"/>
              <w:rPr>
                <w:rFonts w:ascii="Tahoma" w:hAnsi="Tahoma" w:cs="Tahoma"/>
                <w:color w:val="000000"/>
                <w:szCs w:val="20"/>
              </w:rPr>
            </w:pPr>
          </w:p>
        </w:tc>
        <w:tc>
          <w:tcPr>
            <w:tcW w:w="470" w:type="pct"/>
          </w:tcPr>
          <w:p w14:paraId="6CA039A5" w14:textId="77777777" w:rsidR="00F06066" w:rsidRDefault="00F06066" w:rsidP="009A3346">
            <w:pPr>
              <w:autoSpaceDE/>
              <w:autoSpaceDN/>
              <w:adjustRightInd/>
              <w:jc w:val="center"/>
              <w:rPr>
                <w:rFonts w:ascii="Tahoma" w:hAnsi="Tahoma" w:cs="Tahoma"/>
                <w:color w:val="000000"/>
                <w:szCs w:val="20"/>
              </w:rPr>
            </w:pPr>
          </w:p>
        </w:tc>
        <w:tc>
          <w:tcPr>
            <w:tcW w:w="727" w:type="pct"/>
          </w:tcPr>
          <w:p w14:paraId="59D05D29" w14:textId="77777777" w:rsidR="00F06066" w:rsidRDefault="00F06066" w:rsidP="009A3346">
            <w:pPr>
              <w:autoSpaceDE/>
              <w:autoSpaceDN/>
              <w:adjustRightInd/>
              <w:jc w:val="center"/>
              <w:rPr>
                <w:rFonts w:ascii="Tahoma" w:hAnsi="Tahoma" w:cs="Tahoma"/>
                <w:szCs w:val="20"/>
              </w:rPr>
            </w:pPr>
          </w:p>
        </w:tc>
      </w:tr>
    </w:tbl>
    <w:p w14:paraId="2258E608" w14:textId="77777777" w:rsidR="001A7663" w:rsidRDefault="001A7663">
      <w:pPr>
        <w:spacing w:after="240" w:line="320" w:lineRule="exact"/>
        <w:jc w:val="center"/>
        <w:rPr>
          <w:rFonts w:ascii="Tahoma" w:hAnsi="Tahoma" w:cs="Tahoma"/>
          <w:b/>
          <w:smallCaps/>
          <w:sz w:val="22"/>
          <w:szCs w:val="22"/>
        </w:rPr>
      </w:pPr>
    </w:p>
    <w:p w14:paraId="477D96EC" w14:textId="77777777"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14:paraId="3813C9A8" w14:textId="77777777"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1908" w:name="_Ref23496409"/>
    </w:p>
    <w:bookmarkEnd w:id="1908"/>
    <w:p w14:paraId="6A2BF76A" w14:textId="7156F495"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14:paraId="7958B558" w14:textId="3E115C54" w:rsidR="001A7663" w:rsidRDefault="001A7663" w:rsidP="00D012DD">
      <w:pPr>
        <w:spacing w:after="240" w:line="320" w:lineRule="exact"/>
        <w:rPr>
          <w:rFonts w:ascii="Tahoma" w:hAnsi="Tahoma"/>
          <w:sz w:val="22"/>
        </w:rPr>
      </w:pPr>
    </w:p>
    <w:tbl>
      <w:tblPr>
        <w:tblW w:w="5000" w:type="pct"/>
        <w:tblCellMar>
          <w:left w:w="70" w:type="dxa"/>
          <w:right w:w="70" w:type="dxa"/>
        </w:tblCellMar>
        <w:tblLook w:val="04A0" w:firstRow="1" w:lastRow="0" w:firstColumn="1" w:lastColumn="0" w:noHBand="0" w:noVBand="1"/>
      </w:tblPr>
      <w:tblGrid>
        <w:gridCol w:w="2518"/>
        <w:gridCol w:w="4342"/>
        <w:gridCol w:w="3908"/>
        <w:gridCol w:w="2228"/>
      </w:tblGrid>
      <w:tr w:rsidR="00DC0225" w:rsidRPr="00DC0225" w14:paraId="4DE5C4CA" w14:textId="77777777" w:rsidTr="00DC0225">
        <w:trPr>
          <w:trHeight w:val="300"/>
        </w:trPr>
        <w:tc>
          <w:tcPr>
            <w:tcW w:w="50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0815BCA1" w14:textId="77777777" w:rsidR="00DC0225" w:rsidRPr="0085336D" w:rsidRDefault="00DC0225" w:rsidP="00DC0225">
            <w:pPr>
              <w:autoSpaceDE/>
              <w:autoSpaceDN/>
              <w:adjustRightInd/>
              <w:rPr>
                <w:rFonts w:ascii="Verdana" w:hAnsi="Verdana" w:cs="Calibri"/>
                <w:b/>
                <w:bCs/>
                <w:sz w:val="22"/>
                <w:szCs w:val="22"/>
              </w:rPr>
            </w:pPr>
            <w:bookmarkStart w:id="1909" w:name="_Hlk66463463"/>
            <w:r w:rsidRPr="0085336D">
              <w:rPr>
                <w:rFonts w:ascii="Verdana" w:hAnsi="Verdana" w:cs="Calibri"/>
                <w:b/>
                <w:bCs/>
                <w:sz w:val="22"/>
                <w:szCs w:val="22"/>
              </w:rPr>
              <w:t>Matrícula do Imóvel</w:t>
            </w:r>
          </w:p>
        </w:tc>
        <w:tc>
          <w:tcPr>
            <w:tcW w:w="3338" w:type="pct"/>
            <w:tcBorders>
              <w:top w:val="single" w:sz="4" w:space="0" w:color="auto"/>
              <w:left w:val="nil"/>
              <w:bottom w:val="single" w:sz="4" w:space="0" w:color="auto"/>
              <w:right w:val="single" w:sz="4" w:space="0" w:color="auto"/>
            </w:tcBorders>
            <w:shd w:val="clear" w:color="000000" w:fill="A6A6A6"/>
            <w:noWrap/>
            <w:vAlign w:val="center"/>
            <w:hideMark/>
          </w:tcPr>
          <w:p w14:paraId="44F20EBB"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Imóveis</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
          <w:p w14:paraId="152BF626"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Empresa</w:t>
            </w:r>
          </w:p>
        </w:tc>
        <w:tc>
          <w:tcPr>
            <w:tcW w:w="373" w:type="pct"/>
            <w:tcBorders>
              <w:top w:val="single" w:sz="4" w:space="0" w:color="auto"/>
              <w:left w:val="nil"/>
              <w:bottom w:val="single" w:sz="4" w:space="0" w:color="auto"/>
              <w:right w:val="single" w:sz="4" w:space="0" w:color="auto"/>
            </w:tcBorders>
            <w:shd w:val="clear" w:color="000000" w:fill="A6A6A6"/>
            <w:noWrap/>
            <w:vAlign w:val="center"/>
            <w:hideMark/>
          </w:tcPr>
          <w:p w14:paraId="528EDDF4" w14:textId="77777777"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Valor Bruto (R$)</w:t>
            </w:r>
          </w:p>
        </w:tc>
      </w:tr>
      <w:tr w:rsidR="00DC0225" w:rsidRPr="00DC0225" w14:paraId="3B2449A3" w14:textId="77777777"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02BB497C" w14:textId="77777777"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65FED430"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Unidade Autônoma Hotel (Subdcondomínio 02), </w:t>
            </w:r>
            <w:r w:rsidRPr="00DC0225">
              <w:rPr>
                <w:rFonts w:ascii="Calibri" w:hAnsi="Calibri" w:cs="Calibri"/>
                <w:color w:val="000000"/>
                <w:sz w:val="22"/>
                <w:szCs w:val="22"/>
              </w:rPr>
              <w:br/>
              <w:t>Studios (Subcondomínio 03) n.ºs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(Subcondomínio 04)</w:t>
            </w:r>
          </w:p>
        </w:tc>
        <w:tc>
          <w:tcPr>
            <w:tcW w:w="780" w:type="pct"/>
            <w:tcBorders>
              <w:top w:val="nil"/>
              <w:left w:val="nil"/>
              <w:bottom w:val="single" w:sz="4" w:space="0" w:color="auto"/>
              <w:right w:val="single" w:sz="4" w:space="0" w:color="auto"/>
            </w:tcBorders>
            <w:shd w:val="clear" w:color="auto" w:fill="auto"/>
            <w:noWrap/>
            <w:vAlign w:val="center"/>
            <w:hideMark/>
          </w:tcPr>
          <w:p w14:paraId="7C1F33D7"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Fundo de Investimento Imobiliário Pompéia</w:t>
            </w:r>
          </w:p>
        </w:tc>
        <w:tc>
          <w:tcPr>
            <w:tcW w:w="373" w:type="pct"/>
            <w:tcBorders>
              <w:top w:val="nil"/>
              <w:left w:val="nil"/>
              <w:bottom w:val="single" w:sz="4" w:space="0" w:color="auto"/>
              <w:right w:val="single" w:sz="4" w:space="0" w:color="auto"/>
            </w:tcBorders>
            <w:shd w:val="clear" w:color="auto" w:fill="auto"/>
            <w:noWrap/>
            <w:vAlign w:val="center"/>
            <w:hideMark/>
          </w:tcPr>
          <w:p w14:paraId="5414C05B"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218.000.000,00 </w:t>
            </w:r>
          </w:p>
        </w:tc>
      </w:tr>
      <w:tr w:rsidR="00DC0225" w:rsidRPr="00DC0225" w14:paraId="07241613" w14:textId="77777777"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14:paraId="7A29BF3D" w14:textId="77777777"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14:paraId="2E9A7CE0"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Unidade Autônoma Hotel (Subdcondomínio 02), </w:t>
            </w:r>
            <w:r w:rsidRPr="00DC0225">
              <w:rPr>
                <w:rFonts w:ascii="Calibri" w:hAnsi="Calibri" w:cs="Calibri"/>
                <w:color w:val="000000"/>
                <w:sz w:val="22"/>
                <w:szCs w:val="22"/>
              </w:rPr>
              <w:br/>
              <w:t>Studios (Subcondomínio 03) n.ºs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(Subcondomínio 04)</w:t>
            </w:r>
          </w:p>
        </w:tc>
        <w:tc>
          <w:tcPr>
            <w:tcW w:w="780" w:type="pct"/>
            <w:tcBorders>
              <w:top w:val="nil"/>
              <w:left w:val="nil"/>
              <w:bottom w:val="single" w:sz="4" w:space="0" w:color="auto"/>
              <w:right w:val="single" w:sz="4" w:space="0" w:color="auto"/>
            </w:tcBorders>
            <w:shd w:val="clear" w:color="auto" w:fill="auto"/>
            <w:noWrap/>
            <w:vAlign w:val="center"/>
            <w:hideMark/>
          </w:tcPr>
          <w:p w14:paraId="77B55EA2"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Ibiza Fundo de Investimento Imobiliário </w:t>
            </w:r>
          </w:p>
        </w:tc>
        <w:tc>
          <w:tcPr>
            <w:tcW w:w="373" w:type="pct"/>
            <w:tcBorders>
              <w:top w:val="nil"/>
              <w:left w:val="nil"/>
              <w:bottom w:val="single" w:sz="4" w:space="0" w:color="auto"/>
              <w:right w:val="single" w:sz="4" w:space="0" w:color="auto"/>
            </w:tcBorders>
            <w:shd w:val="clear" w:color="auto" w:fill="auto"/>
            <w:noWrap/>
            <w:vAlign w:val="center"/>
            <w:hideMark/>
          </w:tcPr>
          <w:p w14:paraId="03FC7513" w14:textId="77777777"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30.000.000,00 </w:t>
            </w:r>
          </w:p>
        </w:tc>
      </w:tr>
      <w:bookmarkEnd w:id="1909"/>
    </w:tbl>
    <w:p w14:paraId="3B0FDAB5" w14:textId="77777777" w:rsidR="00DC0225" w:rsidRDefault="00DC0225" w:rsidP="00D012DD">
      <w:pPr>
        <w:spacing w:after="240" w:line="320" w:lineRule="exact"/>
        <w:rPr>
          <w:rFonts w:ascii="Tahoma" w:hAnsi="Tahoma"/>
          <w:sz w:val="22"/>
        </w:rPr>
      </w:pPr>
    </w:p>
    <w:p w14:paraId="62DF3C7E" w14:textId="77777777" w:rsidR="0085336D" w:rsidRDefault="0085336D" w:rsidP="00D012DD">
      <w:pPr>
        <w:spacing w:after="240" w:line="320" w:lineRule="exact"/>
        <w:rPr>
          <w:rFonts w:ascii="Tahoma" w:hAnsi="Tahoma"/>
          <w:sz w:val="22"/>
        </w:rPr>
        <w:sectPr w:rsidR="0085336D" w:rsidSect="00A05464">
          <w:pgSz w:w="15840" w:h="12240" w:orient="landscape"/>
          <w:pgMar w:top="1701" w:right="1417" w:bottom="1701" w:left="1417" w:header="357" w:footer="720" w:gutter="0"/>
          <w:cols w:space="720"/>
          <w:noEndnote/>
          <w:docGrid w:linePitch="326"/>
        </w:sectPr>
      </w:pPr>
    </w:p>
    <w:p w14:paraId="4FADC02E" w14:textId="2920A549" w:rsidR="002525D8" w:rsidRDefault="002525D8">
      <w:pPr>
        <w:autoSpaceDE/>
        <w:autoSpaceDN/>
        <w:adjustRightInd/>
        <w:rPr>
          <w:rFonts w:ascii="Tahoma" w:hAnsi="Tahoma"/>
          <w:sz w:val="22"/>
        </w:rPr>
      </w:pPr>
    </w:p>
    <w:p w14:paraId="44214991" w14:textId="77777777" w:rsidR="002525D8" w:rsidRPr="00D50B92" w:rsidRDefault="002525D8" w:rsidP="002525D8">
      <w:pPr>
        <w:numPr>
          <w:ilvl w:val="0"/>
          <w:numId w:val="58"/>
        </w:numPr>
        <w:autoSpaceDE/>
        <w:autoSpaceDN/>
        <w:adjustRightInd/>
        <w:spacing w:after="240" w:line="320" w:lineRule="exact"/>
        <w:jc w:val="center"/>
        <w:rPr>
          <w:rFonts w:ascii="Tahoma" w:hAnsi="Tahoma" w:cs="Tahoma"/>
          <w:b/>
          <w:smallCaps/>
          <w:sz w:val="22"/>
          <w:szCs w:val="22"/>
        </w:rPr>
      </w:pPr>
    </w:p>
    <w:p w14:paraId="19E741F0" w14:textId="77777777" w:rsidR="002525D8" w:rsidRDefault="002525D8" w:rsidP="002525D8">
      <w:pPr>
        <w:pStyle w:val="PargrafodaLista"/>
        <w:spacing w:after="240" w:line="320" w:lineRule="exact"/>
        <w:ind w:left="0"/>
        <w:jc w:val="center"/>
        <w:rPr>
          <w:rFonts w:ascii="Tahoma" w:hAnsi="Tahoma"/>
          <w:b/>
        </w:rPr>
      </w:pPr>
      <w:r>
        <w:rPr>
          <w:rFonts w:ascii="Tahoma" w:hAnsi="Tahoma"/>
          <w:b/>
        </w:rPr>
        <w:t>DECLARAÇÃO DA SECURITIZADORA SOBRE O REEMBOLSO DE DESPESAS</w:t>
      </w:r>
    </w:p>
    <w:p w14:paraId="484857C7" w14:textId="77777777" w:rsidR="002525D8" w:rsidRPr="0085336D" w:rsidRDefault="002525D8" w:rsidP="0085336D">
      <w:pPr>
        <w:pStyle w:val="PargrafodaLista"/>
        <w:spacing w:after="240" w:line="320" w:lineRule="exact"/>
        <w:ind w:left="0"/>
        <w:jc w:val="both"/>
        <w:rPr>
          <w:rFonts w:ascii="Tahoma" w:hAnsi="Tahoma"/>
          <w:bCs/>
        </w:rPr>
      </w:pPr>
    </w:p>
    <w:p w14:paraId="23E43C9F" w14:textId="47674C2E" w:rsidR="002525D8" w:rsidRPr="0085336D" w:rsidRDefault="002525D8" w:rsidP="0085336D">
      <w:pPr>
        <w:pStyle w:val="PargrafodaLista"/>
        <w:spacing w:after="240" w:line="320" w:lineRule="exact"/>
        <w:jc w:val="both"/>
        <w:rPr>
          <w:rFonts w:ascii="Tahoma" w:hAnsi="Tahoma"/>
          <w:bCs/>
        </w:rPr>
      </w:pPr>
      <w:r w:rsidRPr="0085336D">
        <w:rPr>
          <w:rFonts w:ascii="Tahoma" w:hAnsi="Tahoma"/>
          <w:bCs/>
        </w:rPr>
        <w:t xml:space="preserve"> A </w:t>
      </w:r>
      <w:r w:rsidR="00D85FE3" w:rsidRPr="0085336D">
        <w:rPr>
          <w:rFonts w:ascii="Tahoma" w:hAnsi="Tahoma"/>
          <w:b/>
        </w:rPr>
        <w:t>ISEC SECURITIZADORA S.A.</w:t>
      </w:r>
      <w:r w:rsidR="00D85FE3" w:rsidRPr="00D85FE3">
        <w:rPr>
          <w:rFonts w:ascii="Tahoma" w:hAnsi="Tahoma"/>
          <w:bCs/>
        </w:rPr>
        <w:t>, sociedade por ações, com sede na Rua Tabapuã, n° 1.123, conjunto 215, Itaim Bibi, CEP 04.533-004, na Cidade de São Paulo, Estado de São Paulo, inscrita no Cadastro Nacional da Pessoa Jurídica do Ministério da Economia (“CNPJ/ME”) sob o nº 08.769.451/0001-08, neste ato representada na forma do seu estatuto social</w:t>
      </w:r>
      <w:r w:rsidRPr="0085336D">
        <w:rPr>
          <w:rFonts w:ascii="Tahoma" w:hAnsi="Tahoma"/>
          <w:bCs/>
        </w:rPr>
        <w:t>, na qualidade de companhia emissora dos Certificados de Recebíveis Imobiliários da [</w:t>
      </w:r>
      <w:r w:rsidRPr="0085336D">
        <w:rPr>
          <w:rFonts w:ascii="Tahoma" w:hAnsi="Tahoma"/>
          <w:bCs/>
          <w:highlight w:val="yellow"/>
        </w:rPr>
        <w:t>.</w:t>
      </w:r>
      <w:r w:rsidRPr="0085336D">
        <w:rPr>
          <w:rFonts w:ascii="Tahoma" w:hAnsi="Tahoma"/>
          <w:bCs/>
        </w:rPr>
        <w:t xml:space="preserve">] Série de sua </w:t>
      </w:r>
      <w:r w:rsidR="00D85FE3">
        <w:rPr>
          <w:rFonts w:ascii="Tahoma" w:hAnsi="Tahoma"/>
          <w:bCs/>
        </w:rPr>
        <w:t>[</w:t>
      </w:r>
      <w:r w:rsidR="00D85FE3" w:rsidRPr="0085336D">
        <w:rPr>
          <w:rFonts w:ascii="Tahoma" w:hAnsi="Tahoma"/>
          <w:bCs/>
          <w:highlight w:val="yellow"/>
        </w:rPr>
        <w:t>4ª</w:t>
      </w:r>
      <w:r w:rsidR="00D85FE3">
        <w:rPr>
          <w:rFonts w:ascii="Tahoma" w:hAnsi="Tahoma"/>
          <w:bCs/>
        </w:rPr>
        <w:t>]</w:t>
      </w:r>
      <w:r w:rsidRPr="0085336D">
        <w:rPr>
          <w:rFonts w:ascii="Tahoma" w:hAnsi="Tahoma"/>
          <w:bCs/>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05F671D0" w14:textId="77777777" w:rsidR="002525D8" w:rsidRPr="0085336D" w:rsidRDefault="002525D8" w:rsidP="0085336D">
      <w:pPr>
        <w:pStyle w:val="PargrafodaLista"/>
        <w:spacing w:after="240" w:line="320" w:lineRule="exact"/>
        <w:jc w:val="both"/>
        <w:rPr>
          <w:rFonts w:ascii="Tahoma" w:hAnsi="Tahoma"/>
          <w:bCs/>
        </w:rPr>
      </w:pPr>
    </w:p>
    <w:p w14:paraId="5A78E811" w14:textId="305A9AFF" w:rsidR="002525D8" w:rsidRDefault="002525D8" w:rsidP="002525D8">
      <w:pPr>
        <w:pStyle w:val="PargrafodaLista"/>
        <w:spacing w:after="240" w:line="320" w:lineRule="exact"/>
        <w:jc w:val="both"/>
        <w:rPr>
          <w:rFonts w:ascii="Tahoma" w:hAnsi="Tahoma"/>
          <w:bCs/>
        </w:rPr>
      </w:pPr>
      <w:r w:rsidRPr="0085336D">
        <w:rPr>
          <w:rFonts w:ascii="Tahoma" w:hAnsi="Tahoma"/>
          <w:bCs/>
        </w:rPr>
        <w:t>As palavra e expressões iniciadas em letra maiúscula que não sejam definidas nesta Declaração terão o significado previsto no “Termo de Securitização de Créditos Imobiliários da [</w:t>
      </w:r>
      <w:r w:rsidRPr="0085336D">
        <w:rPr>
          <w:rFonts w:ascii="Tahoma" w:hAnsi="Tahoma"/>
          <w:bCs/>
          <w:highlight w:val="yellow"/>
        </w:rPr>
        <w:t>.</w:t>
      </w:r>
      <w:r w:rsidRPr="0085336D">
        <w:rPr>
          <w:rFonts w:ascii="Tahoma" w:hAnsi="Tahoma"/>
          <w:bCs/>
        </w:rPr>
        <w:t>] Série da [</w:t>
      </w:r>
      <w:r w:rsidR="00D85FE3" w:rsidRPr="0085336D">
        <w:rPr>
          <w:rFonts w:ascii="Tahoma" w:hAnsi="Tahoma"/>
          <w:bCs/>
          <w:highlight w:val="yellow"/>
        </w:rPr>
        <w:t>4ª</w:t>
      </w:r>
      <w:r w:rsidRPr="0085336D">
        <w:rPr>
          <w:rFonts w:ascii="Tahoma" w:hAnsi="Tahoma"/>
          <w:bCs/>
        </w:rPr>
        <w:t xml:space="preserve">] Emissão da </w:t>
      </w:r>
      <w:r w:rsidR="00D85FE3" w:rsidRPr="00C52D93">
        <w:rPr>
          <w:rFonts w:ascii="Tahoma" w:hAnsi="Tahoma"/>
          <w:b/>
        </w:rPr>
        <w:t xml:space="preserve">ISEC SECURITIZADORA </w:t>
      </w:r>
      <w:r w:rsidR="0085336D" w:rsidRPr="00C52D93">
        <w:rPr>
          <w:rFonts w:ascii="Tahoma" w:hAnsi="Tahoma"/>
          <w:b/>
        </w:rPr>
        <w:t>S.A.</w:t>
      </w:r>
      <w:r w:rsidR="0085336D" w:rsidRPr="0085336D">
        <w:rPr>
          <w:rFonts w:ascii="Tahoma" w:hAnsi="Tahoma"/>
          <w:bCs/>
        </w:rPr>
        <w:t>“</w:t>
      </w:r>
      <w:r w:rsidRPr="0085336D">
        <w:rPr>
          <w:rFonts w:ascii="Tahoma" w:hAnsi="Tahoma"/>
          <w:bCs/>
        </w:rPr>
        <w:t>, celebrado na presente data, entre a Emissora e o Agente Fiduciário.</w:t>
      </w:r>
    </w:p>
    <w:p w14:paraId="6FEF1CE5" w14:textId="77777777" w:rsidR="00D85FE3" w:rsidRPr="0085336D" w:rsidRDefault="00D85FE3" w:rsidP="0085336D">
      <w:pPr>
        <w:pStyle w:val="PargrafodaLista"/>
        <w:spacing w:after="240" w:line="320" w:lineRule="exact"/>
        <w:jc w:val="both"/>
        <w:rPr>
          <w:rFonts w:ascii="Tahoma" w:hAnsi="Tahoma"/>
          <w:bCs/>
        </w:rPr>
      </w:pPr>
    </w:p>
    <w:p w14:paraId="1DEB5686" w14:textId="3F6726C1" w:rsidR="002525D8" w:rsidRPr="002525D8" w:rsidRDefault="002525D8" w:rsidP="002525D8">
      <w:pPr>
        <w:pStyle w:val="PargrafodaLista"/>
        <w:spacing w:after="240" w:line="320" w:lineRule="exact"/>
        <w:jc w:val="center"/>
        <w:rPr>
          <w:rFonts w:ascii="Tahoma" w:hAnsi="Tahoma"/>
          <w:b/>
        </w:rPr>
      </w:pPr>
      <w:r w:rsidRPr="002525D8">
        <w:rPr>
          <w:rFonts w:ascii="Tahoma" w:hAnsi="Tahoma"/>
          <w:b/>
        </w:rPr>
        <w:t>São Paulo, [</w:t>
      </w:r>
      <w:r w:rsidR="0085336D">
        <w:rPr>
          <w:rFonts w:ascii="Tahoma" w:hAnsi="Tahoma" w:cs="Tahoma"/>
          <w:b/>
        </w:rPr>
        <w:t>●</w:t>
      </w:r>
      <w:r w:rsidRPr="002525D8">
        <w:rPr>
          <w:rFonts w:ascii="Tahoma" w:hAnsi="Tahoma"/>
          <w:b/>
        </w:rPr>
        <w:t>] de [</w:t>
      </w:r>
      <w:r w:rsidR="00D85FE3">
        <w:rPr>
          <w:rFonts w:ascii="Tahoma" w:hAnsi="Tahoma"/>
          <w:b/>
        </w:rPr>
        <w:t>março</w:t>
      </w:r>
      <w:r w:rsidRPr="002525D8">
        <w:rPr>
          <w:rFonts w:ascii="Tahoma" w:hAnsi="Tahoma"/>
          <w:b/>
        </w:rPr>
        <w:t>] de 20</w:t>
      </w:r>
      <w:r w:rsidR="00D85FE3">
        <w:rPr>
          <w:rFonts w:ascii="Tahoma" w:hAnsi="Tahoma"/>
          <w:b/>
        </w:rPr>
        <w:t>21</w:t>
      </w:r>
    </w:p>
    <w:p w14:paraId="402909D0" w14:textId="77777777" w:rsidR="00D85FE3" w:rsidRDefault="00D85FE3" w:rsidP="002525D8">
      <w:pPr>
        <w:pStyle w:val="PargrafodaLista"/>
        <w:spacing w:after="240" w:line="320" w:lineRule="exact"/>
        <w:jc w:val="center"/>
        <w:rPr>
          <w:rFonts w:ascii="Tahoma" w:hAnsi="Tahoma" w:cs="Tahoma"/>
          <w:b/>
          <w:color w:val="000000"/>
          <w:sz w:val="22"/>
          <w:szCs w:val="22"/>
        </w:rPr>
      </w:pPr>
    </w:p>
    <w:p w14:paraId="6845F838" w14:textId="1EF8F238" w:rsidR="002525D8" w:rsidRDefault="00D85FE3" w:rsidP="002525D8">
      <w:pPr>
        <w:pStyle w:val="PargrafodaLista"/>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14:paraId="4F71100E" w14:textId="3F81CE64" w:rsidR="0085336D" w:rsidRDefault="0085336D" w:rsidP="002525D8">
      <w:pPr>
        <w:pStyle w:val="PargrafodaLista"/>
        <w:spacing w:after="240" w:line="320" w:lineRule="exact"/>
        <w:jc w:val="center"/>
        <w:rPr>
          <w:rFonts w:ascii="Tahoma" w:hAnsi="Tahoma"/>
          <w:b/>
        </w:rPr>
      </w:pPr>
    </w:p>
    <w:p w14:paraId="31F22167" w14:textId="77777777" w:rsidR="0085336D" w:rsidRPr="002525D8" w:rsidRDefault="0085336D" w:rsidP="002525D8">
      <w:pPr>
        <w:pStyle w:val="PargrafodaLista"/>
        <w:spacing w:after="240" w:line="320" w:lineRule="exact"/>
        <w:jc w:val="center"/>
        <w:rPr>
          <w:rFonts w:ascii="Tahoma" w:hAnsi="Tahoma"/>
          <w:b/>
        </w:rPr>
      </w:pPr>
    </w:p>
    <w:p w14:paraId="7593DA0E" w14:textId="433473F4" w:rsidR="002525D8" w:rsidRPr="00D012DD" w:rsidRDefault="002525D8" w:rsidP="0085336D">
      <w:pPr>
        <w:pStyle w:val="PargrafodaLista"/>
        <w:spacing w:after="240" w:line="320" w:lineRule="exact"/>
        <w:ind w:left="0"/>
        <w:jc w:val="center"/>
        <w:rPr>
          <w:rFonts w:ascii="Tahoma" w:hAnsi="Tahoma"/>
          <w:sz w:val="22"/>
        </w:rPr>
      </w:pPr>
      <w:r w:rsidRPr="002525D8">
        <w:rPr>
          <w:rFonts w:ascii="Tahoma" w:hAnsi="Tahoma"/>
          <w:b/>
        </w:rPr>
        <w:t>_________________________________________</w:t>
      </w:r>
    </w:p>
    <w:sectPr w:rsidR="002525D8" w:rsidRPr="00D012DD" w:rsidSect="0085336D">
      <w:pgSz w:w="12240" w:h="15840"/>
      <w:pgMar w:top="1417" w:right="1701" w:bottom="1417" w:left="1701" w:header="357"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3" w:author="Victor Oliver" w:date="2021-03-18T01:06:00Z" w:initials="VO">
    <w:p w14:paraId="109066BB" w14:textId="0AB9BDBE" w:rsidR="007E294A" w:rsidRDefault="007E294A">
      <w:pPr>
        <w:pStyle w:val="Textodecomentrio"/>
      </w:pPr>
      <w:r>
        <w:rPr>
          <w:rStyle w:val="Refdecomentrio"/>
        </w:rPr>
        <w:annotationRef/>
      </w:r>
      <w:r>
        <w:rPr>
          <w:rStyle w:val="Refdecomentrio"/>
        </w:rPr>
        <w:t>Ajustar fórmula</w:t>
      </w:r>
    </w:p>
  </w:comment>
  <w:comment w:id="259" w:author="Victor Oliver" w:date="2021-03-18T01:24:00Z" w:initials="VO">
    <w:p w14:paraId="1A27D617" w14:textId="77777777" w:rsidR="00BA2376" w:rsidRDefault="00BA2376">
      <w:pPr>
        <w:pStyle w:val="Textodecomentrio"/>
      </w:pPr>
      <w:r>
        <w:rPr>
          <w:rStyle w:val="Refdecomentrio"/>
        </w:rPr>
        <w:annotationRef/>
      </w:r>
      <w:r>
        <w:t xml:space="preserve">Alteração em função de maior eficácia e compreensão operacional. </w:t>
      </w:r>
    </w:p>
    <w:p w14:paraId="50CB8A01" w14:textId="6DBD8F1F" w:rsidR="00BA2376" w:rsidRDefault="00BA2376">
      <w:pPr>
        <w:pStyle w:val="Textodecomentrio"/>
      </w:pPr>
      <w:r>
        <w:t>Estou a disposição para maior esclarecimento/alinhamento.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09066BB" w15:done="0"/>
  <w15:commentEx w15:paraId="50CB8A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25F9" w16cex:dateUtc="2021-03-18T04:06:00Z"/>
  <w16cex:commentExtensible w16cex:durableId="23FD2A5B" w16cex:dateUtc="2021-03-18T04: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9066BB" w16cid:durableId="23FD25F9"/>
  <w16cid:commentId w16cid:paraId="50CB8A01" w16cid:durableId="23FD2A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95A83A" w14:textId="77777777" w:rsidR="00B4028E" w:rsidRDefault="00B4028E">
      <w:r>
        <w:separator/>
      </w:r>
    </w:p>
  </w:endnote>
  <w:endnote w:type="continuationSeparator" w:id="0">
    <w:p w14:paraId="66E1E577" w14:textId="77777777" w:rsidR="00B4028E" w:rsidRDefault="00B4028E">
      <w:r>
        <w:continuationSeparator/>
      </w:r>
    </w:p>
  </w:endnote>
  <w:endnote w:type="continuationNotice" w:id="1">
    <w:p w14:paraId="6FA7C11D" w14:textId="77777777" w:rsidR="00B4028E" w:rsidRDefault="00B40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80"/>
    <w:family w:val="auto"/>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92101" w14:textId="77777777" w:rsidR="007E294A" w:rsidRDefault="007E294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A4036B" w14:textId="77777777" w:rsidR="007E294A" w:rsidRDefault="007E294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613B4" w14:textId="77777777" w:rsidR="007E294A" w:rsidRPr="00C65BE4" w:rsidRDefault="007E294A">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14:paraId="07CEAE52" w14:textId="77777777" w:rsidR="007E294A" w:rsidRDefault="007E294A"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14:paraId="1F022FAC" w14:textId="77777777" w:rsidR="007E294A" w:rsidRPr="00492649" w:rsidRDefault="007E294A"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2258" w14:textId="77777777" w:rsidR="007E294A" w:rsidRPr="00E23874" w:rsidRDefault="007E294A"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14:paraId="74466933" w14:textId="77777777" w:rsidR="007E294A" w:rsidRPr="00DF33A6" w:rsidRDefault="007E294A"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5C5EC" w14:textId="77777777" w:rsidR="00B4028E" w:rsidRDefault="00B4028E">
      <w:r>
        <w:separator/>
      </w:r>
    </w:p>
  </w:footnote>
  <w:footnote w:type="continuationSeparator" w:id="0">
    <w:p w14:paraId="6265A47E" w14:textId="77777777" w:rsidR="00B4028E" w:rsidRDefault="00B4028E">
      <w:r>
        <w:continuationSeparator/>
      </w:r>
    </w:p>
  </w:footnote>
  <w:footnote w:type="continuationNotice" w:id="1">
    <w:p w14:paraId="53ADE770" w14:textId="77777777" w:rsidR="00B4028E" w:rsidRDefault="00B40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D4D3B" w14:textId="77777777" w:rsidR="007E294A" w:rsidRPr="006F6526" w:rsidRDefault="007E294A"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7CDFD162" wp14:editId="3170913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14:paraId="2258887B" w14:textId="77777777" w:rsidR="007E294A" w:rsidRDefault="007E294A" w:rsidP="00A33F55">
    <w:pPr>
      <w:pStyle w:val="Cabealho"/>
      <w:jc w:val="right"/>
      <w:rPr>
        <w:bCs/>
        <w:iCs/>
        <w:smallCaps/>
        <w:sz w:val="16"/>
      </w:rPr>
    </w:pPr>
    <w:r>
      <w:rPr>
        <w:bCs/>
        <w:iCs/>
        <w:smallCaps/>
        <w:sz w:val="16"/>
      </w:rPr>
      <w:t>Minuta para discussão</w:t>
    </w:r>
  </w:p>
  <w:p w14:paraId="3978AB6E" w14:textId="2BB5B10E" w:rsidR="007E294A" w:rsidRDefault="007E294A" w:rsidP="00A33F55">
    <w:pPr>
      <w:pStyle w:val="Cabealho"/>
      <w:jc w:val="right"/>
      <w:rPr>
        <w:smallCaps/>
        <w:sz w:val="16"/>
      </w:rPr>
    </w:pPr>
    <w:r>
      <w:rPr>
        <w:smallCaps/>
        <w:sz w:val="16"/>
        <w:lang w:val="pt-BR"/>
      </w:rPr>
      <w:t>16</w:t>
    </w:r>
    <w:r>
      <w:rPr>
        <w:smallCaps/>
        <w:sz w:val="16"/>
      </w:rPr>
      <w:t>/03/2021</w:t>
    </w:r>
  </w:p>
  <w:p w14:paraId="65555F25" w14:textId="77777777" w:rsidR="007E294A" w:rsidRPr="00A33F55" w:rsidRDefault="007E294A" w:rsidP="00A33F55">
    <w:pPr>
      <w:pStyle w:val="Cabealho"/>
      <w:jc w:val="right"/>
      <w:rPr>
        <w:rFonts w:ascii="Tahoma" w:hAnsi="Tahoma" w:cs="Tahoma"/>
        <w:sz w:val="22"/>
        <w:szCs w:val="22"/>
        <w:lang w:val="pt-BR"/>
      </w:rPr>
    </w:pPr>
  </w:p>
  <w:p w14:paraId="172FF386" w14:textId="77777777" w:rsidR="007E294A" w:rsidRPr="004D25C7" w:rsidRDefault="007E294A" w:rsidP="00C56864">
    <w:pPr>
      <w:pStyle w:val="Cabealho"/>
      <w:rPr>
        <w:rFonts w:ascii="Tahoma" w:hAnsi="Tahoma"/>
        <w:b/>
        <w:sz w:val="22"/>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F02683" w14:textId="4C2C6A35" w:rsidR="007E294A" w:rsidRPr="002D09AA" w:rsidRDefault="007E294A"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467ED08E" wp14:editId="0A13A391">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2D09AA">
      <w:rPr>
        <w:smallCaps/>
        <w:sz w:val="16"/>
      </w:rPr>
      <w:t>Mattos Filho</w:t>
    </w:r>
  </w:p>
  <w:p w14:paraId="7C025231" w14:textId="5FEB7142" w:rsidR="007E294A" w:rsidRDefault="007E294A" w:rsidP="00A33F55">
    <w:pPr>
      <w:pStyle w:val="Cabealho"/>
      <w:jc w:val="right"/>
      <w:rPr>
        <w:bCs/>
        <w:iCs/>
        <w:smallCaps/>
        <w:sz w:val="16"/>
      </w:rPr>
    </w:pPr>
    <w:r>
      <w:rPr>
        <w:bCs/>
        <w:iCs/>
        <w:smallCaps/>
        <w:sz w:val="16"/>
      </w:rPr>
      <w:t>Minuta para discussão</w:t>
    </w:r>
  </w:p>
  <w:p w14:paraId="00182382" w14:textId="2961157B" w:rsidR="007E294A" w:rsidRPr="002D09AA" w:rsidRDefault="007E294A" w:rsidP="00A33F55">
    <w:pPr>
      <w:pStyle w:val="Cabealho"/>
      <w:jc w:val="right"/>
      <w:rPr>
        <w:smallCaps/>
        <w:sz w:val="16"/>
      </w:rPr>
    </w:pPr>
    <w:r>
      <w:rPr>
        <w:smallCaps/>
        <w:sz w:val="16"/>
        <w:lang w:val="pt-BR"/>
      </w:rPr>
      <w:t>16</w:t>
    </w:r>
    <w:r>
      <w:rPr>
        <w:smallCaps/>
        <w:sz w:val="16"/>
      </w:rPr>
      <w:t>/03/2021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785AE" w14:textId="77777777" w:rsidR="007E294A" w:rsidRPr="003445BE" w:rsidRDefault="007E294A"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2B5C4A"/>
    <w:multiLevelType w:val="multilevel"/>
    <w:tmpl w:val="B6706C34"/>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1"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0"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CD3D3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E406B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B6363D1"/>
    <w:multiLevelType w:val="multilevel"/>
    <w:tmpl w:val="9864A544"/>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0"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5"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7"/>
  </w:num>
  <w:num w:numId="5">
    <w:abstractNumId w:val="16"/>
  </w:num>
  <w:num w:numId="6">
    <w:abstractNumId w:val="71"/>
  </w:num>
  <w:num w:numId="7">
    <w:abstractNumId w:val="52"/>
  </w:num>
  <w:num w:numId="8">
    <w:abstractNumId w:val="82"/>
  </w:num>
  <w:num w:numId="9">
    <w:abstractNumId w:val="75"/>
  </w:num>
  <w:num w:numId="10">
    <w:abstractNumId w:val="11"/>
  </w:num>
  <w:num w:numId="11">
    <w:abstractNumId w:val="77"/>
  </w:num>
  <w:num w:numId="12">
    <w:abstractNumId w:val="15"/>
  </w:num>
  <w:num w:numId="13">
    <w:abstractNumId w:val="68"/>
  </w:num>
  <w:num w:numId="14">
    <w:abstractNumId w:val="21"/>
  </w:num>
  <w:num w:numId="15">
    <w:abstractNumId w:val="33"/>
  </w:num>
  <w:num w:numId="16">
    <w:abstractNumId w:val="22"/>
  </w:num>
  <w:num w:numId="17">
    <w:abstractNumId w:val="42"/>
  </w:num>
  <w:num w:numId="18">
    <w:abstractNumId w:val="18"/>
  </w:num>
  <w:num w:numId="19">
    <w:abstractNumId w:val="24"/>
  </w:num>
  <w:num w:numId="20">
    <w:abstractNumId w:val="72"/>
  </w:num>
  <w:num w:numId="21">
    <w:abstractNumId w:val="53"/>
  </w:num>
  <w:num w:numId="22">
    <w:abstractNumId w:val="66"/>
  </w:num>
  <w:num w:numId="23">
    <w:abstractNumId w:val="89"/>
  </w:num>
  <w:num w:numId="24">
    <w:abstractNumId w:val="56"/>
  </w:num>
  <w:num w:numId="25">
    <w:abstractNumId w:val="67"/>
  </w:num>
  <w:num w:numId="26">
    <w:abstractNumId w:val="51"/>
  </w:num>
  <w:num w:numId="27">
    <w:abstractNumId w:val="5"/>
  </w:num>
  <w:num w:numId="28">
    <w:abstractNumId w:val="36"/>
  </w:num>
  <w:num w:numId="29">
    <w:abstractNumId w:val="25"/>
  </w:num>
  <w:num w:numId="30">
    <w:abstractNumId w:val="93"/>
  </w:num>
  <w:num w:numId="31">
    <w:abstractNumId w:val="3"/>
  </w:num>
  <w:num w:numId="32">
    <w:abstractNumId w:val="20"/>
  </w:num>
  <w:num w:numId="33">
    <w:abstractNumId w:val="80"/>
  </w:num>
  <w:num w:numId="34">
    <w:abstractNumId w:val="83"/>
  </w:num>
  <w:num w:numId="35">
    <w:abstractNumId w:val="84"/>
  </w:num>
  <w:num w:numId="36">
    <w:abstractNumId w:val="87"/>
  </w:num>
  <w:num w:numId="37">
    <w:abstractNumId w:val="39"/>
  </w:num>
  <w:num w:numId="38">
    <w:abstractNumId w:val="10"/>
  </w:num>
  <w:num w:numId="39">
    <w:abstractNumId w:val="92"/>
  </w:num>
  <w:num w:numId="40">
    <w:abstractNumId w:val="27"/>
  </w:num>
  <w:num w:numId="41">
    <w:abstractNumId w:val="41"/>
  </w:num>
  <w:num w:numId="42">
    <w:abstractNumId w:val="95"/>
  </w:num>
  <w:num w:numId="43">
    <w:abstractNumId w:val="65"/>
  </w:num>
  <w:num w:numId="44">
    <w:abstractNumId w:val="81"/>
  </w:num>
  <w:num w:numId="45">
    <w:abstractNumId w:val="55"/>
  </w:num>
  <w:num w:numId="46">
    <w:abstractNumId w:val="90"/>
  </w:num>
  <w:num w:numId="47">
    <w:abstractNumId w:val="37"/>
  </w:num>
  <w:num w:numId="48">
    <w:abstractNumId w:val="34"/>
  </w:num>
  <w:num w:numId="49">
    <w:abstractNumId w:val="91"/>
  </w:num>
  <w:num w:numId="50">
    <w:abstractNumId w:val="76"/>
  </w:num>
  <w:num w:numId="51">
    <w:abstractNumId w:val="6"/>
  </w:num>
  <w:num w:numId="52">
    <w:abstractNumId w:val="79"/>
  </w:num>
  <w:num w:numId="53">
    <w:abstractNumId w:val="14"/>
  </w:num>
  <w:num w:numId="54">
    <w:abstractNumId w:val="85"/>
  </w:num>
  <w:num w:numId="55">
    <w:abstractNumId w:val="57"/>
  </w:num>
  <w:num w:numId="56">
    <w:abstractNumId w:val="17"/>
  </w:num>
  <w:num w:numId="57">
    <w:abstractNumId w:val="69"/>
  </w:num>
  <w:num w:numId="58">
    <w:abstractNumId w:val="78"/>
  </w:num>
  <w:num w:numId="59">
    <w:abstractNumId w:val="9"/>
  </w:num>
  <w:num w:numId="60">
    <w:abstractNumId w:val="12"/>
  </w:num>
  <w:num w:numId="61">
    <w:abstractNumId w:val="35"/>
  </w:num>
  <w:num w:numId="62">
    <w:abstractNumId w:val="74"/>
  </w:num>
  <w:num w:numId="63">
    <w:abstractNumId w:val="88"/>
  </w:num>
  <w:num w:numId="64">
    <w:abstractNumId w:val="58"/>
  </w:num>
  <w:num w:numId="65">
    <w:abstractNumId w:val="7"/>
  </w:num>
  <w:num w:numId="66">
    <w:abstractNumId w:val="59"/>
  </w:num>
  <w:num w:numId="67">
    <w:abstractNumId w:val="4"/>
  </w:num>
  <w:num w:numId="68">
    <w:abstractNumId w:val="47"/>
  </w:num>
  <w:num w:numId="69">
    <w:abstractNumId w:val="63"/>
  </w:num>
  <w:num w:numId="70">
    <w:abstractNumId w:val="23"/>
  </w:num>
  <w:num w:numId="71">
    <w:abstractNumId w:val="45"/>
  </w:num>
  <w:num w:numId="72">
    <w:abstractNumId w:val="19"/>
  </w:num>
  <w:num w:numId="73">
    <w:abstractNumId w:val="26"/>
  </w:num>
  <w:num w:numId="74">
    <w:abstractNumId w:val="86"/>
  </w:num>
  <w:num w:numId="75">
    <w:abstractNumId w:val="96"/>
  </w:num>
  <w:num w:numId="76">
    <w:abstractNumId w:val="70"/>
  </w:num>
  <w:num w:numId="77">
    <w:abstractNumId w:val="60"/>
  </w:num>
  <w:num w:numId="78">
    <w:abstractNumId w:val="13"/>
  </w:num>
  <w:num w:numId="79">
    <w:abstractNumId w:val="44"/>
  </w:num>
  <w:num w:numId="80">
    <w:abstractNumId w:val="73"/>
  </w:num>
  <w:num w:numId="81">
    <w:abstractNumId w:val="94"/>
  </w:num>
  <w:num w:numId="82">
    <w:abstractNumId w:val="28"/>
  </w:num>
  <w:num w:numId="83">
    <w:abstractNumId w:val="38"/>
  </w:num>
  <w:num w:numId="84">
    <w:abstractNumId w:val="30"/>
  </w:num>
  <w:num w:numId="85">
    <w:abstractNumId w:val="40"/>
  </w:num>
  <w:num w:numId="86">
    <w:abstractNumId w:val="98"/>
  </w:num>
  <w:num w:numId="87">
    <w:abstractNumId w:val="62"/>
  </w:num>
  <w:num w:numId="88">
    <w:abstractNumId w:val="32"/>
  </w:num>
  <w:num w:numId="89">
    <w:abstractNumId w:val="50"/>
  </w:num>
  <w:num w:numId="90">
    <w:abstractNumId w:val="48"/>
  </w:num>
  <w:num w:numId="91">
    <w:abstractNumId w:val="31"/>
  </w:num>
  <w:num w:numId="92">
    <w:abstractNumId w:val="43"/>
  </w:num>
  <w:num w:numId="93">
    <w:abstractNumId w:val="46"/>
  </w:num>
  <w:num w:numId="94">
    <w:abstractNumId w:val="8"/>
  </w:num>
  <w:num w:numId="95">
    <w:abstractNumId w:val="29"/>
  </w:num>
  <w:num w:numId="96">
    <w:abstractNumId w:val="49"/>
  </w:num>
  <w:num w:numId="97">
    <w:abstractNumId w:val="54"/>
  </w:num>
  <w:num w:numId="98">
    <w:abstractNumId w:val="61"/>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ctor Oliver">
    <w15:presenceInfo w15:providerId="AD" w15:userId="S::victor.oliver@isecbrasil.com.br::bef715f1-8110-4947-bf7b-23ddc530fb1f"/>
  </w15:person>
  <w15:person w15:author="Eduardo Caires">
    <w15:presenceInfo w15:providerId="AD" w15:userId="S::eduardo.caires@isecbrasil.com.br::d9289d56-6842-41b4-9c8f-6aeee4b5c8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3E91"/>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77EA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D0B"/>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274"/>
    <w:rsid w:val="004A04FA"/>
    <w:rsid w:val="004A06DE"/>
    <w:rsid w:val="004A112D"/>
    <w:rsid w:val="004A1687"/>
    <w:rsid w:val="004A1D5E"/>
    <w:rsid w:val="004A1DAF"/>
    <w:rsid w:val="004A2672"/>
    <w:rsid w:val="004A2D0B"/>
    <w:rsid w:val="004A2F28"/>
    <w:rsid w:val="004A35F1"/>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94A"/>
    <w:rsid w:val="007E2C19"/>
    <w:rsid w:val="007E3066"/>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253A"/>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9CB"/>
    <w:rsid w:val="00CB20DE"/>
    <w:rsid w:val="00CB281E"/>
    <w:rsid w:val="00CB28A3"/>
    <w:rsid w:val="00CB2A4C"/>
    <w:rsid w:val="00CB3358"/>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365"/>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D7"/>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6026"/>
    <w:rsid w:val="00EA6DE7"/>
    <w:rsid w:val="00EA745B"/>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9C9"/>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B8CEB0"/>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66937">
      <w:bodyDiv w:val="1"/>
      <w:marLeft w:val="0"/>
      <w:marRight w:val="0"/>
      <w:marTop w:val="0"/>
      <w:marBottom w:val="0"/>
      <w:divBdr>
        <w:top w:val="none" w:sz="0" w:space="0" w:color="auto"/>
        <w:left w:val="none" w:sz="0" w:space="0" w:color="auto"/>
        <w:bottom w:val="none" w:sz="0" w:space="0" w:color="auto"/>
        <w:right w:val="none" w:sz="0" w:space="0" w:color="auto"/>
      </w:divBdr>
    </w:div>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395660058">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wmf"/><Relationship Id="rId26" Type="http://schemas.openxmlformats.org/officeDocument/2006/relationships/footer" Target="footer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image" Target="media/image1.pn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microsoft.com/office/2011/relationships/commentsExtended" Target="commentsExtended.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mailto:servicing@rbsec.com"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www.cvm.gov.br" TargetMode="External"/><Relationship Id="rId28" Type="http://schemas.openxmlformats.org/officeDocument/2006/relationships/header" Target="header2.xml"/><Relationship Id="rId10" Type="http://schemas.openxmlformats.org/officeDocument/2006/relationships/customXml" Target="../customXml/item10.xml"/><Relationship Id="rId19" Type="http://schemas.openxmlformats.org/officeDocument/2006/relationships/comments" Target="comment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microsoft.com/office/2018/08/relationships/commentsExtensible" Target="commentsExtensible.xml"/><Relationship Id="rId27" Type="http://schemas.openxmlformats.org/officeDocument/2006/relationships/footer" Target="footer2.xml"/><Relationship Id="rId30" Type="http://schemas.openxmlformats.org/officeDocument/2006/relationships/header" Target="header3.xml"/><Relationship Id="rId8" Type="http://schemas.openxmlformats.org/officeDocument/2006/relationships/customXml" Target="../customXml/item8.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10.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p r o p e r t i e s   x m l n s = " h t t p : / / w w w . i m a n a g e . c o m / w o r k / x m l s c h e m a " >  
     < d o c u m e n t i d > S P ! 2 9 9 3 5 9 4 9 . 1 < / d o c u m e n t i d >  
     < s e n d e r i d > B C 0 5 0 4 4 < / s e n d e r i d >  
     < s e n d e r e m a i l > B E R N A R D O . C O S T A @ M A T T O S F I L H O . C O M . B R < / s e n d e r e m a i l >  
     < l a s t m o d i f i e d > 2 0 2 1 - 0 3 - 1 7 T 0 2 : 1 7 : 0 0 . 0 0 0 0 0 0 0 - 0 3 : 0 0 < / l a s t m o d i f i e d >  
     < d a t a b a s e > S P < / d a t a b a s e >  
 < / 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10.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386A71-9B89-4130-97AE-86B23A0D3502}">
  <ds:schemaRefs>
    <ds:schemaRef ds:uri="http://schemas.openxmlformats.org/officeDocument/2006/bibliography"/>
  </ds:schemaRefs>
</ds:datastoreItem>
</file>

<file path=customXml/itemProps3.xml><?xml version="1.0" encoding="utf-8"?>
<ds:datastoreItem xmlns:ds="http://schemas.openxmlformats.org/officeDocument/2006/customXml" ds:itemID="{315D6C74-25F2-48B0-A995-0C9C587C9E41}">
  <ds:schemaRefs>
    <ds:schemaRef ds:uri="http://schemas.openxmlformats.org/officeDocument/2006/bibliography"/>
  </ds:schemaRefs>
</ds:datastoreItem>
</file>

<file path=customXml/itemProps4.xml><?xml version="1.0" encoding="utf-8"?>
<ds:datastoreItem xmlns:ds="http://schemas.openxmlformats.org/officeDocument/2006/customXml" ds:itemID="{A398FFAA-FF20-4E00-9C75-28A9776353C9}">
  <ds:schemaRefs>
    <ds:schemaRef ds:uri="http://schemas.openxmlformats.org/officeDocument/2006/bibliography"/>
  </ds:schemaRefs>
</ds:datastoreItem>
</file>

<file path=customXml/itemProps5.xml><?xml version="1.0" encoding="utf-8"?>
<ds:datastoreItem xmlns:ds="http://schemas.openxmlformats.org/officeDocument/2006/customXml" ds:itemID="{6E5FE249-71DA-45CB-AAD0-5573E2A78C62}">
  <ds:schemaRefs>
    <ds:schemaRef ds:uri="http://schemas.openxmlformats.org/officeDocument/2006/bibliography"/>
  </ds:schemaRefs>
</ds:datastoreItem>
</file>

<file path=customXml/itemProps6.xml><?xml version="1.0" encoding="utf-8"?>
<ds:datastoreItem xmlns:ds="http://schemas.openxmlformats.org/officeDocument/2006/customXml" ds:itemID="{C60C0216-17AA-40F7-B766-EAB927041401}">
  <ds:schemaRefs>
    <ds:schemaRef ds:uri="http://schemas.openxmlformats.org/officeDocument/2006/bibliography"/>
  </ds:schemaRefs>
</ds:datastoreItem>
</file>

<file path=customXml/itemProps7.xml><?xml version="1.0" encoding="utf-8"?>
<ds:datastoreItem xmlns:ds="http://schemas.openxmlformats.org/officeDocument/2006/customXml" ds:itemID="{0F0F7E69-CEEA-4006-9E96-C807D5231915}">
  <ds:schemaRefs>
    <ds:schemaRef ds:uri="http://www.imanage.com/work/xmlschema"/>
  </ds:schemaRefs>
</ds:datastoreItem>
</file>

<file path=customXml/itemProps8.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9.xml><?xml version="1.0" encoding="utf-8"?>
<ds:datastoreItem xmlns:ds="http://schemas.openxmlformats.org/officeDocument/2006/customXml" ds:itemID="{63D9FDE3-0A6B-4DDF-B257-C4541E1A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103</Pages>
  <Words>33767</Words>
  <Characters>182344</Characters>
  <Application>Microsoft Office Word</Application>
  <DocSecurity>0</DocSecurity>
  <Lines>1519</Lines>
  <Paragraphs>431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215680</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Victor Oliver</cp:lastModifiedBy>
  <cp:revision>3</cp:revision>
  <cp:lastPrinted>2019-05-02T21:41:00Z</cp:lastPrinted>
  <dcterms:created xsi:type="dcterms:W3CDTF">2021-03-18T04:29:00Z</dcterms:created>
  <dcterms:modified xsi:type="dcterms:W3CDTF">2021-03-18T04:33:00Z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0x010100E3994FF76BF5D14F9EC4EDE16BD124A7</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Sensitivity">
    <vt:lpwstr>Confidencial Compartilhamento interno</vt:lpwstr>
  </property>
  <property fmtid="{D5CDD505-2E9C-101B-9397-08002B2CF9AE}" pid="25" name="iManageFooter">
    <vt:lpwstr>SP - 29907369v1</vt:lpwstr>
  </property>
</Properties>
</file>