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C560F"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4DDE1FFE"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14:paraId="5D7E22FF" w14:textId="77777777"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r w:rsidRPr="001F4DF5">
        <w:rPr>
          <w:rFonts w:ascii="Tahoma" w:hAnsi="Tahoma"/>
          <w:sz w:val="22"/>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proofErr w:type="spellStart"/>
      <w:r w:rsidR="00E240EC" w:rsidRPr="00F2603A">
        <w:rPr>
          <w:rFonts w:ascii="Tahoma" w:hAnsi="Tahoma" w:cs="Tahoma"/>
          <w:bCs/>
          <w:sz w:val="22"/>
          <w:szCs w:val="22"/>
          <w:u w:val="single"/>
        </w:rPr>
        <w:t>Planne</w:t>
      </w:r>
      <w:r w:rsidR="00E240EC" w:rsidRPr="00F2603A">
        <w:rPr>
          <w:rFonts w:ascii="Tahoma" w:hAnsi="Tahoma" w:cs="Tahoma"/>
          <w:bCs/>
          <w:sz w:val="22"/>
          <w:szCs w:val="22"/>
        </w:rPr>
        <w:t>r</w:t>
      </w:r>
      <w:proofErr w:type="spellEnd"/>
      <w:r w:rsidR="00E240EC" w:rsidRPr="00F2603A">
        <w:rPr>
          <w:rFonts w:ascii="Tahoma" w:hAnsi="Tahoma" w:cs="Tahoma"/>
          <w:bCs/>
          <w:sz w:val="22"/>
          <w:szCs w:val="22"/>
        </w:rPr>
        <w:t xml:space="preserve">”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14:paraId="4B1174AA" w14:textId="77777777" w:rsidR="00294FDD" w:rsidRPr="00F2603A" w:rsidRDefault="00294FDD" w:rsidP="00AD6B8A">
      <w:pPr>
        <w:tabs>
          <w:tab w:val="left" w:pos="709"/>
        </w:tabs>
        <w:spacing w:line="320" w:lineRule="exact"/>
        <w:jc w:val="both"/>
        <w:rPr>
          <w:rFonts w:ascii="Tahoma" w:hAnsi="Tahoma" w:cs="Tahoma"/>
          <w:bCs/>
          <w:sz w:val="22"/>
          <w:szCs w:val="22"/>
        </w:rPr>
      </w:pPr>
    </w:p>
    <w:p w14:paraId="77B58A67"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14:paraId="0A8B79CC" w14:textId="77777777"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bookmarkStart w:id="8" w:name="_Hlk26220528"/>
      <w:bookmarkStart w:id="9" w:name="_Hlk26220495"/>
      <w:bookmarkEnd w:id="6"/>
      <w:bookmarkEnd w:id="7"/>
      <w:proofErr w:type="spellEnd"/>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proofErr w:type="spellStart"/>
      <w:r w:rsidR="00333AF9" w:rsidRPr="009F1A7F">
        <w:rPr>
          <w:rFonts w:ascii="Tahoma" w:hAnsi="Tahoma" w:cs="Tahoma"/>
          <w:sz w:val="22"/>
          <w:szCs w:val="22"/>
        </w:rPr>
        <w:t>Securitizadora</w:t>
      </w:r>
      <w:proofErr w:type="spellEnd"/>
      <w:r w:rsidR="00333AF9" w:rsidRPr="009F1A7F">
        <w:rPr>
          <w:rFonts w:ascii="Tahoma" w:hAnsi="Tahoma" w:cs="Tahoma"/>
          <w:sz w:val="22"/>
          <w:szCs w:val="22"/>
        </w:rPr>
        <w:t xml:space="preserve">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14:paraId="23CC3BA3" w14:textId="77777777"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6D189C5A" w14:textId="2B5BE777" w:rsidR="00294FDD" w:rsidRPr="00F2603A" w:rsidRDefault="005F2389" w:rsidP="00914A66">
      <w:pPr>
        <w:autoSpaceDE/>
        <w:autoSpaceDN/>
        <w:adjustRightInd/>
        <w:spacing w:after="240" w:line="320" w:lineRule="exact"/>
        <w:jc w:val="both"/>
        <w:rPr>
          <w:rFonts w:ascii="Tahoma" w:hAnsi="Tahoma" w:cs="Tahoma"/>
          <w:sz w:val="22"/>
          <w:szCs w:val="22"/>
        </w:rPr>
      </w:pPr>
      <w:bookmarkStart w:id="10"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r w:rsidR="00857A75" w:rsidRPr="001F4DF5">
        <w:rPr>
          <w:rFonts w:ascii="Tahoma" w:hAnsi="Tahoma"/>
          <w:sz w:val="22"/>
        </w:rPr>
        <w:t>07</w:t>
      </w:r>
      <w:r w:rsidR="00F56148" w:rsidRPr="001F4DF5">
        <w:rPr>
          <w:rFonts w:ascii="Tahoma" w:hAnsi="Tahoma"/>
          <w:sz w:val="22"/>
        </w:rPr>
        <w:t> de janeiro de 2021</w:t>
      </w:r>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 xml:space="preserve">pela </w:t>
      </w:r>
      <w:proofErr w:type="spellStart"/>
      <w:r w:rsidR="00F56148" w:rsidRPr="00F2603A">
        <w:rPr>
          <w:rFonts w:ascii="Tahoma" w:hAnsi="Tahoma" w:cs="Tahoma"/>
          <w:sz w:val="22"/>
          <w:szCs w:val="22"/>
        </w:rPr>
        <w:t>Planner</w:t>
      </w:r>
      <w:proofErr w:type="spellEnd"/>
      <w:r w:rsidR="00F56148" w:rsidRPr="00F2603A">
        <w:rPr>
          <w:rFonts w:ascii="Tahoma" w:hAnsi="Tahoma" w:cs="Tahoma"/>
          <w:sz w:val="22"/>
          <w:szCs w:val="22"/>
        </w:rPr>
        <w:t>,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6433151D" w14:textId="77777777" w:rsidR="00D3547A" w:rsidRPr="00F2603A" w:rsidRDefault="00F56148" w:rsidP="00914A66">
      <w:pPr>
        <w:autoSpaceDE/>
        <w:autoSpaceDN/>
        <w:adjustRightInd/>
        <w:spacing w:after="240" w:line="320" w:lineRule="exact"/>
        <w:jc w:val="both"/>
        <w:rPr>
          <w:rFonts w:ascii="Tahoma" w:hAnsi="Tahoma" w:cs="Tahoma"/>
          <w:sz w:val="22"/>
          <w:szCs w:val="22"/>
        </w:rPr>
      </w:pPr>
      <w:bookmarkStart w:id="11" w:name="_Hlk65101393"/>
      <w:bookmarkEnd w:id="10"/>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r w:rsidR="00857A75" w:rsidRPr="001F4DF5">
        <w:rPr>
          <w:rFonts w:ascii="Tahoma" w:hAnsi="Tahoma"/>
          <w:sz w:val="22"/>
        </w:rPr>
        <w:t>07</w:t>
      </w:r>
      <w:r w:rsidRPr="001F4DF5">
        <w:rPr>
          <w:rFonts w:ascii="Tahoma" w:hAnsi="Tahoma"/>
          <w:sz w:val="22"/>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lastRenderedPageBreak/>
        <w:t>Planner</w:t>
      </w:r>
      <w:proofErr w:type="spellEnd"/>
      <w:r w:rsidRPr="00F2603A">
        <w:rPr>
          <w:rFonts w:ascii="Tahoma" w:hAnsi="Tahoma" w:cs="Tahoma"/>
          <w:sz w:val="22"/>
          <w:szCs w:val="22"/>
        </w:rPr>
        <w:t>,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1"/>
    </w:p>
    <w:p w14:paraId="16BDF372"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10312433"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2" w:name="_Hlk27471016"/>
      <w:bookmarkStart w:id="13"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48466C74" w14:textId="20509D77"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4"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7D28F9">
        <w:rPr>
          <w:rFonts w:ascii="Tahoma" w:hAnsi="Tahoma"/>
          <w:sz w:val="22"/>
        </w:rPr>
        <w:t>19</w:t>
      </w:r>
      <w:r w:rsidR="007D28F9"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695A8F">
        <w:rPr>
          <w:rFonts w:ascii="Tahoma" w:hAnsi="Tahoma" w:cs="Tahoma"/>
          <w:sz w:val="22"/>
          <w:szCs w:val="22"/>
        </w:rPr>
        <w:t>março</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FF15F3" w:rsidRPr="009F1A7F">
        <w:rPr>
          <w:rFonts w:ascii="Tahoma" w:hAnsi="Tahoma" w:cs="Tahoma"/>
          <w:sz w:val="22"/>
          <w:szCs w:val="22"/>
        </w:rPr>
        <w:t>1ª</w:t>
      </w:r>
      <w:r w:rsidR="00FF15F3" w:rsidRPr="00F2603A">
        <w:rPr>
          <w:rFonts w:ascii="Tahoma" w:hAnsi="Tahoma" w:cs="Tahoma"/>
          <w:sz w:val="22"/>
          <w:szCs w:val="22"/>
        </w:rPr>
        <w:t> (</w:t>
      </w:r>
      <w:r w:rsidR="00FF15F3" w:rsidRPr="009F1A7F">
        <w:rPr>
          <w:rFonts w:ascii="Tahoma" w:hAnsi="Tahoma" w:cs="Tahoma"/>
          <w:sz w:val="22"/>
          <w:szCs w:val="22"/>
        </w:rPr>
        <w:t>primeira</w:t>
      </w:r>
      <w:r w:rsidR="00FF15F3"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50BB7342" w14:textId="03D19C5C"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7D28F9">
        <w:rPr>
          <w:rFonts w:ascii="Tahoma" w:hAnsi="Tahoma"/>
          <w:sz w:val="22"/>
        </w:rPr>
        <w:t>19</w:t>
      </w:r>
      <w:r w:rsidR="007D28F9"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w:t>
      </w:r>
      <w:proofErr w:type="spellStart"/>
      <w:r w:rsidRPr="009F1A7F">
        <w:rPr>
          <w:rFonts w:ascii="Tahoma" w:hAnsi="Tahoma" w:cs="Tahoma"/>
          <w:sz w:val="22"/>
          <w:szCs w:val="22"/>
        </w:rPr>
        <w:t>Securitizadora</w:t>
      </w:r>
      <w:proofErr w:type="spellEnd"/>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Pr="00FF15F3">
        <w:rPr>
          <w:rFonts w:ascii="Tahoma" w:hAnsi="Tahoma" w:cs="Tahoma"/>
          <w:sz w:val="22"/>
          <w:szCs w:val="22"/>
        </w:rPr>
        <w:t>,</w:t>
      </w:r>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14:paraId="42419201" w14:textId="7FCB945F"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sendo que, </w:t>
      </w:r>
      <w:bookmarkStart w:id="15"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5"/>
    </w:p>
    <w:p w14:paraId="688B00D6"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lastRenderedPageBreak/>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37ABEEBB" w14:textId="07827F62"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6" w:name="_Hlk36018904"/>
      <w:r w:rsidRPr="00195A5E">
        <w:rPr>
          <w:rFonts w:ascii="Tahoma" w:hAnsi="Tahoma" w:cs="Tahoma"/>
          <w:sz w:val="22"/>
          <w:szCs w:val="22"/>
        </w:rPr>
        <w:t xml:space="preserve">a </w:t>
      </w:r>
      <w:proofErr w:type="spellStart"/>
      <w:r w:rsidR="006153A4" w:rsidRPr="00195A5E">
        <w:rPr>
          <w:rFonts w:ascii="Tahoma" w:hAnsi="Tahoma" w:cs="Tahoma"/>
          <w:sz w:val="22"/>
          <w:szCs w:val="22"/>
        </w:rPr>
        <w:t>Securitizadora</w:t>
      </w:r>
      <w:proofErr w:type="spellEnd"/>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17" w:name="_Hlk36193910"/>
      <w:r w:rsidRPr="00F2603A">
        <w:rPr>
          <w:rFonts w:ascii="Tahoma" w:hAnsi="Tahoma" w:cs="Tahoma"/>
          <w:sz w:val="22"/>
          <w:szCs w:val="22"/>
        </w:rPr>
        <w:t>,</w:t>
      </w:r>
      <w:r w:rsidRPr="009F1A7F">
        <w:rPr>
          <w:rFonts w:ascii="Tahoma" w:hAnsi="Tahoma" w:cs="Tahoma"/>
          <w:sz w:val="22"/>
          <w:szCs w:val="22"/>
        </w:rPr>
        <w:t xml:space="preserve"> </w:t>
      </w:r>
      <w:bookmarkEnd w:id="17"/>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proofErr w:type="spellStart"/>
      <w:r w:rsidR="00BB7932" w:rsidRPr="00F2603A">
        <w:rPr>
          <w:rFonts w:ascii="Tahoma" w:hAnsi="Tahoma" w:cs="Tahoma"/>
          <w:sz w:val="22"/>
          <w:szCs w:val="22"/>
        </w:rPr>
        <w:t>Securitizadora</w:t>
      </w:r>
      <w:proofErr w:type="spellEnd"/>
      <w:r w:rsidR="00BB7932" w:rsidRPr="00F2603A">
        <w:rPr>
          <w:rFonts w:ascii="Tahoma" w:hAnsi="Tahoma" w:cs="Tahoma"/>
          <w:sz w:val="22"/>
          <w:szCs w:val="22"/>
        </w:rPr>
        <w:t xml:space="preserve"> </w:t>
      </w:r>
      <w:r w:rsidRPr="00F2603A">
        <w:rPr>
          <w:rFonts w:ascii="Tahoma" w:hAnsi="Tahoma" w:cs="Tahoma"/>
          <w:sz w:val="22"/>
          <w:szCs w:val="22"/>
        </w:rPr>
        <w:t xml:space="preserve">em </w:t>
      </w:r>
      <w:r w:rsidR="007D28F9">
        <w:rPr>
          <w:rFonts w:ascii="Tahoma" w:hAnsi="Tahoma"/>
          <w:sz w:val="22"/>
        </w:rPr>
        <w:t>19</w:t>
      </w:r>
      <w:r w:rsidR="007D28F9"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16"/>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59F23F5E" w14:textId="7446CB05"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8" w:name="_Hlk36018917"/>
      <w:bookmarkStart w:id="19" w:name="_Ref523985265"/>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0" w:name="_Hlk36185946"/>
      <w:r w:rsidRPr="00090557">
        <w:rPr>
          <w:rFonts w:ascii="Tahoma" w:hAnsi="Tahoma" w:cs="Tahoma"/>
          <w:sz w:val="22"/>
          <w:szCs w:val="22"/>
        </w:rPr>
        <w:t xml:space="preserve">à </w:t>
      </w:r>
      <w:r w:rsidR="00090557" w:rsidRPr="003B2697">
        <w:rPr>
          <w:rFonts w:ascii="Tahoma" w:hAnsi="Tahoma" w:cs="Tahoma"/>
          <w:sz w:val="22"/>
          <w:szCs w:val="22"/>
        </w:rPr>
        <w:t>22</w:t>
      </w:r>
      <w:r w:rsidR="00DA086E">
        <w:rPr>
          <w:rFonts w:ascii="Tahoma" w:hAnsi="Tahoma" w:cs="Tahoma"/>
          <w:sz w:val="22"/>
          <w:szCs w:val="22"/>
        </w:rPr>
        <w:t>9</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 xml:space="preserve">emissão da </w:t>
      </w:r>
      <w:proofErr w:type="spellStart"/>
      <w:r w:rsidRPr="00090557">
        <w:rPr>
          <w:rFonts w:ascii="Tahoma" w:hAnsi="Tahoma" w:cs="Tahoma"/>
          <w:sz w:val="22"/>
          <w:szCs w:val="22"/>
        </w:rPr>
        <w:t>Securitizadora</w:t>
      </w:r>
      <w:proofErr w:type="spellEnd"/>
      <w:r w:rsidRPr="00090557">
        <w:rPr>
          <w:rFonts w:ascii="Tahoma" w:hAnsi="Tahoma" w:cs="Tahoma"/>
          <w:sz w:val="22"/>
          <w:szCs w:val="22"/>
        </w:rPr>
        <w:t xml:space="preserve"> (“</w:t>
      </w:r>
      <w:r w:rsidRPr="00090557">
        <w:rPr>
          <w:rFonts w:ascii="Tahoma" w:hAnsi="Tahoma" w:cs="Tahoma"/>
          <w:sz w:val="22"/>
          <w:szCs w:val="22"/>
          <w:u w:val="single"/>
        </w:rPr>
        <w:t>CRI</w:t>
      </w:r>
      <w:bookmarkEnd w:id="20"/>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w:t>
      </w:r>
      <w:r w:rsidR="00DA086E">
        <w:rPr>
          <w:rFonts w:ascii="Tahoma" w:hAnsi="Tahoma" w:cs="Tahoma"/>
          <w:i/>
          <w:sz w:val="22"/>
          <w:szCs w:val="22"/>
        </w:rPr>
        <w:t>9</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proofErr w:type="spellStart"/>
      <w:r w:rsidRPr="00090557">
        <w:rPr>
          <w:rFonts w:ascii="Tahoma" w:hAnsi="Tahoma" w:cs="Tahoma"/>
          <w:i/>
          <w:sz w:val="22"/>
          <w:szCs w:val="22"/>
        </w:rPr>
        <w:t>Securitizadora</w:t>
      </w:r>
      <w:proofErr w:type="spellEnd"/>
      <w:r w:rsidRPr="00090557">
        <w:rPr>
          <w:rFonts w:ascii="Tahoma" w:hAnsi="Tahoma" w:cs="Tahoma"/>
          <w:i/>
          <w:sz w:val="22"/>
          <w:szCs w:val="22"/>
        </w:rPr>
        <w:t xml:space="preserve"> S.A.</w:t>
      </w:r>
      <w:r w:rsidRPr="00090557">
        <w:rPr>
          <w:rFonts w:ascii="Tahoma" w:hAnsi="Tahoma" w:cs="Tahoma"/>
          <w:sz w:val="22"/>
          <w:szCs w:val="22"/>
        </w:rPr>
        <w:t>”, celebrado entre a</w:t>
      </w:r>
      <w:r w:rsidRPr="009F1A7F">
        <w:rPr>
          <w:rFonts w:ascii="Tahoma" w:hAnsi="Tahoma" w:cs="Tahoma"/>
          <w:sz w:val="22"/>
          <w:szCs w:val="22"/>
        </w:rPr>
        <w:t xml:space="preserve">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r w:rsidR="007D28F9">
        <w:rPr>
          <w:rFonts w:ascii="Tahoma" w:hAnsi="Tahoma"/>
          <w:sz w:val="22"/>
        </w:rPr>
        <w:t>19</w:t>
      </w:r>
      <w:r w:rsidR="007D28F9"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18"/>
      <w:bookmarkEnd w:id="19"/>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w:t>
      </w:r>
      <w:r w:rsidR="00DA086E">
        <w:rPr>
          <w:rFonts w:ascii="Tahoma" w:hAnsi="Tahoma" w:cs="Tahoma"/>
          <w:sz w:val="22"/>
          <w:szCs w:val="22"/>
        </w:rPr>
        <w:t>30</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w:t>
      </w:r>
      <w:r w:rsidR="00DA086E">
        <w:rPr>
          <w:rFonts w:ascii="Tahoma" w:eastAsia="MS Mincho" w:hAnsi="Tahoma" w:cs="Tahoma"/>
          <w:i/>
          <w:sz w:val="22"/>
          <w:szCs w:val="22"/>
        </w:rPr>
        <w:t>30</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 xml:space="preserve">ª Emissão da ISEC </w:t>
      </w:r>
      <w:proofErr w:type="spellStart"/>
      <w:r w:rsidR="00511CDD" w:rsidRPr="00F2603A">
        <w:rPr>
          <w:rFonts w:ascii="Tahoma" w:hAnsi="Tahoma" w:cs="Tahoma"/>
          <w:i/>
          <w:sz w:val="22"/>
          <w:szCs w:val="22"/>
        </w:rPr>
        <w:t>Securitizadora</w:t>
      </w:r>
      <w:proofErr w:type="spellEnd"/>
      <w:r w:rsidR="00511CDD" w:rsidRPr="00F2603A">
        <w:rPr>
          <w:rFonts w:ascii="Tahoma" w:hAnsi="Tahoma" w:cs="Tahoma"/>
          <w:i/>
          <w:sz w:val="22"/>
          <w:szCs w:val="22"/>
        </w:rPr>
        <w:t xml:space="preserve"> S.A.</w:t>
      </w:r>
      <w:r w:rsidRPr="00F2603A">
        <w:rPr>
          <w:rFonts w:ascii="Tahoma" w:hAnsi="Tahoma" w:cs="Tahoma"/>
          <w:i/>
          <w:sz w:val="22"/>
          <w:szCs w:val="22"/>
        </w:rPr>
        <w:t xml:space="preserve">” </w:t>
      </w:r>
      <w:r w:rsidRPr="00F2603A">
        <w:rPr>
          <w:rFonts w:ascii="Tahoma" w:hAnsi="Tahoma" w:cs="Tahoma"/>
          <w:sz w:val="22"/>
          <w:szCs w:val="22"/>
        </w:rPr>
        <w:t xml:space="preserve">celebrado entre 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e o Agente Fiduciário dos CRI em </w:t>
      </w:r>
      <w:r w:rsidR="007D28F9">
        <w:rPr>
          <w:rFonts w:ascii="Tahoma" w:eastAsia="MS Mincho" w:hAnsi="Tahoma" w:cs="Tahoma"/>
          <w:sz w:val="22"/>
          <w:szCs w:val="22"/>
        </w:rPr>
        <w:t>19</w:t>
      </w:r>
      <w:r w:rsidR="007D28F9" w:rsidRPr="00F2603A">
        <w:rPr>
          <w:rFonts w:ascii="Tahoma" w:eastAsia="MS Mincho" w:hAnsi="Tahoma" w:cs="Tahoma"/>
          <w:sz w:val="22"/>
          <w:szCs w:val="22"/>
        </w:rPr>
        <w:t xml:space="preserve"> </w:t>
      </w:r>
      <w:r w:rsidRPr="00F2603A">
        <w:rPr>
          <w:rFonts w:ascii="Tahoma" w:hAnsi="Tahoma" w:cs="Tahoma"/>
          <w:sz w:val="22"/>
          <w:szCs w:val="22"/>
        </w:rPr>
        <w:t xml:space="preserve">de </w:t>
      </w:r>
      <w:r w:rsidR="00695A8F">
        <w:rPr>
          <w:rFonts w:ascii="Tahoma" w:eastAsia="MS Mincho" w:hAnsi="Tahoma" w:cs="Tahoma"/>
          <w:sz w:val="22"/>
          <w:szCs w:val="22"/>
        </w:rPr>
        <w:t>março</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3D75E545" w14:textId="77777777"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 xml:space="preserve">“Instrumento Particular de </w:t>
      </w:r>
      <w:r w:rsidR="006C49BC" w:rsidRPr="00F2603A">
        <w:rPr>
          <w:rFonts w:ascii="Tahoma" w:hAnsi="Tahoma" w:cs="Tahoma"/>
          <w:i/>
          <w:sz w:val="22"/>
          <w:szCs w:val="22"/>
        </w:rPr>
        <w:lastRenderedPageBreak/>
        <w:t>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6EE96606" w14:textId="4D1CC521"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695A8F">
        <w:rPr>
          <w:rFonts w:ascii="Tahoma" w:hAnsi="Tahoma" w:cs="Tahoma"/>
          <w:sz w:val="22"/>
          <w:szCs w:val="22"/>
        </w:rPr>
        <w:t>, exceto pel</w:t>
      </w:r>
      <w:r w:rsidR="00DA086E">
        <w:rPr>
          <w:rFonts w:ascii="Tahoma" w:hAnsi="Tahoma" w:cs="Tahoma"/>
          <w:sz w:val="22"/>
          <w:szCs w:val="22"/>
        </w:rPr>
        <w:t>a</w:t>
      </w:r>
      <w:r w:rsidR="00695A8F">
        <w:rPr>
          <w:rFonts w:ascii="Tahoma" w:hAnsi="Tahoma" w:cs="Tahoma"/>
          <w:sz w:val="22"/>
          <w:szCs w:val="22"/>
        </w:rPr>
        <w:t xml:space="preserve"> Opção de Compra (conforme </w:t>
      </w:r>
      <w:r w:rsidR="00DA086E">
        <w:rPr>
          <w:rFonts w:ascii="Tahoma" w:hAnsi="Tahoma" w:cs="Tahoma"/>
          <w:sz w:val="22"/>
          <w:szCs w:val="22"/>
        </w:rPr>
        <w:t>definido abaixo</w:t>
      </w:r>
      <w:r w:rsidR="00695A8F">
        <w:rPr>
          <w:rFonts w:ascii="Tahoma" w:hAnsi="Tahoma" w:cs="Tahoma"/>
          <w:sz w:val="22"/>
          <w:szCs w:val="22"/>
        </w:rPr>
        <w:t>)</w:t>
      </w:r>
      <w:r w:rsidR="00FF15F3" w:rsidRPr="009F1A7F">
        <w:rPr>
          <w:rFonts w:ascii="Tahoma" w:hAnsi="Tahoma" w:cs="Tahoma"/>
          <w:sz w:val="22"/>
          <w:szCs w:val="22"/>
          <w:lang w:val="x-none"/>
        </w:rPr>
        <w:t xml:space="preserve">; </w:t>
      </w:r>
    </w:p>
    <w:p w14:paraId="0AFBEBD8" w14:textId="63C36332"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2" w:name="_Ref424855173"/>
      <w:bookmarkEnd w:id="2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00DA086E" w:rsidRPr="00D013A9">
        <w:rPr>
          <w:rFonts w:ascii="Tahoma" w:hAnsi="Tahoma" w:cs="Tahoma"/>
          <w:sz w:val="22"/>
          <w:szCs w:val="22"/>
        </w:rPr>
        <w:t>17</w:t>
      </w:r>
      <w:r w:rsidR="00DA086E" w:rsidRPr="005B3CAF">
        <w:rPr>
          <w:rFonts w:ascii="Tahoma" w:hAnsi="Tahoma" w:cs="Tahoma"/>
          <w:sz w:val="22"/>
          <w:szCs w:val="22"/>
        </w:rPr>
        <w:t xml:space="preserve"> </w:t>
      </w:r>
      <w:r w:rsidRPr="005B3CAF">
        <w:rPr>
          <w:rFonts w:ascii="Tahoma" w:eastAsia="Arial Unicode MS" w:hAnsi="Tahoma" w:cs="Tahoma"/>
          <w:sz w:val="22"/>
          <w:szCs w:val="22"/>
        </w:rPr>
        <w:t xml:space="preserve">de </w:t>
      </w:r>
      <w:r w:rsidR="00695A8F" w:rsidRPr="005B3CAF">
        <w:rPr>
          <w:rFonts w:ascii="Tahoma" w:hAnsi="Tahoma" w:cs="Tahoma"/>
          <w:sz w:val="22"/>
          <w:szCs w:val="22"/>
        </w:rPr>
        <w:t>março</w:t>
      </w:r>
      <w:r w:rsidRPr="009C651C">
        <w:rPr>
          <w:rFonts w:ascii="Tahoma" w:eastAsia="Arial Unicode MS" w:hAnsi="Tahoma" w:cs="Tahoma"/>
          <w:sz w:val="22"/>
          <w:szCs w:val="22"/>
        </w:rPr>
        <w:t xml:space="preserve"> de 2021</w:t>
      </w:r>
      <w:r w:rsidRPr="009C651C">
        <w:rPr>
          <w:rFonts w:ascii="Tahoma" w:hAnsi="Tahoma" w:cs="Tahoma"/>
          <w:sz w:val="22"/>
          <w:szCs w:val="22"/>
        </w:rPr>
        <w:t>, foi aprovada</w:t>
      </w:r>
      <w:r w:rsidRPr="006169A0">
        <w:rPr>
          <w:rFonts w:ascii="Tahoma" w:hAnsi="Tahoma" w:cs="Tahoma"/>
          <w:sz w:val="22"/>
          <w:szCs w:val="22"/>
        </w:rPr>
        <w:t xml:space="preserve"> a celebração</w:t>
      </w:r>
      <w:r w:rsidRPr="00075802">
        <w:rPr>
          <w:rFonts w:ascii="Tahoma" w:hAnsi="Tahoma" w:cs="Tahoma"/>
          <w:sz w:val="22"/>
          <w:szCs w:val="22"/>
        </w:rPr>
        <w:t xml:space="preserve"> da presente Alienação Fiduciária e da presente Cessão Fiduciária (“</w:t>
      </w:r>
      <w:r w:rsidRPr="00075802">
        <w:rPr>
          <w:rFonts w:ascii="Tahoma" w:hAnsi="Tahoma" w:cs="Tahoma"/>
          <w:sz w:val="22"/>
          <w:szCs w:val="22"/>
          <w:u w:val="single"/>
        </w:rPr>
        <w:t>AGC Fiduciante</w:t>
      </w:r>
      <w:r w:rsidRPr="00075802">
        <w:rPr>
          <w:rFonts w:ascii="Tahoma" w:hAnsi="Tahoma" w:cs="Tahoma"/>
          <w:sz w:val="22"/>
          <w:szCs w:val="22"/>
        </w:rPr>
        <w:t>”);</w:t>
      </w:r>
      <w:r w:rsidRPr="00AD6B8A">
        <w:rPr>
          <w:rFonts w:ascii="Tahoma" w:hAnsi="Tahoma"/>
          <w:sz w:val="22"/>
        </w:rPr>
        <w:t xml:space="preserve"> </w:t>
      </w:r>
    </w:p>
    <w:p w14:paraId="7D937417" w14:textId="59C157B2"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23" w:name="_DV_M79"/>
      <w:bookmarkStart w:id="24" w:name="_DV_M0"/>
      <w:bookmarkStart w:id="25" w:name="_DV_M1"/>
      <w:bookmarkStart w:id="26" w:name="_DV_M2"/>
      <w:bookmarkStart w:id="27" w:name="_DV_M3"/>
      <w:bookmarkEnd w:id="23"/>
      <w:bookmarkEnd w:id="24"/>
      <w:bookmarkEnd w:id="25"/>
      <w:bookmarkEnd w:id="26"/>
      <w:bookmarkEnd w:id="27"/>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005B3CAF">
        <w:rPr>
          <w:rFonts w:ascii="Tahoma" w:hAnsi="Tahoma" w:cs="Tahoma"/>
          <w:sz w:val="22"/>
          <w:szCs w:val="22"/>
        </w:rPr>
        <w:t xml:space="preserve"> (conforme definido na Escritura de Emissão)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1CD98028"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2"/>
      <w:r w:rsidRPr="009F1A7F">
        <w:rPr>
          <w:rFonts w:ascii="Tahoma" w:hAnsi="Tahoma" w:cs="Tahoma"/>
          <w:sz w:val="22"/>
          <w:szCs w:val="22"/>
        </w:rPr>
        <w:t>.</w:t>
      </w:r>
      <w:r w:rsidRPr="004B370F">
        <w:rPr>
          <w:rFonts w:ascii="Tahoma" w:hAnsi="Tahoma" w:cs="Tahoma"/>
          <w:sz w:val="22"/>
          <w:szCs w:val="22"/>
          <w:lang w:val="x-none"/>
        </w:rPr>
        <w:t xml:space="preserve"> </w:t>
      </w:r>
      <w:bookmarkEnd w:id="13"/>
      <w:bookmarkEnd w:id="14"/>
      <w:bookmarkEnd w:id="22"/>
    </w:p>
    <w:p w14:paraId="5F16444A"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34"/>
      <w:bookmarkStart w:id="37" w:name="_DV_M35"/>
      <w:bookmarkStart w:id="38" w:name="_DV_M36"/>
      <w:bookmarkStart w:id="39" w:name="_DV_M40"/>
      <w:bookmarkStart w:id="40" w:name="_DV_M41"/>
      <w:bookmarkStart w:id="41" w:name="_DV_M45"/>
      <w:bookmarkStart w:id="42" w:name="_DV_M46"/>
      <w:bookmarkStart w:id="43" w:name="_DV_M3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7446A8D7"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44"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55C837C4" w14:textId="74964CF9"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45" w:name="_Ref8246168"/>
      <w:bookmarkStart w:id="46" w:name="_Hlk11982349"/>
      <w:bookmarkStart w:id="47" w:name="_Ref113956756"/>
      <w:bookmarkStart w:id="48" w:name="_Ref64532393"/>
      <w:bookmarkStart w:id="49"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Escritura de Emissão e nos demais Documentos da Operação, conforme o caso, em </w:t>
      </w:r>
      <w:r w:rsidRPr="00F2603A">
        <w:rPr>
          <w:rFonts w:ascii="Tahoma" w:hAnsi="Tahoma" w:cs="Tahoma"/>
          <w:sz w:val="22"/>
          <w:szCs w:val="22"/>
          <w:lang w:val="pt-BR"/>
        </w:rPr>
        <w:lastRenderedPageBreak/>
        <w:t>especial, mas sem se limitar, ao Valor Nominal Unitário ou saldo do Valor Nominal 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50"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50"/>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45"/>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46"/>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51"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51"/>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xml:space="preserve">, em favor da </w:t>
      </w:r>
      <w:proofErr w:type="spellStart"/>
      <w:r w:rsidR="00724FA8" w:rsidRPr="00F2603A">
        <w:rPr>
          <w:rFonts w:ascii="Tahoma" w:hAnsi="Tahoma" w:cs="Tahoma"/>
          <w:sz w:val="22"/>
          <w:szCs w:val="22"/>
          <w:lang w:val="pt-BR"/>
        </w:rPr>
        <w:t>Securitizadora</w:t>
      </w:r>
      <w:proofErr w:type="spellEnd"/>
      <w:r w:rsidR="00724FA8" w:rsidRPr="00F2603A">
        <w:rPr>
          <w:rFonts w:ascii="Tahoma" w:hAnsi="Tahoma" w:cs="Tahoma"/>
          <w:sz w:val="22"/>
          <w:szCs w:val="22"/>
          <w:lang w:val="pt-BR"/>
        </w:rPr>
        <w:t xml:space="preserve"> e seus respectivos sucessores e eventuais cessionários permitidos</w:t>
      </w:r>
      <w:bookmarkEnd w:id="47"/>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48"/>
      <w:bookmarkEnd w:id="49"/>
    </w:p>
    <w:p w14:paraId="7D103730" w14:textId="1CD0A143" w:rsidR="00343688" w:rsidRPr="00F2603A" w:rsidRDefault="00695A8F" w:rsidP="00D013A9">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2" w:name="_Hlk65102351"/>
      <w:r w:rsidRPr="00695A8F">
        <w:rPr>
          <w:rFonts w:ascii="Tahoma" w:hAnsi="Tahoma" w:cs="Tahoma"/>
          <w:sz w:val="22"/>
          <w:szCs w:val="22"/>
          <w:lang w:val="pt-BR"/>
        </w:rPr>
        <w:t>315.982</w:t>
      </w:r>
      <w:r w:rsidR="006100C3" w:rsidRPr="00F2603A">
        <w:rPr>
          <w:rFonts w:ascii="Tahoma" w:hAnsi="Tahoma" w:cs="Tahoma"/>
          <w:sz w:val="22"/>
          <w:szCs w:val="22"/>
          <w:lang w:val="pt-BR"/>
        </w:rPr>
        <w:t xml:space="preserve"> (</w:t>
      </w:r>
      <w:r>
        <w:rPr>
          <w:rFonts w:ascii="Tahoma" w:hAnsi="Tahoma" w:cs="Tahoma"/>
          <w:sz w:val="22"/>
          <w:szCs w:val="22"/>
          <w:lang w:val="pt-BR"/>
        </w:rPr>
        <w:t>trezentas e quinze mil, novecentas e oitenta e duas</w:t>
      </w:r>
      <w:r w:rsidR="006100C3"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006100C3"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100C3" w:rsidRPr="00F2603A">
        <w:rPr>
          <w:rFonts w:ascii="Tahoma" w:hAnsi="Tahoma" w:cs="Tahoma"/>
          <w:sz w:val="22"/>
          <w:szCs w:val="22"/>
          <w:lang w:val="pt-BR"/>
        </w:rPr>
        <w:t>, 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p>
    <w:p w14:paraId="7222163C" w14:textId="27A2863A" w:rsidR="00343688" w:rsidRPr="00F2603A" w:rsidRDefault="00FD7E26" w:rsidP="00D013A9">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w:t>
      </w:r>
      <w:ins w:id="53" w:author="Autor">
        <w:r w:rsidR="007A1A4C">
          <w:rPr>
            <w:rFonts w:ascii="Tahoma" w:hAnsi="Tahoma" w:cs="Tahoma"/>
            <w:sz w:val="22"/>
            <w:szCs w:val="22"/>
            <w:lang w:val="pt-BR"/>
          </w:rPr>
          <w:t>33</w:t>
        </w:r>
      </w:ins>
      <w:del w:id="54" w:author="Autor">
        <w:r w:rsidDel="007A1A4C">
          <w:rPr>
            <w:rFonts w:ascii="Tahoma" w:hAnsi="Tahoma" w:cs="Tahoma"/>
            <w:sz w:val="22"/>
            <w:szCs w:val="22"/>
            <w:lang w:val="pt-BR"/>
          </w:rPr>
          <w:delText>00</w:delText>
        </w:r>
      </w:del>
      <w:r>
        <w:rPr>
          <w:rFonts w:ascii="Tahoma" w:hAnsi="Tahoma" w:cs="Tahoma"/>
          <w:sz w:val="22"/>
          <w:szCs w:val="22"/>
          <w:lang w:val="pt-BR"/>
        </w:rPr>
        <w:t>3.</w:t>
      </w:r>
      <w:del w:id="55" w:author="Autor">
        <w:r w:rsidDel="00AA303E">
          <w:rPr>
            <w:rFonts w:ascii="Tahoma" w:hAnsi="Tahoma" w:cs="Tahoma"/>
            <w:sz w:val="22"/>
            <w:szCs w:val="22"/>
            <w:lang w:val="pt-BR"/>
          </w:rPr>
          <w:delText>663</w:delText>
        </w:r>
        <w:r w:rsidR="007755B5" w:rsidRPr="00F2603A" w:rsidDel="00AA303E">
          <w:rPr>
            <w:rFonts w:ascii="Tahoma" w:hAnsi="Tahoma" w:cs="Tahoma"/>
            <w:sz w:val="22"/>
            <w:szCs w:val="22"/>
            <w:lang w:val="pt-BR"/>
          </w:rPr>
          <w:delText xml:space="preserve"> </w:delText>
        </w:r>
      </w:del>
      <w:ins w:id="56" w:author="Autor">
        <w:r w:rsidR="00AA303E">
          <w:rPr>
            <w:rFonts w:ascii="Tahoma" w:hAnsi="Tahoma" w:cs="Tahoma"/>
            <w:sz w:val="22"/>
            <w:szCs w:val="22"/>
            <w:lang w:val="pt-BR"/>
          </w:rPr>
          <w:t xml:space="preserve">860 </w:t>
        </w:r>
      </w:ins>
      <w:r w:rsidR="007755B5" w:rsidRPr="00F2603A">
        <w:rPr>
          <w:rFonts w:ascii="Tahoma" w:hAnsi="Tahoma" w:cs="Tahoma"/>
          <w:sz w:val="22"/>
          <w:szCs w:val="22"/>
          <w:lang w:val="pt-BR"/>
        </w:rPr>
        <w:t>(</w:t>
      </w:r>
      <w:r>
        <w:rPr>
          <w:rFonts w:ascii="Tahoma" w:hAnsi="Tahoma" w:cs="Tahoma"/>
          <w:sz w:val="22"/>
          <w:szCs w:val="22"/>
          <w:lang w:val="pt-BR"/>
        </w:rPr>
        <w:t xml:space="preserve">dois milhões, </w:t>
      </w:r>
      <w:ins w:id="57" w:author="Autor">
        <w:r w:rsidR="00AA303E">
          <w:rPr>
            <w:rFonts w:ascii="Tahoma" w:hAnsi="Tahoma" w:cs="Tahoma"/>
            <w:sz w:val="22"/>
            <w:szCs w:val="22"/>
            <w:lang w:val="pt-BR"/>
          </w:rPr>
          <w:t xml:space="preserve">trezentos e trinta e </w:t>
        </w:r>
      </w:ins>
      <w:r>
        <w:rPr>
          <w:rFonts w:ascii="Tahoma" w:hAnsi="Tahoma" w:cs="Tahoma"/>
          <w:sz w:val="22"/>
          <w:szCs w:val="22"/>
          <w:lang w:val="pt-BR"/>
        </w:rPr>
        <w:t xml:space="preserve">três mil, </w:t>
      </w:r>
      <w:ins w:id="58" w:author="Autor">
        <w:r w:rsidR="00A87E5C">
          <w:rPr>
            <w:rFonts w:ascii="Tahoma" w:hAnsi="Tahoma" w:cs="Tahoma"/>
            <w:sz w:val="22"/>
            <w:szCs w:val="22"/>
            <w:lang w:val="pt-BR"/>
          </w:rPr>
          <w:t xml:space="preserve">oitocentos e </w:t>
        </w:r>
      </w:ins>
      <w:del w:id="59" w:author="Autor">
        <w:r w:rsidDel="00A87E5C">
          <w:rPr>
            <w:rFonts w:ascii="Tahoma" w:hAnsi="Tahoma" w:cs="Tahoma"/>
            <w:sz w:val="22"/>
            <w:szCs w:val="22"/>
            <w:lang w:val="pt-BR"/>
          </w:rPr>
          <w:delText xml:space="preserve">seiscentas </w:delText>
        </w:r>
      </w:del>
      <w:proofErr w:type="spellStart"/>
      <w:r>
        <w:rPr>
          <w:rFonts w:ascii="Tahoma" w:hAnsi="Tahoma" w:cs="Tahoma"/>
          <w:sz w:val="22"/>
          <w:szCs w:val="22"/>
          <w:lang w:val="pt-BR"/>
        </w:rPr>
        <w:t>e</w:t>
      </w:r>
      <w:proofErr w:type="spellEnd"/>
      <w:r>
        <w:rPr>
          <w:rFonts w:ascii="Tahoma" w:hAnsi="Tahoma" w:cs="Tahoma"/>
          <w:sz w:val="22"/>
          <w:szCs w:val="22"/>
          <w:lang w:val="pt-BR"/>
        </w:rPr>
        <w:t xml:space="preserve"> sessenta</w:t>
      </w:r>
      <w:del w:id="60" w:author="Autor">
        <w:r w:rsidDel="00A87E5C">
          <w:rPr>
            <w:rFonts w:ascii="Tahoma" w:hAnsi="Tahoma" w:cs="Tahoma"/>
            <w:sz w:val="22"/>
            <w:szCs w:val="22"/>
            <w:lang w:val="pt-BR"/>
          </w:rPr>
          <w:delText xml:space="preserve"> e três</w:delText>
        </w:r>
      </w:del>
      <w:r w:rsidR="007755B5"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007755B5" w:rsidRPr="00F2603A">
        <w:rPr>
          <w:rFonts w:ascii="Tahoma" w:hAnsi="Tahoma" w:cs="Tahoma"/>
          <w:sz w:val="22"/>
          <w:szCs w:val="22"/>
          <w:lang w:val="pt-BR"/>
        </w:rPr>
        <w:t xml:space="preserve">otas de emissão do FII Pompeia, </w:t>
      </w:r>
      <w:r w:rsidR="00F421BB" w:rsidRPr="00F2603A">
        <w:rPr>
          <w:rFonts w:ascii="Tahoma" w:hAnsi="Tahoma" w:cs="Tahoma"/>
          <w:sz w:val="22"/>
          <w:szCs w:val="22"/>
          <w:lang w:val="pt-BR"/>
        </w:rPr>
        <w:t xml:space="preserve">representativas de </w:t>
      </w:r>
      <w:del w:id="61" w:author="Autor">
        <w:r w:rsidR="009F1A7F" w:rsidDel="00A87E5C">
          <w:rPr>
            <w:rFonts w:ascii="Tahoma" w:hAnsi="Tahoma" w:cs="Tahoma"/>
            <w:sz w:val="22"/>
            <w:szCs w:val="22"/>
            <w:lang w:val="pt-BR"/>
          </w:rPr>
          <w:delText>69</w:delText>
        </w:r>
      </w:del>
      <w:ins w:id="62" w:author="Autor">
        <w:r w:rsidR="00A87E5C">
          <w:rPr>
            <w:rFonts w:ascii="Tahoma" w:hAnsi="Tahoma" w:cs="Tahoma"/>
            <w:sz w:val="22"/>
            <w:szCs w:val="22"/>
            <w:lang w:val="pt-BR"/>
          </w:rPr>
          <w:t>80</w:t>
        </w:r>
      </w:ins>
      <w:r w:rsidR="00F421BB" w:rsidRPr="00F2603A">
        <w:rPr>
          <w:rFonts w:ascii="Tahoma" w:hAnsi="Tahoma" w:cs="Tahoma"/>
          <w:sz w:val="22"/>
          <w:szCs w:val="22"/>
          <w:lang w:val="pt-BR"/>
        </w:rPr>
        <w:t>% (</w:t>
      </w:r>
      <w:del w:id="63" w:author="Autor">
        <w:r w:rsidR="009F1A7F" w:rsidDel="00A87E5C">
          <w:rPr>
            <w:rFonts w:ascii="Tahoma" w:hAnsi="Tahoma" w:cs="Tahoma"/>
            <w:sz w:val="22"/>
            <w:szCs w:val="22"/>
            <w:lang w:val="pt-BR"/>
          </w:rPr>
          <w:delText xml:space="preserve">sessenta e nove </w:delText>
        </w:r>
      </w:del>
      <w:ins w:id="64" w:author="Autor">
        <w:r w:rsidR="00A87E5C">
          <w:rPr>
            <w:rFonts w:ascii="Tahoma" w:hAnsi="Tahoma" w:cs="Tahoma"/>
            <w:sz w:val="22"/>
            <w:szCs w:val="22"/>
            <w:lang w:val="pt-BR"/>
          </w:rPr>
          <w:t xml:space="preserve">oitenta </w:t>
        </w:r>
      </w:ins>
      <w:r w:rsidR="009F1A7F">
        <w:rPr>
          <w:rFonts w:ascii="Tahoma" w:hAnsi="Tahoma" w:cs="Tahoma"/>
          <w:sz w:val="22"/>
          <w:szCs w:val="22"/>
          <w:lang w:val="pt-BR"/>
        </w:rPr>
        <w:t>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007755B5" w:rsidRPr="00F2603A">
        <w:rPr>
          <w:rFonts w:ascii="Tahoma" w:hAnsi="Tahoma" w:cs="Tahoma"/>
          <w:sz w:val="22"/>
          <w:szCs w:val="22"/>
          <w:lang w:val="pt-BR"/>
        </w:rPr>
        <w:t>de titularidade do FIM (“</w:t>
      </w:r>
      <w:r w:rsidR="007755B5" w:rsidRPr="00F2603A">
        <w:rPr>
          <w:rFonts w:ascii="Tahoma" w:hAnsi="Tahoma" w:cs="Tahoma"/>
          <w:sz w:val="22"/>
          <w:szCs w:val="22"/>
          <w:u w:val="single"/>
          <w:lang w:val="pt-BR"/>
        </w:rPr>
        <w:t>Cotas FII Pompeia</w:t>
      </w:r>
      <w:r w:rsidR="007755B5"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007755B5" w:rsidRPr="00F2603A">
        <w:rPr>
          <w:rFonts w:ascii="Tahoma" w:hAnsi="Tahoma" w:cs="Tahoma"/>
          <w:sz w:val="22"/>
          <w:szCs w:val="22"/>
          <w:lang w:val="pt-BR"/>
        </w:rPr>
        <w:t>, as “</w:t>
      </w:r>
      <w:r w:rsidR="007755B5" w:rsidRPr="00F2603A">
        <w:rPr>
          <w:rFonts w:ascii="Tahoma" w:hAnsi="Tahoma" w:cs="Tahoma"/>
          <w:sz w:val="22"/>
          <w:szCs w:val="22"/>
          <w:u w:val="single"/>
          <w:lang w:val="pt-BR"/>
        </w:rPr>
        <w:t>Cotas</w:t>
      </w:r>
      <w:r w:rsidR="007755B5" w:rsidRPr="00F2603A">
        <w:rPr>
          <w:rFonts w:ascii="Tahoma" w:hAnsi="Tahoma" w:cs="Tahoma"/>
          <w:sz w:val="22"/>
          <w:szCs w:val="22"/>
          <w:lang w:val="pt-BR"/>
        </w:rPr>
        <w:t>”); e</w:t>
      </w:r>
      <w:r w:rsidR="00FC17EC">
        <w:rPr>
          <w:rFonts w:ascii="Tahoma" w:hAnsi="Tahoma" w:cs="Tahoma"/>
          <w:sz w:val="22"/>
          <w:szCs w:val="22"/>
          <w:lang w:val="pt-BR"/>
        </w:rPr>
        <w:t xml:space="preserve"> </w:t>
      </w:r>
    </w:p>
    <w:p w14:paraId="20BBE7EC" w14:textId="77777777"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5" w:name="_Ref410311138"/>
      <w:bookmarkEnd w:id="52"/>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além das cotas decorrentes do exercício de direitos de preferência e opções sobre</w:t>
      </w:r>
      <w:r w:rsidR="00AE4226" w:rsidRPr="00F2603A">
        <w:rPr>
          <w:rFonts w:ascii="Tahoma" w:hAnsi="Tahoma" w:cs="Tahoma"/>
          <w:color w:val="000000"/>
          <w:sz w:val="22"/>
          <w:szCs w:val="22"/>
          <w:lang w:val="pt-BR"/>
        </w:rPr>
        <w:t xml:space="preserve"> as </w:t>
      </w:r>
      <w:bookmarkEnd w:id="65"/>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63BD0067" w14:textId="7D8DB9BC"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66" w:name="_Ref64532399"/>
      <w:r w:rsidRPr="00695A8F">
        <w:rPr>
          <w:rFonts w:ascii="Tahoma" w:hAnsi="Tahoma" w:cs="Tahoma"/>
          <w:sz w:val="22"/>
          <w:szCs w:val="22"/>
          <w:lang w:val="pt-BR"/>
        </w:rPr>
        <w:lastRenderedPageBreak/>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w:t>
      </w:r>
      <w:proofErr w:type="spellStart"/>
      <w:r w:rsidRPr="00695A8F">
        <w:rPr>
          <w:rFonts w:ascii="Tahoma" w:hAnsi="Tahoma" w:cs="Tahoma"/>
          <w:sz w:val="22"/>
          <w:szCs w:val="22"/>
          <w:lang w:val="pt-BR"/>
        </w:rPr>
        <w:t>Securitizadora</w:t>
      </w:r>
      <w:proofErr w:type="spellEnd"/>
      <w:r w:rsidRPr="00695A8F">
        <w:rPr>
          <w:rFonts w:ascii="Tahoma" w:hAnsi="Tahoma" w:cs="Tahoma"/>
          <w:sz w:val="22"/>
          <w:szCs w:val="22"/>
          <w:lang w:val="pt-BR"/>
        </w:rPr>
        <w:t xml:space="preserve">,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w:t>
      </w:r>
      <w:r w:rsidRPr="007D28F9">
        <w:rPr>
          <w:rFonts w:ascii="Tahoma" w:hAnsi="Tahoma" w:cs="Tahoma"/>
          <w:sz w:val="22"/>
          <w:szCs w:val="22"/>
          <w:lang w:val="pt-BR"/>
        </w:rPr>
        <w:t xml:space="preserve">por cento) </w:t>
      </w:r>
      <w:r w:rsidR="00857A75" w:rsidRPr="007D28F9">
        <w:rPr>
          <w:rFonts w:ascii="Tahoma" w:hAnsi="Tahoma" w:cs="Tahoma"/>
          <w:sz w:val="22"/>
          <w:szCs w:val="22"/>
          <w:lang w:val="pt-BR"/>
        </w:rPr>
        <w:t xml:space="preserve">do </w:t>
      </w:r>
      <w:r w:rsidR="00B301E5" w:rsidRPr="007D28F9">
        <w:rPr>
          <w:rFonts w:ascii="Tahoma" w:hAnsi="Tahoma" w:cs="Tahoma"/>
          <w:sz w:val="22"/>
          <w:szCs w:val="22"/>
          <w:lang w:val="pt-BR"/>
        </w:rPr>
        <w:t xml:space="preserve">seu </w:t>
      </w:r>
      <w:r w:rsidR="00857A75" w:rsidRPr="007D28F9">
        <w:rPr>
          <w:rFonts w:ascii="Tahoma" w:hAnsi="Tahoma" w:cs="Tahoma"/>
          <w:sz w:val="22"/>
          <w:szCs w:val="22"/>
          <w:lang w:val="pt-BR"/>
        </w:rPr>
        <w:t>capital</w:t>
      </w:r>
      <w:r w:rsidR="00B301E5" w:rsidRPr="007D28F9">
        <w:rPr>
          <w:rFonts w:ascii="Tahoma" w:hAnsi="Tahoma" w:cs="Tahoma"/>
          <w:sz w:val="22"/>
          <w:szCs w:val="22"/>
          <w:lang w:val="pt-BR"/>
        </w:rPr>
        <w:t>; e (</w:t>
      </w:r>
      <w:proofErr w:type="spellStart"/>
      <w:r w:rsidR="00B301E5" w:rsidRPr="007D28F9">
        <w:rPr>
          <w:rFonts w:ascii="Tahoma" w:hAnsi="Tahoma" w:cs="Tahoma"/>
          <w:sz w:val="22"/>
          <w:szCs w:val="22"/>
          <w:lang w:val="pt-BR"/>
        </w:rPr>
        <w:t>ii</w:t>
      </w:r>
      <w:proofErr w:type="spellEnd"/>
      <w:r w:rsidR="00B301E5" w:rsidRPr="007D28F9">
        <w:rPr>
          <w:rFonts w:ascii="Tahoma" w:hAnsi="Tahoma" w:cs="Tahoma"/>
          <w:sz w:val="22"/>
          <w:szCs w:val="22"/>
          <w:lang w:val="pt-BR"/>
        </w:rPr>
        <w:t>) do FII Pompeia representativas</w:t>
      </w:r>
      <w:r w:rsidR="00F421BB" w:rsidRPr="007D28F9">
        <w:rPr>
          <w:rFonts w:ascii="Tahoma" w:hAnsi="Tahoma" w:cs="Tahoma"/>
          <w:sz w:val="22"/>
          <w:szCs w:val="22"/>
          <w:lang w:val="pt-BR"/>
        </w:rPr>
        <w:t xml:space="preserve"> de</w:t>
      </w:r>
      <w:r w:rsidR="00FC17EC" w:rsidRPr="007D28F9">
        <w:rPr>
          <w:rFonts w:ascii="Tahoma" w:hAnsi="Tahoma" w:cs="Tahoma"/>
          <w:sz w:val="22"/>
          <w:szCs w:val="22"/>
          <w:lang w:val="pt-BR"/>
        </w:rPr>
        <w:t>, pelo menos,</w:t>
      </w:r>
      <w:r w:rsidR="00F421BB" w:rsidRPr="007D28F9">
        <w:rPr>
          <w:rFonts w:ascii="Tahoma" w:hAnsi="Tahoma" w:cs="Tahoma"/>
          <w:sz w:val="22"/>
          <w:szCs w:val="22"/>
          <w:lang w:val="pt-BR"/>
        </w:rPr>
        <w:t xml:space="preserve"> </w:t>
      </w:r>
      <w:r w:rsidR="007D28F9" w:rsidRPr="007D28F9">
        <w:rPr>
          <w:rFonts w:ascii="Tahoma" w:hAnsi="Tahoma"/>
          <w:sz w:val="22"/>
          <w:lang w:val="pt-BR"/>
        </w:rPr>
        <w:t>65</w:t>
      </w:r>
      <w:r w:rsidR="00823324" w:rsidRPr="007D28F9">
        <w:rPr>
          <w:rFonts w:ascii="Tahoma" w:hAnsi="Tahoma"/>
          <w:sz w:val="22"/>
          <w:lang w:val="pt-BR"/>
        </w:rPr>
        <w:t>% (</w:t>
      </w:r>
      <w:r w:rsidR="009F1A7F" w:rsidRPr="007D28F9">
        <w:rPr>
          <w:rFonts w:ascii="Tahoma" w:hAnsi="Tahoma"/>
          <w:sz w:val="22"/>
          <w:lang w:val="pt-BR"/>
        </w:rPr>
        <w:t>sessenta</w:t>
      </w:r>
      <w:r w:rsidR="007D28F9" w:rsidRPr="007D28F9">
        <w:rPr>
          <w:rFonts w:ascii="Tahoma" w:hAnsi="Tahoma"/>
          <w:sz w:val="22"/>
          <w:lang w:val="pt-BR"/>
        </w:rPr>
        <w:t xml:space="preserve"> e cinco</w:t>
      </w:r>
      <w:r w:rsidR="009F1A7F" w:rsidRPr="007D28F9">
        <w:rPr>
          <w:rFonts w:ascii="Tahoma" w:hAnsi="Tahoma"/>
          <w:sz w:val="22"/>
          <w:lang w:val="pt-BR"/>
        </w:rPr>
        <w:t xml:space="preserve"> por cento</w:t>
      </w:r>
      <w:r w:rsidR="00823324" w:rsidRPr="007D28F9">
        <w:rPr>
          <w:rFonts w:ascii="Tahoma" w:hAnsi="Tahoma"/>
          <w:sz w:val="22"/>
          <w:lang w:val="pt-BR"/>
        </w:rPr>
        <w:t xml:space="preserve">) </w:t>
      </w:r>
      <w:r w:rsidR="00857A75" w:rsidRPr="007D28F9">
        <w:rPr>
          <w:rFonts w:ascii="Tahoma" w:hAnsi="Tahoma"/>
          <w:sz w:val="22"/>
          <w:lang w:val="pt-BR"/>
        </w:rPr>
        <w:t xml:space="preserve">do </w:t>
      </w:r>
      <w:r w:rsidR="00B301E5" w:rsidRPr="007D28F9">
        <w:rPr>
          <w:rFonts w:ascii="Tahoma" w:hAnsi="Tahoma"/>
          <w:sz w:val="22"/>
          <w:lang w:val="pt-BR"/>
        </w:rPr>
        <w:t xml:space="preserve">seu </w:t>
      </w:r>
      <w:r w:rsidR="00857A75" w:rsidRPr="007D28F9">
        <w:rPr>
          <w:rFonts w:ascii="Tahoma" w:hAnsi="Tahoma"/>
          <w:sz w:val="22"/>
          <w:lang w:val="pt-BR"/>
        </w:rPr>
        <w:t>capital</w:t>
      </w:r>
      <w:r w:rsidR="00B301E5" w:rsidRPr="007D28F9">
        <w:rPr>
          <w:rFonts w:ascii="Tahoma" w:hAnsi="Tahoma" w:cs="Tahoma"/>
          <w:sz w:val="22"/>
          <w:szCs w:val="22"/>
          <w:lang w:val="pt-BR"/>
        </w:rPr>
        <w:t xml:space="preserve">, observado </w:t>
      </w:r>
      <w:r w:rsidR="00B301E5" w:rsidRPr="00695A8F">
        <w:rPr>
          <w:rFonts w:ascii="Tahoma" w:hAnsi="Tahoma" w:cs="Tahoma"/>
          <w:sz w:val="22"/>
          <w:szCs w:val="22"/>
          <w:lang w:val="pt-BR"/>
        </w:rPr>
        <w:t>que tal percentual deverá ser equivalente, a qualquer momento, a 100% das cotas de emissão do FII Pompeia de titularidade do FIM</w:t>
      </w:r>
      <w:r w:rsidR="00823324" w:rsidRPr="00695A8F">
        <w:rPr>
          <w:rFonts w:ascii="Tahoma" w:hAnsi="Tahoma" w:cs="Tahoma"/>
          <w:sz w:val="22"/>
          <w:szCs w:val="22"/>
          <w:lang w:val="pt-BR"/>
        </w:rPr>
        <w:t>.</w:t>
      </w:r>
    </w:p>
    <w:p w14:paraId="64C56E0B" w14:textId="77777777"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67" w:name="_Ref36002508"/>
      <w:bookmarkStart w:id="68"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69"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 xml:space="preserve">em favor da </w:t>
      </w:r>
      <w:proofErr w:type="spellStart"/>
      <w:r w:rsidR="006100C3" w:rsidRPr="00F2603A">
        <w:rPr>
          <w:rFonts w:ascii="Tahoma" w:hAnsi="Tahoma" w:cs="Tahoma"/>
          <w:sz w:val="22"/>
          <w:szCs w:val="22"/>
          <w:lang w:val="pt-BR"/>
        </w:rPr>
        <w:t>Securitizadora</w:t>
      </w:r>
      <w:proofErr w:type="spellEnd"/>
      <w:r w:rsidR="006100C3" w:rsidRPr="00F2603A">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69"/>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67"/>
      <w:bookmarkEnd w:id="68"/>
      <w:r w:rsidRPr="00F2603A">
        <w:rPr>
          <w:rFonts w:ascii="Tahoma" w:hAnsi="Tahoma" w:cs="Tahoma"/>
          <w:sz w:val="22"/>
          <w:szCs w:val="22"/>
          <w:lang w:val="pt-BR"/>
        </w:rPr>
        <w:t>”)</w:t>
      </w:r>
      <w:bookmarkEnd w:id="66"/>
      <w:r w:rsidR="003022D3" w:rsidRPr="00F2603A">
        <w:rPr>
          <w:rFonts w:ascii="Tahoma" w:hAnsi="Tahoma" w:cs="Tahoma"/>
          <w:sz w:val="22"/>
          <w:szCs w:val="22"/>
          <w:lang w:val="pt-BR"/>
        </w:rPr>
        <w:t>:</w:t>
      </w:r>
    </w:p>
    <w:p w14:paraId="051B9B27" w14:textId="77777777"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0F1BE403" w14:textId="77777777"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70"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70"/>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3C070D73" w14:textId="77777777"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759BBDC1" w14:textId="4F6780A1" w:rsidR="00A36855" w:rsidRPr="00733D47" w:rsidRDefault="00A36855" w:rsidP="001C3EAD">
      <w:pPr>
        <w:pStyle w:val="Remetente"/>
        <w:numPr>
          <w:ilvl w:val="1"/>
          <w:numId w:val="2"/>
        </w:numPr>
        <w:spacing w:after="240" w:line="320" w:lineRule="exact"/>
        <w:jc w:val="both"/>
        <w:rPr>
          <w:rFonts w:ascii="Tahoma" w:hAnsi="Tahoma" w:cs="Tahoma"/>
          <w:sz w:val="22"/>
          <w:szCs w:val="22"/>
          <w:lang w:val="pt-BR"/>
        </w:rPr>
      </w:pPr>
      <w:bookmarkStart w:id="71" w:name="_Hlk66207052"/>
      <w:r w:rsidRPr="00733D47">
        <w:rPr>
          <w:rFonts w:ascii="Tahoma" w:hAnsi="Tahoma" w:cs="Tahoma"/>
          <w:sz w:val="22"/>
          <w:szCs w:val="22"/>
          <w:lang w:val="pt-BR"/>
        </w:rPr>
        <w:t xml:space="preserve">O FIM se obriga a fazer com que, a partir da primeira Data de Integralização das Debêntures e até o pagamento integral das Obrigações Garantidas, </w:t>
      </w:r>
      <w:r w:rsidRPr="00733D47">
        <w:rPr>
          <w:rFonts w:ascii="Tahoma" w:eastAsia="SimSun" w:hAnsi="Tahoma" w:cs="Tahoma"/>
          <w:sz w:val="22"/>
          <w:szCs w:val="22"/>
          <w:lang w:val="pt-BR"/>
        </w:rPr>
        <w:t>a totalidade dos recursos devidos em razão dos Rendimentos das Cotas seja paga obrigatoriamente na</w:t>
      </w:r>
      <w:r w:rsidR="006169A0" w:rsidRPr="00733D47">
        <w:rPr>
          <w:rFonts w:ascii="Tahoma" w:eastAsia="SimSun" w:hAnsi="Tahoma" w:cs="Tahoma"/>
          <w:sz w:val="22"/>
          <w:szCs w:val="22"/>
          <w:lang w:val="pt-BR"/>
        </w:rPr>
        <w:t xml:space="preserve"> </w:t>
      </w:r>
      <w:r w:rsidR="006169A0" w:rsidRPr="00733D47">
        <w:rPr>
          <w:rFonts w:ascii="Tahoma" w:eastAsia="SimSun" w:hAnsi="Tahoma" w:cs="Tahoma"/>
          <w:b/>
          <w:i/>
          <w:sz w:val="22"/>
          <w:szCs w:val="22"/>
          <w:lang w:val="pt-BR"/>
        </w:rPr>
        <w:lastRenderedPageBreak/>
        <w:t xml:space="preserve">(a) </w:t>
      </w:r>
      <w:r w:rsidR="006169A0" w:rsidRPr="00733D47">
        <w:rPr>
          <w:rFonts w:ascii="Tahoma" w:hAnsi="Tahoma" w:cs="Tahoma"/>
          <w:sz w:val="22"/>
          <w:szCs w:val="22"/>
          <w:lang w:val="pt-BR"/>
        </w:rPr>
        <w:t xml:space="preserve">conta corrente nº </w:t>
      </w:r>
      <w:r w:rsidR="00032700">
        <w:rPr>
          <w:rFonts w:ascii="Tahoma" w:hAnsi="Tahoma" w:cs="Tahoma"/>
          <w:sz w:val="22"/>
          <w:szCs w:val="22"/>
          <w:lang w:val="pt-BR"/>
        </w:rPr>
        <w:t>3268-9</w:t>
      </w:r>
      <w:r w:rsidR="00032700" w:rsidRPr="00733D47">
        <w:rPr>
          <w:rFonts w:ascii="Tahoma" w:hAnsi="Tahoma" w:cs="Tahoma"/>
          <w:sz w:val="22"/>
          <w:szCs w:val="22"/>
          <w:lang w:val="pt-BR"/>
        </w:rPr>
        <w:t xml:space="preserve">, </w:t>
      </w:r>
      <w:r w:rsidR="006169A0" w:rsidRPr="00733D47">
        <w:rPr>
          <w:rFonts w:ascii="Tahoma" w:hAnsi="Tahoma" w:cs="Tahoma"/>
          <w:sz w:val="22"/>
          <w:szCs w:val="22"/>
          <w:lang w:val="pt-BR"/>
        </w:rPr>
        <w:t xml:space="preserve">agência 3395-2, do Banco Bradesco S.A., de titularidade da </w:t>
      </w:r>
      <w:proofErr w:type="spellStart"/>
      <w:r w:rsidR="006169A0" w:rsidRPr="00733D47">
        <w:rPr>
          <w:rFonts w:ascii="Tahoma" w:hAnsi="Tahoma" w:cs="Tahoma"/>
          <w:sz w:val="22"/>
          <w:szCs w:val="22"/>
          <w:lang w:val="pt-BR"/>
        </w:rPr>
        <w:t>Securitizadora</w:t>
      </w:r>
      <w:proofErr w:type="spellEnd"/>
      <w:r w:rsidR="006169A0" w:rsidRPr="00733D47">
        <w:rPr>
          <w:rFonts w:ascii="Tahoma" w:hAnsi="Tahoma" w:cs="Tahoma"/>
          <w:sz w:val="22"/>
          <w:szCs w:val="22"/>
          <w:lang w:val="pt-BR"/>
        </w:rPr>
        <w:t xml:space="preserve">; e na </w:t>
      </w:r>
      <w:r w:rsidR="006169A0" w:rsidRPr="00733D47">
        <w:rPr>
          <w:rFonts w:ascii="Tahoma" w:hAnsi="Tahoma" w:cs="Tahoma"/>
          <w:b/>
          <w:i/>
          <w:sz w:val="22"/>
          <w:szCs w:val="22"/>
          <w:lang w:val="pt-BR"/>
        </w:rPr>
        <w:t>(b)</w:t>
      </w:r>
      <w:r w:rsidR="006169A0" w:rsidRPr="00733D47" w:rsidDel="006169A0">
        <w:rPr>
          <w:rFonts w:ascii="Tahoma" w:eastAsia="SimSun" w:hAnsi="Tahoma" w:cs="Tahoma"/>
          <w:sz w:val="22"/>
          <w:szCs w:val="22"/>
          <w:lang w:val="pt-BR"/>
        </w:rPr>
        <w:t xml:space="preserve"> </w:t>
      </w:r>
      <w:r w:rsidR="006169A0" w:rsidRPr="00733D47">
        <w:rPr>
          <w:rFonts w:ascii="Tahoma" w:hAnsi="Tahoma" w:cs="Tahoma"/>
          <w:sz w:val="22"/>
          <w:szCs w:val="22"/>
          <w:lang w:val="pt-BR"/>
        </w:rPr>
        <w:t xml:space="preserve">conta corrente nº </w:t>
      </w:r>
      <w:r w:rsidR="00032700">
        <w:rPr>
          <w:rFonts w:ascii="Tahoma" w:hAnsi="Tahoma" w:cs="Tahoma"/>
          <w:sz w:val="22"/>
          <w:szCs w:val="22"/>
          <w:lang w:val="pt-BR"/>
        </w:rPr>
        <w:t>3269-7</w:t>
      </w:r>
      <w:r w:rsidR="00032700" w:rsidRPr="00733D47">
        <w:rPr>
          <w:rFonts w:ascii="Tahoma" w:hAnsi="Tahoma" w:cs="Tahoma"/>
          <w:sz w:val="22"/>
          <w:szCs w:val="22"/>
          <w:lang w:val="pt-BR"/>
        </w:rPr>
        <w:t xml:space="preserve">, </w:t>
      </w:r>
      <w:r w:rsidR="006169A0" w:rsidRPr="00733D47">
        <w:rPr>
          <w:rFonts w:ascii="Tahoma" w:hAnsi="Tahoma" w:cs="Tahoma"/>
          <w:sz w:val="22"/>
          <w:szCs w:val="22"/>
          <w:lang w:val="pt-BR"/>
        </w:rPr>
        <w:t xml:space="preserve">agência 3395-2, do Banco Bradesco S.A., de titularidade da </w:t>
      </w:r>
      <w:proofErr w:type="spellStart"/>
      <w:r w:rsidR="006169A0" w:rsidRPr="00733D47">
        <w:rPr>
          <w:rFonts w:ascii="Tahoma" w:hAnsi="Tahoma" w:cs="Tahoma"/>
          <w:sz w:val="22"/>
          <w:szCs w:val="22"/>
          <w:lang w:val="pt-BR"/>
        </w:rPr>
        <w:t>Securitizadora</w:t>
      </w:r>
      <w:proofErr w:type="spellEnd"/>
      <w:r w:rsidR="00733D47" w:rsidRPr="00215D07">
        <w:rPr>
          <w:rFonts w:ascii="Tahoma" w:hAnsi="Tahoma" w:cs="Tahoma"/>
          <w:sz w:val="22"/>
          <w:szCs w:val="22"/>
          <w:lang w:val="pt-BR"/>
        </w:rPr>
        <w:t xml:space="preserve"> </w:t>
      </w:r>
      <w:r w:rsidR="00733D47" w:rsidRPr="00733D47">
        <w:rPr>
          <w:rFonts w:ascii="Tahoma" w:hAnsi="Tahoma" w:cs="Tahoma"/>
          <w:sz w:val="22"/>
          <w:szCs w:val="22"/>
          <w:lang w:val="pt-BR"/>
        </w:rPr>
        <w:t>(em conjunto, as “</w:t>
      </w:r>
      <w:r w:rsidR="00733D47" w:rsidRPr="00733D47">
        <w:rPr>
          <w:rFonts w:ascii="Tahoma" w:hAnsi="Tahoma" w:cs="Tahoma"/>
          <w:sz w:val="22"/>
          <w:szCs w:val="22"/>
          <w:u w:val="single"/>
          <w:lang w:val="pt-BR"/>
        </w:rPr>
        <w:t>Contas Centralizadoras</w:t>
      </w:r>
      <w:r w:rsidR="00733D47" w:rsidRPr="00733D47">
        <w:rPr>
          <w:rFonts w:ascii="Tahoma" w:hAnsi="Tahoma" w:cs="Tahoma"/>
          <w:sz w:val="22"/>
          <w:szCs w:val="22"/>
          <w:lang w:val="pt-BR"/>
        </w:rPr>
        <w:t>”)</w:t>
      </w:r>
      <w:r w:rsidR="006169A0" w:rsidRPr="00733D47">
        <w:rPr>
          <w:rFonts w:ascii="Tahoma" w:hAnsi="Tahoma" w:cs="Tahoma"/>
          <w:sz w:val="22"/>
          <w:szCs w:val="22"/>
          <w:lang w:val="pt-BR"/>
        </w:rPr>
        <w:t>, de forma proporcional</w:t>
      </w:r>
      <w:r w:rsidR="00733D47" w:rsidRPr="00032700">
        <w:rPr>
          <w:rFonts w:ascii="Tahoma" w:hAnsi="Tahoma" w:cs="Tahoma"/>
          <w:sz w:val="22"/>
          <w:szCs w:val="22"/>
          <w:lang w:val="pt-BR"/>
        </w:rPr>
        <w:t xml:space="preserve">, </w:t>
      </w:r>
      <w:bookmarkStart w:id="72" w:name="_Hlk66962067"/>
      <w:r w:rsidR="00733D47" w:rsidRPr="00032700">
        <w:rPr>
          <w:rFonts w:ascii="Tahoma" w:hAnsi="Tahoma" w:cs="Tahoma"/>
          <w:sz w:val="22"/>
          <w:szCs w:val="22"/>
          <w:lang w:val="pt-BR"/>
        </w:rPr>
        <w:t xml:space="preserve">conforme notificação a ser enviada pela </w:t>
      </w:r>
      <w:proofErr w:type="spellStart"/>
      <w:r w:rsidR="00733D47" w:rsidRPr="00032700">
        <w:rPr>
          <w:rFonts w:ascii="Tahoma" w:hAnsi="Tahoma" w:cs="Tahoma"/>
          <w:sz w:val="22"/>
          <w:szCs w:val="22"/>
          <w:lang w:val="pt-BR"/>
        </w:rPr>
        <w:t>Securitizadora</w:t>
      </w:r>
      <w:proofErr w:type="spellEnd"/>
      <w:r w:rsidR="00733D47" w:rsidRPr="00032700">
        <w:rPr>
          <w:rFonts w:ascii="Tahoma" w:hAnsi="Tahoma" w:cs="Tahoma"/>
          <w:sz w:val="22"/>
          <w:szCs w:val="22"/>
          <w:lang w:val="pt-BR"/>
        </w:rPr>
        <w:t>, nos termos da Cláusula 1.3.1. abaixo</w:t>
      </w:r>
      <w:bookmarkEnd w:id="72"/>
      <w:r w:rsidR="006169A0" w:rsidRPr="00733D47">
        <w:rPr>
          <w:rFonts w:ascii="Tahoma" w:hAnsi="Tahoma" w:cs="Tahoma"/>
          <w:sz w:val="22"/>
          <w:szCs w:val="22"/>
          <w:lang w:val="pt-BR"/>
        </w:rPr>
        <w:t xml:space="preserve">. </w:t>
      </w:r>
    </w:p>
    <w:p w14:paraId="72CB922A" w14:textId="182325F4" w:rsidR="005367B0" w:rsidRDefault="005367B0" w:rsidP="00AD6B8A">
      <w:pPr>
        <w:pStyle w:val="Level2"/>
        <w:numPr>
          <w:ilvl w:val="2"/>
          <w:numId w:val="2"/>
        </w:numPr>
        <w:tabs>
          <w:tab w:val="left" w:pos="1701"/>
        </w:tabs>
        <w:spacing w:after="240" w:line="300" w:lineRule="atLeast"/>
        <w:ind w:left="709"/>
        <w:rPr>
          <w:szCs w:val="22"/>
        </w:rPr>
      </w:pPr>
      <w:bookmarkStart w:id="73"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74" w:name="_Hlk21841415"/>
      <w:r w:rsidRPr="00B62D50">
        <w:rPr>
          <w:bCs/>
          <w:iCs/>
          <w:szCs w:val="22"/>
        </w:rPr>
        <w:t xml:space="preserve">Rendimentos das </w:t>
      </w:r>
      <w:bookmarkEnd w:id="74"/>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863254">
        <w:rPr>
          <w:b/>
          <w:bCs/>
          <w:iCs/>
          <w:szCs w:val="22"/>
        </w:rPr>
        <w:t>(i)</w:t>
      </w:r>
      <w:r w:rsidRPr="00B62D50">
        <w:rPr>
          <w:bCs/>
          <w:iCs/>
          <w:szCs w:val="22"/>
        </w:rPr>
        <w:t xml:space="preserve"> </w:t>
      </w:r>
      <w:r w:rsidR="00861CCC">
        <w:rPr>
          <w:bCs/>
          <w:iCs/>
          <w:szCs w:val="22"/>
        </w:rPr>
        <w:t xml:space="preserve">o FIM </w:t>
      </w:r>
      <w:r w:rsidRPr="00B62D50">
        <w:rPr>
          <w:bCs/>
          <w:iCs/>
          <w:szCs w:val="22"/>
        </w:rPr>
        <w:t xml:space="preserve">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00861CCC">
        <w:rPr>
          <w:bCs/>
          <w:iCs/>
          <w:szCs w:val="22"/>
        </w:rPr>
        <w:t xml:space="preserve">o FIM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w:t>
      </w:r>
      <w:bookmarkStart w:id="75" w:name="_Hlk66962112"/>
      <w:r w:rsidR="00861CCC">
        <w:rPr>
          <w:szCs w:val="22"/>
        </w:rPr>
        <w:t xml:space="preserve">a </w:t>
      </w:r>
      <w:proofErr w:type="spellStart"/>
      <w:r w:rsidR="00861CCC">
        <w:rPr>
          <w:szCs w:val="22"/>
        </w:rPr>
        <w:t>Securitizadora</w:t>
      </w:r>
      <w:proofErr w:type="spellEnd"/>
      <w:r w:rsidR="00861CCC">
        <w:rPr>
          <w:szCs w:val="22"/>
        </w:rPr>
        <w:t xml:space="preserve"> deverá se manifestar, no prazo de 5 (cinco) Dias Úteis contados da notificação pelo FIM informando os valores a serem depositados em cada uma das Contas Centralizadora</w:t>
      </w:r>
      <w:r w:rsidR="00C758E4">
        <w:rPr>
          <w:szCs w:val="22"/>
        </w:rPr>
        <w:t>s</w:t>
      </w:r>
      <w:r w:rsidR="00861CCC">
        <w:rPr>
          <w:szCs w:val="22"/>
        </w:rPr>
        <w:t xml:space="preserve">; e </w:t>
      </w:r>
      <w:bookmarkEnd w:id="75"/>
      <w:r w:rsidR="00861CCC" w:rsidRPr="00E225EE">
        <w:rPr>
          <w:b/>
          <w:szCs w:val="22"/>
        </w:rPr>
        <w:t>(</w:t>
      </w:r>
      <w:proofErr w:type="spellStart"/>
      <w:r w:rsidR="00861CCC" w:rsidRPr="00E225EE">
        <w:rPr>
          <w:b/>
          <w:szCs w:val="22"/>
        </w:rPr>
        <w:t>iv</w:t>
      </w:r>
      <w:proofErr w:type="spellEnd"/>
      <w:r w:rsidR="00861CCC" w:rsidRPr="00E225EE">
        <w:rPr>
          <w:b/>
          <w:szCs w:val="22"/>
        </w:rPr>
        <w:t xml:space="preserve">) </w:t>
      </w:r>
      <w:r w:rsidR="00861CCC">
        <w:rPr>
          <w:szCs w:val="22"/>
        </w:rPr>
        <w:t xml:space="preserve">o FIM </w:t>
      </w:r>
      <w:r w:rsidRPr="00B62D50">
        <w:rPr>
          <w:szCs w:val="22"/>
        </w:rPr>
        <w:t>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r w:rsidR="00E225EE">
        <w:rPr>
          <w:szCs w:val="22"/>
        </w:rPr>
        <w:t>2</w:t>
      </w:r>
      <w:r w:rsidR="00E225EE" w:rsidRPr="00B62D50">
        <w:rPr>
          <w:szCs w:val="22"/>
        </w:rPr>
        <w:t xml:space="preserve"> </w:t>
      </w:r>
      <w:r w:rsidRPr="00B62D50">
        <w:rPr>
          <w:szCs w:val="22"/>
        </w:rPr>
        <w:t>(</w:t>
      </w:r>
      <w:r w:rsidR="00E225EE">
        <w:rPr>
          <w:szCs w:val="22"/>
        </w:rPr>
        <w:t>dois</w:t>
      </w:r>
      <w:r w:rsidRPr="00B62D50">
        <w:rPr>
          <w:szCs w:val="22"/>
        </w:rPr>
        <w:t>) Dia</w:t>
      </w:r>
      <w:r w:rsidR="00695A8F">
        <w:rPr>
          <w:szCs w:val="22"/>
        </w:rPr>
        <w:t>s</w:t>
      </w:r>
      <w:r w:rsidRPr="00B62D50">
        <w:rPr>
          <w:szCs w:val="22"/>
        </w:rPr>
        <w:t xml:space="preserve"> Út</w:t>
      </w:r>
      <w:r w:rsidR="00695A8F">
        <w:rPr>
          <w:szCs w:val="22"/>
        </w:rPr>
        <w:t>eis</w:t>
      </w:r>
      <w:r w:rsidRPr="00B62D50">
        <w:rPr>
          <w:szCs w:val="22"/>
        </w:rPr>
        <w:t xml:space="preserve"> contado</w:t>
      </w:r>
      <w:r w:rsidR="00E225EE">
        <w:rPr>
          <w:szCs w:val="22"/>
        </w:rPr>
        <w:t>s</w:t>
      </w:r>
      <w:r w:rsidRPr="00B62D50">
        <w:rPr>
          <w:szCs w:val="22"/>
        </w:rPr>
        <w:t xml:space="preserve"> </w:t>
      </w:r>
      <w:bookmarkStart w:id="76" w:name="_Hlk66967113"/>
      <w:r w:rsidR="00E225EE">
        <w:rPr>
          <w:szCs w:val="22"/>
        </w:rPr>
        <w:t xml:space="preserve">da manifestação da </w:t>
      </w:r>
      <w:proofErr w:type="spellStart"/>
      <w:r w:rsidR="00E225EE">
        <w:rPr>
          <w:szCs w:val="22"/>
        </w:rPr>
        <w:t>Securitizadora</w:t>
      </w:r>
      <w:bookmarkEnd w:id="76"/>
      <w:proofErr w:type="spellEnd"/>
      <w:r w:rsidRPr="00B62D50">
        <w:rPr>
          <w:szCs w:val="22"/>
        </w:rPr>
        <w:t>, sem qualquer dedução ou desconto.</w:t>
      </w:r>
      <w:bookmarkEnd w:id="73"/>
      <w:r w:rsidRPr="00B62D50">
        <w:rPr>
          <w:szCs w:val="22"/>
        </w:rPr>
        <w:t xml:space="preserve"> </w:t>
      </w:r>
    </w:p>
    <w:bookmarkEnd w:id="71"/>
    <w:p w14:paraId="06B35B9C" w14:textId="4FFA6EE9" w:rsidR="0010413E" w:rsidRPr="00E225EE" w:rsidRDefault="0010413E" w:rsidP="00032700">
      <w:pPr>
        <w:pStyle w:val="Level2"/>
        <w:numPr>
          <w:ilvl w:val="2"/>
          <w:numId w:val="2"/>
        </w:numPr>
        <w:tabs>
          <w:tab w:val="left" w:pos="1701"/>
        </w:tabs>
        <w:spacing w:after="240" w:line="300" w:lineRule="atLeast"/>
        <w:ind w:left="709"/>
        <w:rPr>
          <w:szCs w:val="22"/>
        </w:rPr>
      </w:pPr>
      <w:r>
        <w:rPr>
          <w:szCs w:val="22"/>
        </w:rPr>
        <w:t xml:space="preserve">Caso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w:t>
      </w:r>
      <w:proofErr w:type="spellStart"/>
      <w:r w:rsidRPr="005255CA">
        <w:rPr>
          <w:b/>
          <w:bCs/>
          <w:szCs w:val="22"/>
        </w:rPr>
        <w:t>ii</w:t>
      </w:r>
      <w:proofErr w:type="spellEnd"/>
      <w:r w:rsidRPr="005255CA">
        <w:rPr>
          <w:b/>
          <w:bCs/>
          <w:szCs w:val="22"/>
        </w:rPr>
        <w:t>)</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proofErr w:type="spellStart"/>
      <w:r>
        <w:rPr>
          <w:b/>
          <w:szCs w:val="22"/>
        </w:rPr>
        <w:t>i</w:t>
      </w:r>
      <w:r w:rsidRPr="002F73C7">
        <w:rPr>
          <w:b/>
          <w:szCs w:val="22"/>
        </w:rPr>
        <w:t>ii</w:t>
      </w:r>
      <w:proofErr w:type="spellEnd"/>
      <w:r w:rsidRPr="002F73C7">
        <w:rPr>
          <w:b/>
          <w:szCs w:val="22"/>
        </w:rPr>
        <w:t>)</w:t>
      </w:r>
      <w:r>
        <w:rPr>
          <w:szCs w:val="22"/>
        </w:rPr>
        <w:t xml:space="preserve"> em um determinado mês, seja verificado pela </w:t>
      </w:r>
      <w:proofErr w:type="spellStart"/>
      <w:r>
        <w:rPr>
          <w:szCs w:val="22"/>
        </w:rPr>
        <w:t>Securitizadora</w:t>
      </w:r>
      <w:proofErr w:type="spellEnd"/>
      <w:r>
        <w:rPr>
          <w:szCs w:val="22"/>
        </w:rPr>
        <w:t xml:space="preserve"> que os </w:t>
      </w:r>
      <w:r w:rsidRPr="00C758E4">
        <w:rPr>
          <w:szCs w:val="22"/>
        </w:rPr>
        <w:t xml:space="preserve">saldos das Contas Centralizadoras são suficientes para a quitação das obrigações assumidas pela Companhia no âmbito da Escritura de Emissão no mês imediatamente subsequente, o excesso dos </w:t>
      </w:r>
      <w:r w:rsidRPr="00C758E4">
        <w:rPr>
          <w:rFonts w:eastAsia="SimSun"/>
          <w:szCs w:val="22"/>
        </w:rPr>
        <w:t xml:space="preserve">Rendimentos das Cotas que forem depositados nas Contas Centralizadoras serão liberados mensalmente para </w:t>
      </w:r>
      <w:r w:rsidR="004557A6" w:rsidRPr="00032700">
        <w:rPr>
          <w:rFonts w:eastAsia="SimSun"/>
          <w:szCs w:val="22"/>
        </w:rPr>
        <w:t xml:space="preserve">a conta de livre movimentação do FIM a ser indicada </w:t>
      </w:r>
      <w:r w:rsidR="00C758E4" w:rsidRPr="00032700">
        <w:rPr>
          <w:rFonts w:eastAsia="SimSun"/>
          <w:szCs w:val="22"/>
        </w:rPr>
        <w:t>pelo Administrador do FIM</w:t>
      </w:r>
      <w:r w:rsidRPr="00C758E4">
        <w:rPr>
          <w:rFonts w:eastAsia="SimSun"/>
          <w:szCs w:val="22"/>
        </w:rPr>
        <w:t>.</w:t>
      </w:r>
    </w:p>
    <w:p w14:paraId="29CE1703" w14:textId="557DC220"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D013A9">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D013A9">
        <w:rPr>
          <w:rFonts w:ascii="Tahoma" w:hAnsi="Tahoma" w:cs="Tahoma"/>
          <w:sz w:val="22"/>
          <w:szCs w:val="22"/>
          <w:lang w:val="pt-BR"/>
        </w:rPr>
        <w:t>1.1.2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w:t>
      </w:r>
      <w:r w:rsidR="00E32069">
        <w:rPr>
          <w:rFonts w:ascii="Tahoma" w:hAnsi="Tahoma" w:cs="Tahoma"/>
          <w:sz w:val="22"/>
          <w:szCs w:val="22"/>
          <w:lang w:val="pt-BR"/>
        </w:rPr>
        <w:t>,</w:t>
      </w:r>
      <w:r w:rsidR="00B45CF9" w:rsidRPr="00F2603A">
        <w:rPr>
          <w:rFonts w:ascii="Tahoma" w:hAnsi="Tahoma" w:cs="Tahoma"/>
          <w:sz w:val="22"/>
          <w:szCs w:val="22"/>
          <w:lang w:val="pt-BR"/>
        </w:rPr>
        <w:t xml:space="preserve"> registros</w:t>
      </w:r>
      <w:r w:rsidR="00E32069">
        <w:rPr>
          <w:rFonts w:ascii="Tahoma" w:hAnsi="Tahoma" w:cs="Tahoma"/>
          <w:sz w:val="22"/>
          <w:szCs w:val="22"/>
          <w:lang w:val="pt-BR"/>
        </w:rPr>
        <w:t xml:space="preserve"> e notificações, conforme aplicável</w:t>
      </w:r>
      <w:r w:rsidR="00B45CF9" w:rsidRPr="00F2603A">
        <w:rPr>
          <w:rFonts w:ascii="Tahoma" w:hAnsi="Tahoma" w:cs="Tahoma"/>
          <w:sz w:val="22"/>
          <w:szCs w:val="22"/>
          <w:lang w:val="pt-BR"/>
        </w:rPr>
        <w:t xml:space="preserve">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D013A9">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62558F6D" w14:textId="46CBB515"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lastRenderedPageBreak/>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5711E9">
        <w:rPr>
          <w:rFonts w:eastAsia="SimSun"/>
          <w:szCs w:val="22"/>
        </w:rPr>
        <w:t>a Companhia</w:t>
      </w:r>
      <w:r w:rsidR="007D3DDC" w:rsidRPr="00F2603A">
        <w:rPr>
          <w:rFonts w:eastAsia="SimSun"/>
          <w:szCs w:val="22"/>
        </w:rPr>
        <w:t xml:space="preserve"> </w:t>
      </w:r>
      <w:r w:rsidRPr="00F2603A">
        <w:rPr>
          <w:color w:val="auto"/>
          <w:szCs w:val="22"/>
        </w:rPr>
        <w:t xml:space="preserve">ficará </w:t>
      </w:r>
      <w:r w:rsidR="005711E9" w:rsidRPr="00F2603A">
        <w:rPr>
          <w:color w:val="auto"/>
          <w:szCs w:val="22"/>
        </w:rPr>
        <w:t>obrigad</w:t>
      </w:r>
      <w:r w:rsidR="005711E9">
        <w:rPr>
          <w:color w:val="auto"/>
          <w:szCs w:val="22"/>
        </w:rPr>
        <w:t>a</w:t>
      </w:r>
      <w:r w:rsidR="005711E9" w:rsidRPr="00F2603A">
        <w:rPr>
          <w:color w:val="auto"/>
          <w:szCs w:val="22"/>
        </w:rPr>
        <w:t xml:space="preserve">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xml:space="preserve">, de forma satisfatória à </w:t>
      </w:r>
      <w:proofErr w:type="spellStart"/>
      <w:r w:rsidR="00D34A49" w:rsidRPr="00F2603A">
        <w:rPr>
          <w:color w:val="auto"/>
          <w:szCs w:val="22"/>
        </w:rPr>
        <w:t>Securitizadora</w:t>
      </w:r>
      <w:proofErr w:type="spellEnd"/>
      <w:r w:rsidRPr="00F2603A">
        <w:rPr>
          <w:color w:val="auto"/>
          <w:szCs w:val="22"/>
        </w:rPr>
        <w:t>.</w:t>
      </w:r>
    </w:p>
    <w:p w14:paraId="076C316D" w14:textId="77777777"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w:t>
      </w:r>
      <w:proofErr w:type="spellStart"/>
      <w:r w:rsidRPr="00F2603A">
        <w:rPr>
          <w:color w:val="auto"/>
          <w:szCs w:val="22"/>
        </w:rPr>
        <w:t>Securitizadora</w:t>
      </w:r>
      <w:proofErr w:type="spellEnd"/>
      <w:r w:rsidRPr="00F2603A">
        <w:rPr>
          <w:color w:val="auto"/>
          <w:szCs w:val="22"/>
        </w:rPr>
        <w:t xml:space="preserve">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CB0DA7E" w14:textId="0FEEB4B5"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5711E9">
        <w:rPr>
          <w:rFonts w:eastAsia="SimSun"/>
          <w:szCs w:val="22"/>
        </w:rPr>
        <w:t>a Companhia</w:t>
      </w:r>
      <w:r w:rsidR="006169A0">
        <w:rPr>
          <w:color w:val="auto"/>
          <w:szCs w:val="22"/>
        </w:rPr>
        <w:t xml:space="preserve"> </w:t>
      </w:r>
      <w:r w:rsidRPr="00F2603A">
        <w:rPr>
          <w:color w:val="auto"/>
          <w:szCs w:val="22"/>
        </w:rPr>
        <w:t xml:space="preserve">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07BB00F3" w14:textId="77777777"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r w:rsidR="002D53CC">
        <w:rPr>
          <w:bCs/>
          <w:iCs/>
          <w:color w:val="auto"/>
          <w:szCs w:val="22"/>
        </w:rPr>
        <w:t>, observado o disposto na Cláusula</w:t>
      </w:r>
      <w:r w:rsidR="005E581F">
        <w:rPr>
          <w:bCs/>
          <w:iCs/>
          <w:color w:val="auto"/>
          <w:szCs w:val="22"/>
        </w:rPr>
        <w:t xml:space="preserve"> </w:t>
      </w:r>
      <w:r w:rsidR="005E581F">
        <w:rPr>
          <w:bCs/>
          <w:iCs/>
          <w:color w:val="auto"/>
          <w:szCs w:val="22"/>
        </w:rPr>
        <w:fldChar w:fldCharType="begin"/>
      </w:r>
      <w:r w:rsidR="005E581F">
        <w:rPr>
          <w:bCs/>
          <w:iCs/>
          <w:color w:val="auto"/>
          <w:szCs w:val="22"/>
        </w:rPr>
        <w:instrText xml:space="preserve"> REF _Ref66653695 \r \p \h </w:instrText>
      </w:r>
      <w:r w:rsidR="005E581F">
        <w:rPr>
          <w:bCs/>
          <w:iCs/>
          <w:color w:val="auto"/>
          <w:szCs w:val="22"/>
        </w:rPr>
      </w:r>
      <w:r w:rsidR="005E581F">
        <w:rPr>
          <w:bCs/>
          <w:iCs/>
          <w:color w:val="auto"/>
          <w:szCs w:val="22"/>
        </w:rPr>
        <w:fldChar w:fldCharType="separate"/>
      </w:r>
      <w:r w:rsidR="00D013A9">
        <w:rPr>
          <w:bCs/>
          <w:iCs/>
          <w:color w:val="auto"/>
          <w:szCs w:val="22"/>
        </w:rPr>
        <w:t>8.2 abaixo</w:t>
      </w:r>
      <w:r w:rsidR="005E581F">
        <w:rPr>
          <w:bCs/>
          <w:iCs/>
          <w:color w:val="auto"/>
          <w:szCs w:val="22"/>
        </w:rPr>
        <w:fldChar w:fldCharType="end"/>
      </w:r>
      <w:r w:rsidRPr="00F2603A">
        <w:rPr>
          <w:bCs/>
          <w:iCs/>
          <w:color w:val="auto"/>
          <w:szCs w:val="22"/>
        </w:rPr>
        <w:t>.</w:t>
      </w:r>
    </w:p>
    <w:p w14:paraId="2C201058"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w:t>
      </w:r>
      <w:r w:rsidR="006169A0">
        <w:rPr>
          <w:szCs w:val="22"/>
        </w:rPr>
        <w:t>,</w:t>
      </w:r>
      <w:r w:rsidRPr="009F1A7F">
        <w:rPr>
          <w:szCs w:val="22"/>
        </w:rPr>
        <w:t xml:space="preserve"> desde já</w:t>
      </w:r>
      <w:r w:rsidR="006169A0">
        <w:rPr>
          <w:szCs w:val="22"/>
        </w:rPr>
        <w:t>,</w:t>
      </w:r>
      <w:r w:rsidRPr="009F1A7F">
        <w:rPr>
          <w:szCs w:val="22"/>
        </w:rPr>
        <w:t xml:space="preserve"> certo e ajustado o caráter não excludente, mas cumulativo entre si, da presente Garantia e das demais Garant</w:t>
      </w:r>
      <w:r w:rsidRPr="004B370F">
        <w:rPr>
          <w:szCs w:val="22"/>
        </w:rPr>
        <w:t xml:space="preserve">ias da Operação, podendo a </w:t>
      </w:r>
      <w:proofErr w:type="spellStart"/>
      <w:r w:rsidRPr="004B370F">
        <w:rPr>
          <w:szCs w:val="22"/>
        </w:rPr>
        <w:t>Securitizadora</w:t>
      </w:r>
      <w:proofErr w:type="spellEnd"/>
      <w:r w:rsidRPr="004B370F">
        <w:rPr>
          <w:szCs w:val="22"/>
        </w:rPr>
        <w:t>, a seu exclusivo critério, executar todas ou cada uma das garantias, total ou parcialmente, tantas vezes quantas forem necessárias, sem ordem de prioridade, até a quitação integral da totalidade das Obrigações Gara</w:t>
      </w:r>
      <w:r w:rsidRPr="00195A5E">
        <w:rPr>
          <w:szCs w:val="22"/>
        </w:rPr>
        <w:t xml:space="preserve">ntidas, de acordo com a exclusiva conveniência da </w:t>
      </w:r>
      <w:proofErr w:type="spellStart"/>
      <w:r w:rsidRPr="00195A5E">
        <w:rPr>
          <w:szCs w:val="22"/>
        </w:rPr>
        <w:t>Securiti</w:t>
      </w:r>
      <w:r w:rsidRPr="008D12F6">
        <w:rPr>
          <w:szCs w:val="22"/>
        </w:rPr>
        <w:t>zadora</w:t>
      </w:r>
      <w:proofErr w:type="spellEnd"/>
      <w:r w:rsidRPr="008D12F6">
        <w:rPr>
          <w:szCs w:val="22"/>
        </w:rPr>
        <w:t>.</w:t>
      </w:r>
    </w:p>
    <w:p w14:paraId="651FBDEF" w14:textId="77777777"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w:t>
      </w:r>
      <w:proofErr w:type="spellStart"/>
      <w:r w:rsidRPr="00F2603A">
        <w:rPr>
          <w:bCs/>
          <w:iCs/>
          <w:color w:val="auto"/>
          <w:szCs w:val="22"/>
        </w:rPr>
        <w:t>Securitizadora</w:t>
      </w:r>
      <w:proofErr w:type="spellEnd"/>
      <w:r w:rsidRPr="00F2603A">
        <w:rPr>
          <w:bCs/>
          <w:iCs/>
          <w:color w:val="auto"/>
          <w:szCs w:val="22"/>
        </w:rPr>
        <w:t xml:space="preserve">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w:t>
      </w:r>
      <w:proofErr w:type="spellStart"/>
      <w:r w:rsidRPr="00F2603A">
        <w:rPr>
          <w:bCs/>
          <w:iCs/>
          <w:color w:val="auto"/>
          <w:szCs w:val="22"/>
        </w:rPr>
        <w:t>Securitizadora</w:t>
      </w:r>
      <w:proofErr w:type="spellEnd"/>
      <w:r w:rsidR="005711E9">
        <w:rPr>
          <w:bCs/>
          <w:iCs/>
          <w:color w:val="auto"/>
          <w:szCs w:val="22"/>
        </w:rPr>
        <w:t xml:space="preserve"> e desde que aplicável</w:t>
      </w:r>
      <w:r w:rsidRPr="00F2603A">
        <w:rPr>
          <w:bCs/>
          <w:iCs/>
          <w:color w:val="auto"/>
          <w:szCs w:val="22"/>
        </w:rPr>
        <w:t xml:space="preserve">,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0DC65BFC"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77" w:name="_Ref26471905"/>
    </w:p>
    <w:p w14:paraId="0DC38414" w14:textId="77777777"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20AEA937"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78" w:name="_Ref360034044"/>
      <w:bookmarkStart w:id="79" w:name="_Ref521532202"/>
      <w:bookmarkStart w:id="80" w:name="_Ref25354754"/>
      <w:bookmarkStart w:id="81" w:name="_Ref25690082"/>
      <w:r w:rsidRPr="009F1A7F">
        <w:rPr>
          <w:rFonts w:ascii="Tahoma" w:hAnsi="Tahoma" w:cs="Tahoma"/>
          <w:sz w:val="22"/>
          <w:szCs w:val="22"/>
        </w:rPr>
        <w:lastRenderedPageBreak/>
        <w:t>As Partes declaram, para os fins do artigo 24 da Lei 9.514, que as Obrigações Garantidas apresentam as características descritas no</w:t>
      </w:r>
      <w:bookmarkEnd w:id="78"/>
      <w:r w:rsidRPr="009F1A7F">
        <w:rPr>
          <w:rFonts w:ascii="Tahoma" w:hAnsi="Tahoma" w:cs="Tahoma"/>
          <w:sz w:val="22"/>
          <w:szCs w:val="22"/>
        </w:rPr>
        <w:t xml:space="preserve"> </w:t>
      </w:r>
      <w:bookmarkEnd w:id="79"/>
      <w:r w:rsidRPr="00032700">
        <w:rPr>
          <w:rFonts w:ascii="Tahoma" w:hAnsi="Tahoma"/>
          <w:sz w:val="22"/>
          <w:u w:val="single"/>
        </w:rPr>
        <w:t>Anexo I</w:t>
      </w:r>
      <w:r w:rsidRPr="009F1A7F">
        <w:rPr>
          <w:rFonts w:ascii="Tahoma" w:hAnsi="Tahoma" w:cs="Tahoma"/>
          <w:sz w:val="22"/>
          <w:szCs w:val="22"/>
        </w:rPr>
        <w:t xml:space="preserve"> deste Contrato</w:t>
      </w:r>
      <w:bookmarkEnd w:id="80"/>
      <w:r w:rsidRPr="009F1A7F">
        <w:rPr>
          <w:rFonts w:ascii="Tahoma" w:hAnsi="Tahoma" w:cs="Tahoma"/>
          <w:sz w:val="22"/>
          <w:szCs w:val="22"/>
        </w:rPr>
        <w:t>.</w:t>
      </w:r>
      <w:bookmarkEnd w:id="81"/>
      <w:r w:rsidRPr="009F1A7F">
        <w:rPr>
          <w:rFonts w:ascii="Tahoma" w:hAnsi="Tahoma" w:cs="Tahoma"/>
          <w:sz w:val="22"/>
          <w:szCs w:val="22"/>
        </w:rPr>
        <w:t xml:space="preserve"> </w:t>
      </w:r>
    </w:p>
    <w:p w14:paraId="679E746D"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D013A9">
        <w:rPr>
          <w:rFonts w:ascii="Tahoma" w:hAnsi="Tahoma" w:cs="Tahoma"/>
          <w:sz w:val="22"/>
          <w:szCs w:val="22"/>
        </w:rPr>
        <w:t>1.13 acima</w:t>
      </w:r>
      <w:r w:rsidRPr="00F2603A">
        <w:rPr>
          <w:rFonts w:ascii="Tahoma" w:hAnsi="Tahoma" w:cs="Tahoma"/>
          <w:sz w:val="22"/>
          <w:szCs w:val="22"/>
        </w:rPr>
        <w:fldChar w:fldCharType="end"/>
      </w:r>
      <w:r w:rsidRPr="00F2603A">
        <w:rPr>
          <w:rFonts w:ascii="Tahoma" w:hAnsi="Tahoma" w:cs="Tahoma"/>
          <w:sz w:val="22"/>
          <w:szCs w:val="22"/>
        </w:rPr>
        <w:t xml:space="preserve">, a descrição oferecida no </w:t>
      </w:r>
      <w:r w:rsidRPr="00032700">
        <w:rPr>
          <w:rFonts w:ascii="Tahoma" w:hAnsi="Tahoma"/>
          <w:sz w:val="22"/>
          <w:u w:val="single"/>
        </w:rPr>
        <w:t>Anexo I</w:t>
      </w:r>
      <w:r w:rsidRPr="009F1A7F">
        <w:rPr>
          <w:rFonts w:ascii="Tahoma" w:hAnsi="Tahoma" w:cs="Tahoma"/>
          <w:sz w:val="22"/>
          <w:szCs w:val="22"/>
        </w:rPr>
        <w:t xml:space="preserve"> deste Contrato visa meramente atender critérios legais e não restringe de qualquer forma os direitos da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44E56472" w14:textId="77777777"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2F4B4401"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82" w:name="_Ref26899099"/>
      <w:bookmarkEnd w:id="44"/>
      <w:bookmarkEnd w:id="77"/>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82"/>
      <w:r w:rsidR="005E63A6" w:rsidRPr="00F2603A">
        <w:rPr>
          <w:rFonts w:ascii="Tahoma" w:hAnsi="Tahoma" w:cs="Tahoma"/>
          <w:b/>
          <w:sz w:val="22"/>
          <w:szCs w:val="22"/>
        </w:rPr>
        <w:t xml:space="preserve"> E REGISTROS</w:t>
      </w:r>
    </w:p>
    <w:p w14:paraId="757CA4FD" w14:textId="09C4FFD3" w:rsidR="00FB3F17" w:rsidRPr="00F2603A" w:rsidRDefault="005711E9"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83" w:name="_Ref64532428"/>
      <w:bookmarkStart w:id="84" w:name="_Ref64530339"/>
      <w:r>
        <w:rPr>
          <w:rFonts w:ascii="Tahoma" w:eastAsia="SimSun" w:hAnsi="Tahoma" w:cs="Tahoma"/>
          <w:color w:val="000000"/>
          <w:sz w:val="22"/>
          <w:szCs w:val="22"/>
        </w:rPr>
        <w:t>A</w:t>
      </w:r>
      <w:r w:rsidRPr="005711E9">
        <w:rPr>
          <w:rFonts w:ascii="Tahoma" w:eastAsia="SimSun" w:hAnsi="Tahoma" w:cs="Tahoma"/>
          <w:color w:val="000000"/>
          <w:sz w:val="22"/>
          <w:szCs w:val="22"/>
        </w:rPr>
        <w:t xml:space="preserve"> Companhia</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83"/>
      <w:bookmarkEnd w:id="84"/>
      <w:r w:rsidR="00F60AFF" w:rsidRPr="00F2603A">
        <w:rPr>
          <w:rFonts w:ascii="Tahoma" w:eastAsia="SimSun" w:hAnsi="Tahoma" w:cs="Tahoma"/>
          <w:color w:val="000000"/>
          <w:sz w:val="22"/>
          <w:szCs w:val="22"/>
        </w:rPr>
        <w:t xml:space="preserve"> </w:t>
      </w:r>
    </w:p>
    <w:p w14:paraId="49D27AD1" w14:textId="77777777"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85" w:name="_DV_M54"/>
      <w:bookmarkEnd w:id="85"/>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w:t>
      </w:r>
      <w:proofErr w:type="spellStart"/>
      <w:r w:rsidRPr="00F2603A">
        <w:rPr>
          <w:rFonts w:ascii="Tahoma" w:eastAsia="SimSun" w:hAnsi="Tahoma" w:cs="Tahoma"/>
          <w:color w:val="000000"/>
          <w:sz w:val="22"/>
          <w:szCs w:val="22"/>
          <w:lang w:val="pt-BR"/>
        </w:rPr>
        <w:t>Securitizadora</w:t>
      </w:r>
      <w:proofErr w:type="spellEnd"/>
      <w:r w:rsidRPr="00F2603A">
        <w:rPr>
          <w:rFonts w:ascii="Tahoma" w:eastAsia="SimSun" w:hAnsi="Tahoma" w:cs="Tahoma"/>
          <w:color w:val="000000"/>
          <w:sz w:val="22"/>
          <w:szCs w:val="22"/>
          <w:lang w:val="pt-BR"/>
        </w:rPr>
        <w:t xml:space="preserve">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2ABE75F9" w14:textId="659701B7"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w:t>
      </w:r>
      <w:r w:rsidR="005711E9">
        <w:rPr>
          <w:rFonts w:ascii="Tahoma" w:hAnsi="Tahoma" w:cs="Tahoma"/>
          <w:sz w:val="22"/>
          <w:szCs w:val="22"/>
          <w:lang w:val="pt-BR"/>
        </w:rPr>
        <w:t>notifica</w:t>
      </w:r>
      <w:r w:rsidR="005711E9" w:rsidRPr="00F2603A">
        <w:rPr>
          <w:rFonts w:ascii="Tahoma" w:hAnsi="Tahoma" w:cs="Tahoma"/>
          <w:sz w:val="22"/>
          <w:szCs w:val="22"/>
          <w:lang w:val="pt-BR"/>
        </w:rPr>
        <w:t>r</w:t>
      </w:r>
      <w:r w:rsidR="005711E9">
        <w:rPr>
          <w:rFonts w:ascii="Tahoma" w:hAnsi="Tahoma" w:cs="Tahoma"/>
          <w:sz w:val="22"/>
          <w:szCs w:val="22"/>
          <w:lang w:val="pt-BR"/>
        </w:rPr>
        <w:t xml:space="preserve"> por escrito</w:t>
      </w:r>
      <w:r w:rsidR="005711E9" w:rsidRPr="00F2603A">
        <w:rPr>
          <w:rFonts w:ascii="Tahoma" w:hAnsi="Tahoma" w:cs="Tahoma"/>
          <w:sz w:val="22"/>
          <w:szCs w:val="22"/>
          <w:lang w:val="pt-BR"/>
        </w:rPr>
        <w:t xml:space="preserve"> </w:t>
      </w:r>
      <w:r w:rsidRPr="00F2603A">
        <w:rPr>
          <w:rFonts w:ascii="Tahoma" w:hAnsi="Tahoma" w:cs="Tahoma"/>
          <w:sz w:val="22"/>
          <w:szCs w:val="22"/>
          <w:lang w:val="pt-BR"/>
        </w:rPr>
        <w:t>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r w:rsidR="005711E9">
        <w:rPr>
          <w:rFonts w:ascii="Tahoma" w:hAnsi="Tahoma" w:cs="Tahoma"/>
          <w:sz w:val="22"/>
          <w:szCs w:val="22"/>
          <w:lang w:val="pt-BR"/>
        </w:rPr>
        <w:t>, bem como, informar</w:t>
      </w:r>
      <w:r w:rsidR="007F5E8F">
        <w:rPr>
          <w:rFonts w:ascii="Tahoma" w:hAnsi="Tahoma" w:cs="Tahoma"/>
          <w:sz w:val="22"/>
          <w:szCs w:val="22"/>
          <w:lang w:val="pt-BR"/>
        </w:rPr>
        <w:t xml:space="preserve"> os dados das Contas Centralizadoras</w:t>
      </w:r>
      <w:r w:rsidRPr="00F2603A">
        <w:rPr>
          <w:rFonts w:ascii="Tahoma" w:hAnsi="Tahoma" w:cs="Tahoma"/>
          <w:sz w:val="22"/>
          <w:szCs w:val="22"/>
          <w:lang w:val="pt-BR"/>
        </w:rPr>
        <w:t>;</w:t>
      </w:r>
    </w:p>
    <w:p w14:paraId="67C0A753" w14:textId="77777777"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w:t>
      </w:r>
      <w:proofErr w:type="spellStart"/>
      <w:r w:rsidRPr="00F2603A">
        <w:rPr>
          <w:rFonts w:ascii="Tahoma" w:hAnsi="Tahoma" w:cs="Tahoma"/>
          <w:sz w:val="22"/>
          <w:szCs w:val="22"/>
          <w:lang w:val="pt-BR"/>
        </w:rPr>
        <w:t>Securitizadora</w:t>
      </w:r>
      <w:proofErr w:type="spellEnd"/>
      <w:r w:rsidRPr="00F2603A">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r w:rsidR="0010413E">
        <w:rPr>
          <w:rFonts w:ascii="Tahoma" w:hAnsi="Tahoma" w:cs="Tahoma"/>
          <w:sz w:val="22"/>
          <w:szCs w:val="22"/>
          <w:lang w:val="pt-BR"/>
        </w:rPr>
        <w:t>,</w:t>
      </w:r>
      <w:r w:rsidR="0010413E" w:rsidRPr="0010413E">
        <w:rPr>
          <w:rFonts w:ascii="Tahoma" w:hAnsi="Tahoma" w:cs="Tahoma"/>
          <w:sz w:val="22"/>
          <w:szCs w:val="22"/>
          <w:lang w:val="pt-BR"/>
        </w:rPr>
        <w:t xml:space="preserve"> </w:t>
      </w:r>
      <w:r w:rsidR="0010413E" w:rsidRPr="00533555">
        <w:rPr>
          <w:rFonts w:ascii="Tahoma" w:hAnsi="Tahoma" w:cs="Tahoma"/>
          <w:sz w:val="22"/>
          <w:szCs w:val="22"/>
          <w:lang w:val="pt-BR"/>
        </w:rPr>
        <w:lastRenderedPageBreak/>
        <w:t xml:space="preserve">exceto em caso de interrupção das atividades </w:t>
      </w:r>
      <w:r w:rsidR="0010413E">
        <w:rPr>
          <w:rFonts w:ascii="Tahoma" w:hAnsi="Tahoma" w:cs="Tahoma"/>
          <w:sz w:val="22"/>
          <w:szCs w:val="22"/>
          <w:lang w:val="pt-BR"/>
        </w:rPr>
        <w:t>do RTD</w:t>
      </w:r>
      <w:r w:rsidR="0010413E"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10413E">
        <w:rPr>
          <w:rFonts w:ascii="Tahoma" w:hAnsi="Tahoma" w:cs="Tahoma"/>
          <w:sz w:val="22"/>
          <w:szCs w:val="22"/>
          <w:lang w:val="pt-BR"/>
        </w:rPr>
        <w:t>do RTD</w:t>
      </w:r>
      <w:r w:rsidR="0010413E" w:rsidRPr="00533555">
        <w:rPr>
          <w:rFonts w:ascii="Tahoma" w:hAnsi="Tahoma" w:cs="Tahoma"/>
          <w:sz w:val="22"/>
          <w:szCs w:val="22"/>
          <w:lang w:val="pt-BR"/>
        </w:rPr>
        <w:t>, unicamente, como forma de contenção da pandemia de COVID-19</w:t>
      </w:r>
      <w:r w:rsidRPr="00F2603A">
        <w:rPr>
          <w:rFonts w:ascii="Tahoma" w:hAnsi="Tahoma" w:cs="Tahoma"/>
          <w:sz w:val="22"/>
          <w:szCs w:val="22"/>
          <w:lang w:val="pt-BR"/>
        </w:rPr>
        <w:t>; e</w:t>
      </w:r>
    </w:p>
    <w:p w14:paraId="64DFFB22" w14:textId="77777777"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fornecer à </w:t>
      </w:r>
      <w:proofErr w:type="spellStart"/>
      <w:r w:rsidRPr="00F2603A">
        <w:rPr>
          <w:rFonts w:ascii="Tahoma" w:hAnsi="Tahoma" w:cs="Tahoma"/>
          <w:sz w:val="22"/>
          <w:szCs w:val="22"/>
          <w:lang w:val="pt-BR"/>
        </w:rPr>
        <w:t>Securitizadora</w:t>
      </w:r>
      <w:proofErr w:type="spellEnd"/>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7FB23B56" w14:textId="6E30FC00"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86" w:name="_DV_M55"/>
      <w:bookmarkStart w:id="87" w:name="_DV_M58"/>
      <w:bookmarkStart w:id="88" w:name="_DV_M62"/>
      <w:bookmarkEnd w:id="86"/>
      <w:bookmarkEnd w:id="87"/>
      <w:bookmarkEnd w:id="88"/>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w:t>
      </w:r>
      <w:r w:rsidR="007F5E8F" w:rsidRPr="00F2603A">
        <w:rPr>
          <w:rFonts w:ascii="Tahoma" w:eastAsia="SimSun" w:hAnsi="Tahoma" w:cs="Tahoma"/>
          <w:color w:val="000000"/>
          <w:sz w:val="22"/>
          <w:szCs w:val="22"/>
        </w:rPr>
        <w:t>ser</w:t>
      </w:r>
      <w:r w:rsidR="007F5E8F">
        <w:rPr>
          <w:rFonts w:ascii="Tahoma" w:eastAsia="SimSun" w:hAnsi="Tahoma" w:cs="Tahoma"/>
          <w:color w:val="000000"/>
          <w:sz w:val="22"/>
          <w:szCs w:val="22"/>
        </w:rPr>
        <w:t>á</w:t>
      </w:r>
      <w:r w:rsidR="007F5E8F" w:rsidRPr="00F2603A">
        <w:rPr>
          <w:rFonts w:ascii="Tahoma" w:eastAsia="SimSun" w:hAnsi="Tahoma" w:cs="Tahoma"/>
          <w:color w:val="000000"/>
          <w:sz w:val="22"/>
          <w:szCs w:val="22"/>
        </w:rPr>
        <w:t xml:space="preserve"> </w:t>
      </w:r>
      <w:r w:rsidR="00075802">
        <w:rPr>
          <w:rFonts w:ascii="Tahoma" w:eastAsia="SimSun" w:hAnsi="Tahoma" w:cs="Tahoma"/>
          <w:color w:val="000000"/>
          <w:sz w:val="22"/>
          <w:szCs w:val="22"/>
        </w:rPr>
        <w:t>a</w:t>
      </w:r>
      <w:r w:rsidR="00290CAA" w:rsidRPr="00F2603A">
        <w:rPr>
          <w:rFonts w:ascii="Tahoma" w:eastAsia="SimSun" w:hAnsi="Tahoma" w:cs="Tahoma"/>
          <w:color w:val="000000"/>
          <w:sz w:val="22"/>
          <w:szCs w:val="22"/>
        </w:rPr>
        <w:t xml:space="preserve"> únic</w:t>
      </w:r>
      <w:r w:rsidR="00075802">
        <w:rPr>
          <w:rFonts w:ascii="Tahoma" w:eastAsia="SimSun" w:hAnsi="Tahoma" w:cs="Tahoma"/>
          <w:color w:val="000000"/>
          <w:sz w:val="22"/>
          <w:szCs w:val="22"/>
        </w:rPr>
        <w:t>a</w:t>
      </w:r>
      <w:r w:rsidR="00290CAA" w:rsidRPr="00F2603A">
        <w:rPr>
          <w:rFonts w:ascii="Tahoma" w:eastAsia="SimSun" w:hAnsi="Tahoma" w:cs="Tahoma"/>
          <w:color w:val="000000"/>
          <w:sz w:val="22"/>
          <w:szCs w:val="22"/>
        </w:rPr>
        <w:t xml:space="preserve"> responsáve</w:t>
      </w:r>
      <w:r w:rsidR="007F5E8F">
        <w:rPr>
          <w:rFonts w:ascii="Tahoma" w:eastAsia="SimSun" w:hAnsi="Tahoma" w:cs="Tahoma"/>
          <w:color w:val="000000"/>
          <w:sz w:val="22"/>
          <w:szCs w:val="22"/>
        </w:rPr>
        <w:t>l</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739B5956" w14:textId="0B93BF8F"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89" w:name="_Ref25847788"/>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poderá praticar os atos previstos nos termos da Cláusula</w:t>
      </w:r>
      <w:r w:rsidR="00D013A9">
        <w:rPr>
          <w:rFonts w:ascii="Tahoma" w:hAnsi="Tahoma" w:cs="Tahoma"/>
          <w:sz w:val="22"/>
          <w:szCs w:val="22"/>
        </w:rPr>
        <w:t xml:space="preserve"> </w:t>
      </w:r>
      <w:r w:rsidR="00D013A9">
        <w:rPr>
          <w:rFonts w:ascii="Tahoma" w:hAnsi="Tahoma" w:cs="Tahoma"/>
          <w:sz w:val="22"/>
          <w:szCs w:val="22"/>
        </w:rPr>
        <w:fldChar w:fldCharType="begin"/>
      </w:r>
      <w:r w:rsidR="00D013A9">
        <w:rPr>
          <w:rFonts w:ascii="Tahoma" w:hAnsi="Tahoma" w:cs="Tahoma"/>
          <w:sz w:val="22"/>
          <w:szCs w:val="22"/>
        </w:rPr>
        <w:instrText xml:space="preserve"> REF _Ref64532428 \r \p \h </w:instrText>
      </w:r>
      <w:r w:rsidR="00D013A9">
        <w:rPr>
          <w:rFonts w:ascii="Tahoma" w:hAnsi="Tahoma" w:cs="Tahoma"/>
          <w:sz w:val="22"/>
          <w:szCs w:val="22"/>
        </w:rPr>
      </w:r>
      <w:r w:rsidR="00D013A9">
        <w:rPr>
          <w:rFonts w:ascii="Tahoma" w:hAnsi="Tahoma" w:cs="Tahoma"/>
          <w:sz w:val="22"/>
          <w:szCs w:val="22"/>
        </w:rPr>
        <w:fldChar w:fldCharType="separate"/>
      </w:r>
      <w:r w:rsidR="00D013A9">
        <w:rPr>
          <w:rFonts w:ascii="Tahoma" w:hAnsi="Tahoma" w:cs="Tahoma"/>
          <w:sz w:val="22"/>
          <w:szCs w:val="22"/>
        </w:rPr>
        <w:t>2.1 acima</w:t>
      </w:r>
      <w:r w:rsidR="00D013A9">
        <w:rPr>
          <w:rFonts w:ascii="Tahoma" w:hAnsi="Tahoma" w:cs="Tahoma"/>
          <w:sz w:val="22"/>
          <w:szCs w:val="22"/>
        </w:rPr>
        <w:fldChar w:fldCharType="end"/>
      </w:r>
      <w:r w:rsidRPr="009F1A7F">
        <w:rPr>
          <w:rFonts w:ascii="Tahoma" w:hAnsi="Tahoma" w:cs="Tahoma"/>
          <w:sz w:val="22"/>
          <w:szCs w:val="22"/>
        </w:rPr>
        <w:t xml:space="preserve"> </w:t>
      </w:r>
      <w:r w:rsidRPr="00F2603A">
        <w:rPr>
          <w:rFonts w:ascii="Tahoma" w:hAnsi="Tahoma" w:cs="Tahoma"/>
          <w:sz w:val="22"/>
          <w:szCs w:val="22"/>
        </w:rPr>
        <w:t xml:space="preserve">caso </w:t>
      </w:r>
      <w:r w:rsidR="007F5E8F" w:rsidRPr="00D013A9">
        <w:rPr>
          <w:rFonts w:ascii="Tahoma" w:hAnsi="Tahoma" w:cs="Tahoma"/>
          <w:sz w:val="22"/>
          <w:szCs w:val="22"/>
        </w:rPr>
        <w:t>a Companhia</w:t>
      </w:r>
      <w:r w:rsidR="000B4B9D" w:rsidRPr="00F2603A">
        <w:rPr>
          <w:rFonts w:ascii="Tahoma" w:hAnsi="Tahoma" w:cs="Tahoma"/>
          <w:sz w:val="22"/>
          <w:szCs w:val="22"/>
        </w:rPr>
        <w:t xml:space="preserve"> </w:t>
      </w:r>
      <w:r w:rsidRPr="00F2603A">
        <w:rPr>
          <w:rFonts w:ascii="Tahoma" w:hAnsi="Tahoma" w:cs="Tahoma"/>
          <w:sz w:val="22"/>
          <w:szCs w:val="22"/>
        </w:rPr>
        <w:t xml:space="preserve">não os faça nos prazos nela indicados, obrigando-se </w:t>
      </w:r>
      <w:r w:rsidR="007F5E8F">
        <w:rPr>
          <w:rFonts w:eastAsia="SimSun"/>
          <w:szCs w:val="22"/>
        </w:rPr>
        <w:t xml:space="preserve">a </w:t>
      </w:r>
      <w:r w:rsidR="007F5E8F" w:rsidRPr="00D013A9">
        <w:rPr>
          <w:rFonts w:ascii="Tahoma" w:hAnsi="Tahoma" w:cs="Tahoma"/>
          <w:sz w:val="22"/>
          <w:szCs w:val="22"/>
        </w:rPr>
        <w:t>Companhia</w:t>
      </w:r>
      <w:r w:rsidRPr="009F1A7F">
        <w:rPr>
          <w:rFonts w:ascii="Tahoma" w:hAnsi="Tahoma" w:cs="Tahoma"/>
          <w:sz w:val="22"/>
          <w:szCs w:val="22"/>
        </w:rPr>
        <w:t xml:space="preserve">, neste caso, a </w:t>
      </w:r>
      <w:bookmarkStart w:id="90"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90"/>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 xml:space="preserve">os em seu poder que se façam necessários à viabilização do </w:t>
      </w:r>
      <w:proofErr w:type="gramStart"/>
      <w:r w:rsidRPr="004B370F">
        <w:rPr>
          <w:rFonts w:ascii="Tahoma" w:hAnsi="Tahoma" w:cs="Tahoma"/>
          <w:sz w:val="22"/>
          <w:szCs w:val="22"/>
        </w:rPr>
        <w:t>registro e/ou averbação p</w:t>
      </w:r>
      <w:r w:rsidRPr="00195A5E">
        <w:rPr>
          <w:rFonts w:ascii="Tahoma" w:hAnsi="Tahoma" w:cs="Tahoma"/>
          <w:sz w:val="22"/>
          <w:szCs w:val="22"/>
        </w:rPr>
        <w:t>retendido</w:t>
      </w:r>
      <w:proofErr w:type="gramEnd"/>
      <w:r w:rsidRPr="00195A5E">
        <w:rPr>
          <w:rFonts w:ascii="Tahoma" w:hAnsi="Tahoma" w:cs="Tahoma"/>
          <w:sz w:val="22"/>
          <w:szCs w:val="22"/>
        </w:rPr>
        <w:t xml:space="preserve">. A apresentação deste Contrato para registro ou qualquer outra providência nesse sentido que seja adotada pela </w:t>
      </w:r>
      <w:proofErr w:type="spellStart"/>
      <w:r w:rsidRPr="00195A5E">
        <w:rPr>
          <w:rFonts w:ascii="Tahoma" w:hAnsi="Tahoma" w:cs="Tahoma"/>
          <w:sz w:val="22"/>
          <w:szCs w:val="22"/>
        </w:rPr>
        <w:t>Securitizadora</w:t>
      </w:r>
      <w:proofErr w:type="spellEnd"/>
      <w:r w:rsidRPr="00195A5E">
        <w:rPr>
          <w:rFonts w:ascii="Tahoma" w:hAnsi="Tahoma" w:cs="Tahoma"/>
          <w:sz w:val="22"/>
          <w:szCs w:val="22"/>
        </w:rPr>
        <w:t xml:space="preserve">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w:t>
      </w:r>
      <w:r w:rsidR="007F5E8F">
        <w:rPr>
          <w:rFonts w:eastAsia="SimSun"/>
          <w:szCs w:val="22"/>
        </w:rPr>
        <w:t xml:space="preserve">a </w:t>
      </w:r>
      <w:r w:rsidR="007F5E8F" w:rsidRPr="00D013A9">
        <w:rPr>
          <w:rFonts w:ascii="Tahoma" w:hAnsi="Tahoma" w:cs="Tahoma"/>
          <w:sz w:val="22"/>
          <w:szCs w:val="22"/>
        </w:rPr>
        <w:t>Companhia</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89"/>
      <w:r w:rsidR="00B603CD" w:rsidRPr="00F2603A">
        <w:rPr>
          <w:rFonts w:ascii="Tahoma" w:eastAsia="SimSun" w:hAnsi="Tahoma" w:cs="Tahoma"/>
          <w:color w:val="000000"/>
          <w:sz w:val="22"/>
          <w:szCs w:val="22"/>
        </w:rPr>
        <w:t xml:space="preserve"> </w:t>
      </w:r>
    </w:p>
    <w:p w14:paraId="29BF2544"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91" w:name="_DV_M69"/>
      <w:bookmarkEnd w:id="91"/>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25056045" w14:textId="77777777"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92" w:name="_Ref416104478"/>
      <w:bookmarkStart w:id="93"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w:t>
      </w:r>
      <w:proofErr w:type="spellStart"/>
      <w:r w:rsidRPr="00F2603A">
        <w:rPr>
          <w:rFonts w:ascii="Tahoma" w:hAnsi="Tahoma" w:cs="Tahoma"/>
          <w:sz w:val="22"/>
          <w:szCs w:val="22"/>
        </w:rPr>
        <w:t>nas</w:t>
      </w:r>
      <w:proofErr w:type="spellEnd"/>
      <w:r w:rsidRPr="00F2603A">
        <w:rPr>
          <w:rFonts w:ascii="Tahoma" w:hAnsi="Tahoma" w:cs="Tahoma"/>
          <w:sz w:val="22"/>
          <w:szCs w:val="22"/>
        </w:rPr>
        <w:t xml:space="preserve">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D013A9">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D013A9">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r w:rsidR="00B205FD">
        <w:rPr>
          <w:rFonts w:ascii="Tahoma" w:hAnsi="Tahoma" w:cs="Tahoma"/>
          <w:sz w:val="22"/>
          <w:szCs w:val="22"/>
        </w:rPr>
        <w:t xml:space="preserve"> </w:t>
      </w:r>
    </w:p>
    <w:p w14:paraId="5A4B043E" w14:textId="77777777"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94" w:name="_Ref27002070"/>
      <w:bookmarkStart w:id="95"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92"/>
      <w:r w:rsidR="00B603CD" w:rsidRPr="004B370F">
        <w:rPr>
          <w:rFonts w:ascii="Tahoma" w:hAnsi="Tahoma" w:cs="Tahoma"/>
          <w:sz w:val="22"/>
          <w:szCs w:val="22"/>
        </w:rPr>
        <w:t xml:space="preserve">da </w:t>
      </w:r>
      <w:proofErr w:type="spellStart"/>
      <w:r w:rsidR="00F27046" w:rsidRPr="004B370F">
        <w:rPr>
          <w:rFonts w:ascii="Tahoma" w:hAnsi="Tahoma" w:cs="Tahoma"/>
          <w:sz w:val="22"/>
          <w:szCs w:val="22"/>
        </w:rPr>
        <w:t>Securitizadora</w:t>
      </w:r>
      <w:proofErr w:type="spellEnd"/>
      <w:r w:rsidR="00E8667E" w:rsidRPr="004B370F">
        <w:rPr>
          <w:rFonts w:ascii="Tahoma" w:hAnsi="Tahoma" w:cs="Tahoma"/>
          <w:sz w:val="22"/>
          <w:szCs w:val="22"/>
        </w:rPr>
        <w:t>:</w:t>
      </w:r>
      <w:bookmarkEnd w:id="93"/>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w:t>
      </w:r>
      <w:r w:rsidR="007A2AC3" w:rsidRPr="00F2603A">
        <w:rPr>
          <w:rFonts w:ascii="Tahoma" w:hAnsi="Tahoma" w:cs="Tahoma"/>
          <w:sz w:val="22"/>
          <w:szCs w:val="22"/>
        </w:rPr>
        <w:lastRenderedPageBreak/>
        <w:t xml:space="preserve">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94"/>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95"/>
    </w:p>
    <w:p w14:paraId="0AEE9BD0" w14:textId="77777777"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96" w:name="_Ref414889960"/>
      <w:bookmarkStart w:id="97" w:name="_Ref418617200"/>
      <w:bookmarkStart w:id="98"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96"/>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 xml:space="preserve">da </w:t>
      </w:r>
      <w:proofErr w:type="spellStart"/>
      <w:r w:rsidRPr="009F1A7F">
        <w:rPr>
          <w:rFonts w:eastAsia="SimSun"/>
          <w:b w:val="0"/>
          <w:szCs w:val="22"/>
        </w:rPr>
        <w:t>Securitizadora</w:t>
      </w:r>
      <w:proofErr w:type="spellEnd"/>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97"/>
      <w:r w:rsidRPr="00F2603A">
        <w:rPr>
          <w:rFonts w:eastAsia="SimSun"/>
          <w:b w:val="0"/>
          <w:szCs w:val="22"/>
        </w:rPr>
        <w:t xml:space="preserve"> </w:t>
      </w:r>
      <w:bookmarkEnd w:id="98"/>
    </w:p>
    <w:p w14:paraId="7EDC3381" w14:textId="17556135" w:rsidR="00AE4B58" w:rsidRPr="009F1A7F" w:rsidRDefault="007F5E8F" w:rsidP="00C07647">
      <w:pPr>
        <w:numPr>
          <w:ilvl w:val="1"/>
          <w:numId w:val="2"/>
        </w:numPr>
        <w:overflowPunct w:val="0"/>
        <w:spacing w:after="240" w:line="320" w:lineRule="exact"/>
        <w:jc w:val="both"/>
        <w:textAlignment w:val="baseline"/>
        <w:rPr>
          <w:rFonts w:ascii="Tahoma" w:hAnsi="Tahoma" w:cs="Tahoma"/>
          <w:sz w:val="22"/>
          <w:szCs w:val="22"/>
        </w:rPr>
      </w:pPr>
      <w:r w:rsidRPr="00D013A9">
        <w:rPr>
          <w:rFonts w:ascii="Tahoma" w:hAnsi="Tahoma" w:cs="Tahoma"/>
          <w:sz w:val="22"/>
          <w:szCs w:val="22"/>
        </w:rPr>
        <w:t>A Companhia</w:t>
      </w:r>
      <w:r w:rsidR="006F28A7">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w:t>
      </w:r>
      <w:proofErr w:type="spellStart"/>
      <w:r w:rsidR="00B47C65" w:rsidRPr="009F1A7F">
        <w:rPr>
          <w:rFonts w:ascii="Tahoma" w:hAnsi="Tahoma" w:cs="Tahoma"/>
          <w:sz w:val="22"/>
          <w:szCs w:val="22"/>
        </w:rPr>
        <w:t>Securitizadora</w:t>
      </w:r>
      <w:proofErr w:type="spellEnd"/>
      <w:r w:rsidR="00B47C65" w:rsidRPr="009F1A7F">
        <w:rPr>
          <w:rFonts w:ascii="Tahoma" w:hAnsi="Tahoma" w:cs="Tahoma"/>
          <w:sz w:val="22"/>
          <w:szCs w:val="22"/>
        </w:rPr>
        <w:t xml:space="preserve">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D013A9">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D013A9">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Pr="00D013A9">
        <w:rPr>
          <w:rFonts w:ascii="Tahoma" w:hAnsi="Tahoma" w:cs="Tahoma"/>
          <w:sz w:val="22"/>
          <w:szCs w:val="22"/>
        </w:rPr>
        <w:t>a Companhia</w:t>
      </w:r>
      <w:r w:rsidR="00DD0BB1">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60B0DDDD" w14:textId="77777777"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99" w:name="_Ref512774963"/>
      <w:bookmarkStart w:id="100"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w:t>
      </w:r>
      <w:proofErr w:type="spellStart"/>
      <w:r w:rsidRPr="009F1A7F">
        <w:rPr>
          <w:rFonts w:eastAsia="SimSun"/>
          <w:b w:val="0"/>
          <w:szCs w:val="22"/>
        </w:rPr>
        <w:t>Securitizadora</w:t>
      </w:r>
      <w:proofErr w:type="spellEnd"/>
      <w:r w:rsidRPr="009F1A7F">
        <w:rPr>
          <w:rFonts w:eastAsia="SimSun"/>
          <w:b w:val="0"/>
          <w:szCs w:val="22"/>
        </w:rPr>
        <w:t xml:space="preserve">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99"/>
    </w:p>
    <w:p w14:paraId="7C3C46D1" w14:textId="77777777"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101"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bem como quaisquer atos praticados com relação a tal voto, realizados previamente à respectiva autorização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101"/>
    </w:p>
    <w:p w14:paraId="2F75B078" w14:textId="77777777"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100"/>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D013A9">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w:t>
      </w:r>
      <w:proofErr w:type="spellStart"/>
      <w:r w:rsidR="000233B6" w:rsidRPr="00F2603A">
        <w:rPr>
          <w:rFonts w:eastAsia="SimSun"/>
          <w:b w:val="0"/>
          <w:bCs w:val="0"/>
          <w:szCs w:val="22"/>
        </w:rPr>
        <w:t>Securitizadora</w:t>
      </w:r>
      <w:proofErr w:type="spellEnd"/>
      <w:r w:rsidR="000233B6" w:rsidRPr="00F2603A">
        <w:rPr>
          <w:rFonts w:eastAsia="SimSun"/>
          <w:b w:val="0"/>
          <w:bCs w:val="0"/>
          <w:szCs w:val="22"/>
        </w:rPr>
        <w:t xml:space="preserve">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w:t>
      </w:r>
      <w:r w:rsidR="000233B6" w:rsidRPr="00F2603A">
        <w:rPr>
          <w:rFonts w:eastAsia="SimSun"/>
          <w:b w:val="0"/>
          <w:bCs w:val="0"/>
          <w:szCs w:val="22"/>
        </w:rPr>
        <w:lastRenderedPageBreak/>
        <w:t>matéria com 1 (um) Dia Útil de antecedência da realização da respectiva assembleia de cotistas.</w:t>
      </w:r>
    </w:p>
    <w:p w14:paraId="50FFBED7" w14:textId="77777777"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102" w:name="_DV_M157"/>
      <w:bookmarkStart w:id="103" w:name="_DV_M158"/>
      <w:bookmarkStart w:id="104" w:name="_DV_M159"/>
      <w:bookmarkStart w:id="105" w:name="_DV_M166"/>
      <w:bookmarkStart w:id="106" w:name="_Ref416977328"/>
      <w:bookmarkEnd w:id="102"/>
      <w:bookmarkEnd w:id="103"/>
      <w:bookmarkEnd w:id="104"/>
      <w:bookmarkEnd w:id="105"/>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r w:rsidR="00290CAA">
        <w:rPr>
          <w:rFonts w:eastAsia="SimSun"/>
          <w:b w:val="0"/>
          <w:szCs w:val="22"/>
        </w:rPr>
        <w:t>.</w:t>
      </w:r>
      <w:r w:rsidRPr="00F2603A">
        <w:rPr>
          <w:rFonts w:eastAsia="SimSun"/>
          <w:b w:val="0"/>
          <w:szCs w:val="22"/>
        </w:rPr>
        <w:t xml:space="preserve"> </w:t>
      </w:r>
      <w:bookmarkStart w:id="107" w:name="_Ref25748141"/>
      <w:r w:rsidRPr="009F1A7F">
        <w:rPr>
          <w:rFonts w:eastAsia="SimSun"/>
          <w:b w:val="0"/>
          <w:szCs w:val="22"/>
        </w:rPr>
        <w:t xml:space="preserve">Na hipótese de ser tomada qualquer deliberação com infração ao disposto no presente Contrato, tal deliberação será nula de pleno direito, assegurado à </w:t>
      </w:r>
      <w:proofErr w:type="spellStart"/>
      <w:r w:rsidRPr="009F1A7F">
        <w:rPr>
          <w:rFonts w:eastAsia="SimSun"/>
          <w:b w:val="0"/>
          <w:szCs w:val="22"/>
        </w:rPr>
        <w:t>Securitizadora</w:t>
      </w:r>
      <w:proofErr w:type="spellEnd"/>
      <w:r w:rsidRPr="009F1A7F">
        <w:rPr>
          <w:rFonts w:eastAsia="SimSun"/>
          <w:b w:val="0"/>
          <w:szCs w:val="22"/>
        </w:rPr>
        <w:t xml:space="preserve"> o direito de tomar as medidas legais cabíveis para impedir que tal deliberação produza quaisquer efeitos, antes ou após a sua aprovação.</w:t>
      </w:r>
      <w:bookmarkEnd w:id="106"/>
      <w:bookmarkEnd w:id="107"/>
      <w:r w:rsidR="00807E2D" w:rsidRPr="008D12F6">
        <w:rPr>
          <w:rFonts w:eastAsia="SimSun"/>
          <w:szCs w:val="22"/>
        </w:rPr>
        <w:t xml:space="preserve"> </w:t>
      </w:r>
    </w:p>
    <w:p w14:paraId="7E491060"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54061DA6" w14:textId="5C462900" w:rsidR="00B47C65" w:rsidRPr="00032700" w:rsidRDefault="00F318F0" w:rsidP="00C07647">
      <w:pPr>
        <w:pStyle w:val="Level1"/>
        <w:keepNext w:val="0"/>
        <w:numPr>
          <w:ilvl w:val="1"/>
          <w:numId w:val="2"/>
        </w:numPr>
        <w:tabs>
          <w:tab w:val="left" w:pos="1134"/>
        </w:tabs>
        <w:spacing w:before="0" w:after="240" w:line="320" w:lineRule="exact"/>
        <w:rPr>
          <w:rFonts w:eastAsia="SimSun"/>
          <w:b w:val="0"/>
        </w:rPr>
      </w:pPr>
      <w:r w:rsidRPr="00F2603A">
        <w:rPr>
          <w:rFonts w:eastAsia="SimSun"/>
          <w:b w:val="0"/>
          <w:szCs w:val="22"/>
        </w:rPr>
        <w:t xml:space="preserve">Não obstante o disposto acima, mediante a ocorrência de um dos Eventos de Vencimento Antecipado, independentemente da </w:t>
      </w:r>
      <w:r w:rsidRPr="0013466B">
        <w:rPr>
          <w:rFonts w:eastAsia="SimSun"/>
          <w:b w:val="0"/>
          <w:szCs w:val="22"/>
        </w:rPr>
        <w:t xml:space="preserve">declaração ou não do vencimento antecipado das Debêntures, todos e quaisquer direitos de voto no âmbito </w:t>
      </w:r>
      <w:r w:rsidRPr="000977F3">
        <w:rPr>
          <w:rFonts w:eastAsia="SimSun"/>
          <w:b w:val="0"/>
          <w:szCs w:val="22"/>
        </w:rPr>
        <w:t>do</w:t>
      </w:r>
      <w:r w:rsidR="001B0F91" w:rsidRPr="000977F3">
        <w:rPr>
          <w:rFonts w:eastAsia="SimSun"/>
          <w:b w:val="0"/>
          <w:szCs w:val="22"/>
        </w:rPr>
        <w:t>s</w:t>
      </w:r>
      <w:r w:rsidRPr="000977F3">
        <w:rPr>
          <w:rFonts w:eastAsia="SimSun"/>
          <w:b w:val="0"/>
          <w:szCs w:val="22"/>
        </w:rPr>
        <w:t xml:space="preserve"> Fundo</w:t>
      </w:r>
      <w:r w:rsidR="001B0F91" w:rsidRPr="000977F3">
        <w:rPr>
          <w:rFonts w:eastAsia="SimSun"/>
          <w:b w:val="0"/>
          <w:szCs w:val="22"/>
        </w:rPr>
        <w:t>s</w:t>
      </w:r>
      <w:r w:rsidRPr="000977F3">
        <w:rPr>
          <w:rFonts w:eastAsia="SimSun"/>
          <w:b w:val="0"/>
          <w:szCs w:val="22"/>
        </w:rPr>
        <w:t xml:space="preserve"> só</w:t>
      </w:r>
      <w:r w:rsidRPr="00F2603A">
        <w:rPr>
          <w:rFonts w:eastAsia="SimSun"/>
          <w:b w:val="0"/>
          <w:szCs w:val="22"/>
        </w:rPr>
        <w:t xml:space="preserve"> poderão ser exercidos mediante o prévio consentimento por escrito da </w:t>
      </w:r>
      <w:proofErr w:type="spellStart"/>
      <w:r w:rsidRPr="00F2603A">
        <w:rPr>
          <w:rFonts w:eastAsia="SimSun"/>
          <w:b w:val="0"/>
          <w:szCs w:val="22"/>
        </w:rPr>
        <w:t>Securitizadora</w:t>
      </w:r>
      <w:proofErr w:type="spellEnd"/>
      <w:r w:rsidRPr="00F2603A">
        <w:rPr>
          <w:rFonts w:eastAsia="SimSun"/>
          <w:b w:val="0"/>
          <w:szCs w:val="22"/>
        </w:rPr>
        <w:t>,</w:t>
      </w:r>
      <w:r w:rsidR="00075802">
        <w:rPr>
          <w:rFonts w:eastAsia="SimSun"/>
          <w:b w:val="0"/>
          <w:szCs w:val="22"/>
        </w:rPr>
        <w:t xml:space="preserve"> </w:t>
      </w:r>
      <w:bookmarkStart w:id="108" w:name="_Hlk66908466"/>
      <w:r w:rsidR="00075802">
        <w:rPr>
          <w:rFonts w:eastAsia="SimSun"/>
          <w:b w:val="0"/>
          <w:szCs w:val="22"/>
        </w:rPr>
        <w:t>conforme notificação a ser enviada pela Companhia</w:t>
      </w:r>
      <w:r w:rsidR="00032700">
        <w:rPr>
          <w:rFonts w:eastAsia="SimSun"/>
          <w:b w:val="0"/>
          <w:szCs w:val="22"/>
        </w:rPr>
        <w:t xml:space="preserve"> ou pela </w:t>
      </w:r>
      <w:proofErr w:type="spellStart"/>
      <w:r w:rsidR="00032700">
        <w:rPr>
          <w:rFonts w:eastAsia="SimSun"/>
          <w:b w:val="0"/>
          <w:szCs w:val="22"/>
        </w:rPr>
        <w:t>Securitizadora</w:t>
      </w:r>
      <w:proofErr w:type="spellEnd"/>
      <w:r w:rsidR="00075802">
        <w:rPr>
          <w:rFonts w:eastAsia="SimSun"/>
          <w:b w:val="0"/>
          <w:szCs w:val="22"/>
        </w:rPr>
        <w:t xml:space="preserve"> ao Administrador dos Fundos informando a respeito da ocorrência do respectivo Evento de Vencimento Antecipado,</w:t>
      </w:r>
      <w:r w:rsidRPr="00F2603A">
        <w:rPr>
          <w:rFonts w:eastAsia="SimSun"/>
          <w:b w:val="0"/>
          <w:szCs w:val="22"/>
        </w:rPr>
        <w:t xml:space="preserve"> </w:t>
      </w:r>
      <w:bookmarkEnd w:id="108"/>
      <w:r w:rsidRPr="00F2603A">
        <w:rPr>
          <w:rFonts w:eastAsia="SimSun"/>
          <w:b w:val="0"/>
          <w:szCs w:val="22"/>
        </w:rPr>
        <w:t xml:space="preserve">sendo certo que deverá ser obtido um consentimento específico para cada reunião de cotistas a ser realizada. Caso a </w:t>
      </w:r>
      <w:proofErr w:type="spellStart"/>
      <w:r w:rsidRPr="00F2603A">
        <w:rPr>
          <w:rFonts w:eastAsia="SimSun"/>
          <w:b w:val="0"/>
          <w:szCs w:val="22"/>
        </w:rPr>
        <w:t>Securitizadora</w:t>
      </w:r>
      <w:proofErr w:type="spellEnd"/>
      <w:r w:rsidRPr="00F2603A">
        <w:rPr>
          <w:rFonts w:eastAsia="SimSun"/>
          <w:b w:val="0"/>
          <w:szCs w:val="22"/>
        </w:rPr>
        <w:t xml:space="preserve">,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09AC3D01"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r w:rsidR="0013466B">
        <w:rPr>
          <w:rFonts w:ascii="Tahoma" w:hAnsi="Tahoma" w:cs="Tahoma"/>
          <w:b/>
          <w:sz w:val="22"/>
          <w:szCs w:val="22"/>
        </w:rPr>
        <w:t xml:space="preserve"> E DA COMPANHIA</w:t>
      </w:r>
    </w:p>
    <w:p w14:paraId="2FACFEB8" w14:textId="0A9FBC5F"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109"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007F5E8F">
        <w:rPr>
          <w:rFonts w:ascii="Tahoma" w:hAnsi="Tahoma" w:cs="Tahoma"/>
          <w:color w:val="000000"/>
          <w:sz w:val="22"/>
          <w:szCs w:val="22"/>
        </w:rPr>
        <w:t xml:space="preserve">e </w:t>
      </w:r>
      <w:r w:rsidR="00075802">
        <w:rPr>
          <w:rFonts w:ascii="Tahoma" w:hAnsi="Tahoma" w:cs="Tahoma"/>
          <w:color w:val="000000"/>
          <w:sz w:val="22"/>
          <w:szCs w:val="22"/>
        </w:rPr>
        <w:t>a</w:t>
      </w:r>
      <w:r w:rsidR="00DD0BB1">
        <w:rPr>
          <w:rFonts w:ascii="Tahoma" w:hAnsi="Tahoma" w:cs="Tahoma"/>
          <w:color w:val="000000"/>
          <w:sz w:val="22"/>
          <w:szCs w:val="22"/>
        </w:rPr>
        <w:t xml:space="preserve"> </w:t>
      </w:r>
      <w:r w:rsidR="007F5E8F" w:rsidRPr="00D013A9">
        <w:rPr>
          <w:rFonts w:ascii="Tahoma" w:hAnsi="Tahoma" w:cs="Tahoma"/>
          <w:color w:val="000000"/>
          <w:sz w:val="22"/>
          <w:szCs w:val="22"/>
        </w:rPr>
        <w:t xml:space="preserve">Companhia, conforme o caso, </w:t>
      </w:r>
      <w:r w:rsidRPr="00F2603A">
        <w:rPr>
          <w:rFonts w:ascii="Tahoma" w:hAnsi="Tahoma" w:cs="Tahoma"/>
          <w:color w:val="000000"/>
          <w:sz w:val="22"/>
          <w:szCs w:val="22"/>
        </w:rPr>
        <w:t>obriga</w:t>
      </w:r>
      <w:r w:rsidR="007F5E8F">
        <w:rPr>
          <w:rFonts w:ascii="Tahoma" w:hAnsi="Tahoma" w:cs="Tahoma"/>
          <w:color w:val="000000"/>
          <w:sz w:val="22"/>
          <w:szCs w:val="22"/>
        </w:rPr>
        <w:t>m</w:t>
      </w:r>
      <w:r w:rsidRPr="009F1A7F">
        <w:rPr>
          <w:rFonts w:ascii="Tahoma" w:hAnsi="Tahoma" w:cs="Tahoma"/>
          <w:color w:val="000000"/>
          <w:sz w:val="22"/>
          <w:szCs w:val="22"/>
        </w:rPr>
        <w:t>-se</w:t>
      </w:r>
      <w:bookmarkEnd w:id="109"/>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1AB4AAE5" w14:textId="2D0A340C"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w:t>
      </w:r>
      <w:proofErr w:type="spellStart"/>
      <w:r w:rsidRPr="00AD6B8A">
        <w:rPr>
          <w:rFonts w:ascii="Tahoma" w:eastAsia="SimSun" w:hAnsi="Tahoma"/>
          <w:color w:val="000000"/>
          <w:kern w:val="20"/>
          <w:sz w:val="22"/>
        </w:rPr>
        <w:t>Securitizadora</w:t>
      </w:r>
      <w:proofErr w:type="spellEnd"/>
      <w:r w:rsidRPr="00AD6B8A">
        <w:rPr>
          <w:rFonts w:ascii="Tahoma" w:eastAsia="SimSun" w:hAnsi="Tahoma"/>
          <w:color w:val="000000"/>
          <w:kern w:val="20"/>
          <w:sz w:val="22"/>
        </w:rPr>
        <w:t xml:space="preserve">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B205FD">
        <w:rPr>
          <w:rFonts w:ascii="Tahoma" w:hAnsi="Tahoma" w:cs="Tahoma"/>
          <w:color w:val="000000"/>
          <w:sz w:val="22"/>
          <w:szCs w:val="22"/>
        </w:rPr>
        <w:t>, podendo tal prazo ser estendido</w:t>
      </w:r>
      <w:r w:rsidR="00075802">
        <w:rPr>
          <w:rFonts w:ascii="Tahoma" w:hAnsi="Tahoma" w:cs="Tahoma"/>
          <w:color w:val="000000"/>
          <w:sz w:val="22"/>
          <w:szCs w:val="22"/>
        </w:rPr>
        <w:t xml:space="preserve">, a exclusivo critério da </w:t>
      </w:r>
      <w:proofErr w:type="spellStart"/>
      <w:r w:rsidR="00075802">
        <w:rPr>
          <w:rFonts w:ascii="Tahoma" w:hAnsi="Tahoma" w:cs="Tahoma"/>
          <w:color w:val="000000"/>
          <w:sz w:val="22"/>
          <w:szCs w:val="22"/>
        </w:rPr>
        <w:t>Securitizadora</w:t>
      </w:r>
      <w:proofErr w:type="spellEnd"/>
      <w:r w:rsidR="00075802">
        <w:rPr>
          <w:rFonts w:ascii="Tahoma" w:hAnsi="Tahoma" w:cs="Tahoma"/>
          <w:color w:val="000000"/>
          <w:sz w:val="22"/>
          <w:szCs w:val="22"/>
        </w:rPr>
        <w:t>,</w:t>
      </w:r>
      <w:r w:rsidR="00B205FD">
        <w:rPr>
          <w:rFonts w:ascii="Tahoma" w:hAnsi="Tahoma" w:cs="Tahoma"/>
          <w:color w:val="000000"/>
          <w:sz w:val="22"/>
          <w:szCs w:val="22"/>
        </w:rPr>
        <w:t xml:space="preserve"> caso haja a necessidade de informações provenientes de fontes externas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14:paraId="200CC2B3" w14:textId="77777777"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w:t>
      </w:r>
      <w:proofErr w:type="spellStart"/>
      <w:r w:rsidRPr="009F1A7F">
        <w:rPr>
          <w:rFonts w:ascii="Tahoma" w:hAnsi="Tahoma" w:cs="Tahoma"/>
          <w:color w:val="000000"/>
          <w:sz w:val="22"/>
          <w:szCs w:val="22"/>
        </w:rPr>
        <w:lastRenderedPageBreak/>
        <w:t>Securitizadora</w:t>
      </w:r>
      <w:proofErr w:type="spellEnd"/>
      <w:r w:rsidRPr="009F1A7F">
        <w:rPr>
          <w:rFonts w:ascii="Tahoma" w:hAnsi="Tahoma" w:cs="Tahoma"/>
          <w:color w:val="000000"/>
          <w:sz w:val="22"/>
          <w:szCs w:val="22"/>
        </w:rPr>
        <w:t xml:space="preserv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r w:rsidRPr="009F1A7F">
        <w:rPr>
          <w:rFonts w:ascii="Tahoma" w:hAnsi="Tahoma" w:cs="Tahoma"/>
          <w:color w:val="000000"/>
          <w:sz w:val="22"/>
          <w:szCs w:val="22"/>
        </w:rPr>
        <w:t>neste</w:t>
      </w:r>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249606A6" w14:textId="77777777"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informar à </w:t>
      </w:r>
      <w:proofErr w:type="spellStart"/>
      <w:r w:rsidRPr="004B370F">
        <w:rPr>
          <w:rFonts w:ascii="Tahoma" w:hAnsi="Tahoma" w:cs="Tahoma"/>
          <w:color w:val="000000"/>
          <w:sz w:val="22"/>
          <w:szCs w:val="22"/>
        </w:rPr>
        <w:t>Securitizadora</w:t>
      </w:r>
      <w:proofErr w:type="spellEnd"/>
      <w:r w:rsidRPr="004B370F">
        <w:rPr>
          <w:rFonts w:ascii="Tahoma" w:hAnsi="Tahoma" w:cs="Tahoma"/>
          <w:color w:val="000000"/>
          <w:sz w:val="22"/>
          <w:szCs w:val="22"/>
        </w:rPr>
        <w:t>,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r w:rsidR="00342CD8">
        <w:rPr>
          <w:rFonts w:ascii="Tahoma" w:hAnsi="Tahoma"/>
          <w:color w:val="000000"/>
          <w:sz w:val="22"/>
        </w:rPr>
        <w:t>e de forma relevante</w:t>
      </w:r>
      <w:r w:rsidRPr="00655F45">
        <w:rPr>
          <w:rFonts w:ascii="Tahoma" w:hAnsi="Tahoma"/>
          <w:color w:val="000000"/>
          <w:sz w:val="22"/>
        </w:rPr>
        <w:t xml:space="preserve"> </w:t>
      </w:r>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14:paraId="2A89DBEF" w14:textId="77777777"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w:t>
      </w:r>
      <w:proofErr w:type="spellStart"/>
      <w:r w:rsidRPr="008D12F6">
        <w:rPr>
          <w:rFonts w:ascii="Tahoma" w:hAnsi="Tahoma" w:cs="Tahoma"/>
          <w:color w:val="000000"/>
          <w:sz w:val="22"/>
          <w:szCs w:val="22"/>
        </w:rPr>
        <w:t>Securitizadora</w:t>
      </w:r>
      <w:proofErr w:type="spellEnd"/>
      <w:r w:rsidRPr="008D12F6">
        <w:rPr>
          <w:rFonts w:ascii="Tahoma" w:hAnsi="Tahoma" w:cs="Tahoma"/>
          <w:color w:val="000000"/>
          <w:sz w:val="22"/>
          <w:szCs w:val="22"/>
        </w:rPr>
        <w:t xml:space="preserve">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05C71A32" w14:textId="7B7B784A"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 xml:space="preserve">o LTV (conforme </w:t>
      </w:r>
      <w:r w:rsidR="00DA086E">
        <w:rPr>
          <w:rFonts w:ascii="Tahoma" w:hAnsi="Tahoma" w:cs="Tahoma"/>
          <w:color w:val="000000"/>
          <w:sz w:val="22"/>
          <w:szCs w:val="22"/>
        </w:rPr>
        <w:t>definido abaixo</w:t>
      </w:r>
      <w:r>
        <w:rPr>
          <w:rFonts w:ascii="Tahoma" w:hAnsi="Tahoma" w:cs="Tahoma"/>
          <w:color w:val="000000"/>
          <w:sz w:val="22"/>
          <w:szCs w:val="22"/>
        </w:rPr>
        <w:t>)</w:t>
      </w:r>
      <w:r w:rsidRPr="00566E35">
        <w:rPr>
          <w:rFonts w:ascii="Tahoma" w:hAnsi="Tahoma" w:cs="Tahoma"/>
          <w:color w:val="000000"/>
          <w:sz w:val="22"/>
          <w:szCs w:val="22"/>
        </w:rPr>
        <w:t>, nos termos da Escritura de Emissão e deste Contrato</w:t>
      </w:r>
      <w:r w:rsidR="007F5E8F">
        <w:rPr>
          <w:rFonts w:ascii="Tahoma" w:hAnsi="Tahoma" w:cs="Tahoma"/>
          <w:color w:val="000000"/>
          <w:sz w:val="22"/>
          <w:szCs w:val="22"/>
        </w:rPr>
        <w:t xml:space="preserve">, conforme notificação por escrito </w:t>
      </w:r>
      <w:r w:rsidR="00075802">
        <w:rPr>
          <w:rFonts w:ascii="Tahoma" w:hAnsi="Tahoma" w:cs="Tahoma"/>
          <w:color w:val="000000"/>
          <w:sz w:val="22"/>
          <w:szCs w:val="22"/>
        </w:rPr>
        <w:t>a</w:t>
      </w:r>
      <w:r w:rsidR="007F5E8F">
        <w:rPr>
          <w:rFonts w:ascii="Tahoma" w:hAnsi="Tahoma" w:cs="Tahoma"/>
          <w:color w:val="000000"/>
          <w:sz w:val="22"/>
          <w:szCs w:val="22"/>
        </w:rPr>
        <w:t xml:space="preserve"> ser encaminhada pela </w:t>
      </w:r>
      <w:proofErr w:type="spellStart"/>
      <w:r w:rsidR="007F5E8F">
        <w:rPr>
          <w:rFonts w:ascii="Tahoma" w:hAnsi="Tahoma" w:cs="Tahoma"/>
          <w:color w:val="000000"/>
          <w:sz w:val="22"/>
          <w:szCs w:val="22"/>
        </w:rPr>
        <w:t>Securitizadora</w:t>
      </w:r>
      <w:proofErr w:type="spellEnd"/>
      <w:r>
        <w:rPr>
          <w:rFonts w:ascii="Tahoma" w:hAnsi="Tahoma" w:cs="Tahoma"/>
          <w:color w:val="000000"/>
          <w:sz w:val="22"/>
          <w:szCs w:val="22"/>
        </w:rPr>
        <w:t>;</w:t>
      </w:r>
    </w:p>
    <w:p w14:paraId="4244B6BF" w14:textId="77777777"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00695A8F">
        <w:rPr>
          <w:rFonts w:ascii="Tahoma" w:eastAsia="SimSun" w:hAnsi="Tahoma" w:cs="Tahoma"/>
          <w:sz w:val="22"/>
          <w:szCs w:val="22"/>
        </w:rPr>
        <w:t>, exceto pela Opção de Compra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110" w:name="_DV_M81"/>
      <w:bookmarkEnd w:id="110"/>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xml:space="preserve"> celebrar quaisquer acordos que, de qualquer forma, direta ou indiretamente, vinculem ou possam criar </w:t>
      </w:r>
      <w:r w:rsidR="00655F45" w:rsidRPr="004B370F">
        <w:rPr>
          <w:rFonts w:ascii="Tahoma" w:hAnsi="Tahoma" w:cs="Tahoma"/>
          <w:sz w:val="22"/>
          <w:szCs w:val="22"/>
        </w:rPr>
        <w:lastRenderedPageBreak/>
        <w:t>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61239B45" w14:textId="77777777"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14:paraId="2E0896C3" w14:textId="77777777"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D013A9">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w:t>
      </w:r>
      <w:r w:rsidRPr="00032700">
        <w:rPr>
          <w:rFonts w:ascii="Tahoma" w:hAnsi="Tahoma"/>
          <w:color w:val="000000"/>
          <w:sz w:val="22"/>
          <w:u w:val="single"/>
        </w:rPr>
        <w:t xml:space="preserve">Anexo </w:t>
      </w:r>
      <w:r w:rsidR="00F27046" w:rsidRPr="00032700">
        <w:rPr>
          <w:rFonts w:ascii="Tahoma" w:hAnsi="Tahoma"/>
          <w:color w:val="000000"/>
          <w:sz w:val="22"/>
          <w:u w:val="single"/>
        </w:rPr>
        <w:t>I</w:t>
      </w:r>
      <w:r w:rsidR="00F10828" w:rsidRPr="00032700">
        <w:rPr>
          <w:rFonts w:ascii="Tahoma" w:hAnsi="Tahoma"/>
          <w:color w:val="000000"/>
          <w:sz w:val="22"/>
          <w:u w:val="single"/>
        </w:rPr>
        <w:t>I</w:t>
      </w:r>
      <w:r w:rsidRPr="006F28A7">
        <w:rPr>
          <w:rFonts w:ascii="Tahoma" w:hAnsi="Tahoma" w:cs="Tahoma"/>
          <w:color w:val="000000"/>
          <w:sz w:val="22"/>
          <w:szCs w:val="22"/>
        </w:rPr>
        <w:t>;</w:t>
      </w:r>
    </w:p>
    <w:p w14:paraId="1A8C7183"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xml:space="preserve">, ou para permitir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18EB6AAF" w14:textId="77777777"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1A6888FA"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r w:rsidRPr="009F1A7F">
        <w:rPr>
          <w:rFonts w:ascii="Tahoma" w:hAnsi="Tahoma" w:cs="Tahoma"/>
          <w:color w:val="000000"/>
          <w:sz w:val="22"/>
          <w:szCs w:val="22"/>
        </w:rPr>
        <w:t xml:space="preserve">) e de quaisquer ações de arresto, sequestro ou penhora; </w:t>
      </w:r>
    </w:p>
    <w:p w14:paraId="375BAAA6"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11" w:name="_Ref526382508"/>
      <w:r w:rsidRPr="00195A5E">
        <w:rPr>
          <w:rFonts w:ascii="Tahoma" w:hAnsi="Tahoma" w:cs="Tahoma"/>
          <w:color w:val="000000"/>
          <w:sz w:val="22"/>
          <w:szCs w:val="22"/>
        </w:rPr>
        <w:t xml:space="preserve">notificar a </w:t>
      </w:r>
      <w:proofErr w:type="spellStart"/>
      <w:r w:rsidRPr="00195A5E">
        <w:rPr>
          <w:rFonts w:ascii="Tahoma" w:hAnsi="Tahoma" w:cs="Tahoma"/>
          <w:color w:val="000000"/>
          <w:sz w:val="22"/>
          <w:szCs w:val="22"/>
        </w:rPr>
        <w:t>Securitizadora</w:t>
      </w:r>
      <w:proofErr w:type="spellEnd"/>
      <w:r w:rsidRPr="00195A5E">
        <w:rPr>
          <w:rFonts w:ascii="Tahoma" w:hAnsi="Tahoma" w:cs="Tahoma"/>
          <w:color w:val="000000"/>
          <w:sz w:val="22"/>
          <w:szCs w:val="22"/>
        </w:rPr>
        <w:t>,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w:t>
      </w:r>
      <w:r w:rsidRPr="009F1A7F">
        <w:rPr>
          <w:rFonts w:ascii="Tahoma" w:hAnsi="Tahoma" w:cs="Tahoma"/>
          <w:color w:val="000000"/>
          <w:sz w:val="22"/>
          <w:szCs w:val="22"/>
        </w:rPr>
        <w:lastRenderedPageBreak/>
        <w:t xml:space="preserve">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111"/>
      <w:r w:rsidRPr="00F2603A">
        <w:rPr>
          <w:rFonts w:ascii="Tahoma" w:hAnsi="Tahoma" w:cs="Tahoma"/>
          <w:color w:val="000000"/>
          <w:sz w:val="22"/>
          <w:szCs w:val="22"/>
        </w:rPr>
        <w:t>;</w:t>
      </w:r>
    </w:p>
    <w:p w14:paraId="52AE7540" w14:textId="77777777" w:rsidR="0035089E" w:rsidRPr="00A1475D"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 xml:space="preserve">exceto caso tais tributos estejam sendo contestados na esfera judicial e/ou administrativa, cuja </w:t>
      </w:r>
      <w:r w:rsidRPr="00A1475D">
        <w:rPr>
          <w:rFonts w:ascii="Tahoma" w:hAnsi="Tahoma" w:cs="Tahoma"/>
          <w:color w:val="000000"/>
          <w:sz w:val="22"/>
          <w:szCs w:val="22"/>
        </w:rPr>
        <w:t>exigibilidade e/ou aplicabilidade esteja suspensa;</w:t>
      </w:r>
    </w:p>
    <w:p w14:paraId="09D4F504" w14:textId="77777777" w:rsidR="0035089E" w:rsidRPr="00D013A9" w:rsidRDefault="00A1475D"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D013A9">
        <w:rPr>
          <w:rFonts w:ascii="Tahoma" w:hAnsi="Tahoma" w:cs="Tahoma"/>
          <w:color w:val="000000"/>
          <w:sz w:val="22"/>
          <w:szCs w:val="22"/>
        </w:rPr>
        <w:t xml:space="preserve">em relação à Companhia, </w:t>
      </w:r>
      <w:r w:rsidR="006F0577" w:rsidRPr="00A1475D">
        <w:rPr>
          <w:rFonts w:ascii="Tahoma" w:hAnsi="Tahoma" w:cs="Tahoma"/>
          <w:color w:val="000000"/>
          <w:sz w:val="22"/>
          <w:szCs w:val="22"/>
        </w:rPr>
        <w:t xml:space="preserve">adiantar ou </w:t>
      </w:r>
      <w:r w:rsidR="0035089E" w:rsidRPr="00A1475D">
        <w:rPr>
          <w:rFonts w:ascii="Tahoma" w:hAnsi="Tahoma" w:cs="Tahoma"/>
          <w:color w:val="000000"/>
          <w:sz w:val="22"/>
          <w:szCs w:val="22"/>
        </w:rPr>
        <w:t>reembolsar</w:t>
      </w:r>
      <w:r w:rsidR="006F0577" w:rsidRPr="00A1475D">
        <w:rPr>
          <w:rFonts w:ascii="Tahoma" w:hAnsi="Tahoma" w:cs="Tahoma"/>
          <w:color w:val="000000"/>
          <w:sz w:val="22"/>
          <w:szCs w:val="22"/>
        </w:rPr>
        <w:t>, conforme o caso,</w:t>
      </w:r>
      <w:r w:rsidR="0035089E" w:rsidRPr="00A1475D">
        <w:rPr>
          <w:rFonts w:ascii="Tahoma" w:hAnsi="Tahoma" w:cs="Tahoma"/>
          <w:color w:val="000000"/>
          <w:sz w:val="22"/>
          <w:szCs w:val="22"/>
        </w:rPr>
        <w:t xml:space="preserve"> a </w:t>
      </w:r>
      <w:proofErr w:type="spellStart"/>
      <w:r w:rsidR="0035089E" w:rsidRPr="00A1475D">
        <w:rPr>
          <w:rFonts w:ascii="Tahoma" w:hAnsi="Tahoma" w:cs="Tahoma"/>
          <w:color w:val="000000"/>
          <w:sz w:val="22"/>
          <w:szCs w:val="22"/>
        </w:rPr>
        <w:t>Securitizadora</w:t>
      </w:r>
      <w:proofErr w:type="spellEnd"/>
      <w:r w:rsidR="0035089E" w:rsidRPr="00A1475D">
        <w:rPr>
          <w:rFonts w:ascii="Tahoma" w:hAnsi="Tahoma" w:cs="Tahoma"/>
          <w:color w:val="000000"/>
          <w:sz w:val="22"/>
          <w:szCs w:val="22"/>
        </w:rPr>
        <w:t xml:space="preserve"> e/ou os titulares dos CRI, mediante solicitaçã</w:t>
      </w:r>
      <w:r w:rsidR="0035089E" w:rsidRPr="00C436B7">
        <w:rPr>
          <w:rFonts w:ascii="Tahoma" w:hAnsi="Tahoma" w:cs="Tahoma"/>
          <w:color w:val="000000"/>
          <w:sz w:val="22"/>
          <w:szCs w:val="22"/>
        </w:rPr>
        <w:t>o por escrito, em até 5 (cinco) Dias Úteis, todas as despesas, tributos, emolumentos, encargos, despesas e custos (inclusive honorários advocatícios, custas e despesas judiciais e extrajudiciais) comprovadamente incorridas</w:t>
      </w:r>
      <w:r w:rsidR="008F75CB" w:rsidRPr="00DD0BB1">
        <w:rPr>
          <w:rFonts w:ascii="Tahoma" w:hAnsi="Tahoma" w:cs="Tahoma"/>
          <w:color w:val="000000"/>
          <w:sz w:val="22"/>
          <w:szCs w:val="22"/>
        </w:rPr>
        <w:t>, às expensas dos Patrimônios Separados,</w:t>
      </w:r>
      <w:r w:rsidR="0035089E" w:rsidRPr="00DD0BB1">
        <w:rPr>
          <w:rFonts w:ascii="Tahoma" w:hAnsi="Tahoma" w:cs="Tahoma"/>
          <w:color w:val="000000"/>
          <w:sz w:val="22"/>
          <w:szCs w:val="22"/>
        </w:rPr>
        <w:t xml:space="preserve"> e necessárias para proteger os direitos e interesses dos titulares dos CRI e da </w:t>
      </w:r>
      <w:proofErr w:type="spellStart"/>
      <w:r w:rsidR="0035089E" w:rsidRPr="00DD0BB1">
        <w:rPr>
          <w:rFonts w:ascii="Tahoma" w:hAnsi="Tahoma" w:cs="Tahoma"/>
          <w:color w:val="000000"/>
          <w:sz w:val="22"/>
          <w:szCs w:val="22"/>
        </w:rPr>
        <w:t>Securitizadora</w:t>
      </w:r>
      <w:proofErr w:type="spellEnd"/>
      <w:r w:rsidR="0035089E" w:rsidRPr="00DD0BB1">
        <w:rPr>
          <w:rFonts w:ascii="Tahoma" w:hAnsi="Tahoma" w:cs="Tahoma"/>
          <w:color w:val="000000"/>
          <w:sz w:val="22"/>
          <w:szCs w:val="22"/>
        </w:rPr>
        <w:t xml:space="preserve"> em relação aos </w:t>
      </w:r>
      <w:r w:rsidR="00F10828" w:rsidRPr="00DD0BB1">
        <w:rPr>
          <w:rFonts w:ascii="Tahoma" w:hAnsi="Tahoma" w:cs="Tahoma"/>
          <w:color w:val="000000"/>
          <w:sz w:val="22"/>
          <w:szCs w:val="22"/>
        </w:rPr>
        <w:t xml:space="preserve">Bens </w:t>
      </w:r>
      <w:r w:rsidR="00AE4226" w:rsidRPr="00DD0BB1">
        <w:rPr>
          <w:rFonts w:ascii="Tahoma" w:hAnsi="Tahoma" w:cs="Tahoma"/>
          <w:sz w:val="22"/>
          <w:szCs w:val="22"/>
        </w:rPr>
        <w:t>e Direitos dados em Garantia</w:t>
      </w:r>
      <w:r w:rsidR="00AE4226" w:rsidRPr="00DD0BB1">
        <w:rPr>
          <w:rFonts w:ascii="Tahoma" w:hAnsi="Tahoma"/>
          <w:sz w:val="22"/>
        </w:rPr>
        <w:t xml:space="preserve"> </w:t>
      </w:r>
      <w:r w:rsidR="0035089E" w:rsidRPr="00DD0BB1">
        <w:rPr>
          <w:rFonts w:ascii="Tahoma" w:hAnsi="Tahoma" w:cs="Tahoma"/>
          <w:color w:val="000000"/>
          <w:sz w:val="22"/>
          <w:szCs w:val="22"/>
        </w:rPr>
        <w:t xml:space="preserve">ou para a assinatura, celebração, registro, formalização, transferência do produto da execução da </w:t>
      </w:r>
      <w:r w:rsidR="00EE60AB" w:rsidRPr="00DD0BB1">
        <w:rPr>
          <w:rFonts w:ascii="Tahoma" w:hAnsi="Tahoma" w:cs="Tahoma"/>
          <w:color w:val="000000"/>
          <w:sz w:val="22"/>
          <w:szCs w:val="22"/>
        </w:rPr>
        <w:t xml:space="preserve">Garantia </w:t>
      </w:r>
      <w:r w:rsidR="0035089E" w:rsidRPr="00DD0BB1">
        <w:rPr>
          <w:rFonts w:ascii="Tahoma" w:hAnsi="Tahoma" w:cs="Tahoma"/>
          <w:color w:val="000000"/>
          <w:sz w:val="22"/>
          <w:szCs w:val="22"/>
        </w:rPr>
        <w:t xml:space="preserve">e a extinção e/ou execução deste Contrato (quer de forma amigável, judicial ou extrajudicialmente ou por qualquer outro meio) ou quaisquer outros documentos produzidos de acordo com o presente (incluindo aditamentos a este); </w:t>
      </w:r>
    </w:p>
    <w:p w14:paraId="49C848FC" w14:textId="77777777"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 xml:space="preserve">ou que possa impedir, restringir ou de qualquer forma limitar os direitos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e/ou dos titulares dos CRI relacionados a este Contrato, ressalvadas as medidas praticadas no curso normal dos negócios;</w:t>
      </w:r>
    </w:p>
    <w:p w14:paraId="23A4BDAC" w14:textId="348D6F87" w:rsidR="0021555C" w:rsidRPr="00F2603A" w:rsidRDefault="006F28A7"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12" w:name="_Hlk66906800"/>
      <w:r w:rsidRPr="00D013A9">
        <w:rPr>
          <w:rFonts w:ascii="Tahoma" w:hAnsi="Tahoma" w:cs="Tahoma"/>
          <w:color w:val="000000"/>
          <w:sz w:val="22"/>
          <w:szCs w:val="22"/>
        </w:rPr>
        <w:t xml:space="preserve">não </w:t>
      </w:r>
      <w:r w:rsidR="00032700">
        <w:rPr>
          <w:rFonts w:ascii="Tahoma" w:hAnsi="Tahoma" w:cs="Tahoma"/>
          <w:color w:val="000000"/>
          <w:sz w:val="22"/>
          <w:szCs w:val="22"/>
        </w:rPr>
        <w:t xml:space="preserve">realizar </w:t>
      </w:r>
      <w:r w:rsidRPr="00D013A9">
        <w:rPr>
          <w:rFonts w:ascii="Tahoma" w:hAnsi="Tahoma" w:cs="Tahoma"/>
          <w:color w:val="000000"/>
          <w:sz w:val="22"/>
          <w:szCs w:val="22"/>
        </w:rPr>
        <w:t>novos investimentos pelos Fundos, incluindo por meio da aquisição de novos ativos, que não sejam relacionados aos Empreendimentos</w:t>
      </w:r>
      <w:r w:rsidR="00CD2793">
        <w:rPr>
          <w:rFonts w:ascii="Tahoma" w:hAnsi="Tahoma" w:cs="Tahoma"/>
          <w:color w:val="000000"/>
          <w:sz w:val="22"/>
          <w:szCs w:val="22"/>
        </w:rPr>
        <w:t xml:space="preserve"> </w:t>
      </w:r>
      <w:r w:rsidR="00CD2793" w:rsidRPr="00E225EE">
        <w:rPr>
          <w:rFonts w:ascii="Tahoma" w:hAnsi="Tahoma" w:cs="Tahoma"/>
          <w:color w:val="000000"/>
          <w:sz w:val="22"/>
          <w:szCs w:val="22"/>
        </w:rPr>
        <w:t xml:space="preserve">ou </w:t>
      </w:r>
      <w:r w:rsidR="00032700">
        <w:rPr>
          <w:rFonts w:ascii="Tahoma" w:hAnsi="Tahoma" w:cs="Tahoma"/>
          <w:color w:val="000000"/>
          <w:sz w:val="22"/>
          <w:szCs w:val="22"/>
        </w:rPr>
        <w:t>à</w:t>
      </w:r>
      <w:r w:rsidR="00032700" w:rsidRPr="00E225EE">
        <w:rPr>
          <w:rFonts w:ascii="Tahoma" w:hAnsi="Tahoma" w:cs="Tahoma"/>
          <w:color w:val="000000"/>
          <w:sz w:val="22"/>
          <w:szCs w:val="22"/>
        </w:rPr>
        <w:t xml:space="preserve"> </w:t>
      </w:r>
      <w:r w:rsidR="00CD2793" w:rsidRPr="00E225EE">
        <w:rPr>
          <w:rFonts w:ascii="Tahoma" w:hAnsi="Tahoma" w:cs="Tahoma"/>
          <w:color w:val="000000"/>
          <w:sz w:val="22"/>
          <w:szCs w:val="22"/>
        </w:rPr>
        <w:t>parcela de seu patrimônio que visa o atendimento de suas necessidades de liquidez</w:t>
      </w:r>
      <w:r w:rsidRPr="00D013A9">
        <w:rPr>
          <w:rFonts w:ascii="Tahoma" w:hAnsi="Tahoma" w:cs="Tahoma"/>
          <w:color w:val="000000"/>
          <w:sz w:val="22"/>
          <w:szCs w:val="22"/>
        </w:rPr>
        <w:t>, sem prévia aprovação dos titulares dos CRI</w:t>
      </w:r>
      <w:r w:rsidR="0021555C">
        <w:rPr>
          <w:rFonts w:ascii="Tahoma" w:hAnsi="Tahoma" w:cs="Tahoma"/>
          <w:color w:val="000000"/>
          <w:sz w:val="22"/>
          <w:szCs w:val="22"/>
        </w:rPr>
        <w:t>;</w:t>
      </w:r>
      <w:bookmarkEnd w:id="112"/>
    </w:p>
    <w:p w14:paraId="020D25F6" w14:textId="5A326935"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13"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aos registros possa ocorrer em </w:t>
      </w:r>
      <w:r w:rsidRPr="009F1A7F">
        <w:rPr>
          <w:rFonts w:ascii="Tahoma" w:hAnsi="Tahoma" w:cs="Tahoma"/>
          <w:color w:val="000000"/>
          <w:sz w:val="22"/>
          <w:szCs w:val="22"/>
        </w:rPr>
        <w:t xml:space="preserve">até 1 (um) Dia Útil contado da solicitação enviada pela </w:t>
      </w:r>
      <w:proofErr w:type="spellStart"/>
      <w:r w:rsidRPr="009F1A7F">
        <w:rPr>
          <w:rFonts w:ascii="Tahoma" w:hAnsi="Tahoma" w:cs="Tahoma"/>
          <w:color w:val="000000"/>
          <w:sz w:val="22"/>
          <w:szCs w:val="22"/>
        </w:rPr>
        <w:lastRenderedPageBreak/>
        <w:t>Securitizadora</w:t>
      </w:r>
      <w:proofErr w:type="spellEnd"/>
      <w:r w:rsidR="00FF4EC1">
        <w:rPr>
          <w:rFonts w:ascii="Tahoma" w:hAnsi="Tahoma" w:cs="Tahoma"/>
          <w:color w:val="000000"/>
          <w:sz w:val="22"/>
          <w:szCs w:val="22"/>
        </w:rPr>
        <w:t xml:space="preserve"> e desde que seja possível em razão de tr</w:t>
      </w:r>
      <w:r w:rsidR="006F28A7">
        <w:rPr>
          <w:rFonts w:ascii="Tahoma" w:hAnsi="Tahoma" w:cs="Tahoma"/>
          <w:color w:val="000000"/>
          <w:sz w:val="22"/>
          <w:szCs w:val="22"/>
        </w:rPr>
        <w:t>â</w:t>
      </w:r>
      <w:r w:rsidR="00FF4EC1">
        <w:rPr>
          <w:rFonts w:ascii="Tahoma" w:hAnsi="Tahoma" w:cs="Tahoma"/>
          <w:color w:val="000000"/>
          <w:sz w:val="22"/>
          <w:szCs w:val="22"/>
        </w:rPr>
        <w:t>mites operacionais</w:t>
      </w:r>
      <w:r w:rsidRPr="00F2603A">
        <w:rPr>
          <w:rFonts w:ascii="Tahoma" w:hAnsi="Tahoma" w:cs="Tahoma"/>
          <w:color w:val="000000"/>
          <w:sz w:val="22"/>
          <w:szCs w:val="22"/>
        </w:rPr>
        <w:t>;</w:t>
      </w:r>
      <w:bookmarkEnd w:id="113"/>
      <w:r w:rsidRPr="00F2603A">
        <w:rPr>
          <w:rFonts w:ascii="Tahoma" w:hAnsi="Tahoma" w:cs="Tahoma"/>
          <w:color w:val="000000"/>
          <w:sz w:val="22"/>
          <w:szCs w:val="22"/>
        </w:rPr>
        <w:t xml:space="preserve"> </w:t>
      </w:r>
    </w:p>
    <w:p w14:paraId="4D7603DE" w14:textId="77777777" w:rsidR="006F0577" w:rsidRDefault="0043696C"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D401A9">
        <w:rPr>
          <w:rFonts w:ascii="Tahoma" w:hAnsi="Tahoma" w:cs="Tahoma"/>
          <w:color w:val="000000"/>
          <w:sz w:val="22"/>
          <w:szCs w:val="22"/>
        </w:rPr>
        <w:t xml:space="preserve">em relação à </w:t>
      </w:r>
      <w:r w:rsidRPr="0043696C">
        <w:rPr>
          <w:rFonts w:ascii="Tahoma" w:hAnsi="Tahoma" w:cs="Tahoma"/>
          <w:color w:val="000000"/>
          <w:sz w:val="22"/>
          <w:szCs w:val="22"/>
        </w:rPr>
        <w:t xml:space="preserve">Companhia, </w:t>
      </w:r>
      <w:r w:rsidR="006F0577" w:rsidRPr="0043696C">
        <w:rPr>
          <w:rFonts w:ascii="Tahoma" w:hAnsi="Tahoma" w:cs="Tahoma"/>
          <w:color w:val="000000"/>
          <w:sz w:val="22"/>
          <w:szCs w:val="22"/>
        </w:rPr>
        <w:t>tomar todas as medidas necessárias para o devido registro da presente Garantia junto ao Escriturador;</w:t>
      </w:r>
    </w:p>
    <w:p w14:paraId="437F29A7" w14:textId="77777777"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006DB986" w14:textId="77777777"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 xml:space="preserve">da </w:t>
      </w:r>
      <w:proofErr w:type="spellStart"/>
      <w:r w:rsidR="00677143">
        <w:rPr>
          <w:rFonts w:ascii="Tahoma" w:eastAsia="SimSun" w:hAnsi="Tahoma"/>
          <w:sz w:val="22"/>
        </w:rPr>
        <w:t>Planner</w:t>
      </w:r>
      <w:proofErr w:type="spellEnd"/>
      <w:r w:rsidRPr="008D12F6">
        <w:rPr>
          <w:rFonts w:ascii="Tahoma" w:eastAsia="SimSun" w:hAnsi="Tahoma"/>
          <w:sz w:val="22"/>
        </w:rPr>
        <w:t>;</w:t>
      </w:r>
      <w:r w:rsidRPr="00F2603A">
        <w:rPr>
          <w:rFonts w:ascii="Tahoma" w:hAnsi="Tahoma" w:cs="Tahoma"/>
          <w:color w:val="000000"/>
          <w:sz w:val="22"/>
          <w:szCs w:val="22"/>
        </w:rPr>
        <w:t xml:space="preserve"> </w:t>
      </w:r>
    </w:p>
    <w:p w14:paraId="0C72F298" w14:textId="77777777"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na qual 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emanadas da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14:paraId="30D16B71"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14" w:name="_DV_M90"/>
      <w:bookmarkStart w:id="115" w:name="_DV_M91"/>
      <w:bookmarkStart w:id="116" w:name="_DV_M93"/>
      <w:bookmarkStart w:id="117" w:name="_DV_M94"/>
      <w:bookmarkStart w:id="118" w:name="_DV_M95"/>
      <w:bookmarkEnd w:id="114"/>
      <w:bookmarkEnd w:id="115"/>
      <w:bookmarkEnd w:id="116"/>
      <w:bookmarkEnd w:id="117"/>
      <w:bookmarkEnd w:id="118"/>
      <w:r w:rsidRPr="000B67E2">
        <w:rPr>
          <w:rFonts w:ascii="Tahoma" w:hAnsi="Tahoma" w:cs="Tahoma"/>
          <w:color w:val="000000"/>
          <w:sz w:val="22"/>
          <w:szCs w:val="22"/>
        </w:rPr>
        <w:t xml:space="preserve">tratar qualquer sucessor da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como se fosse signatário original deste Contrato, garantindo-lhe o pleno e irrestrito exercício de todos os direitos e prerrogativas atribuídos à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nos termos deste Contrato</w:t>
      </w:r>
      <w:bookmarkStart w:id="119" w:name="_Ref523924951"/>
      <w:r w:rsidR="00234D5F" w:rsidRPr="00F2603A">
        <w:rPr>
          <w:rFonts w:ascii="Tahoma" w:hAnsi="Tahoma" w:cs="Tahoma"/>
          <w:color w:val="000000"/>
          <w:sz w:val="22"/>
          <w:szCs w:val="22"/>
        </w:rPr>
        <w:t>.</w:t>
      </w:r>
      <w:bookmarkEnd w:id="119"/>
    </w:p>
    <w:p w14:paraId="6D139232" w14:textId="77777777"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 xml:space="preserve">restrinja ou dificulte o exercício dos direitos da </w:t>
      </w:r>
      <w:proofErr w:type="spellStart"/>
      <w:r w:rsidR="00C85B35" w:rsidRPr="00F2603A">
        <w:rPr>
          <w:rFonts w:ascii="Tahoma" w:hAnsi="Tahoma" w:cs="Tahoma"/>
          <w:iCs/>
          <w:sz w:val="22"/>
          <w:szCs w:val="22"/>
        </w:rPr>
        <w:t>Securitizadora</w:t>
      </w:r>
      <w:proofErr w:type="spellEnd"/>
      <w:r w:rsidR="00C85B35" w:rsidRPr="00F2603A">
        <w:rPr>
          <w:rFonts w:ascii="Tahoma" w:hAnsi="Tahoma" w:cs="Tahoma"/>
          <w:iCs/>
          <w:sz w:val="22"/>
          <w:szCs w:val="22"/>
        </w:rPr>
        <w:t xml:space="preserve">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p>
    <w:p w14:paraId="22DC7CF1" w14:textId="77777777"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proofErr w:type="spellStart"/>
      <w:r w:rsidR="00F27046" w:rsidRPr="00F2603A">
        <w:rPr>
          <w:rFonts w:ascii="Tahoma" w:hAnsi="Tahoma" w:cs="Tahoma"/>
          <w:sz w:val="22"/>
          <w:szCs w:val="22"/>
        </w:rPr>
        <w:t>Securitizadora</w:t>
      </w:r>
      <w:proofErr w:type="spellEnd"/>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r w:rsidR="00FF4EC1">
        <w:rPr>
          <w:rFonts w:ascii="Tahoma" w:hAnsi="Tahoma" w:cs="Tahoma"/>
          <w:iCs/>
          <w:sz w:val="22"/>
          <w:szCs w:val="22"/>
        </w:rPr>
        <w:t xml:space="preserve">, conforme solicitação por escrito da </w:t>
      </w:r>
      <w:proofErr w:type="spellStart"/>
      <w:r w:rsidR="00FF4EC1">
        <w:rPr>
          <w:rFonts w:ascii="Tahoma" w:hAnsi="Tahoma" w:cs="Tahoma"/>
          <w:iCs/>
          <w:sz w:val="22"/>
          <w:szCs w:val="22"/>
        </w:rPr>
        <w:t>Securitizadora</w:t>
      </w:r>
      <w:proofErr w:type="spellEnd"/>
      <w:r w:rsidR="00FF4EC1">
        <w:rPr>
          <w:rFonts w:ascii="Tahoma" w:hAnsi="Tahoma" w:cs="Tahoma"/>
          <w:iCs/>
          <w:sz w:val="22"/>
          <w:szCs w:val="22"/>
        </w:rPr>
        <w:t xml:space="preserve"> com pelo menos </w:t>
      </w:r>
      <w:r w:rsidR="00C436B7">
        <w:rPr>
          <w:rFonts w:ascii="Tahoma" w:hAnsi="Tahoma" w:cs="Tahoma"/>
          <w:iCs/>
          <w:sz w:val="22"/>
          <w:szCs w:val="22"/>
        </w:rPr>
        <w:t>10 (dez) dias</w:t>
      </w:r>
      <w:r w:rsidR="00FF4EC1">
        <w:rPr>
          <w:rFonts w:ascii="Tahoma" w:hAnsi="Tahoma" w:cs="Tahoma"/>
          <w:iCs/>
          <w:sz w:val="22"/>
          <w:szCs w:val="22"/>
        </w:rPr>
        <w:t xml:space="preserve"> de antecedência</w:t>
      </w:r>
      <w:r w:rsidR="00B731D6" w:rsidRPr="00F2603A">
        <w:rPr>
          <w:rFonts w:ascii="Tahoma" w:hAnsi="Tahoma" w:cs="Tahoma"/>
          <w:iCs/>
          <w:sz w:val="22"/>
          <w:szCs w:val="22"/>
        </w:rPr>
        <w:t>.</w:t>
      </w:r>
    </w:p>
    <w:p w14:paraId="7FB1F3A7" w14:textId="5EB76992"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se compromete a disponibilizar</w:t>
      </w:r>
      <w:r w:rsidR="00FF4EC1">
        <w:rPr>
          <w:rFonts w:ascii="Tahoma" w:hAnsi="Tahoma" w:cs="Tahoma"/>
          <w:color w:val="000000"/>
          <w:sz w:val="22"/>
          <w:szCs w:val="22"/>
        </w:rPr>
        <w:t xml:space="preserve"> </w:t>
      </w:r>
      <w:r w:rsidR="0072361D" w:rsidRPr="00F2603A">
        <w:rPr>
          <w:rFonts w:ascii="Tahoma" w:hAnsi="Tahoma" w:cs="Tahoma"/>
          <w:color w:val="000000"/>
          <w:sz w:val="22"/>
          <w:szCs w:val="22"/>
        </w:rPr>
        <w:t>a</w:t>
      </w:r>
      <w:r w:rsidR="00FF4EC1">
        <w:rPr>
          <w:rFonts w:ascii="Tahoma" w:hAnsi="Tahoma" w:cs="Tahoma"/>
          <w:color w:val="000000"/>
          <w:sz w:val="22"/>
          <w:szCs w:val="22"/>
        </w:rPr>
        <w:t>cesso para o</w:t>
      </w:r>
      <w:r w:rsidR="0072361D" w:rsidRPr="00F2603A">
        <w:rPr>
          <w:rFonts w:ascii="Tahoma" w:hAnsi="Tahoma" w:cs="Tahoma"/>
          <w:color w:val="000000"/>
          <w:sz w:val="22"/>
          <w:szCs w:val="22"/>
        </w:rPr>
        <w:t xml:space="preserve"> </w:t>
      </w:r>
      <w:r w:rsidR="00061533" w:rsidRPr="00F2603A">
        <w:rPr>
          <w:rFonts w:ascii="Tahoma" w:hAnsi="Tahoma" w:cs="Tahoma"/>
          <w:color w:val="000000"/>
          <w:sz w:val="22"/>
          <w:szCs w:val="22"/>
        </w:rPr>
        <w:t>Debenturista</w:t>
      </w:r>
      <w:r w:rsidR="00FF4EC1">
        <w:rPr>
          <w:rFonts w:ascii="Tahoma" w:hAnsi="Tahoma" w:cs="Tahoma"/>
          <w:color w:val="000000"/>
          <w:sz w:val="22"/>
          <w:szCs w:val="22"/>
        </w:rPr>
        <w:t xml:space="preserve"> ao sistema de consulta do Administrador para acompanhamento</w:t>
      </w:r>
      <w:r w:rsidR="008052EE" w:rsidRPr="00F2603A">
        <w:rPr>
          <w:rFonts w:ascii="Tahoma" w:hAnsi="Tahoma" w:cs="Tahoma"/>
          <w:color w:val="000000"/>
          <w:sz w:val="22"/>
          <w:szCs w:val="22"/>
        </w:rPr>
        <w:t xml:space="preserve"> </w:t>
      </w:r>
      <w:r w:rsidR="00FF4EC1">
        <w:rPr>
          <w:rFonts w:ascii="Tahoma" w:hAnsi="Tahoma" w:cs="Tahoma"/>
          <w:color w:val="000000"/>
          <w:sz w:val="22"/>
          <w:szCs w:val="22"/>
        </w:rPr>
        <w:t>d</w:t>
      </w:r>
      <w:r w:rsidR="008052EE" w:rsidRPr="00F2603A">
        <w:rPr>
          <w:rFonts w:ascii="Tahoma" w:hAnsi="Tahoma" w:cs="Tahoma"/>
          <w:color w:val="000000"/>
          <w:sz w:val="22"/>
          <w:szCs w:val="22"/>
        </w:rPr>
        <w:t xml:space="preserve">a carteira dos </w:t>
      </w:r>
      <w:r w:rsidR="00FF4EC1">
        <w:rPr>
          <w:rFonts w:ascii="Tahoma" w:hAnsi="Tahoma" w:cs="Tahoma"/>
          <w:color w:val="000000"/>
          <w:sz w:val="22"/>
          <w:szCs w:val="22"/>
        </w:rPr>
        <w:t>F</w:t>
      </w:r>
      <w:r w:rsidR="00FF4EC1" w:rsidRPr="00F2603A">
        <w:rPr>
          <w:rFonts w:ascii="Tahoma" w:hAnsi="Tahoma" w:cs="Tahoma"/>
          <w:color w:val="000000"/>
          <w:sz w:val="22"/>
          <w:szCs w:val="22"/>
        </w:rPr>
        <w:t xml:space="preserve">undos </w:t>
      </w:r>
      <w:r w:rsidR="008052EE" w:rsidRPr="00F2603A">
        <w:rPr>
          <w:rFonts w:ascii="Tahoma" w:hAnsi="Tahoma" w:cs="Tahoma"/>
          <w:color w:val="000000"/>
          <w:sz w:val="22"/>
          <w:szCs w:val="22"/>
        </w:rPr>
        <w:t>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Referidas carteiras deverão</w:t>
      </w:r>
      <w:r w:rsidR="008052EE" w:rsidRPr="00F2603A">
        <w:rPr>
          <w:rFonts w:ascii="Tahoma" w:hAnsi="Tahoma" w:cs="Tahoma"/>
          <w:color w:val="000000"/>
          <w:sz w:val="22"/>
          <w:szCs w:val="22"/>
        </w:rPr>
        <w:t xml:space="preserve"> apresentar pelo menos a composição dos ativos </w:t>
      </w:r>
      <w:r w:rsidR="008052EE" w:rsidRPr="00F2603A">
        <w:rPr>
          <w:rFonts w:ascii="Tahoma" w:hAnsi="Tahoma" w:cs="Tahoma"/>
          <w:color w:val="000000"/>
          <w:sz w:val="22"/>
          <w:szCs w:val="22"/>
        </w:rPr>
        <w:lastRenderedPageBreak/>
        <w:t xml:space="preserve">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68DD4028" w14:textId="62F3C981" w:rsidR="00AD6B8A" w:rsidRPr="00F2603A" w:rsidRDefault="00AD6B8A"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w:t>
      </w:r>
      <w:del w:id="120" w:author="Autor">
        <w:r w:rsidRPr="00AD6B8A" w:rsidDel="001758D1">
          <w:rPr>
            <w:rFonts w:ascii="Tahoma" w:hAnsi="Tahoma" w:cs="Tahoma"/>
            <w:color w:val="000000"/>
            <w:sz w:val="22"/>
            <w:szCs w:val="22"/>
          </w:rPr>
          <w:delText xml:space="preserve">[●] </w:delText>
        </w:r>
      </w:del>
      <w:ins w:id="121" w:author="Autor">
        <w:r w:rsidR="001758D1">
          <w:rPr>
            <w:rFonts w:ascii="Tahoma" w:hAnsi="Tahoma" w:cs="Tahoma"/>
            <w:color w:val="000000"/>
            <w:sz w:val="22"/>
            <w:szCs w:val="22"/>
          </w:rPr>
          <w:t xml:space="preserve">430.089,83 </w:t>
        </w:r>
      </w:ins>
      <w:del w:id="122" w:author="Autor">
        <w:r w:rsidRPr="00AD6B8A" w:rsidDel="001758D1">
          <w:rPr>
            <w:rFonts w:ascii="Tahoma" w:hAnsi="Tahoma" w:cs="Tahoma"/>
            <w:color w:val="000000"/>
            <w:sz w:val="22"/>
            <w:szCs w:val="22"/>
          </w:rPr>
          <w:delText xml:space="preserve">([●]) </w:delText>
        </w:r>
      </w:del>
      <w:ins w:id="123" w:author="Autor">
        <w:r w:rsidR="001758D1" w:rsidRPr="00AD6B8A">
          <w:rPr>
            <w:rFonts w:ascii="Tahoma" w:hAnsi="Tahoma" w:cs="Tahoma"/>
            <w:color w:val="000000"/>
            <w:sz w:val="22"/>
            <w:szCs w:val="22"/>
          </w:rPr>
          <w:t>(</w:t>
        </w:r>
        <w:r w:rsidR="001758D1">
          <w:rPr>
            <w:rFonts w:ascii="Tahoma" w:hAnsi="Tahoma" w:cs="Tahoma"/>
            <w:color w:val="000000"/>
            <w:sz w:val="22"/>
            <w:szCs w:val="22"/>
          </w:rPr>
          <w:t>quatrocentos e trinta mil, oitenta e nove</w:t>
        </w:r>
        <w:r w:rsidR="000D235C">
          <w:rPr>
            <w:rFonts w:ascii="Tahoma" w:hAnsi="Tahoma" w:cs="Tahoma"/>
            <w:color w:val="000000"/>
            <w:sz w:val="22"/>
            <w:szCs w:val="22"/>
          </w:rPr>
          <w:t xml:space="preserve"> e oitenta e três </w:t>
        </w:r>
        <w:r w:rsidR="005070C0">
          <w:rPr>
            <w:rFonts w:ascii="Tahoma" w:hAnsi="Tahoma" w:cs="Tahoma"/>
            <w:color w:val="000000"/>
            <w:sz w:val="22"/>
            <w:szCs w:val="22"/>
          </w:rPr>
          <w:t>centésimos</w:t>
        </w:r>
        <w:r w:rsidR="001758D1" w:rsidRPr="00AD6B8A">
          <w:rPr>
            <w:rFonts w:ascii="Tahoma" w:hAnsi="Tahoma" w:cs="Tahoma"/>
            <w:color w:val="000000"/>
            <w:sz w:val="22"/>
            <w:szCs w:val="22"/>
          </w:rPr>
          <w:t xml:space="preserve">) </w:t>
        </w:r>
      </w:ins>
      <w:r w:rsidRPr="00AD6B8A">
        <w:rPr>
          <w:rFonts w:ascii="Tahoma" w:hAnsi="Tahoma" w:cs="Tahoma"/>
          <w:color w:val="000000"/>
          <w:sz w:val="22"/>
          <w:szCs w:val="22"/>
        </w:rPr>
        <w:t xml:space="preserve">das cotas de emissão do FII Pompéia. </w:t>
      </w:r>
    </w:p>
    <w:p w14:paraId="0AF32D5B"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2E1FA1F9" w14:textId="18F087AC" w:rsidR="0029790C" w:rsidRPr="00F2603A" w:rsidRDefault="0029790C" w:rsidP="00914A66">
      <w:pPr>
        <w:pStyle w:val="Level2"/>
        <w:numPr>
          <w:ilvl w:val="1"/>
          <w:numId w:val="2"/>
        </w:numPr>
        <w:tabs>
          <w:tab w:val="num" w:pos="1134"/>
        </w:tabs>
        <w:spacing w:after="240" w:line="320" w:lineRule="exact"/>
        <w:rPr>
          <w:szCs w:val="22"/>
        </w:rPr>
      </w:pPr>
      <w:bookmarkStart w:id="124"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w:t>
      </w:r>
      <w:r w:rsidR="008A3B35">
        <w:rPr>
          <w:szCs w:val="22"/>
        </w:rPr>
        <w:t>,</w:t>
      </w:r>
      <w:r w:rsidR="008A3B35" w:rsidRPr="008A3B35">
        <w:rPr>
          <w:rFonts w:eastAsia="SimSun"/>
          <w:szCs w:val="22"/>
        </w:rPr>
        <w:t xml:space="preserve"> </w:t>
      </w:r>
      <w:r w:rsidR="008A3B35" w:rsidRPr="00754B94">
        <w:rPr>
          <w:rFonts w:eastAsia="SimSun"/>
          <w:szCs w:val="22"/>
        </w:rPr>
        <w:t>no que lhes for aplicável</w:t>
      </w:r>
      <w:r w:rsidRPr="00F2603A">
        <w:rPr>
          <w:szCs w:val="22"/>
        </w:rPr>
        <w:t xml:space="preserve"> e sem solidariedade, para o benefício das demais que:</w:t>
      </w:r>
    </w:p>
    <w:p w14:paraId="0E95A3DA" w14:textId="0921127E" w:rsidR="00E574C7" w:rsidRDefault="008A3B35"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r>
        <w:rPr>
          <w:rFonts w:ascii="Tahoma" w:hAnsi="Tahoma"/>
          <w:sz w:val="22"/>
        </w:rPr>
        <w:t xml:space="preserve">a Debenturista </w:t>
      </w:r>
      <w:r w:rsidR="00DB3B43" w:rsidRPr="004D249A">
        <w:rPr>
          <w:rFonts w:ascii="Tahoma" w:hAnsi="Tahoma"/>
          <w:sz w:val="22"/>
        </w:rPr>
        <w:t>é sociedade devidamente organizada, constituída sob a forma de sociedade por ações ou sociedade empresária limitada ou</w:t>
      </w:r>
      <w:r w:rsidR="00DB3B43">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00DB3B43"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54CF3162" w14:textId="6E133901" w:rsidR="008A3B35" w:rsidRPr="00195A5E" w:rsidRDefault="009343A5"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r>
        <w:rPr>
          <w:rFonts w:ascii="Tahoma" w:hAnsi="Tahoma"/>
          <w:sz w:val="22"/>
        </w:rPr>
        <w:t>os Fundos</w:t>
      </w:r>
      <w:r w:rsidR="008A3B35">
        <w:rPr>
          <w:rFonts w:ascii="Tahoma" w:hAnsi="Tahoma"/>
          <w:sz w:val="22"/>
        </w:rPr>
        <w:t xml:space="preserve"> </w:t>
      </w:r>
      <w:r>
        <w:rPr>
          <w:rFonts w:ascii="Tahoma" w:hAnsi="Tahoma"/>
          <w:sz w:val="22"/>
        </w:rPr>
        <w:t>são</w:t>
      </w:r>
      <w:r w:rsidR="008A3B35">
        <w:rPr>
          <w:rFonts w:ascii="Tahoma" w:hAnsi="Tahoma"/>
          <w:sz w:val="22"/>
        </w:rPr>
        <w:t xml:space="preserve"> </w:t>
      </w:r>
      <w:r w:rsidR="008A3B35" w:rsidRPr="008A3B35">
        <w:rPr>
          <w:rFonts w:ascii="Tahoma" w:hAnsi="Tahoma"/>
          <w:sz w:val="22"/>
        </w:rPr>
        <w:t>fundo</w:t>
      </w:r>
      <w:r>
        <w:rPr>
          <w:rFonts w:ascii="Tahoma" w:hAnsi="Tahoma"/>
          <w:sz w:val="22"/>
        </w:rPr>
        <w:t>s</w:t>
      </w:r>
      <w:r w:rsidR="008A3B35" w:rsidRPr="008A3B35">
        <w:rPr>
          <w:rFonts w:ascii="Tahoma" w:hAnsi="Tahoma"/>
          <w:sz w:val="22"/>
        </w:rPr>
        <w:t xml:space="preserve"> de investimento constituído</w:t>
      </w:r>
      <w:r>
        <w:rPr>
          <w:rFonts w:ascii="Tahoma" w:hAnsi="Tahoma"/>
          <w:sz w:val="22"/>
        </w:rPr>
        <w:t>s</w:t>
      </w:r>
      <w:r w:rsidR="008A3B35" w:rsidRPr="008A3B35">
        <w:rPr>
          <w:rFonts w:ascii="Tahoma" w:hAnsi="Tahoma"/>
          <w:sz w:val="22"/>
        </w:rPr>
        <w:t xml:space="preserve"> de acordo com a legislação e regulamentação aplicável, e devidamente registrado</w:t>
      </w:r>
      <w:r>
        <w:rPr>
          <w:rFonts w:ascii="Tahoma" w:hAnsi="Tahoma"/>
          <w:sz w:val="22"/>
        </w:rPr>
        <w:t>s</w:t>
      </w:r>
      <w:r w:rsidR="008A3B35" w:rsidRPr="008A3B35">
        <w:rPr>
          <w:rFonts w:ascii="Tahoma" w:hAnsi="Tahoma"/>
          <w:sz w:val="22"/>
        </w:rPr>
        <w:t xml:space="preserve"> perante a CVM</w:t>
      </w:r>
    </w:p>
    <w:p w14:paraId="1DBBA63C"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42E4FC93"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65BA76C1" w14:textId="77777777"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w:t>
      </w:r>
      <w:r w:rsidRPr="00F2603A">
        <w:rPr>
          <w:rFonts w:ascii="Tahoma" w:hAnsi="Tahoma" w:cs="Tahoma"/>
          <w:sz w:val="22"/>
          <w:szCs w:val="22"/>
        </w:rPr>
        <w:lastRenderedPageBreak/>
        <w:t xml:space="preserve">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14:paraId="3D6AC4C5" w14:textId="77777777"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440BA0AB" w14:textId="77777777"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24"/>
    </w:p>
    <w:p w14:paraId="0D1F9791" w14:textId="77777777"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AD6B8A">
        <w:rPr>
          <w:rFonts w:ascii="Tahoma" w:hAnsi="Tahoma"/>
          <w:sz w:val="22"/>
        </w:rPr>
        <w:t>;</w:t>
      </w:r>
    </w:p>
    <w:p w14:paraId="1006482E"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em favor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nos termos previstos neste Contrato;</w:t>
      </w:r>
    </w:p>
    <w:p w14:paraId="5C0BD085"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4C4B66EA"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03B80EBB" w14:textId="77777777"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14:paraId="4719C8BE" w14:textId="77777777"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14:paraId="4336EC54" w14:textId="77777777"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 xml:space="preserve">cidade de </w:t>
      </w:r>
      <w:r w:rsidRPr="00195A5E">
        <w:rPr>
          <w:rFonts w:ascii="Tahoma" w:hAnsi="Tahoma" w:cs="Tahoma"/>
          <w:sz w:val="22"/>
          <w:szCs w:val="22"/>
        </w:rPr>
        <w:lastRenderedPageBreak/>
        <w:t>expressar a sua vontade, bem como assistida por assessores legais duran</w:t>
      </w:r>
      <w:r w:rsidRPr="005D3A60">
        <w:rPr>
          <w:rFonts w:ascii="Tahoma" w:hAnsi="Tahoma" w:cs="Tahoma"/>
          <w:sz w:val="22"/>
          <w:szCs w:val="22"/>
        </w:rPr>
        <w:t>te toda a referida negociação;</w:t>
      </w:r>
    </w:p>
    <w:p w14:paraId="2D151B0C"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D013A9">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pela averbação desta Garantia junto ao escriturador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14:paraId="1DBB6E9B"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3A8F0295" w14:textId="77777777"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p>
    <w:p w14:paraId="1B62D28A"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3933CBC1"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131C79DE"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14:paraId="467BE974"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1AB7DCA3"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1A98165C"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lastRenderedPageBreak/>
        <w:t>nenhuma Cota foi emitida com infração a qualquer direito, seja de preferência ou de qualquer outra natureza;</w:t>
      </w:r>
    </w:p>
    <w:p w14:paraId="579E834A"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771F8CBD" w14:textId="77777777"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10672D38"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D013A9">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613E68E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D013A9">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w:t>
      </w:r>
      <w:r w:rsidRPr="00032700">
        <w:rPr>
          <w:rFonts w:ascii="Tahoma" w:hAnsi="Tahoma"/>
          <w:sz w:val="22"/>
          <w:u w:val="single"/>
        </w:rPr>
        <w:t>Anexo </w:t>
      </w:r>
      <w:r w:rsidR="00F95F08" w:rsidRPr="00032700">
        <w:rPr>
          <w:rFonts w:ascii="Tahoma" w:hAnsi="Tahoma"/>
          <w:sz w:val="22"/>
          <w:u w:val="single"/>
        </w:rPr>
        <w:t>I</w:t>
      </w:r>
      <w:r w:rsidR="00F10828" w:rsidRPr="00032700">
        <w:rPr>
          <w:rFonts w:ascii="Tahoma" w:hAnsi="Tahoma"/>
          <w:sz w:val="22"/>
          <w:u w:val="single"/>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p>
    <w:p w14:paraId="324A47AC"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66AC5358" w14:textId="77777777"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7C064A35" w14:textId="77777777"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p>
    <w:p w14:paraId="130894CB" w14:textId="78DEE2EA" w:rsidR="00F153DE" w:rsidRPr="00861CCC" w:rsidRDefault="00E225EE" w:rsidP="00F153DE">
      <w:pPr>
        <w:pStyle w:val="Level2"/>
        <w:numPr>
          <w:ilvl w:val="1"/>
          <w:numId w:val="2"/>
        </w:numPr>
        <w:tabs>
          <w:tab w:val="num" w:pos="1134"/>
        </w:tabs>
        <w:spacing w:after="240" w:line="320" w:lineRule="exact"/>
        <w:rPr>
          <w:color w:val="auto"/>
          <w:szCs w:val="22"/>
        </w:rPr>
      </w:pPr>
      <w:r w:rsidRPr="00861CCC">
        <w:rPr>
          <w:szCs w:val="22"/>
        </w:rPr>
        <w:lastRenderedPageBreak/>
        <w:t>A Companhia, os Fundos e o FIM</w:t>
      </w:r>
      <w:r>
        <w:rPr>
          <w:szCs w:val="22"/>
        </w:rPr>
        <w:t xml:space="preserve"> </w:t>
      </w:r>
      <w:r w:rsidR="00681CD3" w:rsidRPr="00861CCC">
        <w:rPr>
          <w:color w:val="auto"/>
          <w:szCs w:val="22"/>
        </w:rPr>
        <w:t xml:space="preserve">serão responsáveis </w:t>
      </w:r>
      <w:r w:rsidR="00AB0CFD" w:rsidRPr="00861CCC">
        <w:rPr>
          <w:color w:val="auto"/>
          <w:szCs w:val="22"/>
        </w:rPr>
        <w:t xml:space="preserve">por eventuais prejuízos efetivamente comprovados que decorram da inveracidade ou inexatidão destas declarações, conforme decisão judicial </w:t>
      </w:r>
      <w:r w:rsidR="006E5D3B" w:rsidRPr="00861CCC">
        <w:rPr>
          <w:color w:val="auto"/>
          <w:szCs w:val="22"/>
        </w:rPr>
        <w:t xml:space="preserve">emitida </w:t>
      </w:r>
      <w:r w:rsidR="00872263" w:rsidRPr="00861CCC">
        <w:rPr>
          <w:color w:val="auto"/>
          <w:szCs w:val="22"/>
        </w:rPr>
        <w:t>por órgão colegiado</w:t>
      </w:r>
      <w:r w:rsidR="00AB0CFD" w:rsidRPr="00861CCC">
        <w:rPr>
          <w:color w:val="auto"/>
          <w:szCs w:val="22"/>
        </w:rPr>
        <w:t xml:space="preserve">. As declarações prestadas neste instrumento são em adição e não em substituição àquelas prestadas em quaisquer dos demais </w:t>
      </w:r>
      <w:r w:rsidR="00AA2D37" w:rsidRPr="00861CCC">
        <w:rPr>
          <w:szCs w:val="22"/>
        </w:rPr>
        <w:t>Documentos da Operação</w:t>
      </w:r>
      <w:r w:rsidR="00AB0CFD" w:rsidRPr="00861CCC">
        <w:rPr>
          <w:color w:val="auto"/>
          <w:szCs w:val="22"/>
        </w:rPr>
        <w:t>.</w:t>
      </w:r>
    </w:p>
    <w:p w14:paraId="2399D1F2" w14:textId="148DE76A" w:rsidR="00F153DE" w:rsidRPr="00032700" w:rsidRDefault="00E225EE" w:rsidP="00861CCC">
      <w:pPr>
        <w:pStyle w:val="Level2"/>
        <w:numPr>
          <w:ilvl w:val="1"/>
          <w:numId w:val="2"/>
        </w:numPr>
        <w:tabs>
          <w:tab w:val="num" w:pos="1134"/>
        </w:tabs>
        <w:spacing w:after="240" w:line="320" w:lineRule="exact"/>
        <w:rPr>
          <w:b/>
          <w:color w:val="auto"/>
        </w:rPr>
      </w:pPr>
      <w:bookmarkStart w:id="125" w:name="_DV_C509"/>
      <w:r w:rsidRPr="00861CCC">
        <w:rPr>
          <w:szCs w:val="22"/>
        </w:rPr>
        <w:t>A Companhia, os Fundos e o</w:t>
      </w:r>
      <w:r w:rsidRPr="00032700">
        <w:t xml:space="preserve"> </w:t>
      </w:r>
      <w:r w:rsidRPr="00861CCC">
        <w:rPr>
          <w:szCs w:val="22"/>
        </w:rPr>
        <w:t>FIM</w:t>
      </w:r>
      <w:r>
        <w:rPr>
          <w:color w:val="auto"/>
          <w:szCs w:val="22"/>
        </w:rPr>
        <w:t xml:space="preserve"> </w:t>
      </w:r>
      <w:r w:rsidR="00AB0CFD" w:rsidRPr="00861CCC">
        <w:rPr>
          <w:color w:val="auto"/>
          <w:szCs w:val="22"/>
        </w:rPr>
        <w:t>se compromete</w:t>
      </w:r>
      <w:r w:rsidR="00681CD3" w:rsidRPr="00861CCC">
        <w:rPr>
          <w:color w:val="auto"/>
          <w:szCs w:val="22"/>
        </w:rPr>
        <w:t>m</w:t>
      </w:r>
      <w:r w:rsidR="00AB0CFD" w:rsidRPr="00861CCC">
        <w:rPr>
          <w:color w:val="auto"/>
          <w:szCs w:val="22"/>
        </w:rPr>
        <w:t xml:space="preserve"> a notificar em até 2 (dois) Dias Úteis </w:t>
      </w:r>
      <w:r w:rsidR="00861CCC" w:rsidRPr="00032700">
        <w:t xml:space="preserve">a </w:t>
      </w:r>
      <w:r w:rsidR="00861CCC" w:rsidRPr="00032700">
        <w:rPr>
          <w:szCs w:val="22"/>
        </w:rPr>
        <w:t>outra Parte</w:t>
      </w:r>
      <w:r w:rsidR="00681CD3" w:rsidRPr="00861CCC">
        <w:rPr>
          <w:color w:val="auto"/>
          <w:szCs w:val="22"/>
        </w:rPr>
        <w:t xml:space="preserve"> </w:t>
      </w:r>
      <w:r w:rsidR="00AB0CFD" w:rsidRPr="00861CCC">
        <w:rPr>
          <w:color w:val="auto"/>
          <w:szCs w:val="22"/>
        </w:rPr>
        <w:t xml:space="preserve">caso quaisquer das declarações aqui prestadas revelem-se total ou parcialmente inverídicas, incompletas ou incorretas na data em </w:t>
      </w:r>
      <w:bookmarkStart w:id="126" w:name="_Hlk35968240"/>
      <w:r w:rsidR="00AB0CFD" w:rsidRPr="00861CCC">
        <w:rPr>
          <w:color w:val="auto"/>
          <w:szCs w:val="22"/>
        </w:rPr>
        <w:t xml:space="preserve">que foram </w:t>
      </w:r>
      <w:bookmarkEnd w:id="125"/>
      <w:r w:rsidR="00861CCC" w:rsidRPr="00861CCC">
        <w:rPr>
          <w:color w:val="auto"/>
          <w:szCs w:val="22"/>
        </w:rPr>
        <w:t xml:space="preserve">prestadas. </w:t>
      </w:r>
    </w:p>
    <w:p w14:paraId="651BFC40"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27" w:name="_Hlk504343161"/>
      <w:r w:rsidRPr="009F1A7F">
        <w:rPr>
          <w:rFonts w:ascii="Tahoma" w:hAnsi="Tahoma" w:cs="Tahoma"/>
          <w:b/>
          <w:color w:val="000000"/>
          <w:sz w:val="22"/>
          <w:szCs w:val="22"/>
        </w:rPr>
        <w:t xml:space="preserve">CLÁUSULA </w:t>
      </w:r>
      <w:bookmarkStart w:id="128"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27"/>
      <w:bookmarkEnd w:id="128"/>
    </w:p>
    <w:p w14:paraId="7DA90CAC" w14:textId="22F38A20" w:rsidR="006E7D14" w:rsidRPr="00FD76C7" w:rsidRDefault="00AB0CFD" w:rsidP="006E7D14">
      <w:pPr>
        <w:numPr>
          <w:ilvl w:val="1"/>
          <w:numId w:val="2"/>
        </w:numPr>
        <w:overflowPunct w:val="0"/>
        <w:spacing w:after="240" w:line="320" w:lineRule="exact"/>
        <w:jc w:val="both"/>
        <w:textAlignment w:val="baseline"/>
      </w:pPr>
      <w:bookmarkStart w:id="129" w:name="_Hlk504328834"/>
      <w:bookmarkStart w:id="130" w:name="_Ref414888972"/>
      <w:bookmarkStart w:id="131" w:name="_Ref26890669"/>
      <w:bookmarkStart w:id="132"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D013A9">
        <w:rPr>
          <w:rFonts w:ascii="Tahoma" w:hAnsi="Tahoma" w:cs="Tahoma"/>
          <w:sz w:val="22"/>
          <w:szCs w:val="22"/>
        </w:rPr>
        <w:t>1.11</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33"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33"/>
      <w:r w:rsidRPr="00F2603A">
        <w:rPr>
          <w:rFonts w:ascii="Tahoma" w:hAnsi="Tahoma" w:cs="Tahoma"/>
          <w:sz w:val="22"/>
          <w:szCs w:val="22"/>
        </w:rPr>
        <w:t xml:space="preserve">), </w:t>
      </w:r>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às expensas </w:t>
      </w:r>
      <w:r w:rsidR="00014086" w:rsidRPr="009F1A7F">
        <w:rPr>
          <w:rFonts w:ascii="Tahoma" w:hAnsi="Tahoma" w:cs="Tahoma"/>
          <w:sz w:val="22"/>
          <w:szCs w:val="22"/>
        </w:rPr>
        <w:t>d</w:t>
      </w:r>
      <w:r w:rsidR="00681CD3">
        <w:rPr>
          <w:rFonts w:ascii="Tahoma" w:hAnsi="Tahoma" w:cs="Tahoma"/>
          <w:sz w:val="22"/>
          <w:szCs w:val="22"/>
        </w:rPr>
        <w:t>a Devedora</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34" w:name="_Hlk65329630"/>
      <w:r w:rsidR="00DB3B43" w:rsidRPr="00DB3B43">
        <w:rPr>
          <w:rFonts w:ascii="Tahoma" w:hAnsi="Tahoma" w:cs="Tahoma"/>
          <w:sz w:val="22"/>
          <w:szCs w:val="22"/>
        </w:rPr>
        <w:t xml:space="preserve">sem prévio aviso ou notificação judicial ou extrajudicial, </w:t>
      </w:r>
      <w:r w:rsidRPr="00F2603A">
        <w:rPr>
          <w:rFonts w:ascii="Tahoma" w:hAnsi="Tahoma" w:cs="Tahoma"/>
          <w:sz w:val="22"/>
          <w:szCs w:val="22"/>
        </w:rPr>
        <w:t xml:space="preserve">com </w:t>
      </w:r>
      <w:bookmarkEnd w:id="134"/>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35" w:name="_Hlk36015222"/>
      <w:r w:rsidR="00756AEE" w:rsidRPr="00F2603A">
        <w:rPr>
          <w:rFonts w:ascii="Tahoma" w:eastAsia="SimSun" w:hAnsi="Tahoma" w:cs="Tahoma"/>
          <w:sz w:val="22"/>
          <w:szCs w:val="22"/>
        </w:rPr>
        <w:t xml:space="preserve">consolidando a propriedade plena dos Bens </w:t>
      </w:r>
      <w:bookmarkStart w:id="136"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36"/>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35"/>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37" w:name="_Hlk36015329"/>
      <w:r w:rsidRPr="009F1A7F">
        <w:rPr>
          <w:rFonts w:ascii="Tahoma" w:hAnsi="Tahoma" w:cs="Tahoma"/>
          <w:sz w:val="22"/>
          <w:szCs w:val="22"/>
        </w:rPr>
        <w:t>sem ordem de preferência</w:t>
      </w:r>
      <w:bookmarkEnd w:id="137"/>
      <w:r w:rsidRPr="009F1A7F">
        <w:rPr>
          <w:rFonts w:ascii="Tahoma" w:hAnsi="Tahoma" w:cs="Tahoma"/>
          <w:sz w:val="22"/>
          <w:szCs w:val="22"/>
        </w:rPr>
        <w:t xml:space="preserve">, </w:t>
      </w:r>
      <w:bookmarkStart w:id="138"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poderá ainda vender, alienar, ceder, conferir opção ou opções de compra, ou de outra forma transferir a totalidade ou </w:t>
      </w:r>
      <w:bookmarkEnd w:id="129"/>
      <w:bookmarkEnd w:id="138"/>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39"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39"/>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30"/>
      <w:r w:rsidR="00C14EF2" w:rsidRPr="000B67E2">
        <w:rPr>
          <w:rFonts w:ascii="Tahoma" w:hAnsi="Tahoma" w:cs="Tahoma"/>
          <w:sz w:val="22"/>
          <w:szCs w:val="22"/>
        </w:rPr>
        <w:t>.</w:t>
      </w:r>
      <w:bookmarkStart w:id="140" w:name="_Hlk65186864"/>
      <w:bookmarkEnd w:id="131"/>
      <w:bookmarkEnd w:id="132"/>
      <w:r w:rsidR="006E7D14" w:rsidRPr="00AD6B8A">
        <w:rPr>
          <w:rFonts w:ascii="Tahoma" w:hAnsi="Tahoma"/>
          <w:b/>
          <w:i/>
          <w:sz w:val="22"/>
        </w:rPr>
        <w:t xml:space="preserve"> </w:t>
      </w:r>
      <w:bookmarkStart w:id="141" w:name="_Hlk65329732"/>
      <w:bookmarkEnd w:id="140"/>
    </w:p>
    <w:p w14:paraId="59581220" w14:textId="77777777"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w:t>
      </w:r>
      <w:proofErr w:type="spellStart"/>
      <w:r w:rsidRPr="00FD76C7">
        <w:rPr>
          <w:rFonts w:ascii="Tahoma" w:hAnsi="Tahoma"/>
          <w:sz w:val="22"/>
        </w:rPr>
        <w:t>Securitizadora</w:t>
      </w:r>
      <w:proofErr w:type="spellEnd"/>
      <w:r w:rsidRPr="00FD76C7">
        <w:rPr>
          <w:rFonts w:ascii="Tahoma" w:hAnsi="Tahoma"/>
          <w:sz w:val="22"/>
        </w:rPr>
        <w:t xml:space="preserve">,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14:paraId="22BC4858" w14:textId="77777777"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lastRenderedPageBreak/>
        <w:t xml:space="preserve">A </w:t>
      </w:r>
      <w:proofErr w:type="spellStart"/>
      <w:r>
        <w:rPr>
          <w:rFonts w:ascii="Tahoma" w:hAnsi="Tahoma"/>
          <w:sz w:val="22"/>
        </w:rPr>
        <w:t>Securitizadora</w:t>
      </w:r>
      <w:proofErr w:type="spellEnd"/>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Pr>
          <w:rFonts w:ascii="Tahoma" w:hAnsi="Tahoma"/>
          <w:sz w:val="22"/>
        </w:rPr>
        <w:t>.</w:t>
      </w:r>
    </w:p>
    <w:p w14:paraId="2C300EF8" w14:textId="77777777"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006E7D14" w:rsidRPr="00F374B7">
        <w:rPr>
          <w:rFonts w:ascii="Tahoma" w:hAnsi="Tahoma"/>
          <w:sz w:val="22"/>
        </w:rPr>
        <w:t xml:space="preserve"> a </w:t>
      </w:r>
      <w:proofErr w:type="spellStart"/>
      <w:r w:rsidR="006E7D14">
        <w:rPr>
          <w:rFonts w:ascii="Tahoma" w:hAnsi="Tahoma"/>
          <w:sz w:val="22"/>
        </w:rPr>
        <w:t>Securitizadora</w:t>
      </w:r>
      <w:proofErr w:type="spellEnd"/>
      <w:r w:rsidR="006E7D14" w:rsidRPr="007A0363">
        <w:rPr>
          <w:rFonts w:ascii="Tahoma" w:hAnsi="Tahoma"/>
          <w:sz w:val="22"/>
        </w:rPr>
        <w:t xml:space="preserve"> </w:t>
      </w:r>
      <w:r w:rsidR="006E7D14" w:rsidRPr="00F374B7">
        <w:rPr>
          <w:rFonts w:ascii="Tahoma" w:hAnsi="Tahoma"/>
          <w:sz w:val="22"/>
        </w:rPr>
        <w:t>não identifique terceiros interessados na aquisição dos Bens</w:t>
      </w:r>
      <w:r w:rsidR="006E7D14">
        <w:rPr>
          <w:rFonts w:ascii="Tahoma" w:hAnsi="Tahoma"/>
          <w:sz w:val="22"/>
        </w:rPr>
        <w:t xml:space="preserve"> e Direitos</w:t>
      </w:r>
      <w:r w:rsidR="006E7D14" w:rsidRPr="00F374B7">
        <w:rPr>
          <w:rFonts w:ascii="Tahoma" w:hAnsi="Tahoma"/>
          <w:sz w:val="22"/>
        </w:rPr>
        <w:t xml:space="preserve"> </w:t>
      </w:r>
      <w:r w:rsidR="006E7D14">
        <w:rPr>
          <w:rFonts w:ascii="Tahoma" w:hAnsi="Tahoma"/>
          <w:sz w:val="22"/>
        </w:rPr>
        <w:t>d</w:t>
      </w:r>
      <w:r w:rsidR="006E7D14" w:rsidRPr="00F374B7">
        <w:rPr>
          <w:rFonts w:ascii="Tahoma" w:hAnsi="Tahoma"/>
          <w:sz w:val="22"/>
        </w:rPr>
        <w:t>ados em Garantia pelo Valor de Avaliação, poderá realizar</w:t>
      </w: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4ABB0002" w14:textId="77777777" w:rsidR="006E7D14" w:rsidRPr="007A0363" w:rsidRDefault="00292F4D" w:rsidP="001F4DF5">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w:t>
      </w:r>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41"/>
    <w:p w14:paraId="02FC243F" w14:textId="42D15565" w:rsidR="004B50F1" w:rsidRPr="00937A09" w:rsidRDefault="0087531E" w:rsidP="001F4DF5">
      <w:pPr>
        <w:numPr>
          <w:ilvl w:val="1"/>
          <w:numId w:val="2"/>
        </w:numPr>
        <w:overflowPunct w:val="0"/>
        <w:spacing w:after="240" w:line="320" w:lineRule="atLeast"/>
        <w:jc w:val="both"/>
        <w:textAlignment w:val="baseline"/>
        <w:rPr>
          <w:rFonts w:eastAsia="SimSun"/>
        </w:rPr>
      </w:pPr>
      <w:r w:rsidRPr="00937A09">
        <w:rPr>
          <w:rFonts w:ascii="Tahoma" w:hAnsi="Tahoma"/>
          <w:b/>
          <w:i/>
          <w:sz w:val="22"/>
        </w:rPr>
        <w:t xml:space="preserve"> </w:t>
      </w:r>
      <w:bookmarkStart w:id="142" w:name="_Ref35711830"/>
      <w:bookmarkStart w:id="143" w:name="_Ref26974696"/>
      <w:bookmarkStart w:id="144" w:name="_Hlk36015933"/>
      <w:r w:rsidR="00F070F0" w:rsidRPr="001F4DF5">
        <w:rPr>
          <w:rFonts w:ascii="Tahoma" w:eastAsia="SimSun" w:hAnsi="Tahoma" w:cs="Tahoma"/>
          <w:sz w:val="22"/>
          <w:szCs w:val="22"/>
        </w:rPr>
        <w:t xml:space="preserve">O </w:t>
      </w:r>
      <w:r w:rsidR="00F070F0" w:rsidRPr="001F4DF5">
        <w:rPr>
          <w:rFonts w:ascii="Tahoma" w:hAnsi="Tahoma" w:cs="Tahoma"/>
          <w:sz w:val="22"/>
          <w:szCs w:val="22"/>
        </w:rPr>
        <w:t>FIM</w:t>
      </w:r>
      <w:r w:rsidR="00F070F0" w:rsidRPr="001F4DF5">
        <w:rPr>
          <w:rFonts w:ascii="Tahoma" w:eastAsia="SimSun" w:hAnsi="Tahoma" w:cs="Tahoma"/>
          <w:sz w:val="22"/>
          <w:szCs w:val="22"/>
        </w:rPr>
        <w:t xml:space="preserve"> confirma expressamente sua integral concordância com a alienação, cessão e transferência d</w:t>
      </w:r>
      <w:r w:rsidR="00F070F0" w:rsidRPr="001F4DF5">
        <w:rPr>
          <w:rFonts w:ascii="Tahoma" w:hAnsi="Tahoma" w:cs="Tahoma"/>
          <w:sz w:val="22"/>
          <w:szCs w:val="22"/>
        </w:rPr>
        <w:t>os Bens e Direitos dados em Garantia</w:t>
      </w:r>
      <w:r w:rsidR="00F070F0" w:rsidRPr="001F4DF5">
        <w:rPr>
          <w:rFonts w:ascii="Tahoma" w:eastAsia="SimSun" w:hAnsi="Tahoma" w:cs="Tahoma"/>
          <w:sz w:val="22"/>
          <w:szCs w:val="22"/>
        </w:rPr>
        <w:t xml:space="preserve">, pela </w:t>
      </w:r>
      <w:proofErr w:type="spellStart"/>
      <w:r w:rsidR="00F070F0" w:rsidRPr="001F4DF5">
        <w:rPr>
          <w:rFonts w:ascii="Tahoma" w:eastAsia="SimSun" w:hAnsi="Tahoma" w:cs="Tahoma"/>
          <w:sz w:val="22"/>
          <w:szCs w:val="22"/>
        </w:rPr>
        <w:t>Securitizadora</w:t>
      </w:r>
      <w:proofErr w:type="spellEnd"/>
      <w:r w:rsidR="00F070F0" w:rsidRPr="001F4DF5">
        <w:rPr>
          <w:rFonts w:ascii="Tahoma" w:eastAsia="SimSun" w:hAnsi="Tahoma" w:cs="Tahoma"/>
          <w:sz w:val="22"/>
          <w:szCs w:val="22"/>
        </w:rPr>
        <w:t>, por venda privada, conduzida em situações de excussão da garantia, inclusive por preço eventualmente inferior àquele que poderia ser obtido em uma transferência em situação de adimplência ou ao do valor total das Obrigações Garantidas</w:t>
      </w:r>
      <w:bookmarkStart w:id="145" w:name="_Hlk65329806"/>
      <w:r w:rsidR="00F070F0" w:rsidRPr="001F4DF5">
        <w:rPr>
          <w:rFonts w:ascii="Tahoma" w:hAnsi="Tahoma" w:cs="Tahoma"/>
          <w:sz w:val="22"/>
          <w:szCs w:val="22"/>
        </w:rPr>
        <w:t>, desde que não seja preço vil</w:t>
      </w:r>
      <w:r w:rsidR="00F070F0" w:rsidRPr="001F4DF5">
        <w:rPr>
          <w:rFonts w:ascii="Tahoma" w:eastAsia="SimSun" w:hAnsi="Tahoma" w:cs="Tahoma"/>
          <w:sz w:val="22"/>
          <w:szCs w:val="22"/>
        </w:rPr>
        <w:t>.</w:t>
      </w:r>
      <w:bookmarkEnd w:id="145"/>
      <w:r w:rsidR="00F070F0" w:rsidRPr="001F4DF5">
        <w:rPr>
          <w:rFonts w:ascii="Tahoma" w:eastAsia="SimSun" w:hAnsi="Tahoma" w:cs="Tahoma"/>
          <w:sz w:val="22"/>
          <w:szCs w:val="22"/>
        </w:rPr>
        <w:t xml:space="preserve"> </w:t>
      </w:r>
      <w:bookmarkStart w:id="146" w:name="_Hlk504343099"/>
      <w:r w:rsidR="00F070F0" w:rsidRPr="001F4DF5">
        <w:rPr>
          <w:rFonts w:ascii="Tahoma" w:eastAsia="SimSun" w:hAnsi="Tahoma" w:cs="Tahoma"/>
          <w:sz w:val="22"/>
          <w:szCs w:val="22"/>
        </w:rPr>
        <w:t xml:space="preserve">Caso o produto da excussão da presente </w:t>
      </w:r>
      <w:r w:rsidR="00F070F0" w:rsidRPr="001F4DF5">
        <w:rPr>
          <w:rFonts w:ascii="Tahoma" w:hAnsi="Tahoma" w:cs="Tahoma"/>
          <w:sz w:val="22"/>
          <w:szCs w:val="22"/>
        </w:rPr>
        <w:t>Garantia</w:t>
      </w:r>
      <w:r w:rsidR="00F070F0" w:rsidRPr="001F4DF5" w:rsidDel="00EE60AB">
        <w:rPr>
          <w:rFonts w:ascii="Tahoma" w:eastAsia="SimSun" w:hAnsi="Tahoma" w:cs="Tahoma"/>
          <w:sz w:val="22"/>
          <w:szCs w:val="22"/>
        </w:rPr>
        <w:t xml:space="preserve"> </w:t>
      </w:r>
      <w:r w:rsidR="00F070F0" w:rsidRPr="001F4DF5">
        <w:rPr>
          <w:rFonts w:ascii="Tahoma" w:eastAsia="SimSun" w:hAnsi="Tahoma" w:cs="Tahoma"/>
          <w:sz w:val="22"/>
          <w:szCs w:val="22"/>
        </w:rPr>
        <w:t xml:space="preserve">não seja suficiente para a integral liquidação das Obrigações Garantidas, </w:t>
      </w:r>
      <w:r w:rsidR="00F070F0" w:rsidRPr="001F4DF5">
        <w:rPr>
          <w:rFonts w:ascii="Tahoma" w:hAnsi="Tahoma" w:cs="Tahoma"/>
          <w:sz w:val="22"/>
          <w:szCs w:val="22"/>
        </w:rPr>
        <w:t>a Devedora continuará</w:t>
      </w:r>
      <w:r w:rsidR="00F070F0" w:rsidRPr="001F4DF5">
        <w:rPr>
          <w:rFonts w:ascii="Tahoma" w:eastAsia="SimSun" w:hAnsi="Tahoma" w:cs="Tahoma"/>
          <w:sz w:val="22"/>
          <w:szCs w:val="22"/>
        </w:rPr>
        <w:t xml:space="preserve"> responsável pelo pagamento do valor remanescente das Obrigações Garantidas devido, o que poderá ser satisfeito, inclusive, por meio da excussão das demais Garantias</w:t>
      </w:r>
      <w:bookmarkEnd w:id="146"/>
      <w:r w:rsidR="00F070F0" w:rsidRPr="001F4DF5">
        <w:rPr>
          <w:rFonts w:ascii="Tahoma" w:eastAsia="SimSun" w:hAnsi="Tahoma" w:cs="Tahoma"/>
          <w:sz w:val="22"/>
          <w:szCs w:val="22"/>
        </w:rPr>
        <w:t xml:space="preserve"> da Operação</w:t>
      </w:r>
      <w:bookmarkStart w:id="147" w:name="_Hlk36016467"/>
      <w:bookmarkEnd w:id="142"/>
      <w:bookmarkEnd w:id="143"/>
      <w:bookmarkEnd w:id="144"/>
      <w:r w:rsidR="00032700">
        <w:rPr>
          <w:rFonts w:ascii="Tahoma" w:eastAsia="SimSun" w:hAnsi="Tahoma" w:cs="Tahoma"/>
          <w:sz w:val="22"/>
          <w:szCs w:val="22"/>
        </w:rPr>
        <w:t>.</w:t>
      </w:r>
    </w:p>
    <w:p w14:paraId="1E073E5C" w14:textId="77777777"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147"/>
      <w:r w:rsidRPr="00170381">
        <w:rPr>
          <w:rFonts w:eastAsia="SimSun"/>
          <w:color w:val="auto"/>
          <w:szCs w:val="22"/>
        </w:rPr>
        <w:t>.</w:t>
      </w:r>
      <w:r w:rsidR="0002202A" w:rsidRPr="00A0110B">
        <w:rPr>
          <w:rFonts w:eastAsia="SimSun"/>
          <w:color w:val="auto"/>
          <w:szCs w:val="22"/>
        </w:rPr>
        <w:t xml:space="preserve"> </w:t>
      </w:r>
    </w:p>
    <w:p w14:paraId="16F00F1E" w14:textId="77777777" w:rsidR="00AB0CFD" w:rsidRPr="00F2603A" w:rsidRDefault="00014086" w:rsidP="00695A8F">
      <w:pPr>
        <w:pStyle w:val="Level3"/>
        <w:numPr>
          <w:ilvl w:val="2"/>
          <w:numId w:val="2"/>
        </w:numPr>
        <w:spacing w:after="240" w:line="320" w:lineRule="atLeast"/>
        <w:ind w:left="709"/>
        <w:rPr>
          <w:rFonts w:eastAsia="SimSun"/>
          <w:color w:val="auto"/>
          <w:szCs w:val="22"/>
        </w:rPr>
      </w:pPr>
      <w:bookmarkStart w:id="148" w:name="_DV_C529"/>
      <w:bookmarkStart w:id="149"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w:t>
      </w:r>
      <w:proofErr w:type="spellStart"/>
      <w:r w:rsidR="00AB0CFD" w:rsidRPr="00F2603A">
        <w:rPr>
          <w:rFonts w:eastAsia="SimSun"/>
          <w:color w:val="auto"/>
          <w:szCs w:val="22"/>
        </w:rPr>
        <w:t>Securitizadora</w:t>
      </w:r>
      <w:proofErr w:type="spellEnd"/>
      <w:r w:rsidR="00AB0CFD" w:rsidRPr="00F2603A">
        <w:rPr>
          <w:rFonts w:eastAsia="SimSun"/>
          <w:color w:val="auto"/>
          <w:szCs w:val="22"/>
        </w:rPr>
        <w:t xml:space="preserve"> em tudo que se fizer necessário para o cumprimento dos procedimentos aqui previstos, inclusive no que se refere ao atendimento de eventuais exigências</w:t>
      </w:r>
      <w:bookmarkStart w:id="150" w:name="_DV_X92"/>
      <w:bookmarkStart w:id="151" w:name="_DV_C530"/>
      <w:bookmarkEnd w:id="148"/>
      <w:r w:rsidR="00AB0CFD" w:rsidRPr="00F2603A">
        <w:rPr>
          <w:rFonts w:eastAsia="SimSun"/>
          <w:color w:val="auto"/>
          <w:szCs w:val="22"/>
        </w:rPr>
        <w:t xml:space="preserve"> legais e regulamentares </w:t>
      </w:r>
      <w:bookmarkEnd w:id="150"/>
      <w:bookmarkEnd w:id="151"/>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49"/>
    </w:p>
    <w:p w14:paraId="1280A527" w14:textId="77777777" w:rsidR="00AB0CFD" w:rsidRPr="00F2603A" w:rsidRDefault="00AB0CFD" w:rsidP="00695A8F">
      <w:pPr>
        <w:pStyle w:val="Level3"/>
        <w:numPr>
          <w:ilvl w:val="2"/>
          <w:numId w:val="2"/>
        </w:numPr>
        <w:spacing w:after="240" w:line="320" w:lineRule="atLeast"/>
        <w:ind w:left="709"/>
        <w:rPr>
          <w:rFonts w:eastAsia="SimSun"/>
          <w:color w:val="auto"/>
          <w:szCs w:val="22"/>
        </w:rPr>
      </w:pPr>
      <w:bookmarkStart w:id="152"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53"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52"/>
      <w:bookmarkEnd w:id="153"/>
    </w:p>
    <w:p w14:paraId="6C4C85EF" w14:textId="77777777"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na medida em que forem </w:t>
      </w:r>
      <w:r w:rsidRPr="00F2603A">
        <w:rPr>
          <w:color w:val="auto"/>
          <w:szCs w:val="22"/>
        </w:rPr>
        <w:lastRenderedPageBreak/>
        <w:t>sendo recebidos, deverão ser imediatamente aplicados na amortização ou liquidação das Obrigações Garantidas, da seguinte forma:</w:t>
      </w:r>
      <w:bookmarkStart w:id="154" w:name="_Hlk26208567"/>
      <w:r w:rsidRPr="00F2603A">
        <w:rPr>
          <w:color w:val="auto"/>
          <w:szCs w:val="22"/>
        </w:rPr>
        <w:t xml:space="preserve"> </w:t>
      </w:r>
    </w:p>
    <w:p w14:paraId="4EBB0794" w14:textId="21CDBAEE"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155" w:name="_Ref417490894"/>
      <w:r w:rsidRPr="009F1A7F">
        <w:rPr>
          <w:rFonts w:ascii="Tahoma" w:eastAsia="SimSun" w:hAnsi="Tahoma" w:cs="Tahoma"/>
          <w:bCs/>
          <w:sz w:val="22"/>
          <w:szCs w:val="22"/>
        </w:rPr>
        <w:t xml:space="preserve">eventuais despesas decorrentes dos procedimentos de excussão </w:t>
      </w:r>
      <w:bookmarkStart w:id="156" w:name="_Hlk36016798"/>
      <w:r w:rsidRPr="009F1A7F">
        <w:rPr>
          <w:rFonts w:ascii="Tahoma" w:hAnsi="Tahoma" w:cs="Tahoma"/>
          <w:sz w:val="22"/>
          <w:szCs w:val="22"/>
        </w:rPr>
        <w:t>dos Bens e Direitos dados em Garantia</w:t>
      </w:r>
      <w:bookmarkEnd w:id="156"/>
      <w:r w:rsidRPr="004B370F">
        <w:rPr>
          <w:rFonts w:ascii="Tahoma" w:eastAsia="SimSun" w:hAnsi="Tahoma" w:cs="Tahoma"/>
          <w:bCs/>
          <w:sz w:val="22"/>
          <w:szCs w:val="22"/>
        </w:rPr>
        <w:t xml:space="preserve"> serão suportadas e, se for o caso, adiantadas </w:t>
      </w:r>
      <w:r w:rsidR="006E7D14">
        <w:rPr>
          <w:rFonts w:ascii="Tahoma" w:hAnsi="Tahoma" w:cs="Tahoma"/>
          <w:sz w:val="22"/>
          <w:szCs w:val="22"/>
        </w:rPr>
        <w:t>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57" w:name="_Hlk36016780"/>
      <w:r w:rsidRPr="00195A5E">
        <w:rPr>
          <w:rFonts w:ascii="Tahoma" w:eastAsia="SimSun" w:hAnsi="Tahoma" w:cs="Tahoma"/>
          <w:bCs/>
          <w:sz w:val="22"/>
          <w:szCs w:val="22"/>
        </w:rPr>
        <w:t>na referida excussão</w:t>
      </w:r>
      <w:bookmarkEnd w:id="157"/>
      <w:r w:rsidRPr="00195A5E">
        <w:rPr>
          <w:rFonts w:ascii="Tahoma" w:eastAsia="SimSun" w:hAnsi="Tahoma" w:cs="Tahoma"/>
          <w:bCs/>
          <w:sz w:val="22"/>
          <w:szCs w:val="22"/>
        </w:rPr>
        <w:t>; e</w:t>
      </w:r>
    </w:p>
    <w:p w14:paraId="781E8603" w14:textId="77777777"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58"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159" w:name="_Hlk37247563"/>
      <w:r w:rsidRPr="000B67E2">
        <w:rPr>
          <w:rFonts w:ascii="Tahoma" w:eastAsia="SimSun" w:hAnsi="Tahoma" w:cs="Tahoma"/>
          <w:bCs/>
          <w:sz w:val="22"/>
          <w:szCs w:val="22"/>
        </w:rPr>
        <w:t xml:space="preserve">pagamento </w:t>
      </w:r>
      <w:bookmarkStart w:id="160"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59"/>
      <w:bookmarkEnd w:id="160"/>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58"/>
      <w:r w:rsidRPr="00863254">
        <w:rPr>
          <w:rFonts w:ascii="Tahoma" w:eastAsia="SimSun" w:hAnsi="Tahoma" w:cs="Tahoma"/>
          <w:bCs/>
          <w:sz w:val="22"/>
          <w:szCs w:val="22"/>
        </w:rPr>
        <w:t xml:space="preserve">. </w:t>
      </w:r>
      <w:bookmarkEnd w:id="155"/>
    </w:p>
    <w:bookmarkEnd w:id="154"/>
    <w:p w14:paraId="46082BB5"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161"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61"/>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42819A17"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62" w:name="_DV_M168"/>
      <w:bookmarkStart w:id="163" w:name="_DV_M189"/>
      <w:bookmarkStart w:id="164" w:name="_DV_M190"/>
      <w:bookmarkEnd w:id="162"/>
      <w:bookmarkEnd w:id="163"/>
      <w:bookmarkEnd w:id="164"/>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01014E4F"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65" w:name="_Hlk36016343"/>
      <w:r w:rsidRPr="00F2603A">
        <w:rPr>
          <w:rFonts w:eastAsia="SimSun"/>
          <w:color w:val="auto"/>
          <w:szCs w:val="22"/>
        </w:rPr>
        <w:t>de liquidação e integral quitação de todas as Obrigações Garantidas</w:t>
      </w:r>
      <w:bookmarkEnd w:id="165"/>
      <w:r w:rsidRPr="00F2603A">
        <w:rPr>
          <w:rFonts w:eastAsia="SimSun"/>
          <w:color w:val="auto"/>
          <w:szCs w:val="22"/>
        </w:rPr>
        <w:t xml:space="preserve"> por este Contrato.</w:t>
      </w:r>
    </w:p>
    <w:p w14:paraId="2A25DA08"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66"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w:t>
      </w:r>
      <w:proofErr w:type="spellStart"/>
      <w:r w:rsidRPr="00F2603A">
        <w:rPr>
          <w:rFonts w:eastAsia="SimSun"/>
          <w:color w:val="auto"/>
          <w:szCs w:val="22"/>
        </w:rPr>
        <w:t>Securitizadora</w:t>
      </w:r>
      <w:proofErr w:type="spellEnd"/>
      <w:r w:rsidRPr="00F2603A">
        <w:rPr>
          <w:rFonts w:eastAsia="SimSun"/>
          <w:color w:val="auto"/>
          <w:szCs w:val="22"/>
        </w:rPr>
        <w:t>,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w:t>
      </w:r>
      <w:proofErr w:type="spellStart"/>
      <w:r w:rsidRPr="00F2603A">
        <w:rPr>
          <w:rFonts w:eastAsia="SimSun"/>
          <w:color w:val="auto"/>
          <w:szCs w:val="22"/>
        </w:rPr>
        <w:t>Securitizadora</w:t>
      </w:r>
      <w:proofErr w:type="spellEnd"/>
      <w:r w:rsidRPr="00F2603A">
        <w:rPr>
          <w:rFonts w:eastAsia="SimSun"/>
          <w:color w:val="auto"/>
          <w:szCs w:val="22"/>
        </w:rPr>
        <w:t xml:space="preserve">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67" w:name="_Hlk36016743"/>
      <w:r w:rsidRPr="00F2603A">
        <w:rPr>
          <w:rFonts w:eastAsia="SimSun"/>
          <w:color w:val="auto"/>
          <w:szCs w:val="22"/>
        </w:rPr>
        <w:t xml:space="preserve">dos </w:t>
      </w:r>
      <w:r w:rsidR="00F10828" w:rsidRPr="00F2603A">
        <w:rPr>
          <w:color w:val="auto"/>
          <w:szCs w:val="22"/>
        </w:rPr>
        <w:t xml:space="preserve">Bens </w:t>
      </w:r>
      <w:bookmarkEnd w:id="167"/>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66"/>
    </w:p>
    <w:p w14:paraId="092A3AA1" w14:textId="77777777"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68" w:name="_Hlk36639641"/>
      <w:bookmarkStart w:id="169" w:name="_Ref524223110"/>
      <w:bookmarkEnd w:id="126"/>
      <w:r w:rsidRPr="009F1A7F">
        <w:rPr>
          <w:rFonts w:eastAsia="SimSun"/>
          <w:bCs/>
          <w:szCs w:val="22"/>
        </w:rPr>
        <w:lastRenderedPageBreak/>
        <w:t xml:space="preserve">O </w:t>
      </w:r>
      <w:r w:rsidRPr="004B370F">
        <w:rPr>
          <w:szCs w:val="22"/>
        </w:rPr>
        <w:t>FIM</w:t>
      </w:r>
      <w:r w:rsidR="008F366A" w:rsidRPr="004B370F">
        <w:rPr>
          <w:rFonts w:eastAsia="SimSun"/>
          <w:bCs/>
          <w:szCs w:val="22"/>
        </w:rPr>
        <w:t xml:space="preserve"> reconhece que, mesmo sendo executada a Garantia, não terá </w:t>
      </w:r>
      <w:bookmarkEnd w:id="168"/>
      <w:r w:rsidR="008F366A" w:rsidRPr="004B370F">
        <w:rPr>
          <w:rFonts w:eastAsia="SimSun"/>
          <w:bCs/>
          <w:szCs w:val="22"/>
        </w:rPr>
        <w:t xml:space="preserve">qualquer pretensão ou ação contra a </w:t>
      </w:r>
      <w:proofErr w:type="spellStart"/>
      <w:r w:rsidR="008F366A" w:rsidRPr="004B370F">
        <w:rPr>
          <w:rFonts w:eastAsia="SimSun"/>
          <w:bCs/>
          <w:szCs w:val="22"/>
        </w:rPr>
        <w:t>Securitizadora</w:t>
      </w:r>
      <w:bookmarkStart w:id="170" w:name="_Hlk36017304"/>
      <w:proofErr w:type="spellEnd"/>
      <w:r w:rsidR="008F366A" w:rsidRPr="004B370F">
        <w:rPr>
          <w:rFonts w:eastAsia="SimSun"/>
          <w:bCs/>
          <w:szCs w:val="22"/>
        </w:rPr>
        <w:t xml:space="preserve">, o </w:t>
      </w:r>
      <w:r w:rsidR="008F366A" w:rsidRPr="00195A5E">
        <w:rPr>
          <w:szCs w:val="22"/>
        </w:rPr>
        <w:t>Agente Fiduciário dos CRI</w:t>
      </w:r>
      <w:bookmarkEnd w:id="170"/>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3417E9AD" w14:textId="5F5D99D8" w:rsidR="00FD34F1" w:rsidRPr="00F2603A" w:rsidRDefault="00681CD3" w:rsidP="00816A6C">
      <w:pPr>
        <w:pStyle w:val="Level2"/>
        <w:numPr>
          <w:ilvl w:val="1"/>
          <w:numId w:val="2"/>
        </w:numPr>
        <w:tabs>
          <w:tab w:val="num" w:pos="4225"/>
        </w:tabs>
        <w:spacing w:after="240" w:line="320" w:lineRule="atLeast"/>
        <w:rPr>
          <w:rFonts w:eastAsia="SimSun"/>
          <w:szCs w:val="22"/>
        </w:rPr>
      </w:pPr>
      <w:r>
        <w:rPr>
          <w:szCs w:val="22"/>
        </w:rPr>
        <w:t>A Devedora</w:t>
      </w:r>
      <w:r w:rsidR="006F28A7">
        <w:rPr>
          <w:rFonts w:eastAsia="SimSun"/>
          <w:color w:val="auto"/>
          <w:szCs w:val="22"/>
        </w:rPr>
        <w:t xml:space="preserve"> </w:t>
      </w:r>
      <w:r w:rsidR="00FD34F1" w:rsidRPr="00F2603A">
        <w:rPr>
          <w:rFonts w:eastAsia="SimSun"/>
          <w:color w:val="auto"/>
          <w:szCs w:val="22"/>
        </w:rPr>
        <w:t xml:space="preserve">se obriga a indenizar e a manter a </w:t>
      </w:r>
      <w:proofErr w:type="spellStart"/>
      <w:r w:rsidR="00FD34F1" w:rsidRPr="00F2603A">
        <w:rPr>
          <w:rFonts w:eastAsia="SimSun"/>
          <w:color w:val="auto"/>
          <w:szCs w:val="22"/>
        </w:rPr>
        <w:t>Securitizadora</w:t>
      </w:r>
      <w:proofErr w:type="spellEnd"/>
      <w:r w:rsidR="00FD34F1" w:rsidRPr="00F2603A">
        <w:rPr>
          <w:rFonts w:eastAsia="SimSun"/>
          <w:color w:val="auto"/>
          <w:szCs w:val="22"/>
        </w:rPr>
        <w:t xml:space="preserve">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F2603A">
        <w:rPr>
          <w:rFonts w:eastAsia="SimSun"/>
          <w:color w:val="auto"/>
          <w:szCs w:val="22"/>
        </w:rPr>
        <w:t>Securitizadora</w:t>
      </w:r>
      <w:bookmarkEnd w:id="169"/>
      <w:proofErr w:type="spellEnd"/>
      <w:r w:rsidR="00FD34F1" w:rsidRPr="00F2603A">
        <w:rPr>
          <w:rFonts w:eastAsia="SimSun"/>
          <w:color w:val="auto"/>
          <w:szCs w:val="22"/>
        </w:rPr>
        <w:t xml:space="preserve"> relativos </w:t>
      </w:r>
      <w:r w:rsidR="00014086" w:rsidRPr="00F2603A">
        <w:rPr>
          <w:rFonts w:eastAsia="SimSun"/>
          <w:color w:val="auto"/>
          <w:szCs w:val="22"/>
        </w:rPr>
        <w:t xml:space="preserve">ao </w:t>
      </w:r>
      <w:r w:rsidR="00014086"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w:t>
      </w:r>
      <w:proofErr w:type="spellStart"/>
      <w:r w:rsidR="00BB7B7A" w:rsidRPr="00F2603A">
        <w:rPr>
          <w:rFonts w:eastAsia="SimSun"/>
          <w:color w:val="auto"/>
          <w:szCs w:val="22"/>
        </w:rPr>
        <w:t>Securitizadora</w:t>
      </w:r>
      <w:proofErr w:type="spellEnd"/>
      <w:r w:rsidR="00BB7B7A" w:rsidRPr="00F2603A">
        <w:rPr>
          <w:rFonts w:eastAsia="SimSun"/>
          <w:color w:val="auto"/>
          <w:szCs w:val="22"/>
        </w:rPr>
        <w:t xml:space="preserve"> eventualmente se tornar titular dos Bens </w:t>
      </w:r>
      <w:r w:rsidR="00AE4226" w:rsidRPr="00F2603A">
        <w:rPr>
          <w:szCs w:val="22"/>
        </w:rPr>
        <w:t>e Direitos dados em Garantia</w:t>
      </w:r>
      <w:r w:rsidR="00FD34F1" w:rsidRPr="00F2603A">
        <w:rPr>
          <w:rFonts w:eastAsia="SimSun"/>
          <w:color w:val="auto"/>
          <w:szCs w:val="22"/>
        </w:rPr>
        <w:t>.</w:t>
      </w:r>
    </w:p>
    <w:p w14:paraId="146C5001"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71"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1A45F066" w14:textId="77777777" w:rsidR="003D4D20" w:rsidRPr="00F2603A" w:rsidRDefault="003D4D20" w:rsidP="00C07647">
      <w:pPr>
        <w:pStyle w:val="Level2"/>
        <w:numPr>
          <w:ilvl w:val="1"/>
          <w:numId w:val="59"/>
        </w:numPr>
        <w:spacing w:after="240" w:line="320" w:lineRule="atLeast"/>
        <w:ind w:left="0" w:firstLine="0"/>
        <w:rPr>
          <w:color w:val="auto"/>
          <w:szCs w:val="22"/>
        </w:rPr>
      </w:pPr>
      <w:bookmarkStart w:id="172" w:name="_Ref25690607"/>
      <w:bookmarkStart w:id="173" w:name="_Ref505650965"/>
      <w:bookmarkStart w:id="174" w:name="_Ref35977485"/>
      <w:bookmarkStart w:id="175" w:name="_Ref510708713"/>
      <w:bookmarkStart w:id="176"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w:t>
      </w:r>
      <w:proofErr w:type="spellStart"/>
      <w:r w:rsidRPr="00F2603A">
        <w:rPr>
          <w:rFonts w:eastAsia="SimSun"/>
          <w:color w:val="auto"/>
          <w:szCs w:val="22"/>
        </w:rPr>
        <w:t>Securitizadora</w:t>
      </w:r>
      <w:proofErr w:type="spellEnd"/>
      <w:r w:rsidRPr="00F2603A">
        <w:rPr>
          <w:rFonts w:eastAsia="SimSun"/>
          <w:color w:val="auto"/>
          <w:szCs w:val="22"/>
        </w:rPr>
        <w:t xml:space="preserve">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72"/>
      <w:r w:rsidRPr="00F2603A">
        <w:rPr>
          <w:rFonts w:eastAsia="SimSun"/>
          <w:color w:val="auto"/>
          <w:szCs w:val="22"/>
        </w:rPr>
        <w:t>, conforme abaixo:</w:t>
      </w:r>
      <w:bookmarkEnd w:id="173"/>
      <w:bookmarkEnd w:id="174"/>
      <w:r w:rsidRPr="00F2603A">
        <w:rPr>
          <w:rFonts w:eastAsia="SimSun"/>
          <w:color w:val="auto"/>
          <w:szCs w:val="22"/>
        </w:rPr>
        <w:t xml:space="preserve"> </w:t>
      </w:r>
      <w:bookmarkEnd w:id="175"/>
    </w:p>
    <w:p w14:paraId="08243377" w14:textId="77777777"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7600D3">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77"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78" w:name="_DV_X593"/>
      <w:bookmarkStart w:id="179" w:name="_DV_C603"/>
      <w:bookmarkEnd w:id="177"/>
      <w:r w:rsidR="003D4D20" w:rsidRPr="00F2603A">
        <w:rPr>
          <w:rFonts w:eastAsia="SimSun"/>
          <w:color w:val="auto"/>
        </w:rPr>
        <w:t xml:space="preserve"> </w:t>
      </w:r>
      <w:r w:rsidR="003D4D20" w:rsidRPr="00F2603A">
        <w:rPr>
          <w:snapToGrid w:val="0"/>
          <w:color w:val="auto"/>
        </w:rPr>
        <w:t>os registros deste Contrato e de seus aditamentos</w:t>
      </w:r>
      <w:bookmarkEnd w:id="178"/>
      <w:bookmarkEnd w:id="179"/>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14:paraId="6FD7131D"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29052E8B"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14:paraId="46D7550D"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 xml:space="preserve">e Direitos dados </w:t>
      </w:r>
      <w:r w:rsidR="00AE4226" w:rsidRPr="00F2603A">
        <w:lastRenderedPageBreak/>
        <w:t>em Garantia</w:t>
      </w:r>
      <w:r w:rsidRPr="00F2603A">
        <w:rPr>
          <w:rFonts w:eastAsia="SimSun"/>
          <w:color w:val="auto"/>
        </w:rPr>
        <w:t>, aplicando-os no pagamento e/ou amortização das Obrigações Garantidas, obedecida a legislação aplicável e o disposto neste Contrato;</w:t>
      </w:r>
    </w:p>
    <w:p w14:paraId="4DE6A34C"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241370B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18D777EB"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1D2033A3"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7769AFB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2C869523"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80" w:name="_DV_M176"/>
      <w:bookmarkStart w:id="181" w:name="_DV_M186"/>
      <w:bookmarkStart w:id="182" w:name="_DV_M188"/>
      <w:bookmarkStart w:id="183" w:name="_Ref510708731"/>
      <w:bookmarkStart w:id="184" w:name="_Ref362429563"/>
      <w:bookmarkStart w:id="185" w:name="_Toc346177873"/>
      <w:bookmarkStart w:id="186" w:name="_Toc346199319"/>
      <w:bookmarkStart w:id="187" w:name="_Toc358676599"/>
      <w:bookmarkStart w:id="188" w:name="_Toc363161079"/>
      <w:bookmarkStart w:id="189" w:name="_Toc362027431"/>
      <w:bookmarkStart w:id="190" w:name="_Toc366099220"/>
      <w:bookmarkStart w:id="191" w:name="_Toc430336938"/>
      <w:bookmarkStart w:id="192" w:name="_Ref507171535"/>
      <w:bookmarkStart w:id="193" w:name="_Ref425696757"/>
      <w:bookmarkEnd w:id="176"/>
      <w:bookmarkEnd w:id="180"/>
      <w:bookmarkEnd w:id="181"/>
      <w:bookmarkEnd w:id="182"/>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D013A9">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w:t>
      </w:r>
      <w:proofErr w:type="spellStart"/>
      <w:r w:rsidRPr="00F2603A">
        <w:rPr>
          <w:rFonts w:eastAsia="SimSun"/>
          <w:color w:val="auto"/>
          <w:szCs w:val="22"/>
        </w:rPr>
        <w:t>Securitizadora</w:t>
      </w:r>
      <w:proofErr w:type="spellEnd"/>
      <w:r w:rsidRPr="00F2603A">
        <w:rPr>
          <w:rFonts w:eastAsia="SimSun"/>
          <w:color w:val="auto"/>
          <w:szCs w:val="22"/>
        </w:rPr>
        <w:t xml:space="preserve"> em adição aos demais poderes conferidos neste Contrato, e em conformidade com a procuração outorgada de forma irrevogável e irretratável nos termos do </w:t>
      </w:r>
      <w:r w:rsidRPr="00032700">
        <w:rPr>
          <w:rFonts w:eastAsia="SimSun"/>
          <w:color w:val="auto"/>
          <w:u w:val="single"/>
        </w:rPr>
        <w:t>Anexo </w:t>
      </w:r>
      <w:r w:rsidR="0052647D" w:rsidRPr="00032700">
        <w:rPr>
          <w:rFonts w:eastAsia="SimSun"/>
          <w:color w:val="auto"/>
          <w:u w:val="single"/>
        </w:rPr>
        <w:t>I</w:t>
      </w:r>
      <w:r w:rsidR="00F10828" w:rsidRPr="00032700">
        <w:rPr>
          <w:rFonts w:eastAsia="SimSun"/>
          <w:color w:val="auto"/>
          <w:u w:val="single"/>
        </w:rPr>
        <w:t>I</w:t>
      </w:r>
      <w:r w:rsidRPr="006F28A7">
        <w:rPr>
          <w:rFonts w:eastAsia="SimSun"/>
          <w:color w:val="auto"/>
          <w:szCs w:val="22"/>
        </w:rPr>
        <w:t xml:space="preserve"> </w:t>
      </w:r>
      <w:r w:rsidRPr="00F2603A">
        <w:rPr>
          <w:rFonts w:eastAsia="SimSun"/>
          <w:color w:val="auto"/>
          <w:szCs w:val="22"/>
        </w:rPr>
        <w:t>a este Contrato.</w:t>
      </w:r>
      <w:bookmarkEnd w:id="183"/>
      <w:r w:rsidRPr="00F2603A">
        <w:rPr>
          <w:rFonts w:eastAsia="SimSun"/>
          <w:color w:val="auto"/>
          <w:szCs w:val="22"/>
        </w:rPr>
        <w:t xml:space="preserve"> </w:t>
      </w:r>
    </w:p>
    <w:p w14:paraId="42142639"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D013A9">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84"/>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A0B2FA0" w14:textId="77777777"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94" w:name="_Hlk26472279"/>
      <w:r w:rsidRPr="00F2603A">
        <w:rPr>
          <w:rFonts w:eastAsia="SimSun"/>
          <w:color w:val="auto"/>
          <w:szCs w:val="22"/>
        </w:rPr>
        <w:lastRenderedPageBreak/>
        <w:t xml:space="preserve">O </w:t>
      </w:r>
      <w:r w:rsidRPr="009F1A7F">
        <w:rPr>
          <w:szCs w:val="22"/>
        </w:rPr>
        <w:t>FIM</w:t>
      </w:r>
      <w:r w:rsidR="003D4D20" w:rsidRPr="00F2603A">
        <w:rPr>
          <w:rFonts w:eastAsia="SimSun"/>
          <w:color w:val="auto"/>
          <w:szCs w:val="22"/>
        </w:rPr>
        <w:t xml:space="preserve"> se obriga a manter válida e, se for o caso, renovar a procuração outorgada,</w:t>
      </w:r>
      <w:r w:rsidR="00681CD3">
        <w:rPr>
          <w:rFonts w:eastAsia="SimSun"/>
          <w:color w:val="auto"/>
          <w:szCs w:val="22"/>
        </w:rPr>
        <w:t xml:space="preserve"> conforme solicitação por escrito da </w:t>
      </w:r>
      <w:proofErr w:type="spellStart"/>
      <w:r w:rsidR="00681CD3">
        <w:rPr>
          <w:rFonts w:eastAsia="SimSun"/>
          <w:color w:val="auto"/>
          <w:szCs w:val="22"/>
        </w:rPr>
        <w:t>Securitizadora</w:t>
      </w:r>
      <w:proofErr w:type="spellEnd"/>
      <w:r w:rsidR="00681CD3">
        <w:rPr>
          <w:rFonts w:eastAsia="SimSun"/>
          <w:color w:val="auto"/>
          <w:szCs w:val="22"/>
        </w:rPr>
        <w:t xml:space="preserve"> ou da Devedora,</w:t>
      </w:r>
      <w:r w:rsidR="003D4D20" w:rsidRPr="00F2603A">
        <w:rPr>
          <w:rFonts w:eastAsia="SimSun"/>
          <w:color w:val="auto"/>
          <w:szCs w:val="22"/>
        </w:rPr>
        <w:t xml:space="preserve"> pelo maior prazo permitido pelos seus atos constitutivos, e, assim, sucessivamente, até a liquidação integral das Obrigações Garantidas, e apresentá-la à </w:t>
      </w:r>
      <w:proofErr w:type="spellStart"/>
      <w:r w:rsidR="003D4D20" w:rsidRPr="00F2603A">
        <w:rPr>
          <w:rFonts w:eastAsia="SimSun"/>
          <w:color w:val="auto"/>
          <w:szCs w:val="22"/>
        </w:rPr>
        <w:t>Securitizadora</w:t>
      </w:r>
      <w:proofErr w:type="spellEnd"/>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94"/>
      <w:r w:rsidR="003D4D20" w:rsidRPr="00F2603A">
        <w:rPr>
          <w:rFonts w:eastAsia="SimSun"/>
          <w:color w:val="auto"/>
          <w:szCs w:val="22"/>
        </w:rPr>
        <w:t>.</w:t>
      </w:r>
    </w:p>
    <w:p w14:paraId="3A2EDB93" w14:textId="77777777"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w:t>
      </w:r>
      <w:r w:rsidR="00681CD3">
        <w:rPr>
          <w:rFonts w:eastAsia="Arial Unicode MS"/>
          <w:color w:val="auto"/>
          <w:szCs w:val="22"/>
        </w:rPr>
        <w:t xml:space="preserve"> por escrito</w:t>
      </w:r>
      <w:r w:rsidRPr="00F2603A">
        <w:rPr>
          <w:rFonts w:eastAsia="Arial Unicode MS"/>
          <w:color w:val="auto"/>
          <w:szCs w:val="22"/>
        </w:rPr>
        <w:t xml:space="preserve"> nesse sentido pela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(ou qualquer sucessor) disponha dos poderes exigidos para praticar os atos e exercer os direitos aqui previstos.</w:t>
      </w:r>
    </w:p>
    <w:p w14:paraId="32AA7710" w14:textId="77777777"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r w:rsidR="00937A09">
        <w:rPr>
          <w:color w:val="auto"/>
          <w:szCs w:val="22"/>
        </w:rPr>
        <w:t xml:space="preserve"> E DA LIBERAÇÃO PARCIAL DA GARANTIA</w:t>
      </w:r>
    </w:p>
    <w:p w14:paraId="50A6606D" w14:textId="77777777" w:rsidR="006F3087" w:rsidRPr="001F4DF5"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195" w:name="_Hlk37032189"/>
      <w:r w:rsidR="006F3087" w:rsidRPr="009F1A7F">
        <w:rPr>
          <w:color w:val="auto"/>
          <w:szCs w:val="22"/>
        </w:rPr>
        <w:t xml:space="preserve"> </w:t>
      </w:r>
      <w:bookmarkEnd w:id="195"/>
      <w:r w:rsidR="006F3087" w:rsidRPr="00F2603A">
        <w:rPr>
          <w:bCs/>
          <w:color w:val="auto"/>
          <w:szCs w:val="22"/>
        </w:rPr>
        <w:t xml:space="preserve">expressamente confirmado, por escrito, pela </w:t>
      </w:r>
      <w:proofErr w:type="spellStart"/>
      <w:r w:rsidR="006F3087" w:rsidRPr="00F2603A">
        <w:rPr>
          <w:bCs/>
          <w:color w:val="auto"/>
          <w:szCs w:val="22"/>
        </w:rPr>
        <w:t>Securitizadora</w:t>
      </w:r>
      <w:proofErr w:type="spellEnd"/>
      <w:r w:rsidR="006F3087" w:rsidRPr="00F2603A">
        <w:rPr>
          <w:bCs/>
          <w:color w:val="auto"/>
          <w:szCs w:val="22"/>
        </w:rPr>
        <w:t>,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r w:rsidR="007600D3">
        <w:rPr>
          <w:bCs/>
          <w:color w:val="auto"/>
          <w:szCs w:val="22"/>
        </w:rPr>
        <w:t xml:space="preserve"> ou se decorrente da Opção de Compra</w:t>
      </w:r>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p>
    <w:p w14:paraId="19CE179B" w14:textId="77777777" w:rsidR="00937A09" w:rsidRDefault="00937A09" w:rsidP="00937A09">
      <w:pPr>
        <w:pStyle w:val="Level2"/>
        <w:numPr>
          <w:ilvl w:val="1"/>
          <w:numId w:val="59"/>
        </w:numPr>
        <w:spacing w:after="240" w:line="320" w:lineRule="atLeast"/>
        <w:ind w:left="0" w:firstLine="0"/>
      </w:pPr>
      <w:bookmarkStart w:id="196" w:name="_Ref66653695"/>
      <w:bookmarkStart w:id="197" w:name="_Hlk66827471"/>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w:t>
      </w:r>
      <w:proofErr w:type="spellStart"/>
      <w:r w:rsidRPr="00FF0C7F">
        <w:t>Securitizadora</w:t>
      </w:r>
      <w:proofErr w:type="spellEnd"/>
      <w:r w:rsidRPr="00FF0C7F">
        <w:t xml:space="preserve">, com cópia ao Agente Fiduciário dos CRI, nos termos </w:t>
      </w:r>
      <w:r>
        <w:t>da</w:t>
      </w:r>
      <w:r w:rsidRPr="00FF0C7F">
        <w:t xml:space="preserve"> Cláusula </w:t>
      </w:r>
      <w:r>
        <w:fldChar w:fldCharType="begin"/>
      </w:r>
      <w:r>
        <w:instrText xml:space="preserve"> REF _Ref66636600 \r \p \h </w:instrText>
      </w:r>
      <w:r>
        <w:fldChar w:fldCharType="separate"/>
      </w:r>
      <w:r w:rsidR="00D013A9">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rsidR="0010413E" w:rsidRPr="0010413E">
        <w:t xml:space="preserve"> </w:t>
      </w:r>
      <w:r w:rsidR="0010413E">
        <w:t>e o previsto na Escritura de Emissão</w:t>
      </w:r>
      <w:r w:rsidRPr="00FF0C7F">
        <w:t>.</w:t>
      </w:r>
      <w:bookmarkEnd w:id="196"/>
    </w:p>
    <w:p w14:paraId="126C5F44" w14:textId="3BA53516" w:rsidR="00937A09" w:rsidRDefault="00937A09" w:rsidP="00937A09">
      <w:pPr>
        <w:pStyle w:val="Level2"/>
        <w:numPr>
          <w:ilvl w:val="2"/>
          <w:numId w:val="59"/>
        </w:numPr>
        <w:spacing w:after="240" w:line="320" w:lineRule="atLeast"/>
        <w:rPr>
          <w:szCs w:val="22"/>
        </w:rPr>
      </w:pPr>
      <w:bookmarkStart w:id="198" w:name="_Ref66653655"/>
      <w:r w:rsidRPr="00032BB9">
        <w:rPr>
          <w:szCs w:val="22"/>
        </w:rPr>
        <w:t xml:space="preserve">A </w:t>
      </w:r>
      <w:r>
        <w:rPr>
          <w:szCs w:val="22"/>
        </w:rPr>
        <w:t>Companhia</w:t>
      </w:r>
      <w:r w:rsidRPr="00032BB9">
        <w:rPr>
          <w:szCs w:val="22"/>
        </w:rPr>
        <w:t xml:space="preserve"> deverá comunicar à </w:t>
      </w:r>
      <w:proofErr w:type="spellStart"/>
      <w:r w:rsidRPr="00032BB9">
        <w:rPr>
          <w:szCs w:val="22"/>
        </w:rPr>
        <w:t>Securitizadora</w:t>
      </w:r>
      <w:proofErr w:type="spellEnd"/>
      <w:r w:rsidRPr="00032BB9">
        <w:rPr>
          <w:szCs w:val="22"/>
        </w:rPr>
        <w:t>, com cópia ao Agente Fiduciário dos CRI, a quantidade de Cotas correspondentes ao excesso de garantia com relação ao LTV Máximo</w:t>
      </w:r>
      <w:r w:rsidR="0010413E" w:rsidRPr="0010413E">
        <w:rPr>
          <w:szCs w:val="22"/>
        </w:rPr>
        <w:t xml:space="preserve"> </w:t>
      </w:r>
      <w:r w:rsidR="0010413E">
        <w:rPr>
          <w:szCs w:val="22"/>
        </w:rPr>
        <w:t>observada a proporção prevista na Escritura de Emissão</w:t>
      </w:r>
      <w:r w:rsidR="0010413E" w:rsidRPr="00032BB9">
        <w:rPr>
          <w:szCs w:val="22"/>
        </w:rPr>
        <w:t>,</w:t>
      </w:r>
      <w:r w:rsidRPr="00032BB9">
        <w:rPr>
          <w:szCs w:val="22"/>
        </w:rPr>
        <w:t xml:space="preserve"> constatado, por meio de notificação nesse sentido no prazo de até 15 (quinze) Dias Úteis do recebimento do Laudo de Avaliação pela </w:t>
      </w:r>
      <w:proofErr w:type="spellStart"/>
      <w:r w:rsidRPr="00032BB9">
        <w:rPr>
          <w:szCs w:val="22"/>
        </w:rPr>
        <w:t>Securitizadora</w:t>
      </w:r>
      <w:proofErr w:type="spellEnd"/>
      <w:r w:rsidRPr="00032BB9">
        <w:rPr>
          <w:szCs w:val="22"/>
        </w:rPr>
        <w:t>.</w:t>
      </w:r>
      <w:bookmarkEnd w:id="198"/>
    </w:p>
    <w:p w14:paraId="628F71E4" w14:textId="7B1560F6" w:rsidR="00937A09" w:rsidRPr="00032BB9" w:rsidRDefault="00937A09" w:rsidP="00937A09">
      <w:pPr>
        <w:pStyle w:val="Level2"/>
        <w:numPr>
          <w:ilvl w:val="2"/>
          <w:numId w:val="59"/>
        </w:numPr>
        <w:spacing w:after="240" w:line="320" w:lineRule="atLeast"/>
        <w:rPr>
          <w:szCs w:val="22"/>
        </w:rPr>
      </w:pPr>
      <w:r w:rsidRPr="00032BB9">
        <w:rPr>
          <w:szCs w:val="22"/>
        </w:rPr>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recebimento da notificação prevista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D013A9">
        <w:rPr>
          <w:szCs w:val="22"/>
        </w:rPr>
        <w:t>8.2.1 acima</w:t>
      </w:r>
      <w:r w:rsidR="005E581F">
        <w:rPr>
          <w:szCs w:val="22"/>
        </w:rPr>
        <w:fldChar w:fldCharType="end"/>
      </w:r>
      <w:r w:rsidRPr="00032BB9">
        <w:rPr>
          <w:szCs w:val="22"/>
        </w:rPr>
        <w:t xml:space="preserve">. Uma vez constatado o excesso de garantia com relação ao LTV Máximo, no prazo de até 15 (dez) Dias </w:t>
      </w:r>
      <w:r w:rsidRPr="00032BB9">
        <w:rPr>
          <w:szCs w:val="22"/>
        </w:rPr>
        <w:lastRenderedPageBreak/>
        <w:t xml:space="preserve">Úteis do recebimento da notificação indicada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D013A9">
        <w:rPr>
          <w:szCs w:val="22"/>
        </w:rPr>
        <w:t>8.2.1 acima</w:t>
      </w:r>
      <w:r w:rsidR="005E581F">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 a serem liberadas, que deverão ser liberadas de forma proporcional </w:t>
      </w:r>
      <w:r w:rsidR="004F3156">
        <w:rPr>
          <w:szCs w:val="22"/>
        </w:rPr>
        <w:t>aos Fundos</w:t>
      </w:r>
      <w:r w:rsidR="004F3156" w:rsidRPr="00032BB9">
        <w:rPr>
          <w:szCs w:val="22"/>
        </w:rPr>
        <w:t xml:space="preserve">, </w:t>
      </w:r>
      <w:r w:rsidR="004F3156">
        <w:rPr>
          <w:szCs w:val="22"/>
        </w:rPr>
        <w:t>observada a proporção prevista na Escritura de Emissão</w:t>
      </w:r>
      <w:r w:rsidRPr="00032BB9">
        <w:rPr>
          <w:szCs w:val="22"/>
        </w:rPr>
        <w:t xml:space="preserve">, de forma que o LTV, pro forma a liberação, permaneça igual ou maior que o LTV Máximo. </w:t>
      </w:r>
    </w:p>
    <w:p w14:paraId="34112EE4" w14:textId="77777777" w:rsidR="00937A09" w:rsidRPr="00032BB9" w:rsidRDefault="00937A09" w:rsidP="00937A09">
      <w:pPr>
        <w:pStyle w:val="Level2"/>
        <w:numPr>
          <w:ilvl w:val="2"/>
          <w:numId w:val="59"/>
        </w:numPr>
        <w:spacing w:after="240" w:line="320" w:lineRule="atLeast"/>
        <w:rPr>
          <w:szCs w:val="22"/>
        </w:rPr>
      </w:pPr>
      <w:r w:rsidRPr="00032BB9">
        <w:rPr>
          <w:szCs w:val="22"/>
        </w:rPr>
        <w:t xml:space="preserve">Para fins de liberação das Cotas, a </w:t>
      </w:r>
      <w:proofErr w:type="spellStart"/>
      <w:r w:rsidRPr="00032BB9">
        <w:rPr>
          <w:szCs w:val="22"/>
        </w:rPr>
        <w:t>Securitizadora</w:t>
      </w:r>
      <w:proofErr w:type="spellEnd"/>
      <w:r w:rsidRPr="00032BB9">
        <w:rPr>
          <w:szCs w:val="22"/>
        </w:rPr>
        <w:t xml:space="preserve"> liberará, </w:t>
      </w:r>
      <w:r w:rsidRPr="00032700">
        <w:t>de forma pro rata</w:t>
      </w:r>
      <w:r w:rsidRPr="00032BB9">
        <w:rPr>
          <w:szCs w:val="22"/>
        </w:rPr>
        <w:t xml:space="preserve">, Cotas de emissão </w:t>
      </w:r>
      <w:r w:rsidR="004F3156">
        <w:rPr>
          <w:szCs w:val="22"/>
        </w:rPr>
        <w:t>dos Fundos e cotas de emissão do FIM, nos termos da Escritura de Emissão</w:t>
      </w:r>
      <w:r w:rsidRPr="00032BB9">
        <w:rPr>
          <w:szCs w:val="22"/>
        </w:rPr>
        <w:t xml:space="preserve">, sendo certo que, em caso de número não inteiro de Cotas, será considerado o número inteiro mais próximo. </w:t>
      </w:r>
    </w:p>
    <w:bookmarkEnd w:id="197"/>
    <w:p w14:paraId="1240AC5C" w14:textId="77777777"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w:t>
      </w:r>
      <w:proofErr w:type="spellStart"/>
      <w:r w:rsidRPr="00F2603A">
        <w:rPr>
          <w:color w:val="auto"/>
          <w:szCs w:val="22"/>
        </w:rPr>
        <w:t>Securitizadora</w:t>
      </w:r>
      <w:proofErr w:type="spellEnd"/>
      <w:r w:rsidRPr="00F2603A">
        <w:rPr>
          <w:color w:val="auto"/>
          <w:szCs w:val="22"/>
        </w:rPr>
        <w:t xml:space="preserve">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5620FC7E" w14:textId="77777777"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t xml:space="preserve">CLÁUSULA </w:t>
      </w:r>
      <w:bookmarkEnd w:id="185"/>
      <w:bookmarkEnd w:id="186"/>
      <w:bookmarkEnd w:id="187"/>
      <w:bookmarkEnd w:id="188"/>
      <w:bookmarkEnd w:id="189"/>
      <w:bookmarkEnd w:id="190"/>
      <w:bookmarkEnd w:id="191"/>
      <w:bookmarkEnd w:id="192"/>
      <w:r w:rsidRPr="00F2603A">
        <w:rPr>
          <w:color w:val="auto"/>
          <w:szCs w:val="22"/>
        </w:rPr>
        <w:t xml:space="preserve">NONA – </w:t>
      </w:r>
      <w:r w:rsidR="00566E35" w:rsidRPr="007600D3">
        <w:rPr>
          <w:smallCaps/>
        </w:rPr>
        <w:t>CONDIÇÕES GERAIS DA GARANTIA</w:t>
      </w:r>
    </w:p>
    <w:p w14:paraId="4A835B05" w14:textId="77777777" w:rsidR="00C376E0" w:rsidRDefault="004F3156" w:rsidP="00937A09">
      <w:pPr>
        <w:pStyle w:val="Level2"/>
        <w:numPr>
          <w:ilvl w:val="1"/>
          <w:numId w:val="59"/>
        </w:numPr>
        <w:spacing w:after="240" w:line="320" w:lineRule="atLeast"/>
        <w:ind w:left="0" w:firstLine="0"/>
      </w:pPr>
      <w:bookmarkStart w:id="199" w:name="_Hlk66128799"/>
      <w:bookmarkStart w:id="200"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bookmarkStart w:id="201" w:name="_Hlk66363343"/>
      <w:r>
        <w:rPr>
          <w:rFonts w:eastAsia="MS Mincho"/>
        </w:rPr>
        <w:t xml:space="preserve">do </w:t>
      </w:r>
      <w:r w:rsidRPr="003D2370">
        <w:rPr>
          <w:rFonts w:eastAsia="MS Mincho"/>
        </w:rPr>
        <w:t xml:space="preserve">Valor de Aquisição dos </w:t>
      </w:r>
      <w:proofErr w:type="spellStart"/>
      <w:r w:rsidRPr="003D2370">
        <w:rPr>
          <w:rFonts w:eastAsia="MS Mincho"/>
        </w:rPr>
        <w:t>Studios</w:t>
      </w:r>
      <w:proofErr w:type="spellEnd"/>
      <w:r>
        <w:rPr>
          <w:rFonts w:eastAsia="MS Mincho"/>
        </w:rPr>
        <w:t xml:space="preserve"> ou do </w:t>
      </w:r>
      <w:r w:rsidRPr="003D2370">
        <w:rPr>
          <w:rFonts w:eastAsia="MS Mincho"/>
        </w:rPr>
        <w:t xml:space="preserve">Valor Médio dos </w:t>
      </w:r>
      <w:proofErr w:type="spellStart"/>
      <w:r w:rsidRPr="003D2370">
        <w:rPr>
          <w:rFonts w:eastAsia="MS Mincho"/>
        </w:rPr>
        <w:t>Studios</w:t>
      </w:r>
      <w:proofErr w:type="spellEnd"/>
      <w:r w:rsidRPr="003D2370" w:rsidDel="003D2370">
        <w:rPr>
          <w:rFonts w:eastAsia="MS Mincho"/>
        </w:rPr>
        <w:t xml:space="preserve"> </w:t>
      </w:r>
      <w:r>
        <w:rPr>
          <w:rFonts w:eastAsia="MS Mincho"/>
        </w:rPr>
        <w:t>(conforme definido e nos termos estipulados na Escritura de Emissão)</w:t>
      </w:r>
      <w:bookmarkEnd w:id="201"/>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 xml:space="preserve">Empreendimentos, </w:t>
      </w:r>
      <w:r w:rsidRPr="003D2370">
        <w:t>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7720D2">
        <w:rPr>
          <w:u w:val="single"/>
        </w:rPr>
        <w:t>LTV</w:t>
      </w:r>
      <w:r w:rsidRPr="00883F92">
        <w:t>”)</w:t>
      </w:r>
      <w:r w:rsidR="00C376E0" w:rsidRPr="00883F92">
        <w:t>.</w:t>
      </w:r>
      <w:r w:rsidR="00C376E0">
        <w:t xml:space="preserve"> </w:t>
      </w:r>
      <w:r w:rsidR="00C376E0" w:rsidRPr="00B05594">
        <w:rPr>
          <w:bCs/>
        </w:rPr>
        <w:t xml:space="preserve"> </w:t>
      </w:r>
    </w:p>
    <w:bookmarkEnd w:id="199"/>
    <w:p w14:paraId="2C47A237" w14:textId="77777777" w:rsidR="00566E35" w:rsidRDefault="00566E35" w:rsidP="00937A09">
      <w:pPr>
        <w:pStyle w:val="Level2"/>
        <w:numPr>
          <w:ilvl w:val="1"/>
          <w:numId w:val="59"/>
        </w:numPr>
        <w:spacing w:after="240" w:line="320" w:lineRule="atLeast"/>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5326D1D3" w14:textId="77777777" w:rsidR="00566E35" w:rsidRDefault="004F3156" w:rsidP="00937A09">
      <w:pPr>
        <w:pStyle w:val="Level2"/>
        <w:numPr>
          <w:ilvl w:val="1"/>
          <w:numId w:val="59"/>
        </w:numPr>
        <w:spacing w:after="240" w:line="320" w:lineRule="atLeast"/>
        <w:ind w:left="0" w:firstLine="0"/>
      </w:pPr>
      <w:r w:rsidRPr="00566E35">
        <w:t>O valor para fins de verificação do cumprimento do LTV será verificado anualmente, a partir da Data de Emissão</w:t>
      </w:r>
      <w:r>
        <w:t>, no dia 18 do mês de março de cada ano</w:t>
      </w:r>
      <w:r w:rsidRPr="00566E35">
        <w:t xml:space="preserve"> (as ”</w:t>
      </w:r>
      <w:r w:rsidRPr="003B2697">
        <w:rPr>
          <w:u w:val="single"/>
        </w:rPr>
        <w:t>Datas de Verificação</w:t>
      </w:r>
      <w:r w:rsidRPr="00566E35">
        <w:t xml:space="preserve">“), pela Debenturista, por meio dos </w:t>
      </w:r>
      <w:r>
        <w:t xml:space="preserve">novos </w:t>
      </w:r>
      <w:r w:rsidRPr="00566E35">
        <w:t>Laudos de Avaliação</w:t>
      </w:r>
      <w:r>
        <w:t xml:space="preserve"> ou, no caso dos </w:t>
      </w:r>
      <w:proofErr w:type="spellStart"/>
      <w:r>
        <w:t>Studios</w:t>
      </w:r>
      <w:proofErr w:type="spellEnd"/>
      <w:r>
        <w:t xml:space="preserve">, por meio da respectiva escritura de compra e venda </w:t>
      </w:r>
      <w:r w:rsidRPr="003D2370">
        <w:t xml:space="preserve">ou comprovação do Valor Médio dos </w:t>
      </w:r>
      <w:proofErr w:type="spellStart"/>
      <w:r w:rsidRPr="003D2370">
        <w:t>Studios</w:t>
      </w:r>
      <w:proofErr w:type="spellEnd"/>
      <w:r w:rsidRPr="003D2370">
        <w:t>, conforme o caso</w:t>
      </w:r>
      <w:r w:rsidR="00566E35">
        <w:t>.</w:t>
      </w:r>
    </w:p>
    <w:p w14:paraId="134C6E30" w14:textId="77777777" w:rsidR="00566E35" w:rsidRDefault="00566E35" w:rsidP="00937A09">
      <w:pPr>
        <w:pStyle w:val="Level2"/>
        <w:numPr>
          <w:ilvl w:val="1"/>
          <w:numId w:val="59"/>
        </w:numPr>
        <w:spacing w:after="240" w:line="320" w:lineRule="atLeast"/>
        <w:ind w:left="0" w:firstLine="0"/>
      </w:pPr>
      <w:r w:rsidRPr="00566E35">
        <w:lastRenderedPageBreak/>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762BD571" w14:textId="77777777" w:rsidR="00566E35" w:rsidRDefault="00566E35" w:rsidP="00937A09">
      <w:pPr>
        <w:pStyle w:val="Level2"/>
        <w:numPr>
          <w:ilvl w:val="1"/>
          <w:numId w:val="59"/>
        </w:numPr>
        <w:spacing w:after="240" w:line="320" w:lineRule="atLeast"/>
        <w:ind w:left="0" w:firstLine="0"/>
      </w:pPr>
      <w:bookmarkStart w:id="202" w:name="_Ref66636600"/>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bookmarkEnd w:id="202"/>
    </w:p>
    <w:p w14:paraId="0AA83E20" w14:textId="77777777" w:rsidR="00566E35" w:rsidRDefault="00566E35" w:rsidP="00937A09">
      <w:pPr>
        <w:pStyle w:val="Level2"/>
        <w:numPr>
          <w:ilvl w:val="1"/>
          <w:numId w:val="59"/>
        </w:numPr>
        <w:spacing w:after="240" w:line="320" w:lineRule="atLeast"/>
        <w:ind w:left="0" w:firstLine="0"/>
      </w:pPr>
      <w:r w:rsidRPr="00566E35">
        <w:t xml:space="preserve">Para os fins de verificação anual de suficiência de garantia, nos termos da </w:t>
      </w:r>
      <w:r w:rsidR="005A712E" w:rsidRPr="005A712E">
        <w:t>Resolução nº 17, emitida pela Comissão de Valores Mobiliários, em 17 de fevereiro de 2021</w:t>
      </w:r>
      <w:r w:rsidRPr="00566E35">
        <w:t xml:space="preserve">, as Partes atribuem às </w:t>
      </w:r>
      <w:r>
        <w:t>C</w:t>
      </w:r>
      <w:r w:rsidRPr="00566E35">
        <w:t>otas o valor de R$</w:t>
      </w:r>
      <w:bookmarkStart w:id="203" w:name="_Hlk66363427"/>
      <w:r w:rsidR="00F8020E" w:rsidRPr="00F8020E">
        <w:t>259.317.217,86</w:t>
      </w:r>
      <w:bookmarkEnd w:id="203"/>
      <w:r w:rsidRPr="00566E35">
        <w:t xml:space="preserve">nesta data, </w:t>
      </w:r>
      <w:bookmarkStart w:id="204" w:name="_Hlk66356340"/>
      <w:r w:rsidR="00695A8F" w:rsidRPr="00695A8F">
        <w:t>com base em laudo de avaliação e na escritura de compra e venda indicados na Cláusula 9.1. acima</w:t>
      </w:r>
      <w:r w:rsidRPr="00566E35">
        <w:t xml:space="preserve">. </w:t>
      </w:r>
      <w:bookmarkEnd w:id="204"/>
      <w:r w:rsidRPr="00566E35">
        <w:t>Este valor será atualizado com base nos Laudos de Avaliação</w:t>
      </w:r>
      <w:r>
        <w:t>.</w:t>
      </w:r>
    </w:p>
    <w:p w14:paraId="7363FEA7" w14:textId="7355B82D" w:rsidR="007600D3" w:rsidRDefault="007600D3" w:rsidP="00937A09">
      <w:pPr>
        <w:pStyle w:val="Level2"/>
        <w:numPr>
          <w:ilvl w:val="1"/>
          <w:numId w:val="59"/>
        </w:numPr>
        <w:spacing w:after="240" w:line="320" w:lineRule="atLeast"/>
        <w:ind w:left="0" w:firstLine="0"/>
      </w:pPr>
      <w:r w:rsidRPr="007600D3">
        <w:rPr>
          <w:u w:val="single"/>
        </w:rPr>
        <w:t>Liberação parcial automática</w:t>
      </w:r>
      <w:r>
        <w:t xml:space="preserve">. Na hipótese de exercício da Opção de Compra, conforme venha a ser informado e comprovado pelo FIM à </w:t>
      </w:r>
      <w:proofErr w:type="spellStart"/>
      <w:r>
        <w:t>Securitizadora</w:t>
      </w:r>
      <w:proofErr w:type="spellEnd"/>
      <w:r>
        <w:t>,</w:t>
      </w:r>
      <w:ins w:id="205" w:author="Autor">
        <w:r w:rsidR="00121C67">
          <w:t xml:space="preserve"> e </w:t>
        </w:r>
        <w:r w:rsidR="00121C67" w:rsidRPr="00121C67">
          <w:t>desde que não tenha ocorrido ou esteja em curso qualquer Evento de Vencimento Antecipado</w:t>
        </w:r>
        <w:r w:rsidR="00121C67">
          <w:t>,</w:t>
        </w:r>
      </w:ins>
      <w:r>
        <w:t xml:space="preserve"> a Debenturista 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p>
    <w:p w14:paraId="5E2D533D" w14:textId="77777777" w:rsidR="006F3087" w:rsidRPr="004B370F" w:rsidRDefault="00566E35" w:rsidP="00C07647">
      <w:pPr>
        <w:pStyle w:val="Level1"/>
        <w:numPr>
          <w:ilvl w:val="0"/>
          <w:numId w:val="59"/>
        </w:numPr>
        <w:spacing w:before="0" w:after="240" w:line="320" w:lineRule="atLeast"/>
        <w:jc w:val="center"/>
        <w:rPr>
          <w:color w:val="auto"/>
          <w:szCs w:val="22"/>
        </w:rPr>
      </w:pPr>
      <w:bookmarkStart w:id="206" w:name="_Hlk66126982"/>
      <w:bookmarkEnd w:id="200"/>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207" w:name="_DV_M131"/>
      <w:bookmarkEnd w:id="207"/>
    </w:p>
    <w:bookmarkEnd w:id="206"/>
    <w:p w14:paraId="0BDF2DB2"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0BE8B3AC" w14:textId="77777777"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14:paraId="79419530"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14:paraId="64054C1F"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w:t>
      </w:r>
      <w:proofErr w:type="spellStart"/>
      <w:r w:rsidRPr="00F2603A">
        <w:rPr>
          <w:rFonts w:eastAsia="Arial Unicode MS"/>
          <w:color w:val="auto"/>
          <w:szCs w:val="22"/>
        </w:rPr>
        <w:lastRenderedPageBreak/>
        <w:t>Securitizadora</w:t>
      </w:r>
      <w:proofErr w:type="spellEnd"/>
      <w:r w:rsidRPr="00F2603A">
        <w:rPr>
          <w:rFonts w:eastAsia="Arial Unicode MS"/>
          <w:color w:val="auto"/>
          <w:szCs w:val="22"/>
        </w:rPr>
        <w:t xml:space="preserve"> poderá executar todas e quaisquer garantias outorgadas à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3A461A81"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xml:space="preserve">, sem o prévio consentimento da </w:t>
      </w:r>
      <w:proofErr w:type="spellStart"/>
      <w:r w:rsidRPr="00F2603A">
        <w:rPr>
          <w:rFonts w:eastAsia="SimSun"/>
          <w:color w:val="auto"/>
          <w:szCs w:val="22"/>
        </w:rPr>
        <w:t>Securitizadora</w:t>
      </w:r>
      <w:proofErr w:type="spellEnd"/>
      <w:r w:rsidRPr="00F2603A">
        <w:rPr>
          <w:rFonts w:eastAsia="SimSun"/>
          <w:color w:val="auto"/>
          <w:szCs w:val="22"/>
        </w:rPr>
        <w:t>, exceto se expressamente autorizado nos termos deste Contrato.</w:t>
      </w:r>
    </w:p>
    <w:p w14:paraId="2E738727"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2114B72A" w14:textId="77777777"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14:paraId="32C3917D"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xml:space="preserve">. Por força da vinculação do presente Contrato aos Documentos da Operação, fica desde já estabelecido que a </w:t>
      </w:r>
      <w:proofErr w:type="spellStart"/>
      <w:r w:rsidRPr="00F2603A">
        <w:rPr>
          <w:rFonts w:eastAsia="SimSun"/>
          <w:bCs/>
          <w:color w:val="auto"/>
          <w:szCs w:val="22"/>
        </w:rPr>
        <w:t>Securitizadora</w:t>
      </w:r>
      <w:proofErr w:type="spellEnd"/>
      <w:r w:rsidRPr="00F2603A">
        <w:rPr>
          <w:rFonts w:eastAsia="SimSun"/>
          <w:bCs/>
          <w:color w:val="auto"/>
          <w:szCs w:val="22"/>
        </w:rPr>
        <w:t xml:space="preserve"> deverá manifestar-se conforme orientação deliberada pelos titulares dos CRI, após a realização de uma assembleia geral de titulares dos CRI, nos termos dos Termos de Securitização.</w:t>
      </w:r>
    </w:p>
    <w:p w14:paraId="13B129FA" w14:textId="77777777"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208"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208"/>
      <w:r w:rsidRPr="00F2603A">
        <w:rPr>
          <w:rFonts w:eastAsia="SimSun"/>
          <w:bCs/>
          <w:color w:val="auto"/>
          <w:szCs w:val="22"/>
        </w:rPr>
        <w:t>Operação.</w:t>
      </w:r>
    </w:p>
    <w:p w14:paraId="0EA40CD4"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w:t>
      </w:r>
      <w:proofErr w:type="spellStart"/>
      <w:r w:rsidRPr="00F2603A">
        <w:rPr>
          <w:rFonts w:eastAsia="SimSun"/>
          <w:color w:val="auto"/>
          <w:szCs w:val="22"/>
        </w:rPr>
        <w:t>Securitizadora</w:t>
      </w:r>
      <w:proofErr w:type="spellEnd"/>
      <w:r w:rsidRPr="00F2603A">
        <w:rPr>
          <w:rFonts w:eastAsia="SimSun"/>
          <w:color w:val="auto"/>
          <w:szCs w:val="22"/>
        </w:rPr>
        <w:t xml:space="preserve">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w:t>
      </w:r>
      <w:proofErr w:type="spellStart"/>
      <w:r w:rsidRPr="00F2603A">
        <w:rPr>
          <w:rFonts w:eastAsia="SimSun"/>
          <w:color w:val="auto"/>
          <w:szCs w:val="22"/>
        </w:rPr>
        <w:t>Securitizadora</w:t>
      </w:r>
      <w:proofErr w:type="spellEnd"/>
      <w:r w:rsidRPr="00F2603A">
        <w:rPr>
          <w:rFonts w:eastAsia="SimSun"/>
          <w:color w:val="auto"/>
          <w:szCs w:val="22"/>
        </w:rPr>
        <w:t xml:space="preserve">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468CCC8D"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22900528" w14:textId="77777777"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xml:space="preserve">. Todas e quaisquer notificações ou quaisquer outras comunicações exigidas ou permitidas nos termos deste Contrato e dos instrumentos a </w:t>
      </w:r>
      <w:r w:rsidRPr="00F2603A">
        <w:rPr>
          <w:bCs/>
          <w:color w:val="auto"/>
          <w:szCs w:val="22"/>
        </w:rPr>
        <w:lastRenderedPageBreak/>
        <w:t>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209" w:name="_Hlk28268845"/>
    </w:p>
    <w:bookmarkEnd w:id="209"/>
    <w:p w14:paraId="0A229166" w14:textId="77777777"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210"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14:paraId="6B309C91" w14:textId="39C932B3" w:rsidR="00681CD3" w:rsidRPr="00501187" w:rsidRDefault="00F60240" w:rsidP="00032700">
      <w:pPr>
        <w:pStyle w:val="Lista2"/>
        <w:widowControl w:val="0"/>
        <w:tabs>
          <w:tab w:val="left" w:pos="0"/>
        </w:tabs>
        <w:spacing w:line="320" w:lineRule="atLeast"/>
        <w:ind w:left="0" w:firstLine="0"/>
        <w:rPr>
          <w:rFonts w:ascii="Tahoma" w:hAnsi="Tahoma" w:cs="Tahoma"/>
          <w:sz w:val="22"/>
          <w:szCs w:val="22"/>
        </w:rPr>
      </w:pPr>
      <w:bookmarkStart w:id="211" w:name="_Hlk28269808"/>
      <w:r w:rsidRPr="00F2603A">
        <w:rPr>
          <w:rFonts w:ascii="Tahoma" w:hAnsi="Tahoma" w:cs="Tahoma"/>
          <w:b/>
          <w:bCs/>
          <w:sz w:val="22"/>
          <w:szCs w:val="22"/>
        </w:rPr>
        <w:t>PLANNER TRUSTEE DISTRIBUIDORA DE TITULOS E VALORES MOBILIARIOS LTDA.</w:t>
      </w:r>
      <w:bookmarkEnd w:id="211"/>
    </w:p>
    <w:p w14:paraId="42F34E74" w14:textId="77777777" w:rsidR="00681CD3" w:rsidRPr="00501187"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Endereço: Av. Brigadeiro Faria Lima, nº 3900, 10º Andar, São Paulo/SP, CEP 04.538-132</w:t>
      </w:r>
    </w:p>
    <w:p w14:paraId="0B1581A6" w14:textId="77777777" w:rsidR="00681CD3" w:rsidRPr="00501187"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 xml:space="preserve">Telefone: + 55 (11) 2197 – </w:t>
      </w:r>
      <w:r>
        <w:rPr>
          <w:rFonts w:ascii="Tahoma" w:hAnsi="Tahoma" w:cs="Tahoma"/>
          <w:sz w:val="22"/>
          <w:szCs w:val="22"/>
        </w:rPr>
        <w:t>4400</w:t>
      </w:r>
    </w:p>
    <w:p w14:paraId="531B780C" w14:textId="77777777" w:rsidR="00681CD3"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14:paraId="5FD94DC8" w14:textId="77777777" w:rsidR="00681CD3" w:rsidRDefault="00681CD3" w:rsidP="00D013A9">
      <w:pPr>
        <w:pStyle w:val="Lista2"/>
        <w:widowControl w:val="0"/>
        <w:tabs>
          <w:tab w:val="left" w:pos="0"/>
        </w:tabs>
        <w:spacing w:line="320" w:lineRule="atLeast"/>
        <w:ind w:left="0" w:firstLine="0"/>
        <w:rPr>
          <w:rFonts w:ascii="Tahoma" w:hAnsi="Tahoma" w:cs="Tahoma"/>
          <w:sz w:val="22"/>
          <w:szCs w:val="22"/>
        </w:rPr>
      </w:pPr>
      <w:r>
        <w:rPr>
          <w:rFonts w:ascii="Tahoma" w:hAnsi="Tahoma" w:cs="Tahoma"/>
          <w:sz w:val="22"/>
          <w:szCs w:val="22"/>
        </w:rPr>
        <w:t>Att. Departamento Jurídico</w:t>
      </w:r>
    </w:p>
    <w:bookmarkEnd w:id="210"/>
    <w:p w14:paraId="2E89E14D"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7A95132C" w14:textId="77777777" w:rsidR="006F3087" w:rsidRPr="00C67DBB" w:rsidRDefault="006F3087" w:rsidP="007D28F9">
      <w:pPr>
        <w:spacing w:line="320" w:lineRule="atLeast"/>
        <w:jc w:val="both"/>
        <w:rPr>
          <w:rFonts w:ascii="Tahoma" w:hAnsi="Tahoma" w:cs="Tahoma"/>
          <w:kern w:val="20"/>
          <w:sz w:val="22"/>
          <w:szCs w:val="22"/>
          <w:lang w:eastAsia="en-US"/>
        </w:rPr>
      </w:pPr>
      <w:r w:rsidRPr="00C67DBB">
        <w:rPr>
          <w:rFonts w:ascii="Tahoma" w:hAnsi="Tahoma" w:cs="Tahoma"/>
          <w:kern w:val="20"/>
          <w:sz w:val="22"/>
          <w:szCs w:val="22"/>
          <w:u w:val="single"/>
        </w:rPr>
        <w:t xml:space="preserve">Para </w:t>
      </w:r>
      <w:r w:rsidRPr="00C67DBB">
        <w:rPr>
          <w:rFonts w:ascii="Tahoma" w:hAnsi="Tahoma" w:cs="Tahoma"/>
          <w:kern w:val="20"/>
          <w:sz w:val="22"/>
          <w:szCs w:val="22"/>
          <w:u w:val="single"/>
          <w:lang w:eastAsia="en-US"/>
        </w:rPr>
        <w:t xml:space="preserve">a </w:t>
      </w:r>
      <w:proofErr w:type="spellStart"/>
      <w:r w:rsidRPr="00C67DBB">
        <w:rPr>
          <w:rFonts w:ascii="Tahoma" w:hAnsi="Tahoma" w:cs="Tahoma"/>
          <w:kern w:val="20"/>
          <w:sz w:val="22"/>
          <w:szCs w:val="22"/>
          <w:u w:val="single"/>
          <w:lang w:eastAsia="en-US"/>
        </w:rPr>
        <w:t>Securitizadora</w:t>
      </w:r>
      <w:proofErr w:type="spellEnd"/>
      <w:r w:rsidRPr="00C67DBB">
        <w:rPr>
          <w:rFonts w:ascii="Tahoma" w:hAnsi="Tahoma" w:cs="Tahoma"/>
          <w:kern w:val="20"/>
          <w:sz w:val="22"/>
          <w:szCs w:val="22"/>
          <w:u w:val="single"/>
          <w:lang w:eastAsia="en-US"/>
        </w:rPr>
        <w:t>:</w:t>
      </w:r>
      <w:r w:rsidRPr="00C67DBB">
        <w:rPr>
          <w:rFonts w:ascii="Tahoma" w:hAnsi="Tahoma" w:cs="Tahoma"/>
          <w:kern w:val="20"/>
          <w:sz w:val="22"/>
          <w:szCs w:val="22"/>
          <w:lang w:eastAsia="en-US"/>
        </w:rPr>
        <w:t xml:space="preserve"> </w:t>
      </w:r>
    </w:p>
    <w:p w14:paraId="699A061A" w14:textId="0A1A1082" w:rsidR="00C67DBB" w:rsidRPr="007D28F9" w:rsidRDefault="00BA2773" w:rsidP="007D28F9">
      <w:pPr>
        <w:pStyle w:val="Lista2"/>
        <w:spacing w:line="320" w:lineRule="atLeast"/>
        <w:ind w:left="0" w:firstLine="0"/>
        <w:rPr>
          <w:rFonts w:ascii="Tahoma" w:hAnsi="Tahoma" w:cs="Tahoma"/>
          <w:sz w:val="22"/>
          <w:szCs w:val="22"/>
        </w:rPr>
      </w:pPr>
      <w:bookmarkStart w:id="212" w:name="_Hlk5638550"/>
      <w:bookmarkStart w:id="213" w:name="_Hlk11979182"/>
      <w:r w:rsidRPr="00C67DBB">
        <w:rPr>
          <w:rFonts w:ascii="Tahoma" w:hAnsi="Tahoma" w:cs="Tahoma"/>
          <w:b/>
          <w:bCs/>
          <w:sz w:val="22"/>
          <w:szCs w:val="22"/>
        </w:rPr>
        <w:t>ISEC SECURITIZADORA S.A.</w:t>
      </w:r>
      <w:r w:rsidRPr="00C67DBB">
        <w:rPr>
          <w:rFonts w:ascii="Tahoma" w:hAnsi="Tahoma" w:cs="Tahoma"/>
          <w:color w:val="000000"/>
          <w:kern w:val="20"/>
          <w:sz w:val="22"/>
          <w:szCs w:val="22"/>
        </w:rPr>
        <w:tab/>
      </w:r>
      <w:r w:rsidRPr="00C67DBB">
        <w:rPr>
          <w:rFonts w:ascii="Tahoma" w:hAnsi="Tahoma" w:cs="Tahoma"/>
          <w:color w:val="000000"/>
          <w:kern w:val="20"/>
          <w:sz w:val="22"/>
          <w:szCs w:val="22"/>
        </w:rPr>
        <w:br/>
      </w:r>
      <w:r w:rsidR="00C67DBB">
        <w:rPr>
          <w:rFonts w:ascii="Tahoma" w:hAnsi="Tahoma" w:cs="Tahoma"/>
          <w:sz w:val="22"/>
          <w:szCs w:val="22"/>
        </w:rPr>
        <w:t xml:space="preserve">Endereço: </w:t>
      </w:r>
      <w:r w:rsidR="00C67DBB" w:rsidRPr="007D28F9">
        <w:rPr>
          <w:rFonts w:ascii="Tahoma" w:hAnsi="Tahoma" w:cs="Tahoma"/>
          <w:sz w:val="22"/>
          <w:szCs w:val="22"/>
        </w:rPr>
        <w:t xml:space="preserve">Rua Tabapuã, </w:t>
      </w:r>
      <w:r w:rsidR="00C67DBB">
        <w:rPr>
          <w:rFonts w:ascii="Tahoma" w:hAnsi="Tahoma" w:cs="Tahoma"/>
          <w:sz w:val="22"/>
          <w:szCs w:val="22"/>
        </w:rPr>
        <w:t xml:space="preserve">nº </w:t>
      </w:r>
      <w:r w:rsidR="00C67DBB" w:rsidRPr="007D28F9">
        <w:rPr>
          <w:rFonts w:ascii="Tahoma" w:hAnsi="Tahoma" w:cs="Tahoma"/>
          <w:sz w:val="22"/>
          <w:szCs w:val="22"/>
        </w:rPr>
        <w:t>1123</w:t>
      </w:r>
      <w:r w:rsidR="00C67DBB">
        <w:rPr>
          <w:rFonts w:ascii="Tahoma" w:hAnsi="Tahoma" w:cs="Tahoma"/>
          <w:sz w:val="22"/>
          <w:szCs w:val="22"/>
        </w:rPr>
        <w:t>,</w:t>
      </w:r>
      <w:r w:rsidR="00C67DBB" w:rsidRPr="007D28F9">
        <w:rPr>
          <w:rFonts w:ascii="Tahoma" w:hAnsi="Tahoma" w:cs="Tahoma"/>
          <w:sz w:val="22"/>
          <w:szCs w:val="22"/>
        </w:rPr>
        <w:t xml:space="preserve"> 21º andar</w:t>
      </w:r>
      <w:r w:rsidR="00C67DBB">
        <w:rPr>
          <w:rFonts w:ascii="Tahoma" w:hAnsi="Tahoma" w:cs="Tahoma"/>
          <w:sz w:val="22"/>
          <w:szCs w:val="22"/>
        </w:rPr>
        <w:t xml:space="preserve">, </w:t>
      </w:r>
      <w:r w:rsidR="00C67DBB" w:rsidRPr="007D28F9">
        <w:rPr>
          <w:rFonts w:ascii="Tahoma" w:hAnsi="Tahoma" w:cs="Tahoma"/>
          <w:sz w:val="22"/>
          <w:szCs w:val="22"/>
        </w:rPr>
        <w:t>CJ 215</w:t>
      </w:r>
      <w:r w:rsidR="00C67DBB">
        <w:rPr>
          <w:rFonts w:ascii="Tahoma" w:hAnsi="Tahoma" w:cs="Tahoma"/>
          <w:sz w:val="22"/>
          <w:szCs w:val="22"/>
        </w:rPr>
        <w:t xml:space="preserve">, </w:t>
      </w:r>
      <w:r w:rsidR="00C67DBB" w:rsidRPr="007D28F9">
        <w:rPr>
          <w:rFonts w:ascii="Tahoma" w:hAnsi="Tahoma" w:cs="Tahoma"/>
          <w:sz w:val="22"/>
          <w:szCs w:val="22"/>
        </w:rPr>
        <w:t>Itaim Bibi</w:t>
      </w:r>
      <w:r w:rsidR="00C67DBB">
        <w:rPr>
          <w:rFonts w:ascii="Tahoma" w:hAnsi="Tahoma" w:cs="Tahoma"/>
          <w:sz w:val="22"/>
          <w:szCs w:val="22"/>
        </w:rPr>
        <w:t>,</w:t>
      </w:r>
      <w:r w:rsidR="00C67DBB" w:rsidRPr="007D28F9">
        <w:rPr>
          <w:rFonts w:ascii="Tahoma" w:hAnsi="Tahoma" w:cs="Tahoma"/>
          <w:sz w:val="22"/>
          <w:szCs w:val="22"/>
        </w:rPr>
        <w:t xml:space="preserve"> São Paulo</w:t>
      </w:r>
      <w:r w:rsidR="00C67DBB">
        <w:rPr>
          <w:rFonts w:ascii="Tahoma" w:hAnsi="Tahoma" w:cs="Tahoma"/>
          <w:sz w:val="22"/>
          <w:szCs w:val="22"/>
        </w:rPr>
        <w:t>/</w:t>
      </w:r>
      <w:r w:rsidR="00C67DBB" w:rsidRPr="007D28F9">
        <w:rPr>
          <w:rFonts w:ascii="Tahoma" w:hAnsi="Tahoma" w:cs="Tahoma"/>
          <w:sz w:val="22"/>
          <w:szCs w:val="22"/>
        </w:rPr>
        <w:t>SP</w:t>
      </w:r>
      <w:r w:rsidR="00C67DBB">
        <w:rPr>
          <w:rFonts w:ascii="Tahoma" w:hAnsi="Tahoma" w:cs="Tahoma"/>
          <w:sz w:val="22"/>
          <w:szCs w:val="22"/>
        </w:rPr>
        <w:t xml:space="preserve">, CEP </w:t>
      </w:r>
      <w:r w:rsidR="00C67DBB" w:rsidRPr="007D28F9">
        <w:rPr>
          <w:rFonts w:ascii="Tahoma" w:hAnsi="Tahoma" w:cs="Tahoma"/>
          <w:sz w:val="22"/>
          <w:szCs w:val="22"/>
        </w:rPr>
        <w:t>04</w:t>
      </w:r>
      <w:r w:rsidR="00C67DBB">
        <w:rPr>
          <w:rFonts w:ascii="Tahoma" w:hAnsi="Tahoma" w:cs="Tahoma"/>
          <w:sz w:val="22"/>
          <w:szCs w:val="22"/>
        </w:rPr>
        <w:t>.</w:t>
      </w:r>
      <w:r w:rsidR="00C67DBB" w:rsidRPr="007D28F9">
        <w:rPr>
          <w:rFonts w:ascii="Tahoma" w:hAnsi="Tahoma" w:cs="Tahoma"/>
          <w:sz w:val="22"/>
          <w:szCs w:val="22"/>
        </w:rPr>
        <w:t>533-004</w:t>
      </w:r>
    </w:p>
    <w:p w14:paraId="07E96F6D" w14:textId="1B161142" w:rsidR="00C67DBB" w:rsidRPr="00C67DBB" w:rsidRDefault="00C67DBB" w:rsidP="007D28F9">
      <w:pPr>
        <w:pStyle w:val="Lista2"/>
        <w:spacing w:line="320" w:lineRule="atLeast"/>
        <w:ind w:left="0" w:firstLine="0"/>
        <w:rPr>
          <w:rFonts w:ascii="Tahoma" w:hAnsi="Tahoma" w:cs="Tahoma"/>
          <w:sz w:val="22"/>
          <w:szCs w:val="22"/>
        </w:rPr>
      </w:pPr>
      <w:r w:rsidRPr="00C67DBB">
        <w:rPr>
          <w:rFonts w:ascii="Tahoma" w:hAnsi="Tahoma" w:cs="Tahoma"/>
          <w:sz w:val="22"/>
          <w:szCs w:val="22"/>
        </w:rPr>
        <w:t>Tel</w:t>
      </w:r>
      <w:r>
        <w:rPr>
          <w:rFonts w:ascii="Tahoma" w:hAnsi="Tahoma" w:cs="Tahoma"/>
          <w:sz w:val="22"/>
          <w:szCs w:val="22"/>
        </w:rPr>
        <w:t>efone</w:t>
      </w:r>
      <w:r w:rsidRPr="00C67DBB">
        <w:rPr>
          <w:rFonts w:ascii="Tahoma" w:hAnsi="Tahoma" w:cs="Tahoma"/>
          <w:sz w:val="22"/>
          <w:szCs w:val="22"/>
        </w:rPr>
        <w:t xml:space="preserve">.: </w:t>
      </w:r>
      <w:r>
        <w:rPr>
          <w:rFonts w:ascii="Tahoma" w:hAnsi="Tahoma" w:cs="Tahoma"/>
          <w:sz w:val="22"/>
          <w:szCs w:val="22"/>
        </w:rPr>
        <w:t>+55 (</w:t>
      </w:r>
      <w:r w:rsidRPr="00C67DBB">
        <w:rPr>
          <w:rFonts w:ascii="Tahoma" w:hAnsi="Tahoma" w:cs="Tahoma"/>
          <w:sz w:val="22"/>
          <w:szCs w:val="22"/>
        </w:rPr>
        <w:t>11</w:t>
      </w:r>
      <w:r>
        <w:rPr>
          <w:rFonts w:ascii="Tahoma" w:hAnsi="Tahoma" w:cs="Tahoma"/>
          <w:sz w:val="22"/>
          <w:szCs w:val="22"/>
        </w:rPr>
        <w:t>)</w:t>
      </w:r>
      <w:r w:rsidRPr="00C67DBB">
        <w:rPr>
          <w:rFonts w:ascii="Tahoma" w:hAnsi="Tahoma" w:cs="Tahoma"/>
          <w:sz w:val="22"/>
          <w:szCs w:val="22"/>
        </w:rPr>
        <w:t xml:space="preserve"> 3320-7474</w:t>
      </w:r>
    </w:p>
    <w:p w14:paraId="4B270438" w14:textId="77777777" w:rsidR="00C67DBB" w:rsidRDefault="00C67DBB" w:rsidP="00C67DBB">
      <w:pPr>
        <w:pStyle w:val="Lista2"/>
        <w:widowControl w:val="0"/>
        <w:tabs>
          <w:tab w:val="left" w:pos="142"/>
        </w:tabs>
        <w:suppressAutoHyphens w:val="0"/>
        <w:spacing w:line="320" w:lineRule="atLeast"/>
        <w:ind w:left="0" w:firstLine="0"/>
        <w:rPr>
          <w:rFonts w:ascii="Tahoma" w:hAnsi="Tahoma" w:cs="Tahoma"/>
          <w:sz w:val="22"/>
          <w:szCs w:val="22"/>
        </w:rPr>
      </w:pPr>
      <w:r w:rsidRPr="00C67DBB">
        <w:rPr>
          <w:rFonts w:ascii="Tahoma" w:hAnsi="Tahoma" w:cs="Tahoma"/>
          <w:sz w:val="22"/>
          <w:szCs w:val="22"/>
        </w:rPr>
        <w:t xml:space="preserve">E-mails: </w:t>
      </w:r>
      <w:hyperlink r:id="rId17" w:history="1">
        <w:r w:rsidRPr="00C67DBB">
          <w:rPr>
            <w:rStyle w:val="Hyperlink"/>
            <w:rFonts w:ascii="Tahoma" w:hAnsi="Tahoma" w:cs="Tahoma"/>
            <w:sz w:val="22"/>
            <w:szCs w:val="22"/>
          </w:rPr>
          <w:t>gestao@isecbrasil.com.br</w:t>
        </w:r>
      </w:hyperlink>
      <w:r w:rsidRPr="00C67DBB">
        <w:rPr>
          <w:rFonts w:ascii="Tahoma" w:hAnsi="Tahoma" w:cs="Tahoma"/>
          <w:sz w:val="22"/>
          <w:szCs w:val="22"/>
        </w:rPr>
        <w:t xml:space="preserve"> e </w:t>
      </w:r>
      <w:hyperlink r:id="rId18" w:history="1">
        <w:r w:rsidRPr="007D28F9">
          <w:rPr>
            <w:rStyle w:val="Hyperlink"/>
          </w:rPr>
          <w:t>juridico@isecbrasil.com.br</w:t>
        </w:r>
      </w:hyperlink>
      <w:r>
        <w:rPr>
          <w:rFonts w:ascii="Tahoma" w:hAnsi="Tahoma" w:cs="Tahoma"/>
          <w:sz w:val="22"/>
          <w:szCs w:val="22"/>
        </w:rPr>
        <w:t xml:space="preserve"> </w:t>
      </w:r>
    </w:p>
    <w:p w14:paraId="7FEEAB59" w14:textId="2609ACFD" w:rsidR="00BA2773" w:rsidRPr="00C67DBB" w:rsidRDefault="00C67DBB" w:rsidP="007D28F9">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At</w:t>
      </w:r>
      <w:r>
        <w:rPr>
          <w:rFonts w:ascii="Tahoma" w:hAnsi="Tahoma" w:cs="Tahoma"/>
          <w:sz w:val="22"/>
          <w:szCs w:val="22"/>
        </w:rPr>
        <w:t>t.</w:t>
      </w:r>
      <w:r w:rsidRPr="00286ED9">
        <w:rPr>
          <w:rFonts w:ascii="Tahoma" w:hAnsi="Tahoma" w:cs="Tahoma"/>
          <w:sz w:val="22"/>
          <w:szCs w:val="22"/>
        </w:rPr>
        <w:t xml:space="preserve"> Departamentos de Gestão e Jurídico</w:t>
      </w:r>
      <w:r w:rsidRPr="00C67DBB" w:rsidDel="00C67DBB">
        <w:rPr>
          <w:rFonts w:ascii="Tahoma" w:hAnsi="Tahoma" w:cs="Tahoma"/>
          <w:sz w:val="22"/>
          <w:szCs w:val="22"/>
        </w:rPr>
        <w:t xml:space="preserve"> </w:t>
      </w:r>
      <w:bookmarkEnd w:id="171"/>
      <w:bookmarkEnd w:id="193"/>
    </w:p>
    <w:p w14:paraId="02308499"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212"/>
    <w:bookmarkEnd w:id="213"/>
    <w:p w14:paraId="1A5BA073"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14:paraId="48271E77"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FC89F0A"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6E89F402" w14:textId="6DD66396"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Nada contido no presente Contrato afetará o direito da</w:t>
      </w:r>
      <w:r w:rsidR="00681CD3">
        <w:rPr>
          <w:bCs/>
          <w:color w:val="auto"/>
          <w:szCs w:val="22"/>
        </w:rPr>
        <w:t>s Partes</w:t>
      </w:r>
      <w:r w:rsidRPr="00F2603A">
        <w:rPr>
          <w:bCs/>
          <w:color w:val="auto"/>
          <w:szCs w:val="22"/>
        </w:rPr>
        <w:t xml:space="preserve"> de promover</w:t>
      </w:r>
      <w:r w:rsidR="00681CD3">
        <w:rPr>
          <w:bCs/>
          <w:color w:val="auto"/>
          <w:szCs w:val="22"/>
        </w:rPr>
        <w:t>em</w:t>
      </w:r>
      <w:r w:rsidRPr="00F2603A">
        <w:rPr>
          <w:bCs/>
          <w:color w:val="auto"/>
          <w:szCs w:val="22"/>
        </w:rPr>
        <w:t xml:space="preserve"> a citação </w:t>
      </w:r>
      <w:r w:rsidR="00681CD3">
        <w:rPr>
          <w:bCs/>
          <w:color w:val="auto"/>
          <w:szCs w:val="22"/>
        </w:rPr>
        <w:t>das outras Partes</w:t>
      </w:r>
      <w:r w:rsidR="00F60240" w:rsidRPr="00F2603A">
        <w:rPr>
          <w:rFonts w:eastAsia="SimSun"/>
          <w:szCs w:val="22"/>
        </w:rPr>
        <w:t xml:space="preserve"> </w:t>
      </w:r>
      <w:r w:rsidRPr="00F2603A">
        <w:rPr>
          <w:bCs/>
          <w:color w:val="auto"/>
          <w:szCs w:val="22"/>
        </w:rPr>
        <w:t>por qualquer outra forma permitida pela lei aplicável.</w:t>
      </w:r>
    </w:p>
    <w:p w14:paraId="3D62E577"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lastRenderedPageBreak/>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1609E013"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13E5E437" w14:textId="77777777"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7570C501" w14:textId="77777777"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0242ABF5" w14:textId="77777777"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14:paraId="52CB7B64"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63499DAB" w14:textId="55F915C8"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7D28F9">
        <w:rPr>
          <w:rFonts w:ascii="Tahoma" w:hAnsi="Tahoma" w:cs="Tahoma"/>
          <w:sz w:val="22"/>
          <w:szCs w:val="22"/>
        </w:rPr>
        <w:t>19</w:t>
      </w:r>
      <w:r w:rsidR="007D28F9" w:rsidRPr="009F1A7F">
        <w:rPr>
          <w:rFonts w:ascii="Tahoma" w:hAnsi="Tahoma" w:cs="Tahoma"/>
          <w:sz w:val="22"/>
          <w:szCs w:val="22"/>
        </w:rPr>
        <w:t xml:space="preserve"> </w:t>
      </w:r>
      <w:r w:rsidR="00BA2773" w:rsidRPr="009F1A7F">
        <w:rPr>
          <w:rFonts w:ascii="Tahoma" w:hAnsi="Tahoma" w:cs="Tahoma"/>
          <w:sz w:val="22"/>
          <w:szCs w:val="22"/>
        </w:rPr>
        <w:t xml:space="preserve">de </w:t>
      </w:r>
      <w:r w:rsidR="00695A8F">
        <w:rPr>
          <w:rFonts w:ascii="Tahoma" w:hAnsi="Tahoma" w:cs="Tahoma"/>
          <w:sz w:val="22"/>
          <w:szCs w:val="22"/>
        </w:rPr>
        <w:t>março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1A32A102" w14:textId="77777777" w:rsidR="00BA2773" w:rsidRPr="00F2603A" w:rsidRDefault="00BA2773" w:rsidP="0078058E">
      <w:pPr>
        <w:spacing w:after="240" w:line="320" w:lineRule="exact"/>
        <w:rPr>
          <w:rFonts w:ascii="Tahoma" w:hAnsi="Tahoma" w:cs="Tahoma"/>
          <w:smallCaps/>
          <w:color w:val="000000"/>
          <w:sz w:val="22"/>
          <w:szCs w:val="22"/>
        </w:rPr>
      </w:pPr>
    </w:p>
    <w:p w14:paraId="2357952E" w14:textId="77777777" w:rsidR="00BA2773" w:rsidRPr="00F2603A" w:rsidRDefault="00EA4548" w:rsidP="00BA2773">
      <w:pPr>
        <w:widowControl w:val="0"/>
        <w:spacing w:after="240" w:line="320" w:lineRule="atLeast"/>
        <w:jc w:val="center"/>
        <w:rPr>
          <w:rFonts w:ascii="Tahoma" w:hAnsi="Tahoma" w:cs="Tahoma"/>
          <w:i/>
          <w:sz w:val="22"/>
          <w:szCs w:val="22"/>
        </w:rPr>
      </w:pPr>
      <w:bookmarkStart w:id="214" w:name="_DV_M150"/>
      <w:bookmarkStart w:id="215" w:name="_DV_M151"/>
      <w:bookmarkStart w:id="216" w:name="_DV_M147"/>
      <w:bookmarkStart w:id="217" w:name="_DV_M169"/>
      <w:bookmarkStart w:id="218" w:name="_DV_M170"/>
      <w:bookmarkStart w:id="219" w:name="_DV_M171"/>
      <w:bookmarkStart w:id="220" w:name="_DV_M172"/>
      <w:bookmarkStart w:id="221" w:name="_DV_M173"/>
      <w:bookmarkStart w:id="222" w:name="_Hlk27006857"/>
      <w:bookmarkStart w:id="223" w:name="_Hlk504334153"/>
      <w:bookmarkEnd w:id="214"/>
      <w:bookmarkEnd w:id="215"/>
      <w:bookmarkEnd w:id="216"/>
      <w:bookmarkEnd w:id="217"/>
      <w:bookmarkEnd w:id="218"/>
      <w:bookmarkEnd w:id="219"/>
      <w:bookmarkEnd w:id="220"/>
      <w:bookmarkEnd w:id="221"/>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7202DC2D"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222"/>
    <w:bookmarkEnd w:id="223"/>
    <w:p w14:paraId="72C59BB6"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14:paraId="21F38E94" w14:textId="77777777"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17B1882E" w14:textId="77777777"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10C1F9F9"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14:paraId="7C9F6DD7"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0B45CDA4"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0FEEBBDC"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54A9B200" w14:textId="77777777" w:rsidR="006F3087" w:rsidRPr="009F1A7F" w:rsidRDefault="006F3087">
      <w:pPr>
        <w:spacing w:after="240" w:line="320" w:lineRule="exact"/>
        <w:rPr>
          <w:rFonts w:ascii="Tahoma" w:hAnsi="Tahoma" w:cs="Tahoma"/>
          <w:color w:val="000000"/>
          <w:sz w:val="22"/>
          <w:szCs w:val="22"/>
        </w:rPr>
      </w:pPr>
    </w:p>
    <w:p w14:paraId="0D1E83FE"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48BFB0E3" w14:textId="77777777" w:rsidTr="00C07647">
        <w:trPr>
          <w:jc w:val="center"/>
        </w:trPr>
        <w:tc>
          <w:tcPr>
            <w:tcW w:w="3760" w:type="dxa"/>
          </w:tcPr>
          <w:p w14:paraId="66BA6084"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7159F77"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33936735"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38EB20F7"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2F5C6CDD"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07C9188E"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14:paraId="7CF1E23B" w14:textId="77777777"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w:t>
      </w:r>
      <w:proofErr w:type="spellStart"/>
      <w:r w:rsidR="00623F24" w:rsidRPr="009F1A7F">
        <w:rPr>
          <w:rFonts w:ascii="Tahoma" w:hAnsi="Tahoma" w:cs="Tahoma"/>
          <w:i/>
          <w:color w:val="000000"/>
          <w:sz w:val="22"/>
          <w:szCs w:val="22"/>
        </w:rPr>
        <w:t>Securitizadora</w:t>
      </w:r>
      <w:proofErr w:type="spellEnd"/>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6680F59B" w14:textId="77777777" w:rsidR="00623F24" w:rsidRPr="004B370F" w:rsidRDefault="00623F24" w:rsidP="00623F24">
      <w:pPr>
        <w:autoSpaceDE/>
        <w:autoSpaceDN/>
        <w:adjustRightInd/>
        <w:jc w:val="both"/>
        <w:rPr>
          <w:rFonts w:ascii="Tahoma" w:hAnsi="Tahoma" w:cs="Tahoma"/>
          <w:i/>
          <w:sz w:val="22"/>
          <w:szCs w:val="22"/>
        </w:rPr>
      </w:pPr>
    </w:p>
    <w:p w14:paraId="7C5B2507"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4FA8890F" w14:textId="77777777"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proofErr w:type="spellStart"/>
      <w:r w:rsidR="00EA4548" w:rsidRPr="00F2603A">
        <w:rPr>
          <w:rFonts w:ascii="Tahoma" w:hAnsi="Tahoma" w:cs="Tahoma"/>
          <w:bCs/>
          <w:i/>
          <w:color w:val="000000"/>
          <w:sz w:val="22"/>
          <w:szCs w:val="22"/>
        </w:rPr>
        <w:t>Securitizadora</w:t>
      </w:r>
      <w:proofErr w:type="spellEnd"/>
    </w:p>
    <w:p w14:paraId="0F9EE6AF" w14:textId="77777777" w:rsidR="00623F24" w:rsidRPr="00F2603A" w:rsidRDefault="00623F24" w:rsidP="00C06EC5">
      <w:pPr>
        <w:spacing w:after="240" w:line="320" w:lineRule="exact"/>
        <w:jc w:val="center"/>
        <w:rPr>
          <w:rFonts w:ascii="Tahoma" w:hAnsi="Tahoma" w:cs="Tahoma"/>
          <w:b/>
          <w:caps/>
          <w:color w:val="000000"/>
          <w:sz w:val="22"/>
          <w:szCs w:val="22"/>
        </w:rPr>
      </w:pPr>
    </w:p>
    <w:p w14:paraId="5E048012"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32E18A52" w14:textId="77777777" w:rsidTr="00C07647">
        <w:trPr>
          <w:jc w:val="center"/>
        </w:trPr>
        <w:tc>
          <w:tcPr>
            <w:tcW w:w="3760" w:type="dxa"/>
          </w:tcPr>
          <w:p w14:paraId="6DB20ABA"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625279C1"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1115C871"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0BB75D0A"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1478EEC6"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7E6CE6DC"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11844422" w14:textId="77777777" w:rsidR="006E19ED" w:rsidRPr="00F2603A" w:rsidRDefault="006E19ED" w:rsidP="00C07647">
      <w:pPr>
        <w:spacing w:after="240" w:line="320" w:lineRule="exact"/>
        <w:rPr>
          <w:rFonts w:ascii="Tahoma" w:hAnsi="Tahoma" w:cs="Tahoma"/>
          <w:b/>
          <w:smallCaps/>
          <w:color w:val="000000"/>
          <w:sz w:val="22"/>
          <w:szCs w:val="22"/>
        </w:rPr>
      </w:pPr>
    </w:p>
    <w:p w14:paraId="1A3685C0"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38B5CF79" w14:textId="77777777"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31E51BB1"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3D641AC3"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44636CED"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3556A1E1"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578D1026"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59B172B8" w14:textId="77777777" w:rsidR="00C06EC5" w:rsidRPr="009F1A7F" w:rsidRDefault="00C06EC5" w:rsidP="00C07647">
      <w:pPr>
        <w:spacing w:after="240" w:line="300" w:lineRule="exact"/>
        <w:jc w:val="center"/>
        <w:rPr>
          <w:rFonts w:ascii="Tahoma" w:hAnsi="Tahoma" w:cs="Tahoma"/>
          <w:b/>
          <w:color w:val="000000"/>
          <w:sz w:val="22"/>
          <w:szCs w:val="22"/>
        </w:rPr>
      </w:pPr>
    </w:p>
    <w:p w14:paraId="078AF2C9"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7F266912" w14:textId="77777777" w:rsidTr="00C07647">
        <w:trPr>
          <w:jc w:val="center"/>
        </w:trPr>
        <w:tc>
          <w:tcPr>
            <w:tcW w:w="3760" w:type="dxa"/>
          </w:tcPr>
          <w:p w14:paraId="7890B8BF"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630C6C46"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6EA2A10E"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700977F1"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364B3B15"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F99CC93" w14:textId="77777777" w:rsidR="000165CE" w:rsidRPr="00F2603A" w:rsidRDefault="000165CE" w:rsidP="00C07647">
      <w:pPr>
        <w:spacing w:after="240" w:line="320" w:lineRule="exact"/>
        <w:jc w:val="both"/>
        <w:rPr>
          <w:rFonts w:ascii="Tahoma" w:hAnsi="Tahoma" w:cs="Tahoma"/>
          <w:i/>
          <w:color w:val="000000"/>
          <w:sz w:val="22"/>
          <w:szCs w:val="22"/>
        </w:rPr>
      </w:pPr>
    </w:p>
    <w:p w14:paraId="4A4A191D"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17B2552A" w14:textId="77777777"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F79E7C1"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72BC9321" w14:textId="77777777" w:rsidR="00061533" w:rsidRPr="00F2603A" w:rsidRDefault="00061533" w:rsidP="00061533">
      <w:pPr>
        <w:spacing w:line="300" w:lineRule="exact"/>
        <w:jc w:val="center"/>
        <w:rPr>
          <w:rFonts w:ascii="Tahoma" w:hAnsi="Tahoma" w:cs="Tahoma"/>
          <w:b/>
          <w:bCs/>
          <w:sz w:val="22"/>
          <w:szCs w:val="22"/>
        </w:rPr>
      </w:pPr>
    </w:p>
    <w:p w14:paraId="476545C9"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1332FFF9"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6929FAB"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62041D0A"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52DAF222" w14:textId="77777777" w:rsidR="00061533" w:rsidRPr="00F2603A" w:rsidRDefault="00061533" w:rsidP="00061533">
      <w:pPr>
        <w:spacing w:after="240" w:line="320" w:lineRule="exact"/>
        <w:jc w:val="center"/>
        <w:rPr>
          <w:rFonts w:ascii="Tahoma" w:hAnsi="Tahoma" w:cs="Tahoma"/>
          <w:b/>
          <w:caps/>
          <w:color w:val="000000"/>
          <w:sz w:val="22"/>
          <w:szCs w:val="22"/>
        </w:rPr>
      </w:pPr>
    </w:p>
    <w:p w14:paraId="3487D29A" w14:textId="77777777" w:rsidR="00623F24" w:rsidRPr="00F2603A" w:rsidRDefault="00623F24" w:rsidP="00061533">
      <w:pPr>
        <w:spacing w:after="240" w:line="320" w:lineRule="exact"/>
        <w:jc w:val="center"/>
        <w:rPr>
          <w:rFonts w:ascii="Tahoma" w:hAnsi="Tahoma" w:cs="Tahoma"/>
          <w:b/>
          <w:caps/>
          <w:color w:val="000000"/>
          <w:sz w:val="22"/>
          <w:szCs w:val="22"/>
        </w:rPr>
      </w:pPr>
    </w:p>
    <w:p w14:paraId="59A72606"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7FB1E644" w14:textId="77777777" w:rsidTr="00A73CC0">
        <w:trPr>
          <w:jc w:val="center"/>
        </w:trPr>
        <w:tc>
          <w:tcPr>
            <w:tcW w:w="3760" w:type="dxa"/>
          </w:tcPr>
          <w:p w14:paraId="7C6AAA57"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315B69B"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130B1A79"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2C035658"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17144543"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66DBB11E" w14:textId="77777777" w:rsidR="00061533" w:rsidRPr="00F2603A" w:rsidRDefault="00061533">
      <w:pPr>
        <w:autoSpaceDE/>
        <w:autoSpaceDN/>
        <w:adjustRightInd/>
        <w:rPr>
          <w:rFonts w:ascii="Tahoma" w:hAnsi="Tahoma" w:cs="Tahoma"/>
          <w:i/>
          <w:color w:val="000000"/>
          <w:sz w:val="22"/>
          <w:szCs w:val="22"/>
        </w:rPr>
      </w:pPr>
    </w:p>
    <w:p w14:paraId="1526B3D4" w14:textId="77777777" w:rsidR="00061533" w:rsidRPr="00F2603A" w:rsidRDefault="00061533">
      <w:pPr>
        <w:autoSpaceDE/>
        <w:autoSpaceDN/>
        <w:adjustRightInd/>
        <w:rPr>
          <w:rFonts w:ascii="Tahoma" w:hAnsi="Tahoma" w:cs="Tahoma"/>
          <w:i/>
          <w:color w:val="000000"/>
          <w:sz w:val="22"/>
          <w:szCs w:val="22"/>
        </w:rPr>
      </w:pPr>
    </w:p>
    <w:p w14:paraId="08CD7D06" w14:textId="77777777" w:rsidR="00061533" w:rsidRPr="00F2603A" w:rsidRDefault="00061533">
      <w:pPr>
        <w:autoSpaceDE/>
        <w:autoSpaceDN/>
        <w:adjustRightInd/>
        <w:rPr>
          <w:rFonts w:ascii="Tahoma" w:hAnsi="Tahoma" w:cs="Tahoma"/>
          <w:i/>
          <w:color w:val="000000"/>
          <w:sz w:val="22"/>
          <w:szCs w:val="22"/>
        </w:rPr>
      </w:pPr>
    </w:p>
    <w:p w14:paraId="4E41FAB6"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543C0669" w14:textId="77777777"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1DCED25F" w14:textId="77777777" w:rsidR="00623F24" w:rsidRPr="007600D3" w:rsidRDefault="00623F24" w:rsidP="007600D3">
      <w:pPr>
        <w:autoSpaceDE/>
        <w:autoSpaceDN/>
        <w:adjustRightInd/>
        <w:rPr>
          <w:rFonts w:ascii="Tahoma" w:hAnsi="Tahoma"/>
          <w:b/>
          <w:sz w:val="22"/>
        </w:rPr>
      </w:pPr>
    </w:p>
    <w:p w14:paraId="22695364" w14:textId="77777777"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3DB0E4BE" w14:textId="77777777" w:rsidR="00623F24" w:rsidRPr="00F2603A" w:rsidRDefault="00623F24">
      <w:pPr>
        <w:autoSpaceDE/>
        <w:autoSpaceDN/>
        <w:adjustRightInd/>
        <w:rPr>
          <w:rFonts w:ascii="Tahoma" w:hAnsi="Tahoma" w:cs="Tahoma"/>
          <w:i/>
          <w:color w:val="000000"/>
          <w:sz w:val="22"/>
          <w:szCs w:val="22"/>
        </w:rPr>
      </w:pPr>
    </w:p>
    <w:p w14:paraId="46441674"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3D1E3A48" w14:textId="77777777" w:rsidR="00623F24" w:rsidRPr="00F2603A" w:rsidRDefault="00623F24" w:rsidP="001D136D">
      <w:pPr>
        <w:autoSpaceDE/>
        <w:autoSpaceDN/>
        <w:adjustRightInd/>
        <w:jc w:val="center"/>
        <w:rPr>
          <w:rFonts w:ascii="Tahoma" w:hAnsi="Tahoma" w:cs="Tahoma"/>
          <w:i/>
          <w:color w:val="000000"/>
          <w:sz w:val="22"/>
          <w:szCs w:val="22"/>
        </w:rPr>
      </w:pPr>
    </w:p>
    <w:p w14:paraId="4BAEA356" w14:textId="77777777" w:rsidR="00623F24" w:rsidRPr="00F2603A" w:rsidRDefault="00623F24" w:rsidP="001D136D">
      <w:pPr>
        <w:autoSpaceDE/>
        <w:autoSpaceDN/>
        <w:adjustRightInd/>
        <w:jc w:val="center"/>
        <w:rPr>
          <w:rFonts w:ascii="Tahoma" w:hAnsi="Tahoma" w:cs="Tahoma"/>
          <w:i/>
          <w:color w:val="000000"/>
          <w:sz w:val="22"/>
          <w:szCs w:val="22"/>
        </w:rPr>
      </w:pPr>
    </w:p>
    <w:p w14:paraId="05BD0984" w14:textId="77777777" w:rsidR="00623F24" w:rsidRPr="00F2603A" w:rsidRDefault="00623F24" w:rsidP="001D136D">
      <w:pPr>
        <w:autoSpaceDE/>
        <w:autoSpaceDN/>
        <w:adjustRightInd/>
        <w:jc w:val="center"/>
        <w:rPr>
          <w:rFonts w:ascii="Tahoma" w:hAnsi="Tahoma" w:cs="Tahoma"/>
          <w:i/>
          <w:color w:val="000000"/>
          <w:sz w:val="22"/>
          <w:szCs w:val="22"/>
        </w:rPr>
      </w:pPr>
    </w:p>
    <w:p w14:paraId="4022B650"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64C5DE22" w14:textId="77777777" w:rsidTr="009F1A7F">
        <w:trPr>
          <w:jc w:val="center"/>
        </w:trPr>
        <w:tc>
          <w:tcPr>
            <w:tcW w:w="3760" w:type="dxa"/>
          </w:tcPr>
          <w:p w14:paraId="0EB8FF18"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6A1F0200"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29CA260"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0E0E17B1"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4DAF9A78"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15E7B7D0" w14:textId="77777777" w:rsidR="00623F24" w:rsidRPr="00F2603A" w:rsidRDefault="00623F24" w:rsidP="001D136D">
      <w:pPr>
        <w:autoSpaceDE/>
        <w:autoSpaceDN/>
        <w:adjustRightInd/>
        <w:jc w:val="center"/>
        <w:rPr>
          <w:rFonts w:ascii="Tahoma" w:hAnsi="Tahoma" w:cs="Tahoma"/>
          <w:i/>
          <w:color w:val="000000"/>
          <w:sz w:val="22"/>
          <w:szCs w:val="22"/>
        </w:rPr>
      </w:pPr>
    </w:p>
    <w:p w14:paraId="75836AE5" w14:textId="77777777" w:rsidR="00623F24" w:rsidRPr="00F2603A" w:rsidRDefault="00623F24" w:rsidP="001D136D">
      <w:pPr>
        <w:autoSpaceDE/>
        <w:autoSpaceDN/>
        <w:adjustRightInd/>
        <w:jc w:val="center"/>
        <w:rPr>
          <w:rFonts w:ascii="Tahoma" w:hAnsi="Tahoma" w:cs="Tahoma"/>
          <w:i/>
          <w:color w:val="000000"/>
          <w:sz w:val="22"/>
          <w:szCs w:val="22"/>
        </w:rPr>
      </w:pPr>
    </w:p>
    <w:p w14:paraId="4DA8C635" w14:textId="77777777" w:rsidR="00623F24" w:rsidRPr="00F2603A" w:rsidRDefault="00623F24" w:rsidP="001D136D">
      <w:pPr>
        <w:autoSpaceDE/>
        <w:autoSpaceDN/>
        <w:adjustRightInd/>
        <w:jc w:val="center"/>
        <w:rPr>
          <w:rFonts w:ascii="Tahoma" w:hAnsi="Tahoma" w:cs="Tahoma"/>
          <w:i/>
          <w:color w:val="000000"/>
          <w:sz w:val="22"/>
          <w:szCs w:val="22"/>
        </w:rPr>
      </w:pPr>
    </w:p>
    <w:p w14:paraId="5EC8B233" w14:textId="77777777" w:rsidR="00623F24" w:rsidRPr="00F2603A" w:rsidRDefault="00623F24" w:rsidP="00F2603A">
      <w:pPr>
        <w:autoSpaceDE/>
        <w:autoSpaceDN/>
        <w:adjustRightInd/>
        <w:jc w:val="center"/>
        <w:rPr>
          <w:rFonts w:ascii="Tahoma" w:hAnsi="Tahoma" w:cs="Tahoma"/>
          <w:i/>
          <w:color w:val="000000"/>
          <w:sz w:val="22"/>
          <w:szCs w:val="22"/>
        </w:rPr>
      </w:pPr>
    </w:p>
    <w:p w14:paraId="54692B4A" w14:textId="77777777"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61AE8AC6"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000EC66B"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51DEAD58"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7DEEC7E9" w14:textId="77777777" w:rsidTr="000B35A4">
        <w:tc>
          <w:tcPr>
            <w:tcW w:w="4394" w:type="dxa"/>
          </w:tcPr>
          <w:p w14:paraId="66ACE4D5"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11D39B05"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72D0FE24" w14:textId="77777777" w:rsidTr="000B35A4">
        <w:tc>
          <w:tcPr>
            <w:tcW w:w="4394" w:type="dxa"/>
          </w:tcPr>
          <w:p w14:paraId="4C781F38"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37527EA3"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57CDA0C9" w14:textId="77777777" w:rsidTr="00B36D90">
        <w:tc>
          <w:tcPr>
            <w:tcW w:w="4394" w:type="dxa"/>
          </w:tcPr>
          <w:p w14:paraId="56B29D7E"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1D50D2B4"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40AFF465"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393F9897"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069E2740" w14:textId="77777777" w:rsidR="00FA1C1B" w:rsidRPr="00F2603A" w:rsidRDefault="00FA1C1B" w:rsidP="00914A66">
      <w:pPr>
        <w:spacing w:after="240" w:line="320" w:lineRule="exact"/>
        <w:rPr>
          <w:rFonts w:ascii="Tahoma" w:hAnsi="Tahoma" w:cs="Tahoma"/>
          <w:i/>
          <w:color w:val="000000"/>
          <w:sz w:val="22"/>
          <w:szCs w:val="22"/>
        </w:rPr>
      </w:pPr>
    </w:p>
    <w:p w14:paraId="7C5468C3"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4D43E89D"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413FBEE7"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458B8506" w14:textId="54B76F98" w:rsidR="002D53CC" w:rsidRPr="001F4DF5" w:rsidRDefault="002D53CC" w:rsidP="002D53C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147B209B"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529EA396"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2AF6A40F"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5300A2DF"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24"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24"/>
      <w:r w:rsidRPr="001F4DF5">
        <w:rPr>
          <w:rFonts w:ascii="Tahoma" w:hAnsi="Tahoma" w:cs="Tahoma"/>
          <w:sz w:val="22"/>
          <w:szCs w:val="22"/>
        </w:rPr>
        <w:t xml:space="preserve">. </w:t>
      </w:r>
    </w:p>
    <w:p w14:paraId="5A753388" w14:textId="77777777" w:rsidR="002D53CC" w:rsidRPr="001F4DF5" w:rsidRDefault="002D53CC" w:rsidP="002D53CC">
      <w:pPr>
        <w:numPr>
          <w:ilvl w:val="0"/>
          <w:numId w:val="144"/>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25"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26" w:name="_Hlk66601171"/>
      <w:r>
        <w:rPr>
          <w:rFonts w:ascii="Tahoma" w:hAnsi="Tahoma" w:cs="Tahoma"/>
          <w:sz w:val="22"/>
          <w:szCs w:val="22"/>
        </w:rPr>
        <w:t>Atualizado</w:t>
      </w:r>
      <w:r w:rsidRPr="003A7F2D">
        <w:rPr>
          <w:rFonts w:ascii="Tahoma" w:hAnsi="Tahoma" w:cs="Tahoma"/>
          <w:sz w:val="22"/>
          <w:szCs w:val="22"/>
        </w:rPr>
        <w:t xml:space="preserve"> </w:t>
      </w:r>
      <w:bookmarkEnd w:id="226"/>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25"/>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5D46BF2C" w14:textId="669EAD47"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C67DBB">
        <w:rPr>
          <w:rFonts w:ascii="Tahoma" w:hAnsi="Tahoma" w:cs="Tahoma"/>
          <w:sz w:val="22"/>
          <w:szCs w:val="22"/>
        </w:rPr>
        <w:t>19</w:t>
      </w:r>
      <w:r w:rsidR="00C67DBB"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14:paraId="7E20E1DC" w14:textId="2B9F7C53"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C67DBB">
        <w:rPr>
          <w:rFonts w:ascii="Tahoma" w:hAnsi="Tahoma" w:cs="Tahoma"/>
          <w:sz w:val="22"/>
          <w:szCs w:val="22"/>
        </w:rPr>
        <w:t>16</w:t>
      </w:r>
      <w:r w:rsidR="00C67DBB" w:rsidRPr="001F4DF5">
        <w:rPr>
          <w:rFonts w:ascii="Tahoma" w:hAnsi="Tahoma" w:cs="Tahoma"/>
          <w:sz w:val="22"/>
          <w:szCs w:val="22"/>
        </w:rPr>
        <w:t xml:space="preserve"> </w:t>
      </w:r>
      <w:r w:rsidR="004F3156" w:rsidRPr="001F4DF5">
        <w:rPr>
          <w:rFonts w:ascii="Tahoma" w:hAnsi="Tahoma" w:cs="Tahoma"/>
          <w:sz w:val="22"/>
          <w:szCs w:val="22"/>
        </w:rPr>
        <w:t xml:space="preserve">de março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4E859DD2" w14:textId="33D2276B"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27" w:name="_Hlk66601178"/>
      <w:r>
        <w:rPr>
          <w:rFonts w:ascii="Tahoma" w:hAnsi="Tahoma" w:cs="Tahoma"/>
          <w:sz w:val="22"/>
          <w:szCs w:val="22"/>
        </w:rPr>
        <w:t>mensalmente</w:t>
      </w:r>
      <w:r w:rsidRPr="003A7F2D">
        <w:rPr>
          <w:rFonts w:ascii="Tahoma" w:hAnsi="Tahoma" w:cs="Tahoma"/>
          <w:sz w:val="22"/>
          <w:szCs w:val="22"/>
        </w:rPr>
        <w:t xml:space="preserve"> </w:t>
      </w:r>
      <w:bookmarkEnd w:id="227"/>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sidR="00C67DBB">
        <w:rPr>
          <w:rFonts w:ascii="Tahoma" w:hAnsi="Tahoma" w:cs="Tahoma"/>
          <w:sz w:val="22"/>
          <w:szCs w:val="22"/>
        </w:rPr>
        <w:t>16</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4F3156">
        <w:rPr>
          <w:rFonts w:ascii="Tahoma" w:hAnsi="Tahoma" w:cs="Tahoma"/>
          <w:sz w:val="22"/>
          <w:szCs w:val="22"/>
        </w:rPr>
        <w:t>abril</w:t>
      </w:r>
      <w:r w:rsidR="004F3156"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28" w:name="_Hlk66601190"/>
      <w:r w:rsidRPr="006759FD">
        <w:rPr>
          <w:rFonts w:ascii="Tahoma" w:hAnsi="Tahoma" w:cs="Tahoma"/>
          <w:sz w:val="22"/>
          <w:szCs w:val="22"/>
        </w:rPr>
        <w:t>do Resgate Antecipado Venda de Ativos</w:t>
      </w:r>
      <w:bookmarkEnd w:id="228"/>
      <w:r w:rsidRPr="003A7F2D">
        <w:rPr>
          <w:rFonts w:ascii="Tahoma" w:hAnsi="Tahoma" w:cs="Tahoma"/>
          <w:sz w:val="22"/>
          <w:szCs w:val="22"/>
        </w:rPr>
        <w:t>, da Amortização Extraordinária Facultativa e/ou do Vencimento Antecipado das Debêntures, nos termos da Escritura de Emissão.</w:t>
      </w:r>
      <w:bookmarkStart w:id="229"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29"/>
      <w:r w:rsidRPr="003A7F2D">
        <w:rPr>
          <w:rFonts w:ascii="Tahoma" w:hAnsi="Tahoma" w:cs="Tahoma"/>
          <w:sz w:val="22"/>
          <w:szCs w:val="22"/>
        </w:rPr>
        <w:t>fórmula prevista na Escritura de Emissão</w:t>
      </w:r>
      <w:r w:rsidRPr="001F4DF5">
        <w:rPr>
          <w:rFonts w:ascii="Tahoma" w:hAnsi="Tahoma" w:cs="Tahoma"/>
          <w:sz w:val="22"/>
          <w:szCs w:val="22"/>
        </w:rPr>
        <w:t>.</w:t>
      </w:r>
    </w:p>
    <w:p w14:paraId="77046684" w14:textId="516D6589"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C67DBB">
        <w:rPr>
          <w:rFonts w:ascii="Tahoma" w:hAnsi="Tahoma" w:cs="Tahoma"/>
          <w:sz w:val="22"/>
          <w:szCs w:val="22"/>
        </w:rPr>
        <w:t>16</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C67DBB">
        <w:rPr>
          <w:rFonts w:ascii="Tahoma" w:hAnsi="Tahoma" w:cs="Tahoma"/>
          <w:sz w:val="22"/>
          <w:szCs w:val="22"/>
        </w:rPr>
        <w:t>abril</w:t>
      </w:r>
      <w:r w:rsidR="00C67DBB"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30"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30"/>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7EDDBF00" w14:textId="0ED4A374"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C67DBB">
        <w:rPr>
          <w:rFonts w:ascii="Tahoma" w:hAnsi="Tahoma" w:cs="Tahoma"/>
          <w:sz w:val="22"/>
          <w:szCs w:val="22"/>
        </w:rPr>
        <w:t>19</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C67DBB">
        <w:rPr>
          <w:rFonts w:ascii="Tahoma" w:hAnsi="Tahoma" w:cs="Tahoma"/>
          <w:sz w:val="22"/>
          <w:szCs w:val="22"/>
        </w:rPr>
        <w:t>março</w:t>
      </w:r>
      <w:r w:rsidR="00C67DBB"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31"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31"/>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w:t>
      </w:r>
      <w:r w:rsidR="00DA086E">
        <w:rPr>
          <w:rFonts w:ascii="Tahoma" w:hAnsi="Tahoma" w:cs="Tahoma"/>
          <w:sz w:val="22"/>
          <w:szCs w:val="22"/>
        </w:rPr>
        <w:t>definido abaixo</w:t>
      </w:r>
      <w:r w:rsidRPr="003A7F2D">
        <w:rPr>
          <w:rFonts w:ascii="Tahoma" w:hAnsi="Tahoma" w:cs="Tahoma"/>
          <w:sz w:val="22"/>
          <w:szCs w:val="22"/>
        </w:rPr>
        <w:t xml:space="preserve">),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w:t>
      </w:r>
      <w:r w:rsidRPr="003A7F2D">
        <w:rPr>
          <w:rFonts w:ascii="Tahoma" w:hAnsi="Tahoma" w:cs="Tahoma"/>
          <w:sz w:val="22"/>
          <w:szCs w:val="22"/>
        </w:rPr>
        <w:lastRenderedPageBreak/>
        <w:t>Encargos 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32" w:name="_Ref34193188"/>
      <w:r w:rsidRPr="003A7F2D">
        <w:rPr>
          <w:rFonts w:ascii="Tahoma" w:hAnsi="Tahoma" w:cs="Tahoma"/>
          <w:bCs/>
          <w:sz w:val="22"/>
          <w:szCs w:val="22"/>
        </w:rPr>
        <w:t>.</w:t>
      </w:r>
      <w:bookmarkStart w:id="233"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32"/>
      <w:bookmarkEnd w:id="233"/>
      <w:r w:rsidRPr="001F4DF5">
        <w:rPr>
          <w:rFonts w:ascii="Tahoma" w:hAnsi="Tahoma" w:cs="Tahoma"/>
          <w:sz w:val="22"/>
          <w:szCs w:val="22"/>
        </w:rPr>
        <w:t xml:space="preserve">. </w:t>
      </w:r>
    </w:p>
    <w:p w14:paraId="1BF55651"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2DFD29E2"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34"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35"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36"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36"/>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35"/>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14:paraId="643C8F60"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37" w:name="_Ref3748079"/>
      <w:bookmarkStart w:id="238" w:name="_Toc7790907"/>
      <w:bookmarkStart w:id="239" w:name="_Toc8171344"/>
      <w:bookmarkStart w:id="240" w:name="_Toc8697045"/>
      <w:bookmarkStart w:id="241" w:name="_Toc63859700"/>
      <w:bookmarkStart w:id="242" w:name="_Toc63964979"/>
      <w:bookmarkEnd w:id="234"/>
      <w:r w:rsidRPr="00DC1B4F">
        <w:rPr>
          <w:rStyle w:val="Ttulo3Char"/>
          <w:rFonts w:ascii="Tahoma" w:hAnsi="Tahoma" w:cs="Tahoma"/>
          <w:b/>
          <w:color w:val="auto"/>
          <w:sz w:val="22"/>
          <w:szCs w:val="22"/>
        </w:rPr>
        <w:t>Multa e Juros Moratórios</w:t>
      </w:r>
      <w:bookmarkEnd w:id="237"/>
      <w:bookmarkEnd w:id="238"/>
      <w:bookmarkEnd w:id="239"/>
      <w:bookmarkEnd w:id="240"/>
      <w:bookmarkEnd w:id="241"/>
      <w:bookmarkEnd w:id="242"/>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025552A2" w14:textId="5EE92EA4"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43"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sidR="00C67DBB">
        <w:rPr>
          <w:rFonts w:ascii="Tahoma" w:hAnsi="Tahoma" w:cs="Tahoma"/>
          <w:sz w:val="22"/>
          <w:szCs w:val="22"/>
        </w:rPr>
        <w:t>3268-9</w:t>
      </w:r>
      <w:r w:rsidR="00C67DBB" w:rsidRPr="00584C82">
        <w:rPr>
          <w:rFonts w:ascii="Tahoma" w:hAnsi="Tahoma" w:cs="Tahoma"/>
          <w:sz w:val="22"/>
          <w:szCs w:val="22"/>
        </w:rPr>
        <w:t xml:space="preserve">, </w:t>
      </w:r>
      <w:r w:rsidRPr="00584C82">
        <w:rPr>
          <w:rFonts w:ascii="Tahoma" w:hAnsi="Tahoma" w:cs="Tahoma"/>
          <w:sz w:val="22"/>
          <w:szCs w:val="22"/>
        </w:rPr>
        <w:t xml:space="preserve">agência nº </w:t>
      </w:r>
      <w:r w:rsidR="004F3156">
        <w:rPr>
          <w:rFonts w:ascii="Tahoma" w:hAnsi="Tahoma" w:cs="Tahoma"/>
          <w:sz w:val="22"/>
          <w:szCs w:val="22"/>
        </w:rPr>
        <w:t>3395-2</w:t>
      </w:r>
      <w:r w:rsidRPr="00584C82">
        <w:rPr>
          <w:rFonts w:ascii="Tahoma" w:hAnsi="Tahoma" w:cs="Tahoma"/>
          <w:sz w:val="22"/>
          <w:szCs w:val="22"/>
        </w:rPr>
        <w:t xml:space="preserve">, do </w:t>
      </w:r>
      <w:r w:rsidR="004F3156">
        <w:rPr>
          <w:rFonts w:ascii="Tahoma" w:hAnsi="Tahoma" w:cs="Tahoma"/>
          <w:sz w:val="22"/>
          <w:szCs w:val="22"/>
        </w:rPr>
        <w:t>Banco Bradesco S.A.</w:t>
      </w:r>
      <w:r w:rsidRPr="00584C82">
        <w:rPr>
          <w:rFonts w:ascii="Tahoma" w:hAnsi="Tahoma" w:cs="Tahoma"/>
          <w:sz w:val="22"/>
          <w:szCs w:val="22"/>
        </w:rPr>
        <w:t xml:space="preserve">; e </w:t>
      </w:r>
      <w:r w:rsidRPr="00584C82">
        <w:rPr>
          <w:rFonts w:ascii="Tahoma" w:hAnsi="Tahoma" w:cs="Tahoma"/>
          <w:b/>
          <w:sz w:val="22"/>
          <w:szCs w:val="22"/>
        </w:rPr>
        <w:t>(</w:t>
      </w:r>
      <w:proofErr w:type="spellStart"/>
      <w:r w:rsidRPr="00584C82">
        <w:rPr>
          <w:rFonts w:ascii="Tahoma" w:hAnsi="Tahoma" w:cs="Tahoma"/>
          <w:b/>
          <w:sz w:val="22"/>
          <w:szCs w:val="22"/>
        </w:rPr>
        <w:t>ii</w:t>
      </w:r>
      <w:proofErr w:type="spellEnd"/>
      <w:r w:rsidRPr="00584C82">
        <w:rPr>
          <w:rFonts w:ascii="Tahoma" w:hAnsi="Tahoma" w:cs="Tahoma"/>
          <w:b/>
          <w:sz w:val="22"/>
          <w:szCs w:val="22"/>
        </w:rPr>
        <w:t>)</w:t>
      </w:r>
      <w:r w:rsidRPr="00584C82">
        <w:rPr>
          <w:rFonts w:ascii="Tahoma" w:hAnsi="Tahoma" w:cs="Tahoma"/>
          <w:sz w:val="22"/>
          <w:szCs w:val="22"/>
        </w:rPr>
        <w:t xml:space="preserve"> conta corrente nº </w:t>
      </w:r>
      <w:r w:rsidR="00C67DBB">
        <w:rPr>
          <w:rFonts w:ascii="Tahoma" w:hAnsi="Tahoma" w:cs="Tahoma"/>
          <w:sz w:val="22"/>
          <w:szCs w:val="22"/>
        </w:rPr>
        <w:t>3269-7</w:t>
      </w:r>
      <w:r w:rsidR="00C67DBB" w:rsidRPr="00584C82">
        <w:rPr>
          <w:rFonts w:ascii="Tahoma" w:hAnsi="Tahoma" w:cs="Tahoma"/>
          <w:sz w:val="22"/>
          <w:szCs w:val="22"/>
        </w:rPr>
        <w:t xml:space="preserve">, </w:t>
      </w:r>
      <w:r w:rsidRPr="00584C82">
        <w:rPr>
          <w:rFonts w:ascii="Tahoma" w:hAnsi="Tahoma" w:cs="Tahoma"/>
          <w:sz w:val="22"/>
          <w:szCs w:val="22"/>
        </w:rPr>
        <w:t xml:space="preserve">agência nº </w:t>
      </w:r>
      <w:r w:rsidR="004F3156">
        <w:rPr>
          <w:rFonts w:ascii="Tahoma" w:hAnsi="Tahoma" w:cs="Tahoma"/>
          <w:sz w:val="22"/>
          <w:szCs w:val="22"/>
        </w:rPr>
        <w:t>3395-2</w:t>
      </w:r>
      <w:r w:rsidRPr="00584C82">
        <w:rPr>
          <w:rFonts w:ascii="Tahoma" w:hAnsi="Tahoma" w:cs="Tahoma"/>
          <w:sz w:val="22"/>
          <w:szCs w:val="22"/>
        </w:rPr>
        <w:t xml:space="preserve">, do </w:t>
      </w:r>
      <w:r w:rsidR="004F3156">
        <w:rPr>
          <w:rFonts w:ascii="Tahoma" w:hAnsi="Tahoma" w:cs="Tahoma"/>
          <w:sz w:val="22"/>
          <w:szCs w:val="22"/>
        </w:rPr>
        <w:t>Banco Bradesco S.A.</w:t>
      </w:r>
      <w:r w:rsidR="004F3156" w:rsidRPr="003A7F2D">
        <w:rPr>
          <w:rFonts w:ascii="Tahoma" w:hAnsi="Tahoma" w:cs="Tahoma"/>
          <w:sz w:val="22"/>
          <w:szCs w:val="22"/>
        </w:rPr>
        <w:t>,</w:t>
      </w:r>
      <w:r w:rsidRPr="003A7F2D">
        <w:rPr>
          <w:rFonts w:ascii="Tahoma" w:hAnsi="Tahoma" w:cs="Tahoma"/>
          <w:sz w:val="22"/>
          <w:szCs w:val="22"/>
        </w:rPr>
        <w:t xml:space="preserve"> necessariamente até as </w:t>
      </w:r>
      <w:r w:rsidRPr="007D28F9">
        <w:rPr>
          <w:rFonts w:ascii="Tahoma" w:hAnsi="Tahoma"/>
          <w:sz w:val="22"/>
        </w:rPr>
        <w:t>16h</w:t>
      </w:r>
      <w:r w:rsidRPr="003A7F2D">
        <w:rPr>
          <w:rFonts w:ascii="Tahoma" w:hAnsi="Tahoma" w:cs="Tahoma"/>
          <w:sz w:val="22"/>
          <w:szCs w:val="22"/>
        </w:rPr>
        <w:t>00min (inclusive) do respectivo dia do pagamento</w:t>
      </w:r>
      <w:bookmarkEnd w:id="243"/>
      <w:r w:rsidRPr="001F4DF5">
        <w:rPr>
          <w:rFonts w:ascii="Tahoma" w:hAnsi="Tahoma" w:cs="Tahoma"/>
          <w:sz w:val="22"/>
          <w:szCs w:val="22"/>
        </w:rPr>
        <w:t>.</w:t>
      </w:r>
    </w:p>
    <w:p w14:paraId="1E4FD4E4" w14:textId="77777777" w:rsidR="002D53CC" w:rsidRPr="001F4DF5" w:rsidRDefault="002D53CC" w:rsidP="002D53C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5CAD666C" w14:textId="2A316114" w:rsidR="00711CA9" w:rsidRPr="00F2603A" w:rsidRDefault="002D53CC" w:rsidP="007D28F9">
      <w:pPr>
        <w:spacing w:after="240" w:line="320" w:lineRule="exact"/>
        <w:jc w:val="both"/>
        <w:rPr>
          <w:rFonts w:ascii="Tahoma" w:hAnsi="Tahoma" w:cs="Tahoma"/>
          <w:b/>
          <w:bCs/>
          <w:iCs/>
          <w:sz w:val="22"/>
          <w:szCs w:val="22"/>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r w:rsidR="00F95F08" w:rsidRPr="00F2603A">
        <w:rPr>
          <w:rFonts w:ascii="Tahoma" w:hAnsi="Tahoma" w:cs="Tahoma"/>
          <w:b/>
          <w:bCs/>
          <w:iCs/>
          <w:sz w:val="22"/>
          <w:szCs w:val="22"/>
        </w:rPr>
        <w:br w:type="page"/>
      </w:r>
    </w:p>
    <w:p w14:paraId="033F2C22"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298CC13C"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244"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14:paraId="17DDED13" w14:textId="59B6EF74"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245" w:name="_DV_M290"/>
      <w:bookmarkStart w:id="246" w:name="_DV_M291"/>
      <w:bookmarkStart w:id="247" w:name="_DV_M292"/>
      <w:bookmarkStart w:id="248" w:name="_DV_M293"/>
      <w:bookmarkStart w:id="249" w:name="_DV_M294"/>
      <w:bookmarkEnd w:id="0"/>
      <w:bookmarkEnd w:id="1"/>
      <w:bookmarkEnd w:id="244"/>
      <w:bookmarkEnd w:id="245"/>
      <w:bookmarkEnd w:id="246"/>
      <w:bookmarkEnd w:id="247"/>
      <w:bookmarkEnd w:id="248"/>
      <w:bookmarkEnd w:id="249"/>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7D28F9">
        <w:rPr>
          <w:rFonts w:ascii="Tahoma" w:hAnsi="Tahoma" w:cs="Tahoma"/>
          <w:sz w:val="22"/>
          <w:szCs w:val="22"/>
        </w:rPr>
        <w:t>19</w:t>
      </w:r>
      <w:r w:rsidR="00C67DBB" w:rsidRPr="00F2603A">
        <w:rPr>
          <w:rFonts w:ascii="Tahoma" w:hAnsi="Tahoma" w:cs="Tahoma"/>
          <w:sz w:val="22"/>
          <w:szCs w:val="22"/>
        </w:rPr>
        <w:t xml:space="preserve"> </w:t>
      </w:r>
      <w:r w:rsidR="008B5516" w:rsidRPr="00F2603A">
        <w:rPr>
          <w:rFonts w:ascii="Tahoma" w:hAnsi="Tahoma" w:cs="Tahoma"/>
          <w:sz w:val="22"/>
          <w:szCs w:val="22"/>
        </w:rPr>
        <w:t xml:space="preserve">de </w:t>
      </w:r>
      <w:r w:rsidR="00695A8F">
        <w:rPr>
          <w:rFonts w:ascii="Tahoma" w:hAnsi="Tahoma" w:cs="Tahoma"/>
          <w:sz w:val="22"/>
          <w:szCs w:val="22"/>
        </w:rPr>
        <w:t>março</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14:paraId="37DCA6F4" w14:textId="77777777" w:rsidR="002B7345" w:rsidRPr="00F2603A" w:rsidRDefault="002B7345" w:rsidP="0078058E">
      <w:pPr>
        <w:tabs>
          <w:tab w:val="left" w:pos="709"/>
        </w:tabs>
        <w:spacing w:line="320" w:lineRule="exact"/>
        <w:jc w:val="both"/>
        <w:rPr>
          <w:rFonts w:ascii="Tahoma" w:hAnsi="Tahoma" w:cs="Tahoma"/>
          <w:sz w:val="22"/>
          <w:szCs w:val="22"/>
        </w:rPr>
      </w:pPr>
    </w:p>
    <w:p w14:paraId="26FDA932" w14:textId="65A48351" w:rsidR="00724A0A" w:rsidRPr="005D3A60" w:rsidRDefault="007F15F8" w:rsidP="00F2603A">
      <w:pPr>
        <w:pStyle w:val="Level1"/>
        <w:keepNext w:val="0"/>
        <w:tabs>
          <w:tab w:val="left" w:pos="708"/>
        </w:tabs>
        <w:spacing w:before="0" w:after="240" w:line="300" w:lineRule="atLeast"/>
        <w:rPr>
          <w:b w:val="0"/>
          <w:szCs w:val="22"/>
        </w:rPr>
      </w:pPr>
      <w:bookmarkStart w:id="250" w:name="_Ref512281657"/>
      <w:bookmarkStart w:id="251" w:name="_Hlk36193190"/>
      <w:r w:rsidRPr="009F1A7F">
        <w:rPr>
          <w:szCs w:val="22"/>
        </w:rPr>
        <w:lastRenderedPageBreak/>
        <w:t>Esta procuração será</w:t>
      </w:r>
      <w:r w:rsidRPr="004B370F">
        <w:rPr>
          <w:szCs w:val="22"/>
        </w:rPr>
        <w:t xml:space="preserve"> válida</w:t>
      </w:r>
      <w:r w:rsidR="00032700">
        <w:rPr>
          <w:szCs w:val="22"/>
        </w:rPr>
        <w:t xml:space="preserve"> até o integral cumprimento das Obrigações Garantidas.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250"/>
    </w:p>
    <w:bookmarkEnd w:id="251"/>
    <w:p w14:paraId="6C50B2BC"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6EE5D2C0"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01D304B8"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1768A8CA"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25200BBA"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596EADD8" w14:textId="6FB6FA8D"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D28F9">
        <w:rPr>
          <w:rFonts w:ascii="Tahoma" w:hAnsi="Tahoma" w:cs="Tahoma"/>
          <w:sz w:val="22"/>
          <w:szCs w:val="22"/>
        </w:rPr>
        <w:t>19</w:t>
      </w:r>
      <w:r w:rsidR="00C67DBB" w:rsidRPr="009F1A7F">
        <w:rPr>
          <w:rFonts w:ascii="Tahoma" w:hAnsi="Tahoma" w:cs="Tahoma"/>
          <w:sz w:val="22"/>
          <w:szCs w:val="22"/>
        </w:rPr>
        <w:t xml:space="preserve"> </w:t>
      </w:r>
      <w:r w:rsidRPr="004B370F">
        <w:rPr>
          <w:rFonts w:ascii="Tahoma" w:hAnsi="Tahoma" w:cs="Tahoma"/>
          <w:sz w:val="22"/>
          <w:szCs w:val="22"/>
        </w:rPr>
        <w:t xml:space="preserve">de </w:t>
      </w:r>
      <w:r w:rsidR="00695A8F">
        <w:rPr>
          <w:rFonts w:ascii="Tahoma" w:hAnsi="Tahoma" w:cs="Tahoma"/>
          <w:sz w:val="22"/>
          <w:szCs w:val="22"/>
        </w:rPr>
        <w:t>março</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14:paraId="0610180E"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327789BC"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2EEBB110"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22F47C65" w14:textId="77777777" w:rsidR="006D762A" w:rsidRPr="00F2603A" w:rsidRDefault="006D762A" w:rsidP="006D762A">
      <w:pPr>
        <w:spacing w:line="320" w:lineRule="exact"/>
        <w:jc w:val="both"/>
        <w:rPr>
          <w:rFonts w:ascii="Tahoma" w:hAnsi="Tahoma" w:cs="Tahoma"/>
          <w:b/>
          <w:bCs/>
          <w:sz w:val="22"/>
          <w:szCs w:val="22"/>
        </w:rPr>
      </w:pPr>
    </w:p>
    <w:p w14:paraId="1854F068" w14:textId="77777777"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14:paraId="0D9784B9" w14:textId="77777777" w:rsidR="006D762A" w:rsidRPr="00F2603A" w:rsidRDefault="006D762A" w:rsidP="006D762A">
      <w:pPr>
        <w:widowControl w:val="0"/>
        <w:suppressAutoHyphens/>
        <w:spacing w:line="320" w:lineRule="exact"/>
        <w:jc w:val="both"/>
        <w:rPr>
          <w:rFonts w:ascii="Tahoma" w:hAnsi="Tahoma" w:cs="Tahoma"/>
          <w:sz w:val="22"/>
          <w:szCs w:val="22"/>
        </w:rPr>
      </w:pPr>
    </w:p>
    <w:p w14:paraId="08CB76DE"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009BC4F8" w14:textId="37A80CD6"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00FD7E26">
        <w:rPr>
          <w:rFonts w:ascii="Tahoma" w:hAnsi="Tahoma" w:cs="Tahoma"/>
          <w:sz w:val="22"/>
          <w:szCs w:val="22"/>
        </w:rPr>
        <w:t>●</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proofErr w:type="spellStart"/>
      <w:r w:rsidRPr="00F2603A">
        <w:rPr>
          <w:rFonts w:ascii="Tahoma" w:hAnsi="Tahoma" w:cs="Tahoma"/>
          <w:bCs/>
          <w:sz w:val="22"/>
          <w:szCs w:val="22"/>
          <w:u w:val="single"/>
        </w:rPr>
        <w:t>Planne</w:t>
      </w:r>
      <w:r w:rsidRPr="00F2603A">
        <w:rPr>
          <w:rFonts w:ascii="Tahoma" w:hAnsi="Tahoma" w:cs="Tahoma"/>
          <w:bCs/>
          <w:sz w:val="22"/>
          <w:szCs w:val="22"/>
        </w:rPr>
        <w:t>r</w:t>
      </w:r>
      <w:proofErr w:type="spellEnd"/>
      <w:r w:rsidRPr="00F2603A">
        <w:rPr>
          <w:rFonts w:ascii="Tahoma" w:hAnsi="Tahoma" w:cs="Tahoma"/>
          <w:bCs/>
          <w:sz w:val="22"/>
          <w:szCs w:val="22"/>
        </w:rPr>
        <w:t>” ou “</w:t>
      </w:r>
      <w:r w:rsidRPr="00F2603A">
        <w:rPr>
          <w:rFonts w:ascii="Tahoma" w:hAnsi="Tahoma" w:cs="Tahoma"/>
          <w:bCs/>
          <w:sz w:val="22"/>
          <w:szCs w:val="22"/>
          <w:u w:val="single"/>
        </w:rPr>
        <w:t>Administrador</w:t>
      </w:r>
      <w:r w:rsidRPr="00F2603A">
        <w:rPr>
          <w:rFonts w:ascii="Tahoma" w:hAnsi="Tahoma" w:cs="Tahoma"/>
          <w:bCs/>
          <w:sz w:val="22"/>
          <w:szCs w:val="22"/>
        </w:rPr>
        <w:t>”);</w:t>
      </w:r>
    </w:p>
    <w:p w14:paraId="72E018E9" w14:textId="77777777" w:rsidR="00326FC7" w:rsidRPr="00F2603A" w:rsidRDefault="00326FC7" w:rsidP="007600D3">
      <w:pPr>
        <w:tabs>
          <w:tab w:val="left" w:pos="709"/>
        </w:tabs>
        <w:spacing w:line="320" w:lineRule="exact"/>
        <w:jc w:val="both"/>
        <w:rPr>
          <w:rFonts w:ascii="Tahoma" w:hAnsi="Tahoma" w:cs="Tahoma"/>
          <w:bCs/>
          <w:sz w:val="22"/>
          <w:szCs w:val="22"/>
        </w:rPr>
      </w:pPr>
    </w:p>
    <w:p w14:paraId="1A28930A" w14:textId="77777777"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14:paraId="219DB755" w14:textId="77777777"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proofErr w:type="spellEnd"/>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3A8F0368" w14:textId="77777777"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1B828A38" w14:textId="45013200"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79FD4D39" w14:textId="77777777"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05887D78" w14:textId="77777777"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60421E83" w14:textId="77777777" w:rsidR="006D762A" w:rsidRPr="00F2603A" w:rsidRDefault="006D762A" w:rsidP="006D762A">
      <w:pPr>
        <w:spacing w:line="320" w:lineRule="exact"/>
        <w:jc w:val="both"/>
        <w:rPr>
          <w:rFonts w:ascii="Tahoma" w:hAnsi="Tahoma" w:cs="Tahoma"/>
          <w:b/>
          <w:sz w:val="22"/>
          <w:szCs w:val="22"/>
        </w:rPr>
      </w:pPr>
    </w:p>
    <w:p w14:paraId="63997116"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10944F9B" w14:textId="77777777" w:rsidR="006D762A" w:rsidRPr="00F2603A" w:rsidRDefault="006D762A" w:rsidP="006D762A">
      <w:pPr>
        <w:spacing w:line="320" w:lineRule="exact"/>
        <w:jc w:val="both"/>
        <w:rPr>
          <w:rFonts w:ascii="Tahoma" w:hAnsi="Tahoma" w:cs="Tahoma"/>
          <w:sz w:val="22"/>
          <w:szCs w:val="22"/>
        </w:rPr>
      </w:pPr>
    </w:p>
    <w:p w14:paraId="24BEB564" w14:textId="395760F7"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[●]º Cartório de Registro de Títulos e Documentos da cidade de São Paulo, Estado de São Paulo, em [●] de [●] de [●], sob o nº [●];</w:t>
      </w:r>
    </w:p>
    <w:p w14:paraId="43418D20" w14:textId="77777777" w:rsidR="006D762A" w:rsidRPr="003B2697" w:rsidRDefault="006D762A" w:rsidP="006D762A">
      <w:pPr>
        <w:spacing w:line="320" w:lineRule="exact"/>
        <w:jc w:val="both"/>
        <w:rPr>
          <w:rFonts w:ascii="Tahoma" w:hAnsi="Tahoma" w:cs="Tahoma"/>
          <w:sz w:val="22"/>
          <w:szCs w:val="22"/>
        </w:rPr>
      </w:pPr>
    </w:p>
    <w:p w14:paraId="44CFEF9F" w14:textId="77777777"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78288F49" w14:textId="77777777" w:rsidR="006D762A" w:rsidRPr="00F2603A" w:rsidRDefault="006D762A" w:rsidP="006D762A">
      <w:pPr>
        <w:pStyle w:val="PargrafodaLista"/>
        <w:spacing w:line="320" w:lineRule="exact"/>
        <w:jc w:val="both"/>
        <w:rPr>
          <w:rFonts w:ascii="Tahoma" w:hAnsi="Tahoma" w:cs="Tahoma"/>
          <w:bCs/>
          <w:sz w:val="22"/>
          <w:szCs w:val="22"/>
        </w:rPr>
      </w:pPr>
    </w:p>
    <w:p w14:paraId="470DCC45"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77624A81" w14:textId="77777777" w:rsidR="006D762A" w:rsidRPr="00F2603A" w:rsidRDefault="006D762A" w:rsidP="006D762A">
      <w:pPr>
        <w:spacing w:line="320" w:lineRule="exact"/>
        <w:jc w:val="both"/>
        <w:rPr>
          <w:rFonts w:ascii="Tahoma" w:hAnsi="Tahoma" w:cs="Tahoma"/>
          <w:b/>
          <w:bCs/>
          <w:sz w:val="22"/>
          <w:szCs w:val="22"/>
        </w:rPr>
      </w:pPr>
    </w:p>
    <w:p w14:paraId="10D13618" w14:textId="77777777"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4514FAAE" w14:textId="77777777" w:rsidR="006D762A" w:rsidRPr="00F2603A" w:rsidRDefault="006D762A" w:rsidP="006D762A">
      <w:pPr>
        <w:widowControl w:val="0"/>
        <w:spacing w:line="320" w:lineRule="exact"/>
        <w:jc w:val="both"/>
        <w:rPr>
          <w:rFonts w:ascii="Tahoma" w:hAnsi="Tahoma" w:cs="Tahoma"/>
          <w:sz w:val="22"/>
          <w:szCs w:val="22"/>
        </w:rPr>
      </w:pPr>
    </w:p>
    <w:p w14:paraId="50E1B562"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7DF85813" w14:textId="77777777" w:rsidR="006D762A" w:rsidRPr="00F2603A" w:rsidRDefault="006D762A" w:rsidP="006D762A">
      <w:pPr>
        <w:widowControl w:val="0"/>
        <w:spacing w:line="320" w:lineRule="exact"/>
        <w:jc w:val="center"/>
        <w:rPr>
          <w:rFonts w:ascii="Tahoma" w:hAnsi="Tahoma" w:cs="Tahoma"/>
          <w:b/>
          <w:sz w:val="22"/>
          <w:szCs w:val="22"/>
        </w:rPr>
      </w:pPr>
    </w:p>
    <w:p w14:paraId="3B57CB30" w14:textId="77777777"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14:paraId="321AB4B3"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4592FCB6" w14:textId="77777777"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32F5A91C" w14:textId="77777777"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15656C98" w14:textId="77777777"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14:paraId="6F03B964"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7CEC17AD" w14:textId="77777777" w:rsidR="006D762A" w:rsidRPr="00F2603A" w:rsidRDefault="006D762A" w:rsidP="006D762A">
      <w:pPr>
        <w:widowControl w:val="0"/>
        <w:spacing w:line="320" w:lineRule="exact"/>
        <w:jc w:val="center"/>
        <w:rPr>
          <w:rFonts w:ascii="Tahoma" w:hAnsi="Tahoma" w:cs="Tahoma"/>
          <w:b/>
          <w:bCs/>
          <w:iCs/>
          <w:sz w:val="22"/>
          <w:szCs w:val="22"/>
        </w:rPr>
      </w:pPr>
    </w:p>
    <w:p w14:paraId="08554CD9"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4B71E431" w14:textId="77777777" w:rsidR="006D762A" w:rsidRPr="00F2603A" w:rsidRDefault="006D762A" w:rsidP="006D762A">
      <w:pPr>
        <w:widowControl w:val="0"/>
        <w:spacing w:line="320" w:lineRule="exact"/>
        <w:jc w:val="center"/>
        <w:rPr>
          <w:rFonts w:ascii="Tahoma" w:hAnsi="Tahoma" w:cs="Tahoma"/>
          <w:bCs/>
          <w:iCs/>
          <w:sz w:val="22"/>
          <w:szCs w:val="22"/>
        </w:rPr>
      </w:pPr>
    </w:p>
    <w:p w14:paraId="6B4C10F4"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603342B8" w14:textId="77777777" w:rsidR="006D762A" w:rsidRPr="00F2603A" w:rsidRDefault="006D762A" w:rsidP="006D762A">
      <w:pPr>
        <w:widowControl w:val="0"/>
        <w:spacing w:line="320" w:lineRule="exact"/>
        <w:jc w:val="both"/>
        <w:rPr>
          <w:rFonts w:ascii="Tahoma" w:hAnsi="Tahoma" w:cs="Tahoma"/>
          <w:bCs/>
          <w:iCs/>
          <w:sz w:val="22"/>
          <w:szCs w:val="22"/>
        </w:rPr>
      </w:pPr>
    </w:p>
    <w:p w14:paraId="29938435"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1B43A64B"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0D4F5833"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37F764E9"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28E703F4"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418F8227" w14:textId="77777777" w:rsidR="006D762A" w:rsidRPr="00F2603A" w:rsidRDefault="006D762A" w:rsidP="006D762A">
      <w:pPr>
        <w:pStyle w:val="PargrafodaLista"/>
        <w:spacing w:line="320" w:lineRule="exact"/>
        <w:jc w:val="both"/>
        <w:rPr>
          <w:rFonts w:ascii="Tahoma" w:hAnsi="Tahoma" w:cs="Tahoma"/>
          <w:bCs/>
          <w:iCs/>
          <w:sz w:val="22"/>
          <w:szCs w:val="22"/>
        </w:rPr>
      </w:pPr>
    </w:p>
    <w:p w14:paraId="3980FC31"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2457BE77" w14:textId="77777777" w:rsidR="006D762A" w:rsidRPr="00F2603A" w:rsidRDefault="006D762A" w:rsidP="006D762A">
      <w:pPr>
        <w:widowControl w:val="0"/>
        <w:spacing w:line="320" w:lineRule="exact"/>
        <w:jc w:val="both"/>
        <w:rPr>
          <w:rFonts w:ascii="Tahoma" w:eastAsia="SimSun" w:hAnsi="Tahoma" w:cs="Tahoma"/>
          <w:sz w:val="22"/>
          <w:szCs w:val="22"/>
        </w:rPr>
      </w:pPr>
    </w:p>
    <w:p w14:paraId="5532ACD4"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141D1371"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3A7F8209"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48AC5EA6"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19"/>
      <w:footerReference w:type="default" r:id="rId20"/>
      <w:headerReference w:type="first" r:id="rId21"/>
      <w:footerReference w:type="first" r:id="rId22"/>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78B38" w14:textId="77777777" w:rsidR="00B4127F" w:rsidRDefault="00B4127F">
      <w:r>
        <w:separator/>
      </w:r>
    </w:p>
    <w:p w14:paraId="00749F84" w14:textId="77777777" w:rsidR="00B4127F" w:rsidRDefault="00B4127F"/>
  </w:endnote>
  <w:endnote w:type="continuationSeparator" w:id="0">
    <w:p w14:paraId="5D4DFD13" w14:textId="77777777" w:rsidR="00B4127F" w:rsidRDefault="00B4127F">
      <w:r>
        <w:continuationSeparator/>
      </w:r>
    </w:p>
    <w:p w14:paraId="13F2A0BA" w14:textId="77777777" w:rsidR="00B4127F" w:rsidRDefault="00B4127F"/>
  </w:endnote>
  <w:endnote w:type="continuationNotice" w:id="1">
    <w:p w14:paraId="2A572CD9" w14:textId="77777777" w:rsidR="00B4127F" w:rsidRDefault="00B4127F"/>
    <w:p w14:paraId="6D6056D9" w14:textId="77777777" w:rsidR="00B4127F" w:rsidRDefault="00B41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Segoe Print"/>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E5BB" w14:textId="77777777" w:rsidR="00032700" w:rsidRPr="00C07647" w:rsidRDefault="00032700">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04EF265B" w14:textId="77777777" w:rsidR="00032700" w:rsidRPr="00C07647" w:rsidRDefault="00032700">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659F285B" w14:textId="77777777" w:rsidR="00032700" w:rsidRPr="00F2603A" w:rsidRDefault="00032700"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3181" w14:textId="77777777" w:rsidR="00032700" w:rsidRDefault="00032700">
    <w:pPr>
      <w:pStyle w:val="Rodap"/>
    </w:pPr>
    <w:r>
      <w:rPr>
        <w:noProof/>
        <w:lang w:val="pt-BR"/>
      </w:rPr>
      <mc:AlternateContent>
        <mc:Choice Requires="wps">
          <w:drawing>
            <wp:inline distT="0" distB="0" distL="0" distR="0" wp14:anchorId="0A2FCD16" wp14:editId="66DB7D1D">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B9D40" w14:textId="77777777" w:rsidR="00032700" w:rsidRPr="00E24431" w:rsidRDefault="00032700">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A2FCD1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0D5B9D40" w14:textId="77777777" w:rsidR="00032700" w:rsidRPr="00E24431" w:rsidRDefault="00032700">
                    <w:pPr>
                      <w:rPr>
                        <w:rFonts w:ascii="Trebuchet MS" w:hAnsi="Trebuchet MS"/>
                        <w:sz w:val="16"/>
                      </w:rPr>
                    </w:pPr>
                    <w:r>
                      <w:rPr>
                        <w:rFonts w:ascii="Trebuchet MS" w:hAnsi="Trebuchet MS"/>
                        <w:sz w:val="16"/>
                      </w:rPr>
                      <w:t>DA #10520353 v10</w:t>
                    </w:r>
                  </w:p>
                </w:txbxContent>
              </v:textbox>
              <w10:anchorlock/>
            </v:shape>
          </w:pict>
        </mc:Fallback>
      </mc:AlternateContent>
    </w:r>
  </w:p>
  <w:p w14:paraId="75E3E6B8" w14:textId="77777777" w:rsidR="00032700" w:rsidRDefault="000327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1CCC3" w14:textId="77777777" w:rsidR="00B4127F" w:rsidRDefault="00B4127F">
      <w:r>
        <w:separator/>
      </w:r>
    </w:p>
    <w:p w14:paraId="10A929A9" w14:textId="77777777" w:rsidR="00B4127F" w:rsidRDefault="00B4127F"/>
  </w:footnote>
  <w:footnote w:type="continuationSeparator" w:id="0">
    <w:p w14:paraId="2F84F2D1" w14:textId="77777777" w:rsidR="00B4127F" w:rsidRDefault="00B4127F">
      <w:r>
        <w:continuationSeparator/>
      </w:r>
    </w:p>
    <w:p w14:paraId="1A64176A" w14:textId="77777777" w:rsidR="00B4127F" w:rsidRDefault="00B4127F"/>
  </w:footnote>
  <w:footnote w:type="continuationNotice" w:id="1">
    <w:p w14:paraId="7DC4715B" w14:textId="77777777" w:rsidR="00B4127F" w:rsidRDefault="00B4127F"/>
    <w:p w14:paraId="743DACE3" w14:textId="77777777" w:rsidR="00B4127F" w:rsidRDefault="00B41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B24F4" w14:textId="77777777" w:rsidR="00032700" w:rsidRPr="006F6526" w:rsidRDefault="00032700" w:rsidP="005E581F">
    <w:pPr>
      <w:pStyle w:val="Cabealho"/>
      <w:jc w:val="right"/>
      <w:rPr>
        <w:smallCaps/>
        <w:sz w:val="16"/>
      </w:rPr>
    </w:pPr>
    <w:r>
      <w:rPr>
        <w:smallCaps/>
        <w:sz w:val="16"/>
      </w:rPr>
      <w:t>Mattos Filho</w:t>
    </w:r>
  </w:p>
  <w:p w14:paraId="45358346" w14:textId="77777777" w:rsidR="00032700" w:rsidRDefault="00032700" w:rsidP="005E581F">
    <w:pPr>
      <w:pStyle w:val="Cabealho"/>
      <w:jc w:val="right"/>
      <w:rPr>
        <w:bCs/>
        <w:iCs/>
        <w:smallCaps/>
        <w:sz w:val="16"/>
      </w:rPr>
    </w:pPr>
    <w:r>
      <w:rPr>
        <w:bCs/>
        <w:iCs/>
        <w:smallCaps/>
        <w:sz w:val="16"/>
      </w:rPr>
      <w:t>Minuta para discussão</w:t>
    </w:r>
  </w:p>
  <w:p w14:paraId="30F9FE14" w14:textId="21EF0F8A" w:rsidR="00032700" w:rsidRDefault="00032700" w:rsidP="005E581F">
    <w:pPr>
      <w:pStyle w:val="Cabealho"/>
      <w:jc w:val="right"/>
    </w:pPr>
    <w:r>
      <w:rPr>
        <w:smallCaps/>
        <w:sz w:val="16"/>
      </w:rPr>
      <w:t>17/03/2021</w:t>
    </w:r>
  </w:p>
  <w:p w14:paraId="01952374" w14:textId="77777777" w:rsidR="00032700" w:rsidRPr="00F2603A" w:rsidRDefault="00032700"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79DE" w14:textId="77777777" w:rsidR="00032700" w:rsidRPr="006F6526" w:rsidRDefault="00032700" w:rsidP="00863254">
    <w:pPr>
      <w:pStyle w:val="Cabealho"/>
      <w:jc w:val="right"/>
      <w:rPr>
        <w:smallCaps/>
        <w:sz w:val="16"/>
      </w:rPr>
    </w:pPr>
    <w:r>
      <w:rPr>
        <w:smallCaps/>
        <w:sz w:val="16"/>
      </w:rPr>
      <w:t>Mattos Filho</w:t>
    </w:r>
  </w:p>
  <w:p w14:paraId="57F2F49E" w14:textId="77777777" w:rsidR="00032700" w:rsidRDefault="00032700" w:rsidP="00863254">
    <w:pPr>
      <w:pStyle w:val="Cabealho"/>
      <w:jc w:val="right"/>
      <w:rPr>
        <w:bCs/>
        <w:iCs/>
        <w:smallCaps/>
        <w:sz w:val="16"/>
      </w:rPr>
    </w:pPr>
    <w:r>
      <w:rPr>
        <w:bCs/>
        <w:iCs/>
        <w:smallCaps/>
        <w:sz w:val="16"/>
      </w:rPr>
      <w:t>Minuta para discussão</w:t>
    </w:r>
  </w:p>
  <w:p w14:paraId="1E9F295E" w14:textId="4224CBAB" w:rsidR="00032700" w:rsidRDefault="00032700" w:rsidP="00695A8F">
    <w:pPr>
      <w:pStyle w:val="Cabealho"/>
      <w:jc w:val="right"/>
    </w:pPr>
    <w:r>
      <w:rPr>
        <w:smallCaps/>
        <w:sz w:val="16"/>
      </w:rPr>
      <w:t>18/03/2021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6"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7"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8"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31"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31"/>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5"/>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8"/>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32"/>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4"/>
  </w:num>
  <w:num w:numId="87">
    <w:abstractNumId w:val="17"/>
  </w:num>
  <w:num w:numId="88">
    <w:abstractNumId w:val="96"/>
  </w:num>
  <w:num w:numId="89">
    <w:abstractNumId w:val="92"/>
  </w:num>
  <w:num w:numId="90">
    <w:abstractNumId w:val="130"/>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9"/>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124"/>
  </w:num>
  <w:num w:numId="139">
    <w:abstractNumId w:val="127"/>
  </w:num>
  <w:num w:numId="140">
    <w:abstractNumId w:val="10"/>
  </w:num>
  <w:num w:numId="141">
    <w:abstractNumId w:val="84"/>
  </w:num>
  <w:num w:numId="142">
    <w:abstractNumId w:val="104"/>
  </w:num>
  <w:num w:numId="143">
    <w:abstractNumId w:val="69"/>
  </w:num>
  <w:num w:numId="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00"/>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0FD"/>
    <w:rsid w:val="000621B7"/>
    <w:rsid w:val="000625B2"/>
    <w:rsid w:val="000629B8"/>
    <w:rsid w:val="00062B94"/>
    <w:rsid w:val="00062D5A"/>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802"/>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977F3"/>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1B48"/>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5C"/>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41E"/>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4C5"/>
    <w:rsid w:val="001027F9"/>
    <w:rsid w:val="0010285D"/>
    <w:rsid w:val="001028A9"/>
    <w:rsid w:val="00102B0E"/>
    <w:rsid w:val="00102E61"/>
    <w:rsid w:val="0010300C"/>
    <w:rsid w:val="0010319E"/>
    <w:rsid w:val="001034F6"/>
    <w:rsid w:val="00103549"/>
    <w:rsid w:val="00103C63"/>
    <w:rsid w:val="00103EAE"/>
    <w:rsid w:val="00103EF2"/>
    <w:rsid w:val="0010413E"/>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67"/>
    <w:rsid w:val="00121CA6"/>
    <w:rsid w:val="00121DCE"/>
    <w:rsid w:val="00121FDD"/>
    <w:rsid w:val="0012282A"/>
    <w:rsid w:val="00122852"/>
    <w:rsid w:val="00122916"/>
    <w:rsid w:val="001229C4"/>
    <w:rsid w:val="00122B73"/>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66B"/>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8D1"/>
    <w:rsid w:val="00175CFE"/>
    <w:rsid w:val="00175E81"/>
    <w:rsid w:val="001764AF"/>
    <w:rsid w:val="0017665F"/>
    <w:rsid w:val="0017692D"/>
    <w:rsid w:val="00176CB0"/>
    <w:rsid w:val="00177044"/>
    <w:rsid w:val="00177283"/>
    <w:rsid w:val="00177501"/>
    <w:rsid w:val="0017783A"/>
    <w:rsid w:val="001800BE"/>
    <w:rsid w:val="00180200"/>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4DF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49D8"/>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206"/>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3CC"/>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9AD"/>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B2E"/>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688"/>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96C"/>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A6"/>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4A9"/>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5A"/>
    <w:rsid w:val="004F2496"/>
    <w:rsid w:val="004F2E08"/>
    <w:rsid w:val="004F3156"/>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0C0"/>
    <w:rsid w:val="005072F7"/>
    <w:rsid w:val="0050784F"/>
    <w:rsid w:val="00507A68"/>
    <w:rsid w:val="00507C56"/>
    <w:rsid w:val="005103C7"/>
    <w:rsid w:val="00510C9C"/>
    <w:rsid w:val="00511116"/>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1E9"/>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4E"/>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2E"/>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CA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81F"/>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9A0"/>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77836"/>
    <w:rsid w:val="0068023F"/>
    <w:rsid w:val="00680502"/>
    <w:rsid w:val="006807C6"/>
    <w:rsid w:val="00680866"/>
    <w:rsid w:val="00680AA6"/>
    <w:rsid w:val="00680BAA"/>
    <w:rsid w:val="00680CAF"/>
    <w:rsid w:val="00680E12"/>
    <w:rsid w:val="00680E3B"/>
    <w:rsid w:val="0068197A"/>
    <w:rsid w:val="00681CD3"/>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55D"/>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2E6A"/>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8A7"/>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5FF4"/>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3D47"/>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B2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0E"/>
    <w:rsid w:val="00785988"/>
    <w:rsid w:val="00785BF6"/>
    <w:rsid w:val="00785F4A"/>
    <w:rsid w:val="00786976"/>
    <w:rsid w:val="00786B77"/>
    <w:rsid w:val="00786E02"/>
    <w:rsid w:val="0078723D"/>
    <w:rsid w:val="00787521"/>
    <w:rsid w:val="0078778B"/>
    <w:rsid w:val="00787B89"/>
    <w:rsid w:val="00787D67"/>
    <w:rsid w:val="0079080D"/>
    <w:rsid w:val="00791367"/>
    <w:rsid w:val="007920F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1A4C"/>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28"/>
    <w:rsid w:val="007C7173"/>
    <w:rsid w:val="007C79CA"/>
    <w:rsid w:val="007D114F"/>
    <w:rsid w:val="007D1212"/>
    <w:rsid w:val="007D160A"/>
    <w:rsid w:val="007D1648"/>
    <w:rsid w:val="007D17B7"/>
    <w:rsid w:val="007D1A51"/>
    <w:rsid w:val="007D1B2B"/>
    <w:rsid w:val="007D1B65"/>
    <w:rsid w:val="007D28F9"/>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5E8F"/>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CC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5EBB"/>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2F0"/>
    <w:rsid w:val="008A3B35"/>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386"/>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5"/>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3A5"/>
    <w:rsid w:val="00934681"/>
    <w:rsid w:val="00934A9C"/>
    <w:rsid w:val="00934ED9"/>
    <w:rsid w:val="00935037"/>
    <w:rsid w:val="00935690"/>
    <w:rsid w:val="00935A05"/>
    <w:rsid w:val="00936831"/>
    <w:rsid w:val="00936BEE"/>
    <w:rsid w:val="00936BF7"/>
    <w:rsid w:val="00936E9A"/>
    <w:rsid w:val="00936F44"/>
    <w:rsid w:val="00937A09"/>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320"/>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51C"/>
    <w:rsid w:val="009C68A9"/>
    <w:rsid w:val="009C6DE8"/>
    <w:rsid w:val="009C720D"/>
    <w:rsid w:val="009C7B9B"/>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1C75"/>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75D"/>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87E5C"/>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03E"/>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4E0"/>
    <w:rsid w:val="00B178EF"/>
    <w:rsid w:val="00B17AD1"/>
    <w:rsid w:val="00B2012D"/>
    <w:rsid w:val="00B20496"/>
    <w:rsid w:val="00B204A2"/>
    <w:rsid w:val="00B205FD"/>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27F"/>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2386"/>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557"/>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601"/>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6B7"/>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67DBB"/>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8E4"/>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0BE2"/>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1E12"/>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2793"/>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5F1"/>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3A9"/>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1B0"/>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086E"/>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B4F"/>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0BB1"/>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5EE"/>
    <w:rsid w:val="00E2283E"/>
    <w:rsid w:val="00E22A44"/>
    <w:rsid w:val="00E22D26"/>
    <w:rsid w:val="00E22EC5"/>
    <w:rsid w:val="00E22F53"/>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069"/>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15"/>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507"/>
    <w:rsid w:val="00EF6B97"/>
    <w:rsid w:val="00EF6EB2"/>
    <w:rsid w:val="00EF7161"/>
    <w:rsid w:val="00EF73E1"/>
    <w:rsid w:val="00EF75F0"/>
    <w:rsid w:val="00EF7F7A"/>
    <w:rsid w:val="00F006CA"/>
    <w:rsid w:val="00F00901"/>
    <w:rsid w:val="00F00C23"/>
    <w:rsid w:val="00F0112C"/>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0F0"/>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3DE"/>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03E"/>
    <w:rsid w:val="00F83110"/>
    <w:rsid w:val="00F83156"/>
    <w:rsid w:val="00F83767"/>
    <w:rsid w:val="00F839E2"/>
    <w:rsid w:val="00F84881"/>
    <w:rsid w:val="00F84C14"/>
    <w:rsid w:val="00F85038"/>
    <w:rsid w:val="00F86475"/>
    <w:rsid w:val="00F867BC"/>
    <w:rsid w:val="00F867C7"/>
    <w:rsid w:val="00F86AE7"/>
    <w:rsid w:val="00F86CB7"/>
    <w:rsid w:val="00F86D7F"/>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5"/>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DCC"/>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4B6"/>
    <w:rsid w:val="00FF2612"/>
    <w:rsid w:val="00FF2647"/>
    <w:rsid w:val="00FF29A1"/>
    <w:rsid w:val="00FF314E"/>
    <w:rsid w:val="00FF318B"/>
    <w:rsid w:val="00FF348E"/>
    <w:rsid w:val="00FF3971"/>
    <w:rsid w:val="00FF39E4"/>
    <w:rsid w:val="00FF3BA8"/>
    <w:rsid w:val="00FF3C03"/>
    <w:rsid w:val="00FF3D13"/>
    <w:rsid w:val="00FF3E2E"/>
    <w:rsid w:val="00FF43EF"/>
    <w:rsid w:val="00FF4EC1"/>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6D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2D53CC"/>
    <w:pPr>
      <w:numPr>
        <w:ilvl w:val="1"/>
        <w:numId w:val="145"/>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2D53CC"/>
    <w:pPr>
      <w:numPr>
        <w:ilvl w:val="2"/>
        <w:numId w:val="145"/>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2D53CC"/>
    <w:rPr>
      <w:rFonts w:ascii="Verdana" w:eastAsia="MS Mincho" w:hAnsi="Verdana" w:cstheme="minorHAnsi"/>
      <w:lang w:eastAsia="en-US"/>
    </w:rPr>
  </w:style>
  <w:style w:type="paragraph" w:customStyle="1" w:styleId="PargrafoComumNvel3">
    <w:name w:val="Parágrafo Comum Nível 3"/>
    <w:basedOn w:val="PargrafoComumNvel2"/>
    <w:qFormat/>
    <w:rsid w:val="002D53C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26373359">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6.xml>��< ? x m l   v e r s i o n = " 1 . 0 "   e n c o d i n g = " u t f - 1 6 " ? > < p r o p e r t i e s   x m l n s = " h t t p : / / w w w . i m a n a g e . c o m / w o r k / x m l s c h e m a " >  
     < d o c u m e n t i d > S P ! 2 9 9 4 9 8 0 9 . 1 < / d o c u m e n t i d >  
     < s e n d e r i d > B C 0 5 0 4 4 < / s e n d e r i d >  
     < s e n d e r e m a i l > B E R N A R D O . C O S T A @ M A T T O S F I L H O . C O M . B R < / s e n d e r e m a i l >  
     < l a s t m o d i f i e d > 2 0 2 1 - 0 3 - 1 8 T 2 2 : 0 7 : 0 0 . 0 0 0 0 0 0 0 - 0 3 : 0 0 < / l a s t m o d i f i e d >  
     < d a t a b a s e > S P < / 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10.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0F7BBE-3A07-43FB-A3B9-3DF7C56BF838}">
  <ds:schemaRefs>
    <ds:schemaRef ds:uri="http://schemas.openxmlformats.org/officeDocument/2006/bibliography"/>
  </ds:schemaRefs>
</ds:datastoreItem>
</file>

<file path=customXml/itemProps5.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6.xml><?xml version="1.0" encoding="utf-8"?>
<ds:datastoreItem xmlns:ds="http://schemas.openxmlformats.org/officeDocument/2006/customXml" ds:itemID="{1FCE6538-9408-4A8B-A43D-9F060D87C1FE}">
  <ds:schemaRefs>
    <ds:schemaRef ds:uri="http://www.imanage.com/work/xmlschema"/>
  </ds:schemaRefs>
</ds:datastoreItem>
</file>

<file path=customXml/itemProps7.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8.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9.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16462</Words>
  <Characters>88900</Characters>
  <Application>Microsoft Office Word</Application>
  <DocSecurity>0</DocSecurity>
  <Lines>740</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105152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2021-03-19T20:50:00Z</dcterms:created>
  <dcterms:modified xsi:type="dcterms:W3CDTF">2021-03-19T20:55:00Z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