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E8EDA" w14:textId="77777777" w:rsidR="00FF15F3" w:rsidRPr="00C07647" w:rsidRDefault="00FF15F3" w:rsidP="00615563">
      <w:pPr>
        <w:jc w:val="both"/>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5637CDD3" w14:textId="77777777" w:rsidR="00CA150A" w:rsidRDefault="00CA150A" w:rsidP="00CD4034">
      <w:pPr>
        <w:spacing w:after="240" w:line="320" w:lineRule="exact"/>
        <w:jc w:val="both"/>
        <w:rPr>
          <w:rFonts w:ascii="Tahoma" w:hAnsi="Tahoma"/>
          <w:color w:val="000000"/>
          <w:sz w:val="22"/>
        </w:rPr>
      </w:pPr>
    </w:p>
    <w:p w14:paraId="0A2B3C88" w14:textId="6FBA395E"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37BDE049"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0A5210D0"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095BA933"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1C76AE65"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100D1A42" w14:textId="77777777"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sidRPr="002756F6">
        <w:rPr>
          <w:rFonts w:ascii="Tahoma" w:hAnsi="Tahoma"/>
          <w:sz w:val="22"/>
        </w:rPr>
        <w:t>21 de janeiro de 2021</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r w:rsidR="00430AC4">
        <w:rPr>
          <w:rFonts w:ascii="Tahoma" w:hAnsi="Tahoma" w:cs="Tahoma"/>
          <w:bCs/>
          <w:sz w:val="22"/>
          <w:szCs w:val="22"/>
        </w:rPr>
        <w:t xml:space="preserve">; </w:t>
      </w:r>
    </w:p>
    <w:p w14:paraId="61B506FA" w14:textId="77777777" w:rsidR="006153A4" w:rsidRDefault="006153A4" w:rsidP="00FF15F3">
      <w:pPr>
        <w:tabs>
          <w:tab w:val="left" w:pos="709"/>
        </w:tabs>
        <w:spacing w:line="320" w:lineRule="exact"/>
        <w:jc w:val="both"/>
        <w:rPr>
          <w:rFonts w:ascii="Tahoma" w:hAnsi="Tahoma" w:cs="Tahoma"/>
          <w:bCs/>
          <w:sz w:val="22"/>
          <w:szCs w:val="22"/>
        </w:rPr>
      </w:pPr>
    </w:p>
    <w:p w14:paraId="78D99D14"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4F6BF68F" w14:textId="35DFE91A"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7565D0">
        <w:rPr>
          <w:rFonts w:ascii="Tahoma" w:hAnsi="Tahoma"/>
          <w:sz w:val="22"/>
        </w:rPr>
        <w:t>19</w:t>
      </w:r>
      <w:r w:rsidR="009D629E">
        <w:rPr>
          <w:rFonts w:ascii="Tahoma" w:hAnsi="Tahoma" w:cs="Tahoma"/>
          <w:sz w:val="22"/>
          <w:szCs w:val="22"/>
        </w:rPr>
        <w:t xml:space="preserve"> </w:t>
      </w:r>
      <w:r w:rsidR="00FF15F3" w:rsidRPr="00C07647">
        <w:rPr>
          <w:rFonts w:ascii="Tahoma" w:eastAsia="Arial Unicode MS" w:hAnsi="Tahoma"/>
          <w:sz w:val="22"/>
        </w:rPr>
        <w:t xml:space="preserve">de </w:t>
      </w:r>
      <w:r w:rsidR="00430AC4">
        <w:rPr>
          <w:rFonts w:ascii="Tahoma" w:hAnsi="Tahoma" w:cs="Tahoma"/>
          <w:sz w:val="22"/>
          <w:szCs w:val="22"/>
        </w:rPr>
        <w:t>março</w:t>
      </w:r>
      <w:r w:rsidR="00FF15F3" w:rsidRPr="00C07647">
        <w:rPr>
          <w:rFonts w:ascii="Tahoma" w:eastAsia="Arial Unicode MS" w:hAnsi="Tahoma"/>
          <w:sz w:val="22"/>
        </w:rPr>
        <w:t xml:space="preserve"> </w:t>
      </w:r>
      <w:r w:rsidR="00FF15F3" w:rsidRPr="00C07647">
        <w:rPr>
          <w:rFonts w:ascii="Tahoma" w:eastAsia="Arial Unicode MS" w:hAnsi="Tahoma"/>
          <w:sz w:val="22"/>
        </w:rPr>
        <w:lastRenderedPageBreak/>
        <w:t xml:space="preserve">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FF15F3" w:rsidRPr="00C07647">
        <w:rPr>
          <w:rFonts w:ascii="Tahoma" w:hAnsi="Tahoma"/>
          <w:sz w:val="22"/>
        </w:rPr>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7BDEB42C" w14:textId="69FE4EED"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 xml:space="preserve">Gafisa Propriedades – Incorporação, </w:t>
      </w:r>
      <w:r w:rsidR="00D23C29" w:rsidRPr="009D629E">
        <w:rPr>
          <w:rFonts w:ascii="Tahoma" w:hAnsi="Tahoma" w:cs="Tahoma"/>
          <w:i/>
          <w:iCs/>
          <w:sz w:val="22"/>
          <w:szCs w:val="22"/>
        </w:rPr>
        <w:t>Administração, Consultoria e Gestão de Ativos Imobiliários</w:t>
      </w:r>
      <w:r w:rsidRPr="009D629E">
        <w:rPr>
          <w:rFonts w:ascii="Tahoma" w:hAnsi="Tahoma"/>
          <w:i/>
          <w:sz w:val="22"/>
        </w:rPr>
        <w:t xml:space="preserve"> S.A</w:t>
      </w:r>
      <w:r w:rsidRPr="009D629E">
        <w:rPr>
          <w:rFonts w:ascii="Tahoma" w:hAnsi="Tahoma" w:cs="Tahoma"/>
          <w:i/>
          <w:iCs/>
          <w:sz w:val="22"/>
          <w:szCs w:val="22"/>
        </w:rPr>
        <w:t>.”</w:t>
      </w:r>
      <w:r w:rsidR="00A83C21" w:rsidRPr="009D629E">
        <w:rPr>
          <w:rFonts w:ascii="Tahoma" w:hAnsi="Tahoma" w:cs="Tahoma"/>
          <w:i/>
          <w:iCs/>
          <w:sz w:val="22"/>
          <w:szCs w:val="22"/>
        </w:rPr>
        <w:t xml:space="preserve"> </w:t>
      </w:r>
      <w:r w:rsidRPr="009D629E">
        <w:rPr>
          <w:rFonts w:ascii="Tahoma" w:hAnsi="Tahoma" w:cs="Tahoma"/>
          <w:sz w:val="22"/>
          <w:szCs w:val="22"/>
        </w:rPr>
        <w:t xml:space="preserve">celebrado em </w:t>
      </w:r>
      <w:r w:rsidR="007565D0">
        <w:rPr>
          <w:rFonts w:ascii="Tahoma" w:hAnsi="Tahoma" w:cs="Tahoma"/>
          <w:sz w:val="22"/>
          <w:szCs w:val="22"/>
        </w:rPr>
        <w:t>19</w:t>
      </w:r>
      <w:r w:rsidR="009D629E" w:rsidRPr="00FF15F3">
        <w:rPr>
          <w:rFonts w:ascii="Tahoma" w:hAnsi="Tahoma" w:cs="Tahoma"/>
          <w:sz w:val="22"/>
          <w:szCs w:val="22"/>
        </w:rPr>
        <w:t xml:space="preserve"> </w:t>
      </w:r>
      <w:r w:rsidRPr="00FF15F3">
        <w:rPr>
          <w:rFonts w:ascii="Tahoma" w:hAnsi="Tahoma" w:cs="Tahoma"/>
          <w:sz w:val="22"/>
          <w:szCs w:val="22"/>
        </w:rPr>
        <w:t xml:space="preserve">de </w:t>
      </w:r>
      <w:r w:rsidR="00430AC4">
        <w:rPr>
          <w:rFonts w:ascii="Tahoma" w:hAnsi="Tahoma" w:cs="Tahoma"/>
          <w:sz w:val="22"/>
          <w:szCs w:val="22"/>
        </w:rPr>
        <w:t>março</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F03653">
        <w:rPr>
          <w:rFonts w:ascii="Tahoma" w:hAnsi="Tahoma" w:cs="Tahoma"/>
          <w:sz w:val="22"/>
          <w:szCs w:val="22"/>
        </w:rPr>
        <w:t xml:space="preserve">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14:paraId="29B2EF3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14:paraId="509045A2"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49CC2F38" w14:textId="5C26DB0C"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9D629E">
        <w:rPr>
          <w:rFonts w:ascii="Tahoma" w:hAnsi="Tahoma" w:cs="Tahoma"/>
          <w:sz w:val="22"/>
          <w:szCs w:val="22"/>
        </w:rPr>
        <w:t xml:space="preserve">em </w:t>
      </w:r>
      <w:r w:rsidR="007565D0">
        <w:rPr>
          <w:rFonts w:ascii="Tahoma" w:hAnsi="Tahoma" w:cs="Tahoma"/>
          <w:sz w:val="22"/>
          <w:szCs w:val="22"/>
        </w:rPr>
        <w:t>19</w:t>
      </w:r>
      <w:r w:rsidR="009D629E" w:rsidRPr="009D629E">
        <w:rPr>
          <w:rFonts w:ascii="Tahoma" w:hAnsi="Tahoma" w:cs="Tahoma"/>
          <w:sz w:val="22"/>
          <w:szCs w:val="22"/>
        </w:rPr>
        <w:t xml:space="preserve"> </w:t>
      </w:r>
      <w:r w:rsidRPr="009D629E">
        <w:rPr>
          <w:rFonts w:ascii="Tahoma" w:hAnsi="Tahoma" w:cs="Tahoma"/>
          <w:sz w:val="22"/>
          <w:szCs w:val="22"/>
        </w:rPr>
        <w:t xml:space="preserve">de </w:t>
      </w:r>
      <w:r w:rsidR="00430AC4" w:rsidRPr="009D629E">
        <w:rPr>
          <w:rFonts w:ascii="Tahoma" w:hAnsi="Tahoma" w:cs="Tahoma"/>
          <w:sz w:val="22"/>
          <w:szCs w:val="22"/>
        </w:rPr>
        <w:t>março</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393C493E" w14:textId="0EB3EF3E"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lastRenderedPageBreak/>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7A5D98" w:rsidRPr="00CB73BD">
        <w:rPr>
          <w:rFonts w:ascii="Tahoma" w:hAnsi="Tahoma" w:cs="Tahoma"/>
          <w:sz w:val="22"/>
          <w:szCs w:val="22"/>
        </w:rPr>
        <w:t>22</w:t>
      </w:r>
      <w:r w:rsidR="00754F7F">
        <w:rPr>
          <w:rFonts w:ascii="Tahoma" w:hAnsi="Tahoma" w:cs="Tahoma"/>
          <w:sz w:val="22"/>
          <w:szCs w:val="22"/>
        </w:rPr>
        <w:t>9</w:t>
      </w:r>
      <w:r w:rsidR="00455693" w:rsidRPr="00CB73BD">
        <w:rPr>
          <w:rFonts w:ascii="Tahoma" w:hAnsi="Tahoma" w:cs="Tahoma"/>
          <w:sz w:val="22"/>
          <w:szCs w:val="22"/>
        </w:rPr>
        <w:t>ª</w:t>
      </w:r>
      <w:r w:rsidR="00455693" w:rsidRPr="00753B9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w:t>
      </w:r>
      <w:r w:rsidR="00754F7F">
        <w:rPr>
          <w:rFonts w:ascii="Tahoma" w:hAnsi="Tahoma" w:cs="Tahoma"/>
          <w:i/>
          <w:sz w:val="22"/>
          <w:szCs w:val="22"/>
        </w:rPr>
        <w:t>9</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r w:rsidR="00455693" w:rsidRPr="00C07647">
        <w:rPr>
          <w:rFonts w:ascii="Tahoma" w:hAnsi="Tahoma"/>
          <w:i/>
          <w:sz w:val="22"/>
        </w:rPr>
        <w:t xml:space="preserve">Isec </w:t>
      </w:r>
      <w:r w:rsidRPr="00C07647">
        <w:rPr>
          <w:rFonts w:ascii="Tahoma" w:hAnsi="Tahoma"/>
          <w:i/>
          <w:sz w:val="22"/>
        </w:rPr>
        <w:t>Securitizadora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w:t>
      </w:r>
      <w:r w:rsidR="00754F7F">
        <w:rPr>
          <w:rFonts w:ascii="Tahoma" w:hAnsi="Tahoma"/>
          <w:b/>
          <w:sz w:val="22"/>
        </w:rPr>
        <w:t>.</w:t>
      </w:r>
      <w:r w:rsidR="00595A15" w:rsidRPr="00D65665">
        <w:rPr>
          <w:rFonts w:ascii="Tahoma" w:hAnsi="Tahoma"/>
          <w:sz w:val="22"/>
        </w:rPr>
        <w:t>,</w:t>
      </w:r>
      <w:r w:rsidR="00595A15" w:rsidRPr="00AA5977">
        <w:rPr>
          <w:rFonts w:ascii="Tahoma" w:hAnsi="Tahoma"/>
          <w:b/>
          <w:sz w:val="22"/>
        </w:rPr>
        <w:t> </w:t>
      </w:r>
      <w:r w:rsidR="00595A15" w:rsidRPr="00EF65E1">
        <w:rPr>
          <w:rFonts w:ascii="Tahoma" w:hAnsi="Tahoma"/>
          <w:sz w:val="22"/>
        </w:rPr>
        <w:t>instituição financeira, atuando por sua filial na cidade de São Paulo, estado de São Paulo, na Rua Joaquim Floriano 466, Bloco B, Conj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7565D0">
        <w:rPr>
          <w:rFonts w:ascii="Tahoma" w:hAnsi="Tahoma" w:cs="Tahoma"/>
          <w:sz w:val="22"/>
          <w:szCs w:val="22"/>
        </w:rPr>
        <w:t>19</w:t>
      </w:r>
      <w:r w:rsidR="009D629E" w:rsidRPr="00BB7932">
        <w:rPr>
          <w:rFonts w:ascii="Tahoma" w:hAnsi="Tahoma" w:cs="Tahoma"/>
          <w:sz w:val="22"/>
          <w:szCs w:val="22"/>
        </w:rPr>
        <w:t xml:space="preserve"> </w:t>
      </w:r>
      <w:r w:rsidRPr="00BB7932">
        <w:rPr>
          <w:rFonts w:ascii="Tahoma" w:hAnsi="Tahoma" w:cs="Tahoma"/>
          <w:sz w:val="22"/>
          <w:szCs w:val="22"/>
        </w:rPr>
        <w:t xml:space="preserve">de </w:t>
      </w:r>
      <w:r w:rsidR="00430AC4">
        <w:rPr>
          <w:rFonts w:ascii="Tahoma" w:hAnsi="Tahoma" w:cs="Tahoma"/>
          <w:sz w:val="22"/>
          <w:szCs w:val="22"/>
        </w:rPr>
        <w:t>março</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w:t>
      </w:r>
      <w:r w:rsidR="00754F7F">
        <w:rPr>
          <w:rFonts w:ascii="Tahoma" w:hAnsi="Tahoma" w:cs="Tahoma"/>
          <w:sz w:val="22"/>
          <w:szCs w:val="22"/>
        </w:rPr>
        <w:t>30</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430AC4">
        <w:rPr>
          <w:rFonts w:ascii="Tahoma" w:eastAsia="MS Mincho" w:hAnsi="Tahoma" w:cs="Tahoma"/>
          <w:i/>
          <w:sz w:val="22"/>
          <w:szCs w:val="22"/>
        </w:rPr>
        <w:t>2</w:t>
      </w:r>
      <w:r w:rsidR="00754F7F">
        <w:rPr>
          <w:rFonts w:ascii="Tahoma" w:eastAsia="MS Mincho" w:hAnsi="Tahoma" w:cs="Tahoma"/>
          <w:i/>
          <w:sz w:val="22"/>
          <w:szCs w:val="22"/>
        </w:rPr>
        <w:t>30</w:t>
      </w:r>
      <w:r w:rsidR="00511CDD" w:rsidRPr="00E33DA1">
        <w:rPr>
          <w:rFonts w:ascii="Tahoma" w:hAnsi="Tahoma" w:cs="Tahoma"/>
          <w:i/>
          <w:sz w:val="22"/>
          <w:szCs w:val="22"/>
        </w:rPr>
        <w:t xml:space="preserve">ª Série da </w:t>
      </w:r>
      <w:r w:rsidR="00430AC4">
        <w:rPr>
          <w:rFonts w:ascii="Tahoma" w:eastAsia="MS Mincho" w:hAnsi="Tahoma" w:cs="Tahoma"/>
          <w:i/>
          <w:sz w:val="22"/>
          <w:szCs w:val="22"/>
        </w:rPr>
        <w:t>4</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7565D0">
        <w:rPr>
          <w:rFonts w:ascii="Tahoma" w:eastAsia="MS Mincho" w:hAnsi="Tahoma" w:cs="Tahoma"/>
          <w:sz w:val="22"/>
          <w:szCs w:val="22"/>
        </w:rPr>
        <w:t>19</w:t>
      </w:r>
      <w:r w:rsidR="009D629E">
        <w:rPr>
          <w:rFonts w:ascii="Tahoma" w:eastAsia="MS Mincho" w:hAnsi="Tahoma" w:cs="Tahoma"/>
          <w:sz w:val="22"/>
          <w:szCs w:val="22"/>
        </w:rPr>
        <w:t xml:space="preserve"> </w:t>
      </w:r>
      <w:r w:rsidRPr="00511CDD">
        <w:rPr>
          <w:rFonts w:ascii="Tahoma" w:hAnsi="Tahoma" w:cs="Tahoma"/>
          <w:sz w:val="22"/>
          <w:szCs w:val="22"/>
        </w:rPr>
        <w:t xml:space="preserve">de </w:t>
      </w:r>
      <w:r w:rsidR="00430AC4">
        <w:rPr>
          <w:rFonts w:ascii="Tahoma" w:eastAsia="MS Mincho" w:hAnsi="Tahoma" w:cs="Tahoma"/>
          <w:sz w:val="22"/>
          <w:szCs w:val="22"/>
        </w:rPr>
        <w:t>março</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58D29774" w14:textId="77777777"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(ii)</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2209255E" w14:textId="5613E0B3" w:rsidR="00FF15F3"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0095396F">
        <w:rPr>
          <w:rFonts w:ascii="Tahoma" w:hAnsi="Tahoma" w:cs="Tahoma"/>
          <w:sz w:val="22"/>
          <w:szCs w:val="22"/>
        </w:rPr>
        <w:t>detentora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xml:space="preserve">, </w:t>
      </w:r>
      <w:r w:rsidR="0095396F">
        <w:rPr>
          <w:rFonts w:ascii="Tahoma" w:hAnsi="Tahoma"/>
          <w:sz w:val="22"/>
        </w:rPr>
        <w:t>d</w:t>
      </w:r>
      <w:r w:rsidRPr="00C07647">
        <w:rPr>
          <w:rFonts w:ascii="Tahoma" w:hAnsi="Tahoma"/>
          <w:sz w:val="22"/>
        </w:rPr>
        <w:t>as quais</w:t>
      </w:r>
      <w:r w:rsidR="0095396F">
        <w:rPr>
          <w:rFonts w:ascii="Tahoma" w:hAnsi="Tahoma"/>
          <w:sz w:val="22"/>
        </w:rPr>
        <w:t>, 80% (oitenta por cento)</w:t>
      </w:r>
      <w:r w:rsidRPr="00C07647">
        <w:rPr>
          <w:rFonts w:ascii="Tahoma" w:hAnsi="Tahoma"/>
          <w:sz w:val="22"/>
        </w:rPr>
        <w:t xml:space="preserve">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0095396F">
        <w:rPr>
          <w:rFonts w:ascii="Tahoma" w:hAnsi="Tahoma"/>
          <w:sz w:val="22"/>
        </w:rPr>
        <w:t xml:space="preserve"> (“</w:t>
      </w:r>
      <w:r w:rsidR="0095396F" w:rsidRPr="00BD13CB">
        <w:rPr>
          <w:rFonts w:ascii="Tahoma" w:hAnsi="Tahoma"/>
          <w:sz w:val="22"/>
          <w:u w:val="single"/>
        </w:rPr>
        <w:t>Cotas Livres</w:t>
      </w:r>
      <w:r w:rsidR="0095396F">
        <w:rPr>
          <w:rFonts w:ascii="Tahoma" w:hAnsi="Tahoma"/>
          <w:sz w:val="22"/>
        </w:rPr>
        <w:t>”)</w:t>
      </w:r>
      <w:r w:rsidRPr="00C07647">
        <w:rPr>
          <w:rFonts w:ascii="Tahoma" w:hAnsi="Tahoma"/>
          <w:sz w:val="22"/>
          <w:lang w:val="x-none"/>
        </w:rPr>
        <w:t xml:space="preserve">; </w:t>
      </w:r>
    </w:p>
    <w:p w14:paraId="53EB5406" w14:textId="79EF9CFB" w:rsidR="0095396F" w:rsidRPr="00CA150A" w:rsidRDefault="0095396F" w:rsidP="00BD13CB">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Pr>
          <w:rFonts w:ascii="Tahoma" w:hAnsi="Tahoma"/>
          <w:sz w:val="22"/>
        </w:rPr>
        <w:lastRenderedPageBreak/>
        <w:t>nesta data</w:t>
      </w:r>
      <w:r w:rsidR="0003185C">
        <w:rPr>
          <w:rFonts w:ascii="Tahoma" w:hAnsi="Tahoma"/>
          <w:sz w:val="22"/>
        </w:rPr>
        <w:t>,</w:t>
      </w:r>
      <w:r>
        <w:rPr>
          <w:rFonts w:ascii="Tahoma" w:hAnsi="Tahoma"/>
          <w:sz w:val="22"/>
        </w:rPr>
        <w:t xml:space="preserve"> 20% (vinte por cento) das cotas de emissão do </w:t>
      </w:r>
      <w:r w:rsidR="0003185C">
        <w:rPr>
          <w:rFonts w:ascii="Tahoma" w:hAnsi="Tahoma"/>
          <w:sz w:val="22"/>
        </w:rPr>
        <w:t>F</w:t>
      </w:r>
      <w:r>
        <w:rPr>
          <w:rFonts w:ascii="Tahoma" w:hAnsi="Tahoma"/>
          <w:sz w:val="22"/>
        </w:rPr>
        <w:t>undo se encontram alienadas fiduciariamente em favor do Banco Máxima S.A., (“</w:t>
      </w:r>
      <w:r w:rsidRPr="00BD13CB">
        <w:rPr>
          <w:rFonts w:ascii="Tahoma" w:hAnsi="Tahoma"/>
          <w:sz w:val="22"/>
          <w:u w:val="single"/>
        </w:rPr>
        <w:t>Cotas Banco Máxima</w:t>
      </w:r>
      <w:r>
        <w:rPr>
          <w:rFonts w:ascii="Tahoma" w:hAnsi="Tahoma"/>
          <w:sz w:val="22"/>
        </w:rPr>
        <w:t>” e “</w:t>
      </w:r>
      <w:r w:rsidRPr="00BD13CB">
        <w:rPr>
          <w:rFonts w:ascii="Tahoma" w:hAnsi="Tahoma"/>
          <w:sz w:val="22"/>
          <w:u w:val="single"/>
        </w:rPr>
        <w:t>Banco Máxima</w:t>
      </w:r>
      <w:r>
        <w:rPr>
          <w:rFonts w:ascii="Tahoma" w:hAnsi="Tahoma"/>
          <w:sz w:val="22"/>
        </w:rPr>
        <w:t>”, respectivamente)</w:t>
      </w:r>
      <w:r w:rsidR="0003185C">
        <w:rPr>
          <w:rFonts w:ascii="Tahoma" w:hAnsi="Tahoma"/>
          <w:sz w:val="22"/>
        </w:rPr>
        <w:t>,</w:t>
      </w:r>
      <w:r>
        <w:rPr>
          <w:rFonts w:ascii="Tahoma" w:hAnsi="Tahoma"/>
          <w:sz w:val="22"/>
        </w:rPr>
        <w:t xml:space="preserve"> </w:t>
      </w:r>
      <w:ins w:id="23" w:author="Autor">
        <w:r w:rsidR="00555F51">
          <w:rPr>
            <w:rFonts w:ascii="Tahoma" w:hAnsi="Tahoma"/>
            <w:sz w:val="22"/>
          </w:rPr>
          <w:t>no âmbito de uma operação de financiamento contratada junto ao Banco Máxima (“</w:t>
        </w:r>
        <w:r w:rsidR="00555F51" w:rsidRPr="00555F51">
          <w:rPr>
            <w:rFonts w:ascii="Tahoma" w:hAnsi="Tahoma"/>
            <w:sz w:val="22"/>
            <w:u w:val="single"/>
          </w:rPr>
          <w:t>Financiamento Banco Máxima</w:t>
        </w:r>
        <w:r w:rsidR="00555F51">
          <w:rPr>
            <w:rFonts w:ascii="Tahoma" w:hAnsi="Tahoma"/>
            <w:sz w:val="22"/>
          </w:rPr>
          <w:t xml:space="preserve">”), </w:t>
        </w:r>
      </w:ins>
      <w:r>
        <w:rPr>
          <w:rFonts w:ascii="Tahoma" w:hAnsi="Tahoma"/>
          <w:sz w:val="22"/>
        </w:rPr>
        <w:t>nos termos do “</w:t>
      </w:r>
      <w:r w:rsidRPr="00BD13CB">
        <w:rPr>
          <w:rFonts w:ascii="Tahoma" w:hAnsi="Tahoma"/>
          <w:i/>
          <w:sz w:val="22"/>
        </w:rPr>
        <w:t>Instrumento Particular de Alienação Fiduciária de Quotas de Fundo de Investimento e Direitos Respectivos</w:t>
      </w:r>
      <w:r>
        <w:rPr>
          <w:rFonts w:ascii="Tahoma" w:hAnsi="Tahoma"/>
          <w:sz w:val="22"/>
        </w:rPr>
        <w:t>” celebrado em 11 de janeiro de 2021 entre o Banco Máxima e a Companhia (</w:t>
      </w:r>
      <w:r w:rsidR="004331EF">
        <w:rPr>
          <w:rFonts w:ascii="Tahoma" w:hAnsi="Tahoma"/>
          <w:sz w:val="22"/>
        </w:rPr>
        <w:t>“</w:t>
      </w:r>
      <w:r w:rsidR="004331EF" w:rsidRPr="00BD13CB">
        <w:rPr>
          <w:rFonts w:ascii="Tahoma" w:hAnsi="Tahoma"/>
          <w:sz w:val="22"/>
          <w:u w:val="single"/>
        </w:rPr>
        <w:t>Alienação de Cotas Banco Máxima</w:t>
      </w:r>
      <w:r w:rsidR="004331EF">
        <w:rPr>
          <w:rFonts w:ascii="Tahoma" w:hAnsi="Tahoma"/>
          <w:sz w:val="22"/>
        </w:rPr>
        <w:t xml:space="preserve">” e </w:t>
      </w:r>
      <w:r>
        <w:rPr>
          <w:rFonts w:ascii="Tahoma" w:hAnsi="Tahoma"/>
          <w:sz w:val="22"/>
        </w:rPr>
        <w:t>“</w:t>
      </w:r>
      <w:r w:rsidRPr="00BD13CB">
        <w:rPr>
          <w:rFonts w:ascii="Tahoma" w:hAnsi="Tahoma"/>
          <w:sz w:val="22"/>
          <w:u w:val="single"/>
        </w:rPr>
        <w:t>Contrato de Alienação de Cotas Banco Máxima</w:t>
      </w:r>
      <w:r>
        <w:rPr>
          <w:rFonts w:ascii="Tahoma" w:hAnsi="Tahoma"/>
          <w:sz w:val="22"/>
        </w:rPr>
        <w:t>”</w:t>
      </w:r>
      <w:r w:rsidR="004331EF">
        <w:rPr>
          <w:rFonts w:ascii="Tahoma" w:hAnsi="Tahoma"/>
          <w:sz w:val="22"/>
        </w:rPr>
        <w:t>, respectivamente</w:t>
      </w:r>
      <w:r>
        <w:rPr>
          <w:rFonts w:ascii="Tahoma" w:hAnsi="Tahoma"/>
          <w:sz w:val="22"/>
        </w:rPr>
        <w:t>)</w:t>
      </w:r>
      <w:ins w:id="24" w:author="Autor">
        <w:r w:rsidR="00555F51">
          <w:rPr>
            <w:rFonts w:ascii="Tahoma" w:hAnsi="Tahoma"/>
            <w:sz w:val="22"/>
          </w:rPr>
          <w:t>;</w:t>
        </w:r>
      </w:ins>
      <w:del w:id="25" w:author="Autor">
        <w:r w:rsidDel="00555F51">
          <w:rPr>
            <w:rFonts w:ascii="Tahoma" w:hAnsi="Tahoma"/>
            <w:sz w:val="22"/>
          </w:rPr>
          <w:delText>.</w:delText>
        </w:r>
        <w:r w:rsidRPr="00CA150A" w:rsidDel="00555F51">
          <w:rPr>
            <w:rFonts w:ascii="Tahoma" w:hAnsi="Tahoma"/>
            <w:sz w:val="22"/>
          </w:rPr>
          <w:delText xml:space="preserve"> </w:delText>
        </w:r>
      </w:del>
    </w:p>
    <w:p w14:paraId="060351F6"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6"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7" w:name="_DV_M79"/>
      <w:bookmarkStart w:id="28" w:name="_DV_M0"/>
      <w:bookmarkStart w:id="29" w:name="_DV_M1"/>
      <w:bookmarkStart w:id="30" w:name="_DV_M2"/>
      <w:bookmarkStart w:id="31" w:name="_DV_M3"/>
      <w:bookmarkEnd w:id="27"/>
      <w:bookmarkEnd w:id="28"/>
      <w:bookmarkEnd w:id="29"/>
      <w:bookmarkEnd w:id="30"/>
      <w:bookmarkEnd w:id="31"/>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a 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486BED6F"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6"/>
    </w:p>
    <w:p w14:paraId="6F809576"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32" w:name="_DV_M24"/>
      <w:bookmarkStart w:id="33" w:name="_DV_M25"/>
      <w:bookmarkStart w:id="34" w:name="_DV_M26"/>
      <w:bookmarkStart w:id="35" w:name="_DV_M27"/>
      <w:bookmarkStart w:id="36" w:name="_DV_M28"/>
      <w:bookmarkStart w:id="37" w:name="_DV_M29"/>
      <w:bookmarkStart w:id="38" w:name="_DV_M30"/>
      <w:bookmarkStart w:id="39" w:name="_DV_M32"/>
      <w:bookmarkStart w:id="40" w:name="_DV_M34"/>
      <w:bookmarkStart w:id="41" w:name="_DV_M35"/>
      <w:bookmarkStart w:id="42" w:name="_DV_M36"/>
      <w:bookmarkStart w:id="43" w:name="_DV_M40"/>
      <w:bookmarkStart w:id="44" w:name="_DV_M41"/>
      <w:bookmarkStart w:id="45" w:name="_DV_M45"/>
      <w:bookmarkStart w:id="46" w:name="_DV_M46"/>
      <w:bookmarkStart w:id="47" w:name="_DV_M3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32F2BD6A" w14:textId="77777777" w:rsidR="0095396F" w:rsidRDefault="0095396F" w:rsidP="0095396F">
      <w:pPr>
        <w:keepNext/>
        <w:numPr>
          <w:ilvl w:val="0"/>
          <w:numId w:val="2"/>
        </w:numPr>
        <w:overflowPunct w:val="0"/>
        <w:spacing w:after="240" w:line="320" w:lineRule="exact"/>
        <w:jc w:val="center"/>
        <w:textAlignment w:val="baseline"/>
        <w:rPr>
          <w:rFonts w:ascii="Tahoma" w:hAnsi="Tahoma"/>
          <w:b/>
          <w:sz w:val="22"/>
        </w:rPr>
      </w:pPr>
      <w:bookmarkStart w:id="48" w:name="_Hlk36001454"/>
      <w:r w:rsidRPr="00C07647">
        <w:rPr>
          <w:rFonts w:ascii="Tahoma" w:hAnsi="Tahoma"/>
          <w:b/>
          <w:sz w:val="22"/>
        </w:rPr>
        <w:t>CLÁUSULA PRIMEI</w:t>
      </w:r>
      <w:r>
        <w:rPr>
          <w:rFonts w:ascii="Tahoma" w:hAnsi="Tahoma"/>
          <w:b/>
          <w:sz w:val="22"/>
        </w:rPr>
        <w:t>R</w:t>
      </w:r>
      <w:r w:rsidRPr="00C07647">
        <w:rPr>
          <w:rFonts w:ascii="Tahoma" w:hAnsi="Tahoma"/>
          <w:b/>
          <w:sz w:val="22"/>
        </w:rPr>
        <w:t xml:space="preserve">A </w:t>
      </w:r>
      <w:r>
        <w:rPr>
          <w:rFonts w:ascii="Tahoma" w:hAnsi="Tahoma" w:cs="Tahoma"/>
          <w:b/>
          <w:sz w:val="22"/>
          <w:szCs w:val="22"/>
        </w:rPr>
        <w:t xml:space="preserve">- </w:t>
      </w:r>
      <w:r w:rsidRPr="004C70D7">
        <w:rPr>
          <w:rFonts w:ascii="Tahoma" w:hAnsi="Tahoma" w:cs="Tahoma"/>
          <w:b/>
          <w:sz w:val="22"/>
          <w:szCs w:val="22"/>
        </w:rPr>
        <w:t>DA</w:t>
      </w:r>
      <w:r w:rsidRPr="00C07647">
        <w:rPr>
          <w:rFonts w:ascii="Tahoma" w:hAnsi="Tahoma"/>
          <w:b/>
          <w:sz w:val="22"/>
        </w:rPr>
        <w:t xml:space="preserve"> </w:t>
      </w:r>
      <w:r>
        <w:rPr>
          <w:rFonts w:ascii="Tahoma" w:hAnsi="Tahoma"/>
          <w:b/>
          <w:sz w:val="22"/>
        </w:rPr>
        <w:t>CONDIÇÃO SUSPENSIVA</w:t>
      </w:r>
    </w:p>
    <w:p w14:paraId="25595491" w14:textId="7DD9998A" w:rsidR="0095396F" w:rsidRDefault="004331EF" w:rsidP="00CF5D12">
      <w:pPr>
        <w:pStyle w:val="Remetente"/>
        <w:numPr>
          <w:ilvl w:val="1"/>
          <w:numId w:val="2"/>
        </w:numPr>
        <w:spacing w:after="240" w:line="320" w:lineRule="exact"/>
        <w:jc w:val="both"/>
        <w:rPr>
          <w:rFonts w:ascii="Tahoma" w:hAnsi="Tahoma" w:cs="Tahoma"/>
          <w:sz w:val="22"/>
          <w:szCs w:val="22"/>
          <w:lang w:val="pt-BR"/>
        </w:rPr>
      </w:pPr>
      <w:bookmarkStart w:id="49" w:name="_Ref66993290"/>
      <w:r w:rsidRPr="00BD13CB">
        <w:rPr>
          <w:rFonts w:ascii="Tahoma" w:hAnsi="Tahoma" w:cs="Tahoma"/>
          <w:sz w:val="22"/>
          <w:szCs w:val="22"/>
          <w:lang w:val="pt-BR"/>
        </w:rPr>
        <w:t xml:space="preserve">As Partes desde já concordam que este Contrato entra em vigor na data de sua assinatura e permanecerá em vigor até a liquidação integral, irrevogável e incontestável das Obrigações Garantidas (conforme abaixo definida), estando a sua eficácia, exclusivamente com relação às </w:t>
      </w:r>
      <w:r w:rsidR="004A1A57">
        <w:rPr>
          <w:rFonts w:ascii="Tahoma" w:hAnsi="Tahoma" w:cs="Tahoma"/>
          <w:sz w:val="22"/>
          <w:szCs w:val="22"/>
          <w:lang w:val="pt-BR"/>
        </w:rPr>
        <w:t>Cotas</w:t>
      </w:r>
      <w:r w:rsidRPr="00BD13CB">
        <w:rPr>
          <w:rFonts w:ascii="Tahoma" w:hAnsi="Tahoma" w:cs="Tahoma"/>
          <w:sz w:val="22"/>
          <w:szCs w:val="22"/>
          <w:lang w:val="pt-BR"/>
        </w:rPr>
        <w:t xml:space="preserve"> </w:t>
      </w:r>
      <w:r>
        <w:rPr>
          <w:rFonts w:ascii="Tahoma" w:hAnsi="Tahoma" w:cs="Tahoma"/>
          <w:sz w:val="22"/>
          <w:szCs w:val="22"/>
          <w:lang w:val="pt-BR"/>
        </w:rPr>
        <w:t>Banco Máxima</w:t>
      </w:r>
      <w:r w:rsidRPr="00BD13CB">
        <w:rPr>
          <w:rFonts w:ascii="Tahoma" w:hAnsi="Tahoma" w:cs="Tahoma"/>
          <w:sz w:val="22"/>
          <w:szCs w:val="22"/>
          <w:lang w:val="pt-BR"/>
        </w:rPr>
        <w:t>, sujeita a condição suspensiva, nos termos dos artigos 121 e 125 e seguintes do Código Civil, sendo que a alienação fiduciária de que trata este Contrato</w:t>
      </w:r>
      <w:ins w:id="50" w:author="Autor">
        <w:r w:rsidR="00CA150A">
          <w:rPr>
            <w:rFonts w:ascii="Tahoma" w:hAnsi="Tahoma" w:cs="Tahoma"/>
            <w:sz w:val="22"/>
            <w:szCs w:val="22"/>
            <w:lang w:val="pt-BR"/>
          </w:rPr>
          <w:t>, exclusivamente no que se refere às Cotas Banco Máxima,</w:t>
        </w:r>
      </w:ins>
      <w:r w:rsidRPr="00BD13CB">
        <w:rPr>
          <w:rFonts w:ascii="Tahoma" w:hAnsi="Tahoma" w:cs="Tahoma"/>
          <w:sz w:val="22"/>
          <w:szCs w:val="22"/>
          <w:lang w:val="pt-BR"/>
        </w:rPr>
        <w:t xml:space="preserve"> passará a ser eficaz e exequível, independentemente de qualquer aditamento ou notificação com relação às</w:t>
      </w:r>
      <w:r w:rsidR="004A1A57">
        <w:rPr>
          <w:rFonts w:ascii="Tahoma" w:hAnsi="Tahoma" w:cs="Tahoma"/>
          <w:sz w:val="22"/>
          <w:szCs w:val="22"/>
          <w:lang w:val="pt-BR"/>
        </w:rPr>
        <w:t xml:space="preserve"> Cotas</w:t>
      </w:r>
      <w:r w:rsidR="0003185C">
        <w:rPr>
          <w:rFonts w:ascii="Tahoma" w:hAnsi="Tahoma" w:cs="Tahoma"/>
          <w:sz w:val="22"/>
          <w:szCs w:val="22"/>
          <w:lang w:val="pt-BR"/>
        </w:rPr>
        <w:t xml:space="preserve"> </w:t>
      </w:r>
      <w:r>
        <w:rPr>
          <w:rFonts w:ascii="Tahoma" w:hAnsi="Tahoma" w:cs="Tahoma"/>
          <w:sz w:val="22"/>
          <w:szCs w:val="22"/>
          <w:lang w:val="pt-BR"/>
        </w:rPr>
        <w:t>Banco Máxima</w:t>
      </w:r>
      <w:r w:rsidRPr="004A1A57">
        <w:rPr>
          <w:rFonts w:ascii="Tahoma" w:hAnsi="Tahoma" w:cs="Tahoma"/>
          <w:sz w:val="22"/>
          <w:szCs w:val="22"/>
          <w:lang w:val="pt-BR"/>
        </w:rPr>
        <w:t xml:space="preserve"> </w:t>
      </w:r>
      <w:r w:rsidRPr="00BD13CB">
        <w:rPr>
          <w:rFonts w:ascii="Tahoma" w:hAnsi="Tahoma" w:cs="Tahoma"/>
          <w:sz w:val="22"/>
          <w:szCs w:val="22"/>
          <w:lang w:val="pt-BR"/>
        </w:rPr>
        <w:t xml:space="preserve">mediante </w:t>
      </w:r>
      <w:r>
        <w:rPr>
          <w:rFonts w:ascii="Tahoma" w:hAnsi="Tahoma" w:cs="Tahoma"/>
          <w:sz w:val="22"/>
          <w:szCs w:val="22"/>
          <w:lang w:val="pt-BR"/>
        </w:rPr>
        <w:t>a liberação da Alienação de Cotas Banco Máxima (“</w:t>
      </w:r>
      <w:r w:rsidRPr="00BD13CB">
        <w:rPr>
          <w:rFonts w:ascii="Tahoma" w:hAnsi="Tahoma" w:cs="Tahoma"/>
          <w:sz w:val="22"/>
          <w:szCs w:val="22"/>
          <w:u w:val="single"/>
          <w:lang w:val="pt-BR"/>
        </w:rPr>
        <w:t>Condição Suspensiva</w:t>
      </w:r>
      <w:r>
        <w:rPr>
          <w:rFonts w:ascii="Tahoma" w:hAnsi="Tahoma" w:cs="Tahoma"/>
          <w:sz w:val="22"/>
          <w:szCs w:val="22"/>
          <w:lang w:val="pt-BR"/>
        </w:rPr>
        <w:t>”)</w:t>
      </w:r>
      <w:r w:rsidRPr="00BD13CB">
        <w:rPr>
          <w:rFonts w:ascii="Tahoma" w:hAnsi="Tahoma" w:cs="Tahoma"/>
          <w:sz w:val="22"/>
          <w:szCs w:val="22"/>
          <w:lang w:val="pt-BR"/>
        </w:rPr>
        <w:t>.</w:t>
      </w:r>
      <w:bookmarkEnd w:id="49"/>
    </w:p>
    <w:p w14:paraId="6F0DF5F8" w14:textId="27F0340A" w:rsidR="004331EF" w:rsidRPr="0018124A" w:rsidRDefault="004331EF" w:rsidP="004331EF">
      <w:pPr>
        <w:pStyle w:val="Level1"/>
        <w:keepNext w:val="0"/>
        <w:numPr>
          <w:ilvl w:val="1"/>
          <w:numId w:val="2"/>
        </w:numPr>
        <w:tabs>
          <w:tab w:val="left" w:pos="1134"/>
        </w:tabs>
        <w:spacing w:before="0" w:after="240" w:line="300" w:lineRule="atLeast"/>
        <w:rPr>
          <w:rFonts w:eastAsia="SimSun"/>
          <w:b w:val="0"/>
          <w:color w:val="auto"/>
          <w:szCs w:val="22"/>
        </w:rPr>
      </w:pPr>
      <w:bookmarkStart w:id="51" w:name="_Ref461669882"/>
      <w:r w:rsidRPr="0018124A">
        <w:rPr>
          <w:rFonts w:eastAsia="SimSun"/>
          <w:b w:val="0"/>
          <w:color w:val="auto"/>
          <w:szCs w:val="22"/>
        </w:rPr>
        <w:t xml:space="preserve">A </w:t>
      </w:r>
      <w:r w:rsidRPr="00D9399D">
        <w:rPr>
          <w:rFonts w:eastAsia="SimSun"/>
          <w:b w:val="0"/>
          <w:color w:val="auto"/>
          <w:szCs w:val="22"/>
        </w:rPr>
        <w:t xml:space="preserve">Condição Suspensiva </w:t>
      </w:r>
      <w:r>
        <w:rPr>
          <w:rFonts w:eastAsia="SimSun"/>
          <w:b w:val="0"/>
          <w:color w:val="auto"/>
          <w:szCs w:val="22"/>
        </w:rPr>
        <w:t>será implementada</w:t>
      </w:r>
      <w:r w:rsidRPr="0018124A">
        <w:rPr>
          <w:rFonts w:eastAsia="SimSun"/>
          <w:b w:val="0"/>
          <w:color w:val="auto"/>
          <w:szCs w:val="22"/>
        </w:rPr>
        <w:t xml:space="preserve"> mediante</w:t>
      </w:r>
      <w:bookmarkStart w:id="52" w:name="_DV_M100"/>
      <w:bookmarkStart w:id="53" w:name="_DV_M102"/>
      <w:bookmarkEnd w:id="52"/>
      <w:bookmarkEnd w:id="53"/>
      <w:r w:rsidRPr="0018124A">
        <w:rPr>
          <w:rFonts w:eastAsia="SimSun"/>
          <w:b w:val="0"/>
          <w:color w:val="auto"/>
          <w:szCs w:val="22"/>
        </w:rPr>
        <w:t xml:space="preserve"> a apresentação</w:t>
      </w:r>
      <w:r>
        <w:rPr>
          <w:rFonts w:eastAsia="SimSun"/>
          <w:b w:val="0"/>
          <w:color w:val="auto"/>
          <w:szCs w:val="22"/>
        </w:rPr>
        <w:t>,</w:t>
      </w:r>
      <w:r w:rsidRPr="0018124A">
        <w:rPr>
          <w:rFonts w:eastAsia="SimSun"/>
          <w:b w:val="0"/>
          <w:color w:val="auto"/>
          <w:szCs w:val="22"/>
        </w:rPr>
        <w:t xml:space="preserve"> </w:t>
      </w:r>
      <w:r>
        <w:rPr>
          <w:rFonts w:eastAsia="SimSun"/>
          <w:b w:val="0"/>
          <w:color w:val="auto"/>
          <w:szCs w:val="22"/>
        </w:rPr>
        <w:t>pela Companhia à Securitizadora,</w:t>
      </w:r>
      <w:r w:rsidRPr="0018124A">
        <w:rPr>
          <w:rFonts w:eastAsia="SimSun"/>
          <w:b w:val="0"/>
          <w:color w:val="auto"/>
          <w:szCs w:val="22"/>
        </w:rPr>
        <w:t xml:space="preserve"> do termo de liberação assinado </w:t>
      </w:r>
      <w:r>
        <w:rPr>
          <w:rFonts w:eastAsia="SimSun"/>
          <w:b w:val="0"/>
          <w:color w:val="auto"/>
          <w:szCs w:val="22"/>
        </w:rPr>
        <w:t xml:space="preserve">pelo Banco Máxima, </w:t>
      </w:r>
      <w:r w:rsidRPr="0018124A">
        <w:rPr>
          <w:rFonts w:eastAsia="SimSun"/>
          <w:b w:val="0"/>
          <w:color w:val="auto"/>
          <w:szCs w:val="22"/>
        </w:rPr>
        <w:t xml:space="preserve">liberando o ônus </w:t>
      </w:r>
      <w:r>
        <w:rPr>
          <w:rFonts w:eastAsia="SimSun"/>
          <w:b w:val="0"/>
          <w:color w:val="auto"/>
          <w:szCs w:val="22"/>
        </w:rPr>
        <w:t xml:space="preserve">constituído por meio da </w:t>
      </w:r>
      <w:r w:rsidRPr="009E79B3">
        <w:rPr>
          <w:rFonts w:eastAsia="SimSun"/>
          <w:b w:val="0"/>
          <w:color w:val="auto"/>
          <w:szCs w:val="22"/>
        </w:rPr>
        <w:t xml:space="preserve">Alienação </w:t>
      </w:r>
      <w:r>
        <w:rPr>
          <w:rFonts w:eastAsia="SimSun"/>
          <w:b w:val="0"/>
          <w:color w:val="auto"/>
          <w:szCs w:val="22"/>
        </w:rPr>
        <w:t>de Cotas Banco Máxima</w:t>
      </w:r>
      <w:del w:id="54" w:author="Autor">
        <w:r w:rsidRPr="0018124A" w:rsidDel="00CA150A">
          <w:rPr>
            <w:rFonts w:eastAsia="SimSun"/>
            <w:b w:val="0"/>
            <w:color w:val="auto"/>
            <w:szCs w:val="22"/>
          </w:rPr>
          <w:delText xml:space="preserve">, </w:delText>
        </w:r>
        <w:r w:rsidDel="00CA150A">
          <w:rPr>
            <w:rFonts w:eastAsia="SimSun"/>
            <w:b w:val="0"/>
            <w:color w:val="auto"/>
            <w:szCs w:val="22"/>
          </w:rPr>
          <w:delText>em até [</w:delText>
        </w:r>
        <w:r w:rsidR="0003185C" w:rsidDel="00CA150A">
          <w:rPr>
            <w:rFonts w:eastAsia="SimSun"/>
            <w:b w:val="0"/>
            <w:color w:val="auto"/>
            <w:szCs w:val="22"/>
          </w:rPr>
          <w:delText>•]</w:delText>
        </w:r>
        <w:r w:rsidDel="00CA150A">
          <w:rPr>
            <w:rFonts w:eastAsia="SimSun"/>
            <w:b w:val="0"/>
            <w:color w:val="auto"/>
            <w:szCs w:val="22"/>
          </w:rPr>
          <w:delText xml:space="preserve"> </w:delText>
        </w:r>
        <w:r w:rsidDel="00CA150A">
          <w:rPr>
            <w:rFonts w:eastAsia="SimSun"/>
            <w:b w:val="0"/>
            <w:color w:val="auto"/>
            <w:szCs w:val="22"/>
          </w:rPr>
          <w:lastRenderedPageBreak/>
          <w:delText>(</w:delText>
        </w:r>
        <w:r w:rsidR="0003185C" w:rsidDel="00CA150A">
          <w:rPr>
            <w:rFonts w:eastAsia="SimSun"/>
            <w:b w:val="0"/>
            <w:color w:val="auto"/>
            <w:szCs w:val="22"/>
          </w:rPr>
          <w:delText>[•]</w:delText>
        </w:r>
        <w:r w:rsidDel="00CA150A">
          <w:rPr>
            <w:rFonts w:eastAsia="SimSun"/>
            <w:b w:val="0"/>
            <w:color w:val="auto"/>
            <w:szCs w:val="22"/>
          </w:rPr>
          <w:delText>) dias da</w:delText>
        </w:r>
        <w:r w:rsidRPr="0018124A" w:rsidDel="00CA150A">
          <w:rPr>
            <w:rFonts w:eastAsia="SimSun"/>
            <w:b w:val="0"/>
            <w:color w:val="auto"/>
            <w:szCs w:val="22"/>
          </w:rPr>
          <w:delText xml:space="preserve"> Data de Integralização das Debêntures (conforme definido na Escritura de Emissão)</w:delText>
        </w:r>
      </w:del>
      <w:r w:rsidRPr="0018124A">
        <w:rPr>
          <w:rFonts w:eastAsia="SimSun"/>
          <w:b w:val="0"/>
          <w:color w:val="auto"/>
          <w:szCs w:val="22"/>
        </w:rPr>
        <w:t>.</w:t>
      </w:r>
      <w:bookmarkEnd w:id="51"/>
      <w:r w:rsidR="0003185C">
        <w:rPr>
          <w:rFonts w:eastAsia="SimSun"/>
          <w:b w:val="0"/>
          <w:color w:val="auto"/>
          <w:szCs w:val="22"/>
        </w:rPr>
        <w:t xml:space="preserve"> </w:t>
      </w:r>
      <w:del w:id="55" w:author="Autor">
        <w:r w:rsidR="0003185C" w:rsidRPr="00BD13CB" w:rsidDel="00CA150A">
          <w:rPr>
            <w:rFonts w:eastAsia="SimSun"/>
            <w:i/>
            <w:color w:val="auto"/>
            <w:szCs w:val="22"/>
            <w:highlight w:val="yellow"/>
          </w:rPr>
          <w:delText>[Nota à minuta: Companhia, favor confirmar prazo aplicável.]</w:delText>
        </w:r>
      </w:del>
    </w:p>
    <w:p w14:paraId="61BB4E8B" w14:textId="77777777" w:rsidR="00CA150A" w:rsidRPr="00CA150A" w:rsidRDefault="004331EF" w:rsidP="00BD13CB">
      <w:pPr>
        <w:pStyle w:val="Level1"/>
        <w:keepNext w:val="0"/>
        <w:numPr>
          <w:ilvl w:val="1"/>
          <w:numId w:val="2"/>
        </w:numPr>
        <w:tabs>
          <w:tab w:val="left" w:pos="1134"/>
        </w:tabs>
        <w:spacing w:before="0" w:after="240" w:line="300" w:lineRule="atLeast"/>
        <w:rPr>
          <w:ins w:id="56" w:author="Autor"/>
          <w:rFonts w:eastAsia="SimSun"/>
          <w:b w:val="0"/>
          <w:szCs w:val="22"/>
        </w:rPr>
      </w:pPr>
      <w:bookmarkStart w:id="57" w:name="_Ref66993934"/>
      <w:r>
        <w:rPr>
          <w:rFonts w:eastAsia="SimSun"/>
          <w:b w:val="0"/>
          <w:color w:val="auto"/>
          <w:szCs w:val="22"/>
        </w:rPr>
        <w:t xml:space="preserve">Em até 10 (dez) dias contados da </w:t>
      </w:r>
      <w:r w:rsidRPr="009E79B3">
        <w:rPr>
          <w:rFonts w:eastAsia="SimSun"/>
          <w:b w:val="0"/>
          <w:color w:val="auto"/>
          <w:szCs w:val="22"/>
        </w:rPr>
        <w:t>implementação da Condição Suspensiva</w:t>
      </w:r>
      <w:r w:rsidR="0003185C">
        <w:rPr>
          <w:rFonts w:eastAsia="SimSun"/>
          <w:b w:val="0"/>
          <w:color w:val="auto"/>
          <w:szCs w:val="22"/>
        </w:rPr>
        <w:t>,</w:t>
      </w:r>
      <w:r w:rsidRPr="009E79B3">
        <w:rPr>
          <w:rFonts w:eastAsia="SimSun"/>
          <w:b w:val="0"/>
          <w:color w:val="auto"/>
          <w:szCs w:val="22"/>
        </w:rPr>
        <w:t xml:space="preserve"> as Partes obrigam-se a aditar este Contrato para exclusão das referências à referida Condição Suspensiva, bem c</w:t>
      </w:r>
      <w:r>
        <w:rPr>
          <w:rFonts w:eastAsia="SimSun"/>
          <w:b w:val="0"/>
          <w:color w:val="auto"/>
          <w:szCs w:val="22"/>
        </w:rPr>
        <w:t xml:space="preserve">omo </w:t>
      </w:r>
      <w:r w:rsidRPr="004331EF">
        <w:rPr>
          <w:rFonts w:eastAsia="SimSun"/>
          <w:b w:val="0"/>
          <w:color w:val="auto"/>
          <w:szCs w:val="22"/>
        </w:rPr>
        <w:t xml:space="preserve">notificar por escrito </w:t>
      </w:r>
      <w:r>
        <w:rPr>
          <w:rFonts w:eastAsia="SimSun"/>
          <w:b w:val="0"/>
          <w:color w:val="auto"/>
          <w:szCs w:val="22"/>
        </w:rPr>
        <w:t xml:space="preserve">o </w:t>
      </w:r>
      <w:proofErr w:type="spellStart"/>
      <w:r>
        <w:rPr>
          <w:rFonts w:eastAsia="SimSun"/>
          <w:b w:val="0"/>
          <w:color w:val="auto"/>
          <w:szCs w:val="22"/>
        </w:rPr>
        <w:t>Escriturador</w:t>
      </w:r>
      <w:proofErr w:type="spellEnd"/>
      <w:r>
        <w:rPr>
          <w:rFonts w:eastAsia="SimSun"/>
          <w:b w:val="0"/>
          <w:color w:val="auto"/>
          <w:szCs w:val="22"/>
        </w:rPr>
        <w:t xml:space="preserve"> (conforme definido abaixo) sobre a alienação das Cotas Banco Máxima</w:t>
      </w:r>
      <w:r w:rsidRPr="009E79B3">
        <w:rPr>
          <w:rFonts w:eastAsia="SimSun"/>
          <w:b w:val="0"/>
          <w:color w:val="auto"/>
          <w:szCs w:val="22"/>
        </w:rPr>
        <w:t xml:space="preserve">, </w:t>
      </w:r>
      <w:r>
        <w:rPr>
          <w:rFonts w:eastAsia="SimSun"/>
          <w:b w:val="0"/>
          <w:color w:val="auto"/>
          <w:szCs w:val="22"/>
        </w:rPr>
        <w:t xml:space="preserve">observados ainda </w:t>
      </w:r>
      <w:r w:rsidRPr="009E79B3">
        <w:rPr>
          <w:rFonts w:eastAsia="SimSun"/>
          <w:b w:val="0"/>
          <w:color w:val="auto"/>
          <w:szCs w:val="22"/>
        </w:rPr>
        <w:t xml:space="preserve">os termos e prazos indicados na Cláusula </w:t>
      </w:r>
      <w:r>
        <w:rPr>
          <w:rFonts w:eastAsia="SimSun"/>
          <w:b w:val="0"/>
          <w:color w:val="auto"/>
          <w:szCs w:val="22"/>
        </w:rPr>
        <w:t>Terceira</w:t>
      </w:r>
      <w:r w:rsidRPr="009E79B3">
        <w:rPr>
          <w:rFonts w:eastAsia="SimSun"/>
          <w:b w:val="0"/>
          <w:color w:val="auto"/>
          <w:szCs w:val="22"/>
        </w:rPr>
        <w:t xml:space="preserve"> abaixo.</w:t>
      </w:r>
      <w:bookmarkEnd w:id="57"/>
    </w:p>
    <w:p w14:paraId="05A22D40" w14:textId="3F20264C" w:rsidR="004331EF" w:rsidRPr="00BD13CB" w:rsidRDefault="00CA150A" w:rsidP="00BD13CB">
      <w:pPr>
        <w:pStyle w:val="Level1"/>
        <w:keepNext w:val="0"/>
        <w:numPr>
          <w:ilvl w:val="1"/>
          <w:numId w:val="2"/>
        </w:numPr>
        <w:tabs>
          <w:tab w:val="left" w:pos="1134"/>
        </w:tabs>
        <w:spacing w:before="0" w:after="240" w:line="300" w:lineRule="atLeast"/>
        <w:rPr>
          <w:rFonts w:eastAsia="SimSun"/>
          <w:b w:val="0"/>
          <w:szCs w:val="22"/>
        </w:rPr>
      </w:pPr>
      <w:ins w:id="58" w:author="Autor">
        <w:r>
          <w:rPr>
            <w:rFonts w:eastAsia="SimSun"/>
            <w:b w:val="0"/>
            <w:color w:val="auto"/>
            <w:szCs w:val="22"/>
          </w:rPr>
          <w:t xml:space="preserve">Sem prejuízo do disposto acima, as Partes e o Fundo declaram, de forma irrevogável e irretratável, que </w:t>
        </w:r>
        <w:r w:rsidRPr="00CA150A">
          <w:rPr>
            <w:rFonts w:eastAsia="SimSun"/>
            <w:b w:val="0"/>
            <w:color w:val="auto"/>
            <w:szCs w:val="22"/>
          </w:rPr>
          <w:t xml:space="preserve">a </w:t>
        </w:r>
        <w:r>
          <w:rPr>
            <w:rFonts w:eastAsia="SimSun"/>
            <w:b w:val="0"/>
            <w:color w:val="auto"/>
            <w:szCs w:val="22"/>
          </w:rPr>
          <w:t>A</w:t>
        </w:r>
        <w:r w:rsidRPr="00CA150A">
          <w:rPr>
            <w:rFonts w:eastAsia="SimSun"/>
            <w:b w:val="0"/>
            <w:color w:val="auto"/>
            <w:szCs w:val="22"/>
          </w:rPr>
          <w:t xml:space="preserve">lienação </w:t>
        </w:r>
        <w:r>
          <w:rPr>
            <w:rFonts w:eastAsia="SimSun"/>
            <w:b w:val="0"/>
            <w:color w:val="auto"/>
            <w:szCs w:val="22"/>
          </w:rPr>
          <w:t>F</w:t>
        </w:r>
        <w:r w:rsidRPr="00CA150A">
          <w:rPr>
            <w:rFonts w:eastAsia="SimSun"/>
            <w:b w:val="0"/>
            <w:color w:val="auto"/>
            <w:szCs w:val="22"/>
          </w:rPr>
          <w:t xml:space="preserve">iduciária </w:t>
        </w:r>
        <w:r>
          <w:rPr>
            <w:rFonts w:eastAsia="SimSun"/>
            <w:b w:val="0"/>
            <w:color w:val="auto"/>
            <w:szCs w:val="22"/>
          </w:rPr>
          <w:t xml:space="preserve">(conforme definido abaixo) sobre as Cotas Livres entra em vigor nesta data, sendo válida </w:t>
        </w:r>
        <w:r w:rsidRPr="00CA150A">
          <w:rPr>
            <w:rFonts w:eastAsia="SimSun"/>
            <w:b w:val="0"/>
            <w:color w:val="auto"/>
            <w:szCs w:val="22"/>
          </w:rPr>
          <w:t>e eficaz pelo prazo de vigência deste Contrato</w:t>
        </w:r>
        <w:r>
          <w:rPr>
            <w:rFonts w:eastAsia="SimSun"/>
            <w:color w:val="auto"/>
            <w:szCs w:val="22"/>
          </w:rPr>
          <w:t>.</w:t>
        </w:r>
      </w:ins>
    </w:p>
    <w:p w14:paraId="39AE90FF"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03185C">
        <w:rPr>
          <w:rFonts w:ascii="Tahoma" w:hAnsi="Tahoma"/>
          <w:b/>
          <w:sz w:val="22"/>
        </w:rPr>
        <w:t>SEGUNDA</w:t>
      </w:r>
      <w:r w:rsidR="0003185C"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78FD4892" w14:textId="77777777"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59" w:name="_Ref8246168"/>
      <w:bookmarkStart w:id="60" w:name="_Hlk11982349"/>
      <w:bookmarkStart w:id="61" w:name="_Ref113956756"/>
      <w:bookmarkStart w:id="62" w:name="_Ref64532393"/>
      <w:bookmarkStart w:id="63"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64"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64"/>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59"/>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60"/>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65"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65"/>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em favor da Securitizadora e seus respectivos sucessores e eventuais cessionários permitidos</w:t>
      </w:r>
      <w:bookmarkEnd w:id="61"/>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62"/>
      <w:bookmarkEnd w:id="63"/>
    </w:p>
    <w:p w14:paraId="27D60340" w14:textId="348212B7" w:rsidR="00262965" w:rsidRPr="00262965" w:rsidRDefault="009C7C92" w:rsidP="00D6566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266.185,601444</w:t>
      </w:r>
      <w:r w:rsidRPr="006100C3">
        <w:rPr>
          <w:rFonts w:ascii="Tahoma" w:hAnsi="Tahoma" w:cs="Tahoma"/>
          <w:sz w:val="22"/>
          <w:szCs w:val="22"/>
          <w:lang w:val="pt-BR"/>
        </w:rPr>
        <w:t xml:space="preserve"> (</w:t>
      </w:r>
      <w:r>
        <w:rPr>
          <w:rFonts w:ascii="Tahoma" w:hAnsi="Tahoma" w:cs="Tahoma"/>
          <w:sz w:val="22"/>
          <w:szCs w:val="22"/>
          <w:lang w:val="pt-BR"/>
        </w:rPr>
        <w:t xml:space="preserve">duzentas e sessenta e seis mil, cento e oitenta e cinco, seiscentos e um mil, quatrocentos e quarenta e quatro mil </w:t>
      </w:r>
      <w:r>
        <w:rPr>
          <w:rFonts w:ascii="Tahoma" w:hAnsi="Tahoma" w:cs="Tahoma"/>
          <w:sz w:val="22"/>
          <w:szCs w:val="22"/>
          <w:lang w:val="pt-BR"/>
        </w:rPr>
        <w:lastRenderedPageBreak/>
        <w:t>milésimos</w:t>
      </w:r>
      <w:r w:rsidRPr="006100C3">
        <w:rPr>
          <w:rFonts w:ascii="Tahoma" w:hAnsi="Tahoma" w:cs="Tahoma"/>
          <w:sz w:val="22"/>
          <w:szCs w:val="22"/>
          <w:lang w:val="pt-BR"/>
        </w:rPr>
        <w:t xml:space="preserve">) </w:t>
      </w:r>
      <w:r w:rsidR="00F03653">
        <w:rPr>
          <w:rFonts w:ascii="Tahoma" w:hAnsi="Tahoma" w:cs="Tahoma"/>
          <w:sz w:val="22"/>
          <w:szCs w:val="22"/>
          <w:lang w:val="pt-BR"/>
        </w:rPr>
        <w:t>c</w:t>
      </w:r>
      <w:r w:rsidR="00F03653" w:rsidRPr="006100C3">
        <w:rPr>
          <w:rFonts w:ascii="Tahoma" w:hAnsi="Tahoma" w:cs="Tahoma"/>
          <w:sz w:val="22"/>
          <w:szCs w:val="22"/>
          <w:lang w:val="pt-BR"/>
        </w:rPr>
        <w:t xml:space="preserve">otas </w:t>
      </w:r>
      <w:r w:rsidR="006100C3" w:rsidRPr="006100C3">
        <w:rPr>
          <w:rFonts w:ascii="Tahoma" w:hAnsi="Tahoma" w:cs="Tahoma"/>
          <w:sz w:val="22"/>
          <w:szCs w:val="22"/>
          <w:lang w:val="pt-BR"/>
        </w:rPr>
        <w:t xml:space="preserve">de emissão </w:t>
      </w:r>
      <w:r w:rsidR="006100C3">
        <w:rPr>
          <w:rFonts w:ascii="Tahoma" w:hAnsi="Tahoma" w:cs="Tahoma"/>
          <w:sz w:val="22"/>
          <w:szCs w:val="22"/>
          <w:lang w:val="pt-BR"/>
        </w:rPr>
        <w:t>do Fundo</w:t>
      </w:r>
      <w:r w:rsidR="006100C3" w:rsidRPr="006100C3">
        <w:rPr>
          <w:rFonts w:ascii="Tahoma" w:hAnsi="Tahoma" w:cs="Tahoma"/>
          <w:sz w:val="22"/>
          <w:szCs w:val="22"/>
          <w:lang w:val="pt-BR"/>
        </w:rPr>
        <w:t xml:space="preserve">, representativas </w:t>
      </w:r>
      <w:r w:rsidR="006100C3">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2756F6">
        <w:rPr>
          <w:rFonts w:ascii="Tahoma" w:hAnsi="Tahoma"/>
          <w:sz w:val="22"/>
          <w:lang w:val="pt-BR"/>
        </w:rPr>
        <w:t>c</w:t>
      </w:r>
      <w:r w:rsidR="00BC1054" w:rsidRPr="002756F6">
        <w:rPr>
          <w:rFonts w:ascii="Tahoma" w:hAnsi="Tahoma"/>
          <w:sz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4331EF">
        <w:rPr>
          <w:rFonts w:ascii="Tahoma" w:hAnsi="Tahoma" w:cs="Tahoma"/>
          <w:sz w:val="22"/>
          <w:szCs w:val="22"/>
          <w:lang w:val="pt-BR"/>
        </w:rPr>
        <w:t xml:space="preserve">, observada, exclusivamente com relação às Cotas Banco Máxima, a Condição Suspensiva prevista na cláusula </w:t>
      </w:r>
      <w:r w:rsidR="004331EF">
        <w:rPr>
          <w:rFonts w:ascii="Tahoma" w:hAnsi="Tahoma" w:cs="Tahoma"/>
          <w:sz w:val="22"/>
          <w:szCs w:val="22"/>
          <w:lang w:val="pt-BR"/>
        </w:rPr>
        <w:fldChar w:fldCharType="begin"/>
      </w:r>
      <w:r w:rsidR="004331EF">
        <w:rPr>
          <w:rFonts w:ascii="Tahoma" w:hAnsi="Tahoma" w:cs="Tahoma"/>
          <w:sz w:val="22"/>
          <w:szCs w:val="22"/>
          <w:lang w:val="pt-BR"/>
        </w:rPr>
        <w:instrText xml:space="preserve"> REF _Ref66993290 \r \p \h </w:instrText>
      </w:r>
      <w:r w:rsidR="004331EF">
        <w:rPr>
          <w:rFonts w:ascii="Tahoma" w:hAnsi="Tahoma" w:cs="Tahoma"/>
          <w:sz w:val="22"/>
          <w:szCs w:val="22"/>
          <w:lang w:val="pt-BR"/>
        </w:rPr>
      </w:r>
      <w:r w:rsidR="004331EF">
        <w:rPr>
          <w:rFonts w:ascii="Tahoma" w:hAnsi="Tahoma" w:cs="Tahoma"/>
          <w:sz w:val="22"/>
          <w:szCs w:val="22"/>
          <w:lang w:val="pt-BR"/>
        </w:rPr>
        <w:fldChar w:fldCharType="separate"/>
      </w:r>
      <w:r w:rsidR="004A1A57">
        <w:rPr>
          <w:rFonts w:ascii="Tahoma" w:hAnsi="Tahoma" w:cs="Tahoma"/>
          <w:sz w:val="22"/>
          <w:szCs w:val="22"/>
          <w:lang w:val="pt-BR"/>
        </w:rPr>
        <w:t>1.1 acima</w:t>
      </w:r>
      <w:r w:rsidR="004331EF">
        <w:rPr>
          <w:rFonts w:ascii="Tahoma" w:hAnsi="Tahoma" w:cs="Tahoma"/>
          <w:sz w:val="22"/>
          <w:szCs w:val="22"/>
          <w:lang w:val="pt-BR"/>
        </w:rPr>
        <w:fldChar w:fldCharType="end"/>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r w:rsidR="00430AC4">
        <w:rPr>
          <w:rFonts w:ascii="Tahoma" w:hAnsi="Tahoma" w:cs="Tahoma"/>
          <w:sz w:val="22"/>
          <w:szCs w:val="22"/>
          <w:lang w:val="pt-BR"/>
        </w:rPr>
        <w:t xml:space="preserve"> </w:t>
      </w:r>
    </w:p>
    <w:p w14:paraId="58476B9D"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6"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66"/>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46F85D2C" w14:textId="77777777" w:rsidR="003022D3" w:rsidRPr="00CA150A" w:rsidRDefault="003022D3" w:rsidP="00CA150A">
      <w:pPr>
        <w:pStyle w:val="Level2"/>
        <w:numPr>
          <w:ilvl w:val="2"/>
          <w:numId w:val="2"/>
        </w:numPr>
        <w:spacing w:after="240" w:line="320" w:lineRule="atLeast"/>
        <w:ind w:left="709"/>
      </w:pPr>
      <w:bookmarkStart w:id="67" w:name="_Ref64532399"/>
      <w:r w:rsidRPr="00CA150A">
        <w:t xml:space="preserve">Para os fins do disposto neste Contrato, sempre que forem emitidas Cotas Futuras pelo Fundo, fica a </w:t>
      </w:r>
      <w:r w:rsidR="0043631F" w:rsidRPr="00CA150A">
        <w:t xml:space="preserve">Companhia </w:t>
      </w:r>
      <w:r w:rsidRPr="00CA150A">
        <w:t xml:space="preserve">obrigada a exercer a subscrição e integralização das </w:t>
      </w:r>
      <w:r w:rsidR="003A2718" w:rsidRPr="00CA150A">
        <w:rPr>
          <w:rFonts w:eastAsia="SimSun"/>
        </w:rPr>
        <w:t>Cotas Futuras</w:t>
      </w:r>
      <w:r w:rsidRPr="00CA150A">
        <w:t xml:space="preserve">, de forma que a participação detida </w:t>
      </w:r>
      <w:r w:rsidR="003A2718" w:rsidRPr="00CA150A">
        <w:t>pela Companhia</w:t>
      </w:r>
      <w:r w:rsidRPr="00CA150A">
        <w:t xml:space="preserve"> não seja diluída, bem como sempre sejam mantidas em garantia, em favor da Securitizadora, </w:t>
      </w:r>
      <w:r w:rsidR="003A2718" w:rsidRPr="00CA150A">
        <w:t xml:space="preserve">cotas </w:t>
      </w:r>
      <w:r w:rsidRPr="00CA150A">
        <w:t xml:space="preserve">de emissão </w:t>
      </w:r>
      <w:r w:rsidR="003A2718" w:rsidRPr="00CA150A">
        <w:t xml:space="preserve">do Fundo </w:t>
      </w:r>
      <w:r w:rsidRPr="00CA150A">
        <w:t>representativas de 100% (cem por cento) de seu capital</w:t>
      </w:r>
      <w:r w:rsidR="003A2718" w:rsidRPr="00CA150A">
        <w:t>.</w:t>
      </w:r>
    </w:p>
    <w:p w14:paraId="411B337B"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w:t>
      </w:r>
      <w:r w:rsidR="004A1A57" w:rsidRPr="004331EF">
        <w:rPr>
          <w:rFonts w:ascii="Tahoma" w:hAnsi="Tahoma" w:cs="Tahoma"/>
          <w:sz w:val="22"/>
          <w:szCs w:val="22"/>
          <w:lang w:val="pt-BR"/>
        </w:rPr>
        <w:t xml:space="preserve"> </w:t>
      </w:r>
      <w:r w:rsidR="004A1A57">
        <w:rPr>
          <w:rFonts w:ascii="Tahoma" w:hAnsi="Tahoma" w:cs="Tahoma"/>
          <w:sz w:val="22"/>
          <w:szCs w:val="22"/>
          <w:lang w:val="pt-BR"/>
        </w:rPr>
        <w:t xml:space="preserve">observada, exclusivamente com relação às Cotas Banco Máxima, a Condição Suspensiva, </w:t>
      </w:r>
      <w:r w:rsidRPr="006100C3">
        <w:rPr>
          <w:rFonts w:ascii="Tahoma" w:hAnsi="Tahoma" w:cs="Tahoma"/>
          <w:sz w:val="22"/>
          <w:szCs w:val="22"/>
          <w:lang w:val="pt-BR"/>
        </w:rPr>
        <w:t>cede fiduciariamente</w:t>
      </w:r>
      <w:r w:rsidRPr="006100C3">
        <w:rPr>
          <w:rFonts w:ascii="Tahoma" w:hAnsi="Tahoma"/>
          <w:sz w:val="22"/>
          <w:lang w:val="pt-BR"/>
        </w:rPr>
        <w:t xml:space="preserve"> em garantia</w:t>
      </w:r>
      <w:bookmarkStart w:id="68" w:name="_Ref36002508"/>
      <w:bookmarkStart w:id="69"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70"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70"/>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68"/>
      <w:bookmarkEnd w:id="69"/>
      <w:r w:rsidRPr="00AE4226">
        <w:rPr>
          <w:rFonts w:ascii="Tahoma" w:hAnsi="Tahoma" w:cs="Tahoma"/>
          <w:sz w:val="22"/>
          <w:szCs w:val="22"/>
          <w:lang w:val="pt-BR"/>
        </w:rPr>
        <w:t>”)</w:t>
      </w:r>
      <w:bookmarkEnd w:id="67"/>
      <w:r w:rsidR="003022D3">
        <w:rPr>
          <w:rFonts w:ascii="Tahoma" w:hAnsi="Tahoma" w:cs="Tahoma"/>
          <w:sz w:val="22"/>
          <w:szCs w:val="22"/>
          <w:lang w:val="pt-BR"/>
        </w:rPr>
        <w:t>:</w:t>
      </w:r>
    </w:p>
    <w:p w14:paraId="4B92CEFF" w14:textId="204CA533"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03185C">
        <w:rPr>
          <w:rFonts w:ascii="Tahoma" w:eastAsia="SimSun" w:hAnsi="Tahoma" w:cs="Tahoma"/>
          <w:color w:val="000000"/>
          <w:sz w:val="22"/>
          <w:szCs w:val="22"/>
          <w:lang w:val="pt-BR"/>
        </w:rPr>
        <w:t>,</w:t>
      </w:r>
      <w:r w:rsidR="004331EF" w:rsidRPr="004331EF">
        <w:rPr>
          <w:rFonts w:ascii="Tahoma" w:hAnsi="Tahoma" w:cs="Tahoma"/>
          <w:sz w:val="22"/>
          <w:szCs w:val="22"/>
          <w:lang w:val="pt-BR"/>
        </w:rPr>
        <w:t xml:space="preserve"> </w:t>
      </w:r>
      <w:r w:rsidR="004331EF">
        <w:rPr>
          <w:rFonts w:ascii="Tahoma" w:hAnsi="Tahoma" w:cs="Tahoma"/>
          <w:sz w:val="22"/>
          <w:szCs w:val="22"/>
          <w:lang w:val="pt-BR"/>
        </w:rPr>
        <w:t>observada, exclusivamente com relação às Cotas Banco Máxima, a Condição Suspensiva</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5A1BFA41" w14:textId="7777777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71" w:name="_Ref25844229"/>
      <w:r w:rsidRPr="002A0056">
        <w:rPr>
          <w:rFonts w:ascii="Tahoma" w:hAnsi="Tahoma" w:cs="Tahoma"/>
          <w:sz w:val="22"/>
          <w:szCs w:val="22"/>
          <w:lang w:val="pt-BR"/>
        </w:rPr>
        <w:lastRenderedPageBreak/>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71"/>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7E5C85D9" w14:textId="77777777"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3E87C7CC" w14:textId="77777777" w:rsidR="006020E4" w:rsidRPr="00AD432A" w:rsidRDefault="006020E4" w:rsidP="00432865">
      <w:pPr>
        <w:pStyle w:val="Remetente"/>
        <w:numPr>
          <w:ilvl w:val="1"/>
          <w:numId w:val="2"/>
        </w:numPr>
        <w:spacing w:after="240" w:line="320" w:lineRule="exact"/>
        <w:jc w:val="both"/>
        <w:rPr>
          <w:rFonts w:ascii="Tahoma" w:hAnsi="Tahoma" w:cs="Tahoma"/>
          <w:sz w:val="22"/>
          <w:szCs w:val="22"/>
          <w:lang w:val="pt-BR"/>
        </w:rPr>
      </w:pPr>
      <w:r w:rsidRPr="00AD432A">
        <w:rPr>
          <w:rFonts w:ascii="Tahoma" w:hAnsi="Tahoma" w:cs="Tahoma"/>
          <w:sz w:val="22"/>
          <w:szCs w:val="22"/>
          <w:lang w:val="pt-BR"/>
        </w:rPr>
        <w:t xml:space="preserve">A Companhia se obriga a fazer com que, a partir da primeira Data de Integralização das Debêntures e até o pagamento integral das Obrigações Garantidas, </w:t>
      </w:r>
      <w:r w:rsidRPr="00AD432A">
        <w:rPr>
          <w:rFonts w:ascii="Tahoma" w:eastAsia="SimSun" w:hAnsi="Tahoma" w:cs="Tahoma"/>
          <w:sz w:val="22"/>
          <w:szCs w:val="22"/>
          <w:lang w:val="pt-BR"/>
        </w:rPr>
        <w:t xml:space="preserve">a totalidade dos recursos devidos em razão dos Rendimentos das Cotas seja paga obrigatoriamente </w:t>
      </w:r>
      <w:r w:rsidR="00734A39" w:rsidRPr="00AD432A">
        <w:rPr>
          <w:rFonts w:ascii="Tahoma" w:eastAsia="SimSun" w:hAnsi="Tahoma" w:cs="Tahoma"/>
          <w:sz w:val="22"/>
          <w:szCs w:val="22"/>
          <w:lang w:val="pt-BR"/>
        </w:rPr>
        <w:t xml:space="preserve">na </w:t>
      </w:r>
      <w:r w:rsidR="00734A39" w:rsidRPr="00AD432A">
        <w:rPr>
          <w:rFonts w:ascii="Tahoma" w:eastAsia="SimSun" w:hAnsi="Tahoma" w:cs="Tahoma"/>
          <w:b/>
          <w:i/>
          <w:sz w:val="22"/>
          <w:szCs w:val="22"/>
          <w:lang w:val="pt-BR"/>
        </w:rPr>
        <w:t xml:space="preserve">(a) </w:t>
      </w:r>
      <w:r w:rsidR="00734A39" w:rsidRPr="00AD432A">
        <w:rPr>
          <w:rFonts w:ascii="Tahoma" w:hAnsi="Tahoma" w:cs="Tahoma"/>
          <w:sz w:val="22"/>
          <w:szCs w:val="22"/>
          <w:lang w:val="pt-BR"/>
        </w:rPr>
        <w:t xml:space="preserve">conta corrente nº </w:t>
      </w:r>
      <w:r w:rsidR="00615563">
        <w:rPr>
          <w:rFonts w:ascii="Tahoma" w:hAnsi="Tahoma" w:cs="Tahoma"/>
          <w:sz w:val="22"/>
          <w:szCs w:val="22"/>
          <w:lang w:val="pt-BR"/>
        </w:rPr>
        <w:t>3268-9</w:t>
      </w:r>
      <w:r w:rsidR="00734A39" w:rsidRPr="00AD432A">
        <w:rPr>
          <w:rFonts w:ascii="Tahoma" w:hAnsi="Tahoma" w:cs="Tahoma"/>
          <w:sz w:val="22"/>
          <w:szCs w:val="22"/>
          <w:lang w:val="pt-BR"/>
        </w:rPr>
        <w:t xml:space="preserve">, agência 3395-2, do Banco Bradesco S.A., de titularidade da Securitizadora; e na </w:t>
      </w:r>
      <w:r w:rsidR="00734A39" w:rsidRPr="00AD432A">
        <w:rPr>
          <w:rFonts w:ascii="Tahoma" w:hAnsi="Tahoma" w:cs="Tahoma"/>
          <w:b/>
          <w:i/>
          <w:sz w:val="22"/>
          <w:szCs w:val="22"/>
          <w:lang w:val="pt-BR"/>
        </w:rPr>
        <w:t>(b)</w:t>
      </w:r>
      <w:r w:rsidR="00734A39" w:rsidRPr="00AD432A" w:rsidDel="006169A0">
        <w:rPr>
          <w:rFonts w:ascii="Tahoma" w:eastAsia="SimSun" w:hAnsi="Tahoma" w:cs="Tahoma"/>
          <w:sz w:val="22"/>
          <w:szCs w:val="22"/>
          <w:lang w:val="pt-BR"/>
        </w:rPr>
        <w:t xml:space="preserve"> </w:t>
      </w:r>
      <w:r w:rsidR="00734A39" w:rsidRPr="00AD432A">
        <w:rPr>
          <w:rFonts w:ascii="Tahoma" w:hAnsi="Tahoma" w:cs="Tahoma"/>
          <w:sz w:val="22"/>
          <w:szCs w:val="22"/>
          <w:lang w:val="pt-BR"/>
        </w:rPr>
        <w:t xml:space="preserve">conta corrente nº </w:t>
      </w:r>
      <w:r w:rsidR="00615563">
        <w:rPr>
          <w:rFonts w:ascii="Tahoma" w:hAnsi="Tahoma" w:cs="Tahoma"/>
          <w:sz w:val="22"/>
          <w:szCs w:val="22"/>
          <w:lang w:val="pt-BR"/>
        </w:rPr>
        <w:t>3269-7</w:t>
      </w:r>
      <w:r w:rsidR="00734A39" w:rsidRPr="00AD432A">
        <w:rPr>
          <w:rFonts w:ascii="Tahoma" w:hAnsi="Tahoma" w:cs="Tahoma"/>
          <w:sz w:val="22"/>
          <w:szCs w:val="22"/>
          <w:lang w:val="pt-BR"/>
        </w:rPr>
        <w:t>, agência 3395-2, do Banco Bradesco S.A., de titularidade da Securitizadora</w:t>
      </w:r>
      <w:r w:rsidR="00AD432A" w:rsidRPr="00062982">
        <w:rPr>
          <w:rFonts w:ascii="Tahoma" w:hAnsi="Tahoma" w:cs="Tahoma"/>
          <w:sz w:val="22"/>
          <w:szCs w:val="22"/>
          <w:lang w:val="pt-BR"/>
        </w:rPr>
        <w:t xml:space="preserve"> </w:t>
      </w:r>
      <w:r w:rsidR="00AD432A" w:rsidRPr="00AD432A">
        <w:rPr>
          <w:rFonts w:ascii="Tahoma" w:hAnsi="Tahoma" w:cs="Tahoma"/>
          <w:sz w:val="22"/>
          <w:szCs w:val="22"/>
          <w:lang w:val="pt-BR"/>
        </w:rPr>
        <w:t>(em conjunto, as “</w:t>
      </w:r>
      <w:r w:rsidR="00AD432A" w:rsidRPr="00AD432A">
        <w:rPr>
          <w:rFonts w:ascii="Tahoma" w:hAnsi="Tahoma" w:cs="Tahoma"/>
          <w:sz w:val="22"/>
          <w:szCs w:val="22"/>
          <w:u w:val="single"/>
          <w:lang w:val="pt-BR"/>
        </w:rPr>
        <w:t>Contas Centralizadoras</w:t>
      </w:r>
      <w:r w:rsidR="00AD432A" w:rsidRPr="00AD432A">
        <w:rPr>
          <w:rFonts w:ascii="Tahoma" w:hAnsi="Tahoma" w:cs="Tahoma"/>
          <w:sz w:val="22"/>
          <w:szCs w:val="22"/>
          <w:lang w:val="pt-BR"/>
        </w:rPr>
        <w:t>”)</w:t>
      </w:r>
      <w:r w:rsidR="00734A39" w:rsidRPr="00AD432A">
        <w:rPr>
          <w:rFonts w:ascii="Tahoma" w:hAnsi="Tahoma" w:cs="Tahoma"/>
          <w:sz w:val="22"/>
          <w:szCs w:val="22"/>
          <w:lang w:val="pt-BR"/>
        </w:rPr>
        <w:t>, de forma proporcional</w:t>
      </w:r>
      <w:r w:rsidR="00AD432A" w:rsidRPr="00AD432A">
        <w:rPr>
          <w:rFonts w:ascii="Tahoma" w:hAnsi="Tahoma" w:cs="Tahoma"/>
          <w:sz w:val="22"/>
          <w:szCs w:val="22"/>
          <w:lang w:val="pt-BR"/>
        </w:rPr>
        <w:t>, conforme notificação a ser enviada pela Securitizadora, nos termos da Cláusula 1.3.1. abaixo.</w:t>
      </w:r>
    </w:p>
    <w:p w14:paraId="7A08C196" w14:textId="77777777" w:rsidR="00262965" w:rsidRDefault="006020E4" w:rsidP="00CA150A">
      <w:pPr>
        <w:pStyle w:val="Level2"/>
        <w:numPr>
          <w:ilvl w:val="2"/>
          <w:numId w:val="2"/>
        </w:numPr>
        <w:spacing w:after="240" w:line="320" w:lineRule="atLeast"/>
        <w:ind w:left="709"/>
        <w:rPr>
          <w:szCs w:val="22"/>
        </w:rPr>
      </w:pPr>
      <w:bookmarkStart w:id="72"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73" w:name="_Hlk21841415"/>
      <w:r w:rsidRPr="00B62D50">
        <w:rPr>
          <w:bCs/>
          <w:iCs/>
          <w:szCs w:val="22"/>
        </w:rPr>
        <w:t xml:space="preserve">Rendimentos das </w:t>
      </w:r>
      <w:bookmarkEnd w:id="73"/>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sidRPr="00C01B3B">
        <w:rPr>
          <w:b/>
          <w:bCs/>
          <w:iCs/>
          <w:szCs w:val="22"/>
        </w:rPr>
        <w:t>(i)</w:t>
      </w:r>
      <w:r w:rsidRPr="00B62D50">
        <w:rPr>
          <w:bCs/>
          <w:iCs/>
          <w:szCs w:val="22"/>
        </w:rPr>
        <w:t xml:space="preserve"> </w:t>
      </w:r>
      <w:r w:rsidR="00AD432A">
        <w:rPr>
          <w:bCs/>
          <w:iCs/>
          <w:szCs w:val="22"/>
        </w:rPr>
        <w:t xml:space="preserve">a Companhia </w:t>
      </w:r>
      <w:r w:rsidRPr="00D65665">
        <w:rPr>
          <w:bCs/>
          <w:iCs/>
          <w:szCs w:val="22"/>
        </w:rPr>
        <w:t xml:space="preserve">notificará imediatamente a Securitizadora a respeito do referido recebimento; </w:t>
      </w:r>
      <w:r w:rsidRPr="00D65665">
        <w:rPr>
          <w:b/>
          <w:bCs/>
          <w:iCs/>
          <w:szCs w:val="22"/>
        </w:rPr>
        <w:t>(ii)</w:t>
      </w:r>
      <w:r w:rsidRPr="00D65665">
        <w:rPr>
          <w:bCs/>
          <w:iCs/>
          <w:szCs w:val="22"/>
        </w:rPr>
        <w:t> </w:t>
      </w:r>
      <w:r w:rsidR="00AD432A">
        <w:rPr>
          <w:bCs/>
          <w:iCs/>
          <w:szCs w:val="22"/>
        </w:rPr>
        <w:t xml:space="preserve">a Companhia </w:t>
      </w:r>
      <w:r w:rsidRPr="00D65665">
        <w:rPr>
          <w:bCs/>
          <w:iCs/>
          <w:szCs w:val="22"/>
        </w:rPr>
        <w:t>deverá recebê-los na qualidade de fiel depositário, nos termos do artigo 627 e seguintes do Código</w:t>
      </w:r>
      <w:r w:rsidRPr="00D65665">
        <w:rPr>
          <w:szCs w:val="22"/>
        </w:rPr>
        <w:t xml:space="preserve"> Civil; </w:t>
      </w:r>
      <w:r w:rsidRPr="00D65665">
        <w:rPr>
          <w:b/>
          <w:szCs w:val="22"/>
        </w:rPr>
        <w:t>(iii)</w:t>
      </w:r>
      <w:r w:rsidRPr="00D65665">
        <w:rPr>
          <w:szCs w:val="22"/>
        </w:rPr>
        <w:t xml:space="preserve"> </w:t>
      </w:r>
      <w:r w:rsidR="00AD432A">
        <w:rPr>
          <w:szCs w:val="22"/>
        </w:rPr>
        <w:t xml:space="preserve">a </w:t>
      </w:r>
      <w:r w:rsidR="00AD432A" w:rsidRPr="00CA150A">
        <w:rPr>
          <w:rFonts w:eastAsia="SimSun"/>
          <w:color w:val="auto"/>
        </w:rPr>
        <w:t>Securitizadora</w:t>
      </w:r>
      <w:r w:rsidR="00AD432A">
        <w:rPr>
          <w:szCs w:val="22"/>
        </w:rPr>
        <w:t xml:space="preserve"> deverá se manifestar, no prazo de 5 (cinco) Dias Úteis contados da notificação pela Companhia informando os valores a serem depositados em cada uma das Contas Centralizadoras; e </w:t>
      </w:r>
      <w:r w:rsidR="00AD432A" w:rsidRPr="00AF0356">
        <w:rPr>
          <w:b/>
          <w:szCs w:val="22"/>
        </w:rPr>
        <w:t>(iv)</w:t>
      </w:r>
      <w:r w:rsidR="00AD432A">
        <w:rPr>
          <w:szCs w:val="22"/>
        </w:rPr>
        <w:t xml:space="preserve"> a Companhia </w:t>
      </w:r>
      <w:r w:rsidRPr="00D65665">
        <w:rPr>
          <w:szCs w:val="22"/>
        </w:rPr>
        <w:t>deverá depositar a totalidade dos valores assim rece</w:t>
      </w:r>
      <w:r w:rsidRPr="00B62D50">
        <w:rPr>
          <w:szCs w:val="22"/>
        </w:rPr>
        <w:t>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xml:space="preserve">, em até </w:t>
      </w:r>
      <w:r w:rsidR="00432865">
        <w:rPr>
          <w:szCs w:val="22"/>
        </w:rPr>
        <w:t>2</w:t>
      </w:r>
      <w:r w:rsidRPr="00B62D50">
        <w:rPr>
          <w:szCs w:val="22"/>
        </w:rPr>
        <w:t xml:space="preserve"> (</w:t>
      </w:r>
      <w:r w:rsidR="00432865">
        <w:rPr>
          <w:szCs w:val="22"/>
        </w:rPr>
        <w:t>dois</w:t>
      </w:r>
      <w:r w:rsidRPr="00B62D50">
        <w:rPr>
          <w:szCs w:val="22"/>
        </w:rPr>
        <w:t>) Dia</w:t>
      </w:r>
      <w:r w:rsidR="00432865">
        <w:rPr>
          <w:szCs w:val="22"/>
        </w:rPr>
        <w:t>s</w:t>
      </w:r>
      <w:r w:rsidRPr="00B62D50">
        <w:rPr>
          <w:szCs w:val="22"/>
        </w:rPr>
        <w:t xml:space="preserve"> Út</w:t>
      </w:r>
      <w:r w:rsidR="00432865">
        <w:rPr>
          <w:szCs w:val="22"/>
        </w:rPr>
        <w:t>eis</w:t>
      </w:r>
      <w:r w:rsidRPr="00B62D50">
        <w:rPr>
          <w:szCs w:val="22"/>
        </w:rPr>
        <w:t xml:space="preserve"> contado</w:t>
      </w:r>
      <w:r w:rsidR="00062982">
        <w:rPr>
          <w:szCs w:val="22"/>
        </w:rPr>
        <w:t>s</w:t>
      </w:r>
      <w:r w:rsidRPr="00B62D50">
        <w:rPr>
          <w:szCs w:val="22"/>
        </w:rPr>
        <w:t xml:space="preserve"> </w:t>
      </w:r>
      <w:r w:rsidR="00062982">
        <w:rPr>
          <w:szCs w:val="22"/>
        </w:rPr>
        <w:t>da manifestação da Securitizadora</w:t>
      </w:r>
      <w:r w:rsidRPr="00B62D50">
        <w:rPr>
          <w:szCs w:val="22"/>
        </w:rPr>
        <w:t>, sem qualquer dedução ou desconto.</w:t>
      </w:r>
      <w:bookmarkEnd w:id="72"/>
    </w:p>
    <w:p w14:paraId="3CF78796" w14:textId="77777777" w:rsidR="00D65665" w:rsidRPr="00062982" w:rsidRDefault="00D65665" w:rsidP="00CA150A">
      <w:pPr>
        <w:pStyle w:val="Level2"/>
        <w:numPr>
          <w:ilvl w:val="2"/>
          <w:numId w:val="2"/>
        </w:numPr>
        <w:spacing w:after="240" w:line="320" w:lineRule="atLeast"/>
        <w:ind w:left="709"/>
        <w:rPr>
          <w:szCs w:val="22"/>
        </w:rPr>
      </w:pPr>
      <w:r w:rsidRPr="00CA150A">
        <w:rPr>
          <w:rFonts w:eastAsia="SimSun"/>
          <w:color w:val="auto"/>
        </w:rPr>
        <w:t>Caso</w:t>
      </w:r>
      <w:r>
        <w:rPr>
          <w:szCs w:val="22"/>
        </w:rPr>
        <w:t xml:space="preserve"> </w:t>
      </w:r>
      <w:r w:rsidRPr="002F73C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(e a liberação dos recursos de que trata esta Cláusula não resulte em um inadimplemento e/ou Evento de Vencimento Antecipado); </w:t>
      </w:r>
      <w:r w:rsidRPr="005255CA">
        <w:rPr>
          <w:b/>
          <w:bCs/>
          <w:szCs w:val="22"/>
        </w:rPr>
        <w:t>(ii)</w:t>
      </w:r>
      <w:r>
        <w:rPr>
          <w:szCs w:val="22"/>
        </w:rPr>
        <w:t xml:space="preserve"> seja verificado o cumprimento do Valor Mínimo dos Fundos de Despesas (conforme definido na Escritura de Emissão) e do Valor dos Fundos de Reserva (conforme definido na Escritura de Emissão); e </w:t>
      </w:r>
      <w:r w:rsidRPr="002F73C7">
        <w:rPr>
          <w:b/>
          <w:szCs w:val="22"/>
        </w:rPr>
        <w:t>(</w:t>
      </w:r>
      <w:r>
        <w:rPr>
          <w:b/>
          <w:szCs w:val="22"/>
        </w:rPr>
        <w:t>i</w:t>
      </w:r>
      <w:r w:rsidRPr="002F73C7">
        <w:rPr>
          <w:b/>
          <w:szCs w:val="22"/>
        </w:rPr>
        <w:t>ii)</w:t>
      </w:r>
      <w:r>
        <w:rPr>
          <w:szCs w:val="22"/>
        </w:rPr>
        <w:t xml:space="preserve"> em um determinado mês, seja verificado pela Securitizadora que os saldos das Contas Centralizadoras são suficientes para a quitação das obrigações assumidas pela Companhia no âmbito da Escritura de </w:t>
      </w:r>
      <w:r>
        <w:rPr>
          <w:szCs w:val="22"/>
        </w:rPr>
        <w:lastRenderedPageBreak/>
        <w:t xml:space="preserve">Emissão </w:t>
      </w:r>
      <w:r w:rsidRPr="00AD432A">
        <w:rPr>
          <w:szCs w:val="22"/>
        </w:rPr>
        <w:t xml:space="preserve">no mês imediatamente subsequente, o excesso dos </w:t>
      </w:r>
      <w:r w:rsidRPr="00AD432A">
        <w:rPr>
          <w:rFonts w:eastAsia="SimSun"/>
          <w:szCs w:val="22"/>
        </w:rPr>
        <w:t xml:space="preserve">Rendimentos das Cotas que forem depositados nas Contas Centralizadoras serão liberados mensalmente para a </w:t>
      </w:r>
      <w:r w:rsidR="00AD432A" w:rsidRPr="00AF0356">
        <w:rPr>
          <w:rFonts w:eastAsia="SimSun"/>
          <w:szCs w:val="22"/>
        </w:rPr>
        <w:t xml:space="preserve">conta de livre movimentação da Companhia, na qualidade de cotista </w:t>
      </w:r>
      <w:r w:rsidR="00062982">
        <w:rPr>
          <w:rFonts w:eastAsia="SimSun"/>
          <w:szCs w:val="22"/>
        </w:rPr>
        <w:t>do FIM</w:t>
      </w:r>
      <w:r w:rsidR="00AD432A" w:rsidRPr="00AF0356">
        <w:rPr>
          <w:rFonts w:eastAsia="SimSun"/>
          <w:szCs w:val="22"/>
        </w:rPr>
        <w:t>, a ser indicada pelo Administrador do FIM</w:t>
      </w:r>
      <w:r w:rsidRPr="00AD432A">
        <w:rPr>
          <w:rFonts w:eastAsia="SimSun"/>
          <w:szCs w:val="22"/>
        </w:rPr>
        <w:t>.</w:t>
      </w:r>
    </w:p>
    <w:p w14:paraId="7F195523" w14:textId="48A25F1A" w:rsidR="002A004A" w:rsidRPr="00816A6C" w:rsidRDefault="00503DA4" w:rsidP="00432865">
      <w:pPr>
        <w:pStyle w:val="Remetente"/>
        <w:numPr>
          <w:ilvl w:val="1"/>
          <w:numId w:val="2"/>
        </w:numPr>
        <w:spacing w:after="240" w:line="320" w:lineRule="exact"/>
        <w:jc w:val="both"/>
        <w:rPr>
          <w:rFonts w:ascii="Tahoma" w:hAnsi="Tahoma" w:cs="Tahoma"/>
          <w:b/>
          <w:sz w:val="22"/>
          <w:szCs w:val="22"/>
          <w:lang w:val="pt-BR"/>
        </w:rPr>
      </w:pPr>
      <w:r w:rsidRPr="00AD432A">
        <w:rPr>
          <w:rFonts w:ascii="Tahoma" w:hAnsi="Tahoma" w:cs="Tahoma"/>
          <w:sz w:val="22"/>
          <w:szCs w:val="22"/>
          <w:lang w:val="pt-BR"/>
        </w:rPr>
        <w:t xml:space="preserve">As Cotas Futuras e os Rendimentos das Cotas Futuras previstos nas cláusulas </w:t>
      </w:r>
      <w:r w:rsidR="007F4318" w:rsidRPr="00AD432A">
        <w:rPr>
          <w:rFonts w:ascii="Tahoma" w:hAnsi="Tahoma" w:cs="Tahoma"/>
          <w:sz w:val="22"/>
          <w:szCs w:val="22"/>
        </w:rPr>
        <w:fldChar w:fldCharType="begin"/>
      </w:r>
      <w:r w:rsidR="007F4318" w:rsidRPr="00AD432A">
        <w:rPr>
          <w:rFonts w:ascii="Tahoma" w:hAnsi="Tahoma" w:cs="Tahoma"/>
          <w:sz w:val="22"/>
          <w:szCs w:val="22"/>
          <w:lang w:val="pt-BR"/>
        </w:rPr>
        <w:instrText xml:space="preserve"> REF _Ref64532393 \r \h </w:instrText>
      </w:r>
      <w:r w:rsidR="00AD432A" w:rsidRPr="00062982">
        <w:rPr>
          <w:rFonts w:ascii="Tahoma" w:hAnsi="Tahoma" w:cs="Tahoma"/>
          <w:sz w:val="22"/>
          <w:szCs w:val="22"/>
          <w:lang w:val="pt-BR"/>
        </w:rPr>
        <w:instrText xml:space="preserve"> \* MERGEFORMAT </w:instrText>
      </w:r>
      <w:r w:rsidR="007F4318" w:rsidRPr="00AD432A">
        <w:rPr>
          <w:rFonts w:ascii="Tahoma" w:hAnsi="Tahoma" w:cs="Tahoma"/>
          <w:sz w:val="22"/>
          <w:szCs w:val="22"/>
        </w:rPr>
      </w:r>
      <w:r w:rsidR="007F4318" w:rsidRPr="00AD432A">
        <w:rPr>
          <w:rFonts w:ascii="Tahoma" w:hAnsi="Tahoma" w:cs="Tahoma"/>
          <w:sz w:val="22"/>
          <w:szCs w:val="22"/>
        </w:rPr>
        <w:fldChar w:fldCharType="separate"/>
      </w:r>
      <w:r w:rsidR="004A1A57">
        <w:rPr>
          <w:rFonts w:ascii="Tahoma" w:hAnsi="Tahoma" w:cs="Tahoma"/>
          <w:sz w:val="22"/>
          <w:szCs w:val="22"/>
          <w:lang w:val="pt-BR"/>
        </w:rPr>
        <w:t>2.1</w:t>
      </w:r>
      <w:r w:rsidR="007F4318" w:rsidRPr="00AD432A">
        <w:rPr>
          <w:rFonts w:ascii="Tahoma" w:hAnsi="Tahoma" w:cs="Tahoma"/>
          <w:sz w:val="22"/>
          <w:szCs w:val="22"/>
        </w:rPr>
        <w:fldChar w:fldCharType="end"/>
      </w:r>
      <w:r w:rsidR="003022D3" w:rsidRPr="00AD432A">
        <w:rPr>
          <w:rFonts w:ascii="Tahoma" w:hAnsi="Tahoma" w:cs="Tahoma"/>
          <w:sz w:val="22"/>
          <w:szCs w:val="22"/>
          <w:lang w:val="pt-BR"/>
        </w:rPr>
        <w:t xml:space="preserve"> </w:t>
      </w:r>
      <w:r w:rsidRPr="00AD432A">
        <w:rPr>
          <w:rFonts w:ascii="Tahoma" w:hAnsi="Tahoma" w:cs="Tahoma"/>
          <w:sz w:val="22"/>
          <w:szCs w:val="22"/>
          <w:lang w:val="pt-BR"/>
        </w:rPr>
        <w:t xml:space="preserve">e </w:t>
      </w:r>
      <w:r w:rsidR="007F4318" w:rsidRPr="00AD432A">
        <w:rPr>
          <w:rFonts w:ascii="Tahoma" w:hAnsi="Tahoma" w:cs="Tahoma"/>
          <w:sz w:val="22"/>
          <w:szCs w:val="22"/>
        </w:rPr>
        <w:fldChar w:fldCharType="begin"/>
      </w:r>
      <w:r w:rsidR="007F4318" w:rsidRPr="00AD432A">
        <w:rPr>
          <w:rFonts w:ascii="Tahoma" w:hAnsi="Tahoma" w:cs="Tahoma"/>
          <w:sz w:val="22"/>
          <w:szCs w:val="22"/>
          <w:lang w:val="pt-BR"/>
        </w:rPr>
        <w:instrText xml:space="preserve"> REF _Ref64532399 \r \p \h </w:instrText>
      </w:r>
      <w:r w:rsidR="00AD432A" w:rsidRPr="00062982">
        <w:rPr>
          <w:rFonts w:ascii="Tahoma" w:hAnsi="Tahoma" w:cs="Tahoma"/>
          <w:sz w:val="22"/>
          <w:szCs w:val="22"/>
          <w:lang w:val="pt-BR"/>
        </w:rPr>
        <w:instrText xml:space="preserve"> \* MERGEFORMAT </w:instrText>
      </w:r>
      <w:r w:rsidR="007F4318" w:rsidRPr="00AD432A">
        <w:rPr>
          <w:rFonts w:ascii="Tahoma" w:hAnsi="Tahoma" w:cs="Tahoma"/>
          <w:sz w:val="22"/>
          <w:szCs w:val="22"/>
        </w:rPr>
      </w:r>
      <w:r w:rsidR="007F4318" w:rsidRPr="00AD432A">
        <w:rPr>
          <w:rFonts w:ascii="Tahoma" w:hAnsi="Tahoma" w:cs="Tahoma"/>
          <w:sz w:val="22"/>
          <w:szCs w:val="22"/>
        </w:rPr>
        <w:fldChar w:fldCharType="separate"/>
      </w:r>
      <w:r w:rsidR="004A1A57">
        <w:rPr>
          <w:rFonts w:ascii="Tahoma" w:hAnsi="Tahoma" w:cs="Tahoma"/>
          <w:sz w:val="22"/>
          <w:szCs w:val="22"/>
          <w:lang w:val="pt-BR"/>
        </w:rPr>
        <w:t>2.1.2 acima</w:t>
      </w:r>
      <w:r w:rsidR="007F4318" w:rsidRPr="00AD432A">
        <w:rPr>
          <w:rFonts w:ascii="Tahoma" w:hAnsi="Tahoma" w:cs="Tahoma"/>
          <w:sz w:val="22"/>
          <w:szCs w:val="22"/>
        </w:rPr>
        <w:fldChar w:fldCharType="end"/>
      </w:r>
      <w:r w:rsidR="007A199D" w:rsidRPr="00AD432A">
        <w:rPr>
          <w:rFonts w:ascii="Tahoma" w:hAnsi="Tahoma" w:cs="Tahoma"/>
          <w:sz w:val="22"/>
          <w:szCs w:val="22"/>
          <w:lang w:val="pt-BR"/>
        </w:rPr>
        <w:t xml:space="preserve"> </w:t>
      </w:r>
      <w:r w:rsidRPr="00AD432A">
        <w:rPr>
          <w:rFonts w:ascii="Tahoma" w:hAnsi="Tahoma" w:cs="Tahoma"/>
          <w:sz w:val="22"/>
          <w:szCs w:val="22"/>
          <w:lang w:val="pt-BR"/>
        </w:rPr>
        <w:t xml:space="preserve">estão automaticamente incorporados à presente Garantia. A </w:t>
      </w:r>
      <w:r w:rsidR="00642D0B" w:rsidRPr="00AD432A">
        <w:rPr>
          <w:rFonts w:ascii="Tahoma" w:hAnsi="Tahoma" w:cs="Tahoma"/>
          <w:sz w:val="22"/>
          <w:szCs w:val="22"/>
          <w:lang w:val="pt-BR"/>
        </w:rPr>
        <w:t>Companhia</w:t>
      </w:r>
      <w:r w:rsidR="00A434E0" w:rsidRPr="00AD432A">
        <w:rPr>
          <w:rFonts w:ascii="Tahoma" w:hAnsi="Tahoma" w:cs="Tahoma"/>
          <w:sz w:val="22"/>
          <w:szCs w:val="22"/>
          <w:lang w:val="pt-BR"/>
        </w:rPr>
        <w:t xml:space="preserve"> </w:t>
      </w:r>
      <w:r w:rsidR="00B45CF9" w:rsidRPr="00AD432A">
        <w:rPr>
          <w:rFonts w:ascii="Tahoma" w:hAnsi="Tahoma" w:cs="Tahoma"/>
          <w:sz w:val="22"/>
          <w:szCs w:val="22"/>
          <w:lang w:val="pt-BR"/>
        </w:rPr>
        <w:t>compromete-se a</w:t>
      </w:r>
      <w:r w:rsidR="008B7706" w:rsidRPr="00AD432A">
        <w:rPr>
          <w:rFonts w:ascii="Tahoma" w:hAnsi="Tahoma" w:cs="Tahoma"/>
          <w:sz w:val="22"/>
          <w:szCs w:val="22"/>
          <w:lang w:val="pt-BR"/>
        </w:rPr>
        <w:t xml:space="preserve">, </w:t>
      </w:r>
      <w:r w:rsidR="00B45CF9" w:rsidRPr="00AD432A">
        <w:rPr>
          <w:rFonts w:ascii="Tahoma" w:hAnsi="Tahoma" w:cs="Tahoma"/>
          <w:sz w:val="22"/>
          <w:szCs w:val="22"/>
          <w:lang w:val="pt-BR"/>
        </w:rPr>
        <w:t xml:space="preserve">no prazo de </w:t>
      </w:r>
      <w:r w:rsidR="00711361" w:rsidRPr="00AD432A">
        <w:rPr>
          <w:rFonts w:ascii="Tahoma" w:hAnsi="Tahoma" w:cs="Tahoma"/>
          <w:sz w:val="22"/>
          <w:szCs w:val="22"/>
          <w:lang w:val="pt-BR"/>
        </w:rPr>
        <w:t xml:space="preserve">até </w:t>
      </w:r>
      <w:r w:rsidR="00EB7914" w:rsidRPr="00AD432A">
        <w:rPr>
          <w:rFonts w:ascii="Tahoma" w:hAnsi="Tahoma" w:cs="Tahoma"/>
          <w:sz w:val="22"/>
          <w:szCs w:val="22"/>
          <w:lang w:val="pt-BR"/>
        </w:rPr>
        <w:t xml:space="preserve">5 </w:t>
      </w:r>
      <w:r w:rsidR="00B45CF9" w:rsidRPr="00AD432A">
        <w:rPr>
          <w:rFonts w:ascii="Tahoma" w:hAnsi="Tahoma" w:cs="Tahoma"/>
          <w:sz w:val="22"/>
          <w:szCs w:val="22"/>
          <w:lang w:val="pt-BR"/>
        </w:rPr>
        <w:t>(</w:t>
      </w:r>
      <w:r w:rsidR="00EB7914" w:rsidRPr="00AD432A">
        <w:rPr>
          <w:rFonts w:ascii="Tahoma" w:hAnsi="Tahoma" w:cs="Tahoma"/>
          <w:sz w:val="22"/>
          <w:szCs w:val="22"/>
          <w:lang w:val="pt-BR"/>
        </w:rPr>
        <w:t>cinco</w:t>
      </w:r>
      <w:r w:rsidR="00B45CF9" w:rsidRPr="00AD432A">
        <w:rPr>
          <w:rFonts w:ascii="Tahoma" w:hAnsi="Tahoma" w:cs="Tahoma"/>
          <w:sz w:val="22"/>
          <w:szCs w:val="22"/>
          <w:lang w:val="pt-BR"/>
        </w:rPr>
        <w:t xml:space="preserve">) </w:t>
      </w:r>
      <w:r w:rsidR="00162E76" w:rsidRPr="00AD432A">
        <w:rPr>
          <w:rFonts w:ascii="Tahoma" w:hAnsi="Tahoma" w:cs="Tahoma"/>
          <w:sz w:val="22"/>
          <w:szCs w:val="22"/>
          <w:lang w:val="pt-BR"/>
        </w:rPr>
        <w:t xml:space="preserve">Dias Úteis </w:t>
      </w:r>
      <w:r w:rsidR="00B45CF9" w:rsidRPr="00AD432A">
        <w:rPr>
          <w:rFonts w:ascii="Tahoma" w:hAnsi="Tahoma" w:cs="Tahoma"/>
          <w:sz w:val="22"/>
          <w:szCs w:val="22"/>
          <w:lang w:val="pt-BR"/>
        </w:rPr>
        <w:t xml:space="preserve">contados da subscrição, compra, aquisição, conferência e/ou recebimento de quaisquer </w:t>
      </w:r>
      <w:r w:rsidR="001D5224" w:rsidRPr="00AD432A">
        <w:rPr>
          <w:rFonts w:ascii="Tahoma" w:hAnsi="Tahoma" w:cs="Tahoma"/>
          <w:sz w:val="22"/>
          <w:szCs w:val="22"/>
          <w:lang w:val="pt-BR"/>
        </w:rPr>
        <w:t>Cotas</w:t>
      </w:r>
      <w:r w:rsidR="00126BFF" w:rsidRPr="00AD432A">
        <w:rPr>
          <w:rFonts w:ascii="Tahoma" w:hAnsi="Tahoma" w:cs="Tahoma"/>
          <w:sz w:val="22"/>
          <w:szCs w:val="22"/>
          <w:lang w:val="pt-BR"/>
        </w:rPr>
        <w:t xml:space="preserve"> </w:t>
      </w:r>
      <w:r w:rsidR="00106202" w:rsidRPr="00AD432A">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xml:space="preserve">, nos termos do </w:t>
      </w:r>
      <w:r w:rsidR="002A0056" w:rsidRPr="00615563">
        <w:rPr>
          <w:rFonts w:ascii="Tahoma" w:hAnsi="Tahoma"/>
          <w:sz w:val="22"/>
          <w:u w:val="single"/>
          <w:lang w:val="pt-BR"/>
        </w:rPr>
        <w:t>Anexo II</w:t>
      </w:r>
      <w:r w:rsidR="00043806" w:rsidRPr="00615563">
        <w:rPr>
          <w:rFonts w:ascii="Tahoma" w:hAnsi="Tahoma"/>
          <w:sz w:val="22"/>
          <w:u w:val="single"/>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w:t>
      </w:r>
      <w:r w:rsidR="00734A39">
        <w:rPr>
          <w:rFonts w:ascii="Tahoma" w:hAnsi="Tahoma" w:cs="Tahoma"/>
          <w:sz w:val="22"/>
          <w:szCs w:val="22"/>
          <w:lang w:val="pt-BR"/>
        </w:rPr>
        <w:t xml:space="preserve">, </w:t>
      </w:r>
      <w:r w:rsidR="00B45CF9" w:rsidRPr="004C70D7">
        <w:rPr>
          <w:rFonts w:ascii="Tahoma" w:hAnsi="Tahoma" w:cs="Tahoma"/>
          <w:sz w:val="22"/>
          <w:szCs w:val="22"/>
          <w:lang w:val="pt-BR"/>
        </w:rPr>
        <w:t>registros</w:t>
      </w:r>
      <w:r w:rsidR="00734A39">
        <w:rPr>
          <w:rFonts w:ascii="Tahoma" w:hAnsi="Tahoma" w:cs="Tahoma"/>
          <w:sz w:val="22"/>
          <w:szCs w:val="22"/>
          <w:lang w:val="pt-BR"/>
        </w:rPr>
        <w:t xml:space="preserve"> e notificações, conforme aplicável,</w:t>
      </w:r>
      <w:r w:rsidR="00B45CF9" w:rsidRPr="004C70D7">
        <w:rPr>
          <w:rFonts w:ascii="Tahoma" w:hAnsi="Tahoma" w:cs="Tahoma"/>
          <w:sz w:val="22"/>
          <w:szCs w:val="22"/>
          <w:lang w:val="pt-BR"/>
        </w:rPr>
        <w:t xml:space="preserve">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4A1A57">
        <w:rPr>
          <w:rFonts w:ascii="Tahoma" w:hAnsi="Tahoma" w:cs="Tahoma"/>
          <w:sz w:val="22"/>
          <w:szCs w:val="22"/>
          <w:lang w:val="pt-BR"/>
        </w:rPr>
        <w:t>3.1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09E42325"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14:paraId="1024E6A3" w14:textId="182756BE" w:rsidR="009C68A9" w:rsidRPr="00D030D7" w:rsidRDefault="004A1A57" w:rsidP="009C68A9">
      <w:pPr>
        <w:pStyle w:val="Level2"/>
        <w:numPr>
          <w:ilvl w:val="1"/>
          <w:numId w:val="2"/>
        </w:numPr>
        <w:tabs>
          <w:tab w:val="left" w:pos="709"/>
          <w:tab w:val="num" w:pos="1134"/>
        </w:tabs>
        <w:spacing w:after="240" w:line="320" w:lineRule="atLeast"/>
        <w:rPr>
          <w:color w:val="auto"/>
          <w:szCs w:val="22"/>
        </w:rPr>
      </w:pPr>
      <w:r>
        <w:rPr>
          <w:rFonts w:eastAsia="SimSun"/>
          <w:szCs w:val="22"/>
        </w:rPr>
        <w:t>O</w:t>
      </w:r>
      <w:r w:rsidRPr="00997C5C">
        <w:rPr>
          <w:rFonts w:eastAsia="SimSun"/>
          <w:szCs w:val="22"/>
        </w:rPr>
        <w:t>bservada a implementação da Condição Suspensiva</w:t>
      </w:r>
      <w:r>
        <w:rPr>
          <w:rFonts w:eastAsia="SimSun"/>
          <w:szCs w:val="22"/>
        </w:rPr>
        <w:t>, exclusivamente</w:t>
      </w:r>
      <w:r w:rsidRPr="00997C5C">
        <w:rPr>
          <w:rFonts w:eastAsia="SimSun"/>
          <w:szCs w:val="22"/>
        </w:rPr>
        <w:t xml:space="preserve"> </w:t>
      </w:r>
      <w:r>
        <w:rPr>
          <w:rFonts w:eastAsia="SimSun"/>
          <w:szCs w:val="22"/>
        </w:rPr>
        <w:t>para as Cotas Banco Máxima, a</w:t>
      </w:r>
      <w:r w:rsidR="009C68A9" w:rsidRPr="00D030D7">
        <w:rPr>
          <w:color w:val="auto"/>
          <w:szCs w:val="22"/>
        </w:rPr>
        <w:t xml:space="preserve"> </w:t>
      </w:r>
      <w:r w:rsidR="009C68A9">
        <w:rPr>
          <w:color w:val="auto"/>
          <w:szCs w:val="22"/>
        </w:rPr>
        <w:t>Alienação</w:t>
      </w:r>
      <w:r w:rsidR="009C68A9" w:rsidRPr="00D030D7">
        <w:rPr>
          <w:color w:val="auto"/>
          <w:szCs w:val="22"/>
        </w:rPr>
        <w:t xml:space="preserve"> Fiduciária</w:t>
      </w:r>
      <w:r w:rsidR="002F25C7">
        <w:rPr>
          <w:color w:val="auto"/>
          <w:szCs w:val="22"/>
        </w:rPr>
        <w:t xml:space="preserve"> e a Cessão Fiduciária</w:t>
      </w:r>
      <w:r w:rsidR="009C68A9" w:rsidRPr="00D030D7">
        <w:rPr>
          <w:color w:val="auto"/>
          <w:szCs w:val="22"/>
        </w:rPr>
        <w:t xml:space="preserve"> resulta</w:t>
      </w:r>
      <w:r w:rsidR="002F25C7">
        <w:rPr>
          <w:color w:val="auto"/>
          <w:szCs w:val="22"/>
        </w:rPr>
        <w:t>rão</w:t>
      </w:r>
      <w:r w:rsidR="009C68A9" w:rsidRPr="00D030D7">
        <w:rPr>
          <w:color w:val="auto"/>
          <w:szCs w:val="22"/>
        </w:rPr>
        <w:t xml:space="preserve"> na transferência à Securitizadora da propriedade fiduciária e da posse indireta dos </w:t>
      </w:r>
      <w:r w:rsidR="009C68A9" w:rsidRPr="009C68A9">
        <w:rPr>
          <w:bCs/>
          <w:iCs/>
          <w:color w:val="auto"/>
          <w:szCs w:val="22"/>
        </w:rPr>
        <w:t xml:space="preserve">Bens </w:t>
      </w:r>
      <w:r w:rsidR="00AE4226" w:rsidRPr="0078058E">
        <w:rPr>
          <w:szCs w:val="22"/>
        </w:rPr>
        <w:t>e Direitos dados em Garantia</w:t>
      </w:r>
      <w:r w:rsidR="009C68A9" w:rsidRPr="00D030D7">
        <w:rPr>
          <w:color w:val="auto"/>
          <w:szCs w:val="22"/>
        </w:rPr>
        <w:t xml:space="preserve">, permanecendo a sua posse direta com a </w:t>
      </w:r>
      <w:r w:rsidR="00BA2773">
        <w:rPr>
          <w:rFonts w:eastAsia="SimSun"/>
          <w:szCs w:val="22"/>
        </w:rPr>
        <w:t>Companhia</w:t>
      </w:r>
      <w:r w:rsidR="009C68A9" w:rsidRPr="00D030D7">
        <w:rPr>
          <w:color w:val="auto"/>
          <w:szCs w:val="22"/>
        </w:rPr>
        <w:t xml:space="preserve">. </w:t>
      </w:r>
    </w:p>
    <w:p w14:paraId="72B0A46C"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7DA0BFB0"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r w:rsidR="00615563">
        <w:rPr>
          <w:bCs/>
          <w:iCs/>
          <w:color w:val="auto"/>
          <w:szCs w:val="22"/>
        </w:rPr>
        <w:t>,</w:t>
      </w:r>
      <w:r w:rsidR="00215FF0" w:rsidRPr="00215FF0">
        <w:rPr>
          <w:bCs/>
          <w:iCs/>
          <w:color w:val="auto"/>
          <w:szCs w:val="22"/>
        </w:rPr>
        <w:t xml:space="preserve"> </w:t>
      </w:r>
      <w:r w:rsidR="00215FF0">
        <w:rPr>
          <w:bCs/>
          <w:iCs/>
          <w:color w:val="auto"/>
          <w:szCs w:val="22"/>
        </w:rPr>
        <w:t xml:space="preserve">observado o disposto na Cláusula </w:t>
      </w:r>
      <w:r w:rsidR="00215FF0">
        <w:rPr>
          <w:bCs/>
          <w:iCs/>
          <w:color w:val="auto"/>
          <w:szCs w:val="22"/>
        </w:rPr>
        <w:fldChar w:fldCharType="begin"/>
      </w:r>
      <w:r w:rsidR="00215FF0">
        <w:rPr>
          <w:bCs/>
          <w:iCs/>
          <w:color w:val="auto"/>
          <w:szCs w:val="22"/>
        </w:rPr>
        <w:instrText xml:space="preserve"> REF _Ref66653695 \r \p \h </w:instrText>
      </w:r>
      <w:r w:rsidR="00215FF0">
        <w:rPr>
          <w:bCs/>
          <w:iCs/>
          <w:color w:val="auto"/>
          <w:szCs w:val="22"/>
        </w:rPr>
      </w:r>
      <w:r w:rsidR="00215FF0">
        <w:rPr>
          <w:bCs/>
          <w:iCs/>
          <w:color w:val="auto"/>
          <w:szCs w:val="22"/>
        </w:rPr>
        <w:fldChar w:fldCharType="separate"/>
      </w:r>
      <w:r w:rsidR="004A1A57">
        <w:rPr>
          <w:bCs/>
          <w:iCs/>
          <w:color w:val="auto"/>
          <w:szCs w:val="22"/>
        </w:rPr>
        <w:t>8.2 abaixo</w:t>
      </w:r>
      <w:r w:rsidR="00215FF0">
        <w:rPr>
          <w:bCs/>
          <w:iCs/>
          <w:color w:val="auto"/>
          <w:szCs w:val="22"/>
        </w:rPr>
        <w:fldChar w:fldCharType="end"/>
      </w:r>
      <w:r w:rsidRPr="002F25C7">
        <w:rPr>
          <w:bCs/>
          <w:iCs/>
          <w:color w:val="auto"/>
          <w:szCs w:val="22"/>
        </w:rPr>
        <w:t>.</w:t>
      </w:r>
    </w:p>
    <w:p w14:paraId="1AE6B7E7"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xml:space="preserve">, podendo a Securitizadora, </w:t>
      </w:r>
      <w:r w:rsidRPr="00A95A45">
        <w:lastRenderedPageBreak/>
        <w:t>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14:paraId="2029E13A"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a título de fiel depositária, obrigando-se a entregá-los, quando solicitado pela Securitizadora</w:t>
      </w:r>
      <w:r w:rsidR="006B775F">
        <w:rPr>
          <w:bCs/>
          <w:iCs/>
          <w:color w:val="auto"/>
          <w:szCs w:val="22"/>
        </w:rPr>
        <w:t xml:space="preserve"> e desde que aplicável</w:t>
      </w:r>
      <w:r w:rsidRPr="00914A66">
        <w:rPr>
          <w:bCs/>
          <w:iCs/>
          <w:color w:val="auto"/>
          <w:szCs w:val="22"/>
        </w:rPr>
        <w:t xml:space="preserve">,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01B22C6A"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74" w:name="_Ref26471905"/>
    </w:p>
    <w:p w14:paraId="2B5E96C8"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66CB39F1"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75" w:name="_Ref360034044"/>
      <w:bookmarkStart w:id="76" w:name="_Ref521532202"/>
      <w:bookmarkStart w:id="77" w:name="_Ref25354754"/>
      <w:bookmarkStart w:id="78" w:name="_Ref25690082"/>
      <w:r w:rsidRPr="00C07647">
        <w:rPr>
          <w:rFonts w:ascii="Tahoma" w:hAnsi="Tahoma"/>
          <w:sz w:val="22"/>
        </w:rPr>
        <w:t>As Partes declaram, para os fins do artigo 24 da Lei 9.514, que as Obrigações Garantidas apresentam as características descritas no</w:t>
      </w:r>
      <w:bookmarkEnd w:id="75"/>
      <w:r w:rsidRPr="00C07647">
        <w:rPr>
          <w:rFonts w:ascii="Tahoma" w:hAnsi="Tahoma"/>
          <w:sz w:val="22"/>
        </w:rPr>
        <w:t xml:space="preserve"> </w:t>
      </w:r>
      <w:bookmarkEnd w:id="76"/>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77"/>
      <w:r w:rsidRPr="00C07647">
        <w:rPr>
          <w:rFonts w:ascii="Tahoma" w:hAnsi="Tahoma"/>
          <w:sz w:val="22"/>
        </w:rPr>
        <w:t>.</w:t>
      </w:r>
      <w:bookmarkEnd w:id="78"/>
      <w:r w:rsidRPr="00C07647">
        <w:rPr>
          <w:rFonts w:ascii="Tahoma" w:hAnsi="Tahoma"/>
          <w:sz w:val="22"/>
        </w:rPr>
        <w:t xml:space="preserve"> </w:t>
      </w:r>
    </w:p>
    <w:p w14:paraId="1D7AC7BE" w14:textId="383778E3"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4A1A57" w:rsidRPr="004A1A57">
        <w:rPr>
          <w:rFonts w:ascii="Tahoma" w:hAnsi="Tahoma"/>
          <w:sz w:val="22"/>
        </w:rPr>
        <w:t>2.13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0A4D7ACD"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596CB57B" w14:textId="4325695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79" w:name="_Ref26899099"/>
      <w:bookmarkEnd w:id="48"/>
      <w:bookmarkEnd w:id="74"/>
      <w:r w:rsidRPr="00C07647">
        <w:rPr>
          <w:rFonts w:ascii="Tahoma" w:hAnsi="Tahoma"/>
          <w:b/>
          <w:sz w:val="22"/>
        </w:rPr>
        <w:t xml:space="preserve">CLÁUSULA </w:t>
      </w:r>
      <w:r w:rsidR="00BD13CB">
        <w:rPr>
          <w:rFonts w:ascii="Tahoma" w:hAnsi="Tahoma" w:cs="Tahoma"/>
          <w:b/>
          <w:sz w:val="22"/>
          <w:szCs w:val="22"/>
        </w:rPr>
        <w:t xml:space="preserve">TERCEIRA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79"/>
      <w:r w:rsidR="005E63A6">
        <w:rPr>
          <w:rFonts w:ascii="Tahoma" w:hAnsi="Tahoma" w:cs="Tahoma"/>
          <w:b/>
          <w:sz w:val="22"/>
          <w:szCs w:val="22"/>
        </w:rPr>
        <w:t xml:space="preserve"> E REGISTROS</w:t>
      </w:r>
    </w:p>
    <w:p w14:paraId="3A7B1390"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80" w:name="_Ref64532428"/>
      <w:bookmarkStart w:id="81"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80"/>
      <w:bookmarkEnd w:id="81"/>
      <w:r w:rsidR="00F60AFF">
        <w:rPr>
          <w:rFonts w:ascii="Tahoma" w:eastAsia="SimSun" w:hAnsi="Tahoma" w:cs="Tahoma"/>
          <w:color w:val="000000"/>
          <w:sz w:val="22"/>
          <w:szCs w:val="22"/>
        </w:rPr>
        <w:t xml:space="preserve"> </w:t>
      </w:r>
    </w:p>
    <w:p w14:paraId="1EAA5A06"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82" w:name="_DV_M54"/>
      <w:bookmarkEnd w:id="82"/>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w:t>
      </w:r>
      <w:r w:rsidR="004A1A57">
        <w:rPr>
          <w:rFonts w:ascii="Tahoma" w:eastAsia="SimSun" w:hAnsi="Tahoma" w:cs="Tahoma"/>
          <w:color w:val="000000"/>
          <w:sz w:val="22"/>
          <w:szCs w:val="22"/>
          <w:lang w:val="pt-BR"/>
        </w:rPr>
        <w:t>,</w:t>
      </w:r>
      <w:r w:rsidR="004A1A57" w:rsidRPr="004A1A57">
        <w:rPr>
          <w:rFonts w:ascii="Tahoma" w:hAnsi="Tahoma" w:cs="Tahoma"/>
          <w:sz w:val="22"/>
          <w:szCs w:val="22"/>
          <w:lang w:val="pt-BR"/>
        </w:rPr>
        <w:t xml:space="preserve"> </w:t>
      </w:r>
      <w:r w:rsidR="004A1A57">
        <w:rPr>
          <w:rFonts w:ascii="Tahoma" w:hAnsi="Tahoma" w:cs="Tahoma"/>
          <w:sz w:val="22"/>
          <w:szCs w:val="22"/>
          <w:lang w:val="pt-BR"/>
        </w:rPr>
        <w:t xml:space="preserve">inclusive do aditamento mencionado na cláusula </w:t>
      </w:r>
      <w:r w:rsidR="004A1A57">
        <w:rPr>
          <w:rFonts w:ascii="Tahoma" w:hAnsi="Tahoma" w:cs="Tahoma"/>
          <w:sz w:val="22"/>
          <w:szCs w:val="22"/>
          <w:lang w:val="pt-BR"/>
        </w:rPr>
        <w:fldChar w:fldCharType="begin"/>
      </w:r>
      <w:r w:rsidR="004A1A57">
        <w:rPr>
          <w:rFonts w:ascii="Tahoma" w:hAnsi="Tahoma" w:cs="Tahoma"/>
          <w:sz w:val="22"/>
          <w:szCs w:val="22"/>
          <w:lang w:val="pt-BR"/>
        </w:rPr>
        <w:instrText xml:space="preserve"> REF _Ref66993934 \r \p \h </w:instrText>
      </w:r>
      <w:r w:rsidR="004A1A57">
        <w:rPr>
          <w:rFonts w:ascii="Tahoma" w:hAnsi="Tahoma" w:cs="Tahoma"/>
          <w:sz w:val="22"/>
          <w:szCs w:val="22"/>
          <w:lang w:val="pt-BR"/>
        </w:rPr>
      </w:r>
      <w:r w:rsidR="004A1A57">
        <w:rPr>
          <w:rFonts w:ascii="Tahoma" w:hAnsi="Tahoma" w:cs="Tahoma"/>
          <w:sz w:val="22"/>
          <w:szCs w:val="22"/>
          <w:lang w:val="pt-BR"/>
        </w:rPr>
        <w:fldChar w:fldCharType="separate"/>
      </w:r>
      <w:r w:rsidR="004A1A57">
        <w:rPr>
          <w:rFonts w:ascii="Tahoma" w:hAnsi="Tahoma" w:cs="Tahoma"/>
          <w:sz w:val="22"/>
          <w:szCs w:val="22"/>
          <w:lang w:val="pt-BR"/>
        </w:rPr>
        <w:t>1.3 acima</w:t>
      </w:r>
      <w:r w:rsidR="004A1A57">
        <w:rPr>
          <w:rFonts w:ascii="Tahoma" w:hAnsi="Tahoma" w:cs="Tahoma"/>
          <w:sz w:val="22"/>
          <w:szCs w:val="22"/>
          <w:lang w:val="pt-BR"/>
        </w:rPr>
        <w:fldChar w:fldCharType="end"/>
      </w:r>
      <w:r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xml:space="preserve">”), protocolar este Contrato e quaisquer Aditamentos para registro, conforme o caso, no competente Cartório de </w:t>
      </w:r>
      <w:r w:rsidRPr="00800047">
        <w:rPr>
          <w:rFonts w:ascii="Tahoma" w:eastAsia="SimSun" w:hAnsi="Tahoma" w:cs="Tahoma"/>
          <w:color w:val="000000"/>
          <w:sz w:val="22"/>
          <w:szCs w:val="22"/>
          <w:lang w:val="pt-BR"/>
        </w:rPr>
        <w:lastRenderedPageBreak/>
        <w:t>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84C6270"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w:t>
      </w:r>
      <w:r w:rsidR="00262965">
        <w:rPr>
          <w:rFonts w:ascii="Tahoma" w:hAnsi="Tahoma" w:cs="Tahoma"/>
          <w:sz w:val="22"/>
          <w:szCs w:val="22"/>
          <w:lang w:val="pt-BR"/>
        </w:rPr>
        <w:t>notific</w:t>
      </w:r>
      <w:r w:rsidR="00262965" w:rsidRPr="006324EB">
        <w:rPr>
          <w:rFonts w:ascii="Tahoma" w:hAnsi="Tahoma" w:cs="Tahoma"/>
          <w:sz w:val="22"/>
          <w:szCs w:val="22"/>
          <w:lang w:val="pt-BR"/>
        </w:rPr>
        <w:t>ar</w:t>
      </w:r>
      <w:r w:rsidR="00262965">
        <w:rPr>
          <w:rFonts w:ascii="Tahoma" w:hAnsi="Tahoma" w:cs="Tahoma"/>
          <w:sz w:val="22"/>
          <w:szCs w:val="22"/>
          <w:lang w:val="pt-BR"/>
        </w:rPr>
        <w:t xml:space="preserve"> por escrito</w:t>
      </w:r>
      <w:r w:rsidR="00262965" w:rsidRPr="006324EB">
        <w:rPr>
          <w:rFonts w:ascii="Tahoma" w:hAnsi="Tahoma" w:cs="Tahoma"/>
          <w:sz w:val="22"/>
          <w:szCs w:val="22"/>
          <w:lang w:val="pt-BR"/>
        </w:rPr>
        <w:t xml:space="preserve">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r w:rsidR="000A4032">
        <w:rPr>
          <w:rFonts w:ascii="Tahoma" w:hAnsi="Tahoma" w:cs="Tahoma"/>
          <w:sz w:val="22"/>
          <w:szCs w:val="22"/>
          <w:lang w:val="pt-BR"/>
        </w:rPr>
        <w:t xml:space="preserve">, bem como, informar os dados das Contas </w:t>
      </w:r>
      <w:r w:rsidR="00734A39">
        <w:rPr>
          <w:rFonts w:ascii="Tahoma" w:hAnsi="Tahoma" w:cs="Tahoma"/>
          <w:sz w:val="22"/>
          <w:szCs w:val="22"/>
          <w:lang w:val="pt-BR"/>
        </w:rPr>
        <w:t>Centralizadoras</w:t>
      </w:r>
      <w:r w:rsidRPr="00816A6C">
        <w:rPr>
          <w:rFonts w:ascii="Tahoma" w:hAnsi="Tahoma" w:cs="Tahoma"/>
          <w:sz w:val="22"/>
          <w:szCs w:val="22"/>
          <w:lang w:val="pt-BR"/>
        </w:rPr>
        <w:t>;</w:t>
      </w:r>
    </w:p>
    <w:p w14:paraId="75691663" w14:textId="77777777"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bookmarkStart w:id="83" w:name="_Hlk66827612"/>
      <w:r w:rsidR="00D65665">
        <w:rPr>
          <w:rFonts w:ascii="Tahoma" w:hAnsi="Tahoma" w:cs="Tahoma"/>
          <w:sz w:val="22"/>
          <w:szCs w:val="22"/>
          <w:lang w:val="pt-BR"/>
        </w:rPr>
        <w:t xml:space="preserve">, </w:t>
      </w:r>
      <w:r w:rsidR="00D65665" w:rsidRPr="00533555">
        <w:rPr>
          <w:rFonts w:ascii="Tahoma" w:hAnsi="Tahoma" w:cs="Tahoma"/>
          <w:sz w:val="22"/>
          <w:szCs w:val="22"/>
          <w:lang w:val="pt-BR"/>
        </w:rPr>
        <w:t xml:space="preserve">exceto em caso de interrupção das atividades </w:t>
      </w:r>
      <w:r w:rsidR="00D65665">
        <w:rPr>
          <w:rFonts w:ascii="Tahoma" w:hAnsi="Tahoma" w:cs="Tahoma"/>
          <w:sz w:val="22"/>
          <w:szCs w:val="22"/>
          <w:lang w:val="pt-BR"/>
        </w:rPr>
        <w:t>do RTD</w:t>
      </w:r>
      <w:r w:rsidR="00D65665"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D65665">
        <w:rPr>
          <w:rFonts w:ascii="Tahoma" w:hAnsi="Tahoma" w:cs="Tahoma"/>
          <w:sz w:val="22"/>
          <w:szCs w:val="22"/>
          <w:lang w:val="pt-BR"/>
        </w:rPr>
        <w:t>do RTD</w:t>
      </w:r>
      <w:r w:rsidR="00D65665" w:rsidRPr="00533555">
        <w:rPr>
          <w:rFonts w:ascii="Tahoma" w:hAnsi="Tahoma" w:cs="Tahoma"/>
          <w:sz w:val="22"/>
          <w:szCs w:val="22"/>
          <w:lang w:val="pt-BR"/>
        </w:rPr>
        <w:t>, unicamente, como forma de contenção da pandemia de COVID-19</w:t>
      </w:r>
      <w:bookmarkEnd w:id="83"/>
      <w:r w:rsidRPr="00816A6C">
        <w:rPr>
          <w:rFonts w:ascii="Tahoma" w:hAnsi="Tahoma" w:cs="Tahoma"/>
          <w:sz w:val="22"/>
          <w:szCs w:val="22"/>
          <w:lang w:val="pt-BR"/>
        </w:rPr>
        <w:t>; e</w:t>
      </w:r>
    </w:p>
    <w:p w14:paraId="5B8CBA8A"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DD3399"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84" w:name="_DV_M55"/>
      <w:bookmarkStart w:id="85" w:name="_DV_M58"/>
      <w:bookmarkStart w:id="86" w:name="_DV_M62"/>
      <w:bookmarkEnd w:id="84"/>
      <w:bookmarkEnd w:id="85"/>
      <w:bookmarkEnd w:id="86"/>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01114AE7" w14:textId="0D471662"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87"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00555172">
        <w:rPr>
          <w:rFonts w:ascii="Tahoma" w:hAnsi="Tahoma"/>
          <w:sz w:val="22"/>
        </w:rPr>
        <w:fldChar w:fldCharType="begin"/>
      </w:r>
      <w:r w:rsidR="00555172">
        <w:rPr>
          <w:rFonts w:ascii="Tahoma" w:hAnsi="Tahoma"/>
          <w:sz w:val="22"/>
        </w:rPr>
        <w:instrText xml:space="preserve"> REF _Ref64532428 \r \p \h </w:instrText>
      </w:r>
      <w:r w:rsidR="00555172">
        <w:rPr>
          <w:rFonts w:ascii="Tahoma" w:hAnsi="Tahoma"/>
          <w:sz w:val="22"/>
        </w:rPr>
      </w:r>
      <w:r w:rsidR="00555172">
        <w:rPr>
          <w:rFonts w:ascii="Tahoma" w:hAnsi="Tahoma"/>
          <w:sz w:val="22"/>
        </w:rPr>
        <w:fldChar w:fldCharType="separate"/>
      </w:r>
      <w:r w:rsidR="004A1A57">
        <w:rPr>
          <w:rFonts w:ascii="Tahoma" w:hAnsi="Tahoma"/>
          <w:sz w:val="22"/>
        </w:rPr>
        <w:t>3.1 acima</w:t>
      </w:r>
      <w:r w:rsidR="00555172">
        <w:rPr>
          <w:rFonts w:ascii="Tahoma" w:hAnsi="Tahoma"/>
          <w:sz w:val="22"/>
        </w:rPr>
        <w:fldChar w:fldCharType="end"/>
      </w:r>
      <w:r w:rsidRPr="000233B6">
        <w:rPr>
          <w:rFonts w:ascii="Tahoma" w:hAnsi="Tahoma"/>
          <w:sz w:val="22"/>
        </w:rPr>
        <w:t xml:space="preserve">, caso </w:t>
      </w:r>
      <w:proofErr w:type="gramStart"/>
      <w:r w:rsidRPr="000233B6">
        <w:rPr>
          <w:rFonts w:ascii="Tahoma" w:hAnsi="Tahoma"/>
          <w:sz w:val="22"/>
        </w:rPr>
        <w:t>a Companhia não os façam</w:t>
      </w:r>
      <w:proofErr w:type="gramEnd"/>
      <w:r w:rsidRPr="000233B6">
        <w:rPr>
          <w:rFonts w:ascii="Tahoma" w:hAnsi="Tahoma"/>
          <w:sz w:val="22"/>
        </w:rPr>
        <w:t xml:space="preserve"> nos prazos nela indicados, obrigando-se a Companhia, neste caso, a </w:t>
      </w:r>
      <w:bookmarkStart w:id="88"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88"/>
      <w:r w:rsidRPr="000233B6">
        <w:rPr>
          <w:rFonts w:ascii="Tahoma" w:hAnsi="Tahoma"/>
          <w:sz w:val="22"/>
        </w:rPr>
        <w:t xml:space="preserve">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w:t>
      </w:r>
      <w:r w:rsidRPr="000233B6">
        <w:rPr>
          <w:rFonts w:ascii="Tahoma" w:hAnsi="Tahoma"/>
          <w:sz w:val="22"/>
        </w:rPr>
        <w:lastRenderedPageBreak/>
        <w:t>Companhia em relação à tempe</w:t>
      </w:r>
      <w:r w:rsidRPr="00EB7914">
        <w:rPr>
          <w:rFonts w:ascii="Tahoma" w:hAnsi="Tahoma"/>
          <w:sz w:val="22"/>
        </w:rPr>
        <w:t>stiva conclusão dos procedimentos de registro deste Contrato.</w:t>
      </w:r>
      <w:bookmarkEnd w:id="87"/>
      <w:r w:rsidR="00B603CD" w:rsidRPr="00EB7914">
        <w:rPr>
          <w:rFonts w:ascii="Tahoma" w:eastAsia="SimSun" w:hAnsi="Tahoma" w:cs="Tahoma"/>
          <w:color w:val="000000"/>
          <w:sz w:val="22"/>
          <w:szCs w:val="22"/>
        </w:rPr>
        <w:t xml:space="preserve"> </w:t>
      </w:r>
    </w:p>
    <w:p w14:paraId="0F733CFD" w14:textId="7B32770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89" w:name="_DV_M69"/>
      <w:bookmarkEnd w:id="89"/>
      <w:r w:rsidRPr="004C70D7">
        <w:rPr>
          <w:rFonts w:ascii="Tahoma" w:hAnsi="Tahoma" w:cs="Tahoma"/>
          <w:b/>
          <w:sz w:val="22"/>
          <w:szCs w:val="22"/>
        </w:rPr>
        <w:t xml:space="preserve">CLÁUSULA </w:t>
      </w:r>
      <w:r w:rsidR="003869FD">
        <w:rPr>
          <w:rFonts w:ascii="Tahoma" w:hAnsi="Tahoma" w:cs="Tahoma"/>
          <w:b/>
          <w:sz w:val="22"/>
          <w:szCs w:val="22"/>
        </w:rPr>
        <w:t>QUARTA</w:t>
      </w:r>
      <w:r w:rsidR="00BD13CB">
        <w:rPr>
          <w:rFonts w:ascii="Tahoma" w:hAnsi="Tahoma" w:cs="Tahoma"/>
          <w:b/>
          <w:sz w:val="22"/>
          <w:szCs w:val="22"/>
        </w:rPr>
        <w:t xml:space="preserve"> </w:t>
      </w:r>
      <w:r w:rsidR="00B603CD">
        <w:rPr>
          <w:rFonts w:ascii="Tahoma" w:hAnsi="Tahoma" w:cs="Tahoma"/>
          <w:b/>
          <w:sz w:val="22"/>
          <w:szCs w:val="22"/>
        </w:rPr>
        <w:t xml:space="preserve">-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52F76ACF" w14:textId="4A91BB9E"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90" w:name="_Ref416104478"/>
      <w:bookmarkStart w:id="91"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w:t>
      </w:r>
      <w:proofErr w:type="spellStart"/>
      <w:r w:rsidRPr="00914A66">
        <w:rPr>
          <w:rFonts w:ascii="Tahoma" w:hAnsi="Tahoma" w:cs="Tahoma"/>
          <w:sz w:val="22"/>
          <w:szCs w:val="22"/>
        </w:rPr>
        <w:t>nas</w:t>
      </w:r>
      <w:proofErr w:type="spellEnd"/>
      <w:r w:rsidRPr="00914A66">
        <w:rPr>
          <w:rFonts w:ascii="Tahoma" w:hAnsi="Tahoma" w:cs="Tahoma"/>
          <w:sz w:val="22"/>
          <w:szCs w:val="22"/>
        </w:rPr>
        <w:t xml:space="preserve">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4A1A57">
        <w:rPr>
          <w:rFonts w:ascii="Tahoma" w:hAnsi="Tahoma" w:cs="Tahoma"/>
          <w:sz w:val="22"/>
          <w:szCs w:val="22"/>
        </w:rPr>
        <w:t>4.2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4A1A57">
        <w:rPr>
          <w:rFonts w:ascii="Tahoma" w:hAnsi="Tahoma" w:cs="Tahoma"/>
          <w:sz w:val="22"/>
          <w:szCs w:val="22"/>
        </w:rPr>
        <w:t>4.3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r w:rsidR="009C7C92">
        <w:rPr>
          <w:rFonts w:ascii="Tahoma" w:hAnsi="Tahoma" w:cs="Tahoma"/>
          <w:sz w:val="22"/>
          <w:szCs w:val="22"/>
        </w:rPr>
        <w:t xml:space="preserve"> </w:t>
      </w:r>
    </w:p>
    <w:p w14:paraId="78C975AE" w14:textId="77777777" w:rsidR="00E8667E" w:rsidRPr="00BD13CB" w:rsidRDefault="00AE4B58" w:rsidP="00C07647">
      <w:pPr>
        <w:numPr>
          <w:ilvl w:val="1"/>
          <w:numId w:val="2"/>
        </w:numPr>
        <w:overflowPunct w:val="0"/>
        <w:spacing w:after="240" w:line="320" w:lineRule="exact"/>
        <w:jc w:val="both"/>
        <w:textAlignment w:val="baseline"/>
        <w:rPr>
          <w:rFonts w:ascii="Tahoma" w:hAnsi="Tahoma"/>
          <w:b/>
          <w:sz w:val="22"/>
        </w:rPr>
      </w:pPr>
      <w:bookmarkStart w:id="92" w:name="_Ref27002070"/>
      <w:bookmarkStart w:id="93"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90"/>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91"/>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03185C">
        <w:rPr>
          <w:rFonts w:ascii="Tahoma" w:hAnsi="Tahoma" w:cs="Tahoma"/>
          <w:sz w:val="22"/>
          <w:szCs w:val="22"/>
        </w:rPr>
        <w:t>, observado o disposto na Cláusula 4.2.1 abaixo</w:t>
      </w:r>
      <w:r w:rsidR="00847CE3" w:rsidRPr="004C70D7">
        <w:rPr>
          <w:rFonts w:ascii="Tahoma" w:hAnsi="Tahoma" w:cs="Tahoma"/>
          <w:sz w:val="22"/>
          <w:szCs w:val="22"/>
        </w:rPr>
        <w:t xml:space="preserve">; </w:t>
      </w:r>
      <w:r w:rsidR="00847CE3" w:rsidRPr="004C70D7">
        <w:rPr>
          <w:rFonts w:ascii="Tahoma" w:hAnsi="Tahoma" w:cs="Tahoma"/>
          <w:b/>
          <w:sz w:val="22"/>
          <w:szCs w:val="22"/>
        </w:rPr>
        <w:t>(</w:t>
      </w:r>
      <w:proofErr w:type="spellStart"/>
      <w:r w:rsidR="00847CE3" w:rsidRPr="004C70D7">
        <w:rPr>
          <w:rFonts w:ascii="Tahoma" w:hAnsi="Tahoma" w:cs="Tahoma"/>
          <w:b/>
          <w:sz w:val="22"/>
          <w:szCs w:val="22"/>
        </w:rPr>
        <w:t>iii</w:t>
      </w:r>
      <w:proofErr w:type="spellEnd"/>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r w:rsidR="006F1E29" w:rsidRPr="004C70D7">
        <w:rPr>
          <w:rFonts w:ascii="Tahoma" w:hAnsi="Tahoma" w:cs="Tahoma"/>
          <w:b/>
          <w:sz w:val="22"/>
          <w:szCs w:val="22"/>
        </w:rPr>
        <w:t>vii</w:t>
      </w:r>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 xml:space="preserve">de desdobramento ou grupamento de </w:t>
      </w:r>
      <w:r w:rsidR="00F03653">
        <w:rPr>
          <w:rFonts w:ascii="Tahoma" w:hAnsi="Tahoma" w:cs="Tahoma"/>
          <w:sz w:val="22"/>
          <w:szCs w:val="22"/>
        </w:rPr>
        <w:t>c</w:t>
      </w:r>
      <w:r w:rsidR="00F03653" w:rsidRPr="00F318F0">
        <w:rPr>
          <w:rFonts w:ascii="Tahoma" w:hAnsi="Tahoma" w:cs="Tahoma"/>
          <w:sz w:val="22"/>
          <w:szCs w:val="22"/>
        </w:rPr>
        <w:t>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92"/>
      <w:r w:rsidR="00234D5F">
        <w:rPr>
          <w:rFonts w:ascii="Tahoma" w:hAnsi="Tahoma" w:cs="Tahoma"/>
          <w:sz w:val="22"/>
          <w:szCs w:val="22"/>
        </w:rPr>
        <w:t>.</w:t>
      </w:r>
      <w:bookmarkEnd w:id="93"/>
    </w:p>
    <w:p w14:paraId="63B47AB6" w14:textId="2719650D" w:rsidR="00CF5D12" w:rsidRPr="00BD13CB" w:rsidRDefault="00CF5D12" w:rsidP="00BD13CB">
      <w:pPr>
        <w:numPr>
          <w:ilvl w:val="2"/>
          <w:numId w:val="2"/>
        </w:numPr>
        <w:overflowPunct w:val="0"/>
        <w:spacing w:after="240" w:line="320" w:lineRule="exact"/>
        <w:jc w:val="both"/>
        <w:textAlignment w:val="baseline"/>
        <w:rPr>
          <w:rFonts w:ascii="Tahoma" w:hAnsi="Tahoma"/>
          <w:sz w:val="22"/>
        </w:rPr>
      </w:pPr>
      <w:r w:rsidRPr="00BD13CB">
        <w:rPr>
          <w:rFonts w:ascii="Tahoma" w:hAnsi="Tahoma"/>
          <w:sz w:val="22"/>
        </w:rPr>
        <w:t xml:space="preserve">Fica desde já autorizada a </w:t>
      </w:r>
      <w:r>
        <w:rPr>
          <w:rFonts w:ascii="Tahoma" w:hAnsi="Tahoma"/>
          <w:sz w:val="22"/>
        </w:rPr>
        <w:t xml:space="preserve">realização de </w:t>
      </w:r>
      <w:r w:rsidRPr="004C70D7">
        <w:rPr>
          <w:rFonts w:ascii="Tahoma" w:hAnsi="Tahoma" w:cs="Tahoma"/>
          <w:sz w:val="22"/>
          <w:szCs w:val="22"/>
        </w:rPr>
        <w:t xml:space="preserve">resgate ou amortização </w:t>
      </w:r>
      <w:r>
        <w:rPr>
          <w:rFonts w:ascii="Tahoma" w:hAnsi="Tahoma" w:cs="Tahoma"/>
          <w:sz w:val="22"/>
          <w:szCs w:val="22"/>
        </w:rPr>
        <w:t xml:space="preserve">de </w:t>
      </w:r>
      <w:del w:id="94" w:author="Autor">
        <w:r w:rsidDel="00041A44">
          <w:rPr>
            <w:rFonts w:ascii="Tahoma" w:hAnsi="Tahoma" w:cs="Tahoma"/>
            <w:sz w:val="22"/>
            <w:szCs w:val="22"/>
          </w:rPr>
          <w:delText>[●]% ([●] por cento) das</w:delText>
        </w:r>
        <w:r w:rsidRPr="004C70D7" w:rsidDel="00041A44">
          <w:rPr>
            <w:rFonts w:ascii="Tahoma" w:hAnsi="Tahoma" w:cs="Tahoma"/>
            <w:sz w:val="22"/>
            <w:szCs w:val="22"/>
          </w:rPr>
          <w:delText xml:space="preserve"> </w:delText>
        </w:r>
      </w:del>
      <w:r w:rsidRPr="004C70D7">
        <w:rPr>
          <w:rFonts w:ascii="Tahoma" w:hAnsi="Tahoma" w:cs="Tahoma"/>
          <w:sz w:val="22"/>
          <w:szCs w:val="22"/>
        </w:rPr>
        <w:t>Cotas do Fundo</w:t>
      </w:r>
      <w:ins w:id="95" w:author="Autor">
        <w:r w:rsidR="00041A44">
          <w:rPr>
            <w:rFonts w:ascii="Tahoma" w:hAnsi="Tahoma" w:cs="Tahoma"/>
            <w:sz w:val="22"/>
            <w:szCs w:val="22"/>
          </w:rPr>
          <w:t xml:space="preserve"> em número suficiente </w:t>
        </w:r>
        <w:r w:rsidR="00041A44" w:rsidRPr="00041A44">
          <w:rPr>
            <w:rFonts w:ascii="Tahoma" w:hAnsi="Tahoma" w:cs="Tahoma"/>
            <w:sz w:val="22"/>
            <w:szCs w:val="22"/>
          </w:rPr>
          <w:t xml:space="preserve">para que haja o pagamento à </w:t>
        </w:r>
        <w:r w:rsidR="00041A44">
          <w:rPr>
            <w:rFonts w:ascii="Tahoma" w:hAnsi="Tahoma" w:cs="Tahoma"/>
            <w:sz w:val="22"/>
            <w:szCs w:val="22"/>
          </w:rPr>
          <w:t>Companhia</w:t>
        </w:r>
        <w:r w:rsidR="00041A44" w:rsidRPr="00041A44">
          <w:rPr>
            <w:rFonts w:ascii="Tahoma" w:hAnsi="Tahoma" w:cs="Tahoma"/>
            <w:sz w:val="22"/>
            <w:szCs w:val="22"/>
          </w:rPr>
          <w:t xml:space="preserve"> do equivalente a 430.089,38 </w:t>
        </w:r>
      </w:ins>
      <w:del w:id="96" w:author="Autor">
        <w:r w:rsidDel="00041A44">
          <w:rPr>
            <w:rFonts w:ascii="Tahoma" w:hAnsi="Tahoma" w:cs="Tahoma"/>
            <w:sz w:val="22"/>
            <w:szCs w:val="22"/>
          </w:rPr>
          <w:delText xml:space="preserve">, que serão pagas com </w:delText>
        </w:r>
      </w:del>
      <w:r>
        <w:rPr>
          <w:rFonts w:ascii="Tahoma" w:hAnsi="Tahoma" w:cs="Tahoma"/>
          <w:sz w:val="22"/>
          <w:szCs w:val="22"/>
        </w:rPr>
        <w:t xml:space="preserve">cotas de emissão do FII Pompéia, </w:t>
      </w:r>
      <w:ins w:id="97" w:author="Autor">
        <w:r w:rsidR="00041A44">
          <w:rPr>
            <w:rFonts w:ascii="Tahoma" w:hAnsi="Tahoma" w:cs="Tahoma"/>
            <w:sz w:val="22"/>
            <w:szCs w:val="22"/>
          </w:rPr>
          <w:t xml:space="preserve">as quais serão utilizadas </w:t>
        </w:r>
      </w:ins>
      <w:r>
        <w:rPr>
          <w:rFonts w:ascii="Tahoma" w:hAnsi="Tahoma" w:cs="Tahoma"/>
          <w:sz w:val="22"/>
          <w:szCs w:val="22"/>
        </w:rPr>
        <w:t xml:space="preserve">exclusivamente para a quitação </w:t>
      </w:r>
      <w:del w:id="98" w:author="Autor">
        <w:r w:rsidDel="00555F51">
          <w:rPr>
            <w:rFonts w:ascii="Tahoma" w:hAnsi="Tahoma" w:cs="Tahoma"/>
            <w:sz w:val="22"/>
            <w:szCs w:val="22"/>
          </w:rPr>
          <w:delText>da operação [●]</w:delText>
        </w:r>
      </w:del>
      <w:ins w:id="99" w:author="Autor">
        <w:r w:rsidR="00555F51">
          <w:rPr>
            <w:rFonts w:ascii="Tahoma" w:hAnsi="Tahoma" w:cs="Tahoma"/>
            <w:sz w:val="22"/>
            <w:szCs w:val="22"/>
          </w:rPr>
          <w:t>do Financiamento Banco Máxima</w:t>
        </w:r>
      </w:ins>
      <w:r>
        <w:rPr>
          <w:rFonts w:ascii="Tahoma" w:hAnsi="Tahoma" w:cs="Tahoma"/>
          <w:sz w:val="22"/>
          <w:szCs w:val="22"/>
        </w:rPr>
        <w:t xml:space="preserve">. </w:t>
      </w:r>
      <w:r w:rsidRPr="00BD13CB">
        <w:rPr>
          <w:rFonts w:ascii="Tahoma" w:hAnsi="Tahoma" w:cs="Tahoma"/>
          <w:b/>
          <w:i/>
          <w:sz w:val="22"/>
          <w:szCs w:val="22"/>
        </w:rPr>
        <w:t>[</w:t>
      </w:r>
      <w:r w:rsidRPr="00BD13CB">
        <w:rPr>
          <w:rFonts w:ascii="Tahoma" w:hAnsi="Tahoma" w:cs="Tahoma"/>
          <w:b/>
          <w:i/>
          <w:sz w:val="22"/>
          <w:szCs w:val="22"/>
          <w:highlight w:val="yellow"/>
        </w:rPr>
        <w:t>Nota à minuta: Gafisa, gentileza descrever a operação</w:t>
      </w:r>
      <w:r w:rsidRPr="00BD13CB">
        <w:rPr>
          <w:rFonts w:ascii="Tahoma" w:hAnsi="Tahoma" w:cs="Tahoma"/>
          <w:b/>
          <w:i/>
          <w:sz w:val="22"/>
          <w:szCs w:val="22"/>
        </w:rPr>
        <w:t>]</w:t>
      </w:r>
    </w:p>
    <w:p w14:paraId="1DD4848A"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100" w:name="_Ref414889960"/>
      <w:bookmarkStart w:id="101" w:name="_Ref418617200"/>
      <w:bookmarkStart w:id="102"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100"/>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101"/>
      <w:r w:rsidRPr="00754B94">
        <w:rPr>
          <w:rFonts w:eastAsia="SimSun"/>
          <w:b w:val="0"/>
          <w:szCs w:val="22"/>
        </w:rPr>
        <w:t xml:space="preserve"> </w:t>
      </w:r>
      <w:bookmarkEnd w:id="102"/>
    </w:p>
    <w:p w14:paraId="7CED7599" w14:textId="1AB0738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lastRenderedPageBreak/>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4A1A57">
        <w:rPr>
          <w:rFonts w:ascii="Tahoma" w:hAnsi="Tahoma" w:cs="Tahoma"/>
          <w:sz w:val="22"/>
          <w:szCs w:val="22"/>
        </w:rPr>
        <w:t>4.2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4A1A57">
        <w:rPr>
          <w:rFonts w:ascii="Tahoma" w:hAnsi="Tahoma" w:cs="Tahoma"/>
          <w:sz w:val="22"/>
          <w:szCs w:val="22"/>
        </w:rPr>
        <w:t>4.3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3CC57C1F" w14:textId="77777777" w:rsidR="00B47C65" w:rsidRPr="00754B94" w:rsidRDefault="00B47C65" w:rsidP="00753B9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103" w:name="_Ref512774963"/>
      <w:bookmarkStart w:id="104"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103"/>
    </w:p>
    <w:p w14:paraId="7F378FBE" w14:textId="77777777" w:rsidR="00B47C65" w:rsidRDefault="00B47C65" w:rsidP="00753B9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105"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105"/>
    </w:p>
    <w:p w14:paraId="11926E1A" w14:textId="7E4CC4CD" w:rsidR="00B47C65" w:rsidRPr="00C07647" w:rsidRDefault="00B47C65" w:rsidP="00753B9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104"/>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4A1A57">
        <w:rPr>
          <w:rFonts w:eastAsia="SimSun"/>
          <w:b w:val="0"/>
          <w:bCs w:val="0"/>
          <w:szCs w:val="22"/>
        </w:rPr>
        <w:t>4.4.2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39969B82" w14:textId="77777777"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106" w:name="_DV_M157"/>
      <w:bookmarkStart w:id="107" w:name="_DV_M158"/>
      <w:bookmarkStart w:id="108" w:name="_DV_M159"/>
      <w:bookmarkStart w:id="109" w:name="_DV_M166"/>
      <w:bookmarkStart w:id="110" w:name="_Ref416977328"/>
      <w:bookmarkEnd w:id="106"/>
      <w:bookmarkEnd w:id="107"/>
      <w:bookmarkEnd w:id="108"/>
      <w:bookmarkEnd w:id="109"/>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111" w:name="_Ref25748141"/>
      <w:r w:rsidRPr="00C07647">
        <w:rPr>
          <w:rFonts w:eastAsia="SimSun"/>
          <w:b w:val="0"/>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110"/>
      <w:bookmarkEnd w:id="111"/>
    </w:p>
    <w:p w14:paraId="61D8AFAD"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50D87DCD" w14:textId="77777777" w:rsidR="000679EE" w:rsidRPr="00615563" w:rsidRDefault="00F318F0" w:rsidP="000679EE">
      <w:pPr>
        <w:pStyle w:val="Level1"/>
        <w:keepNext w:val="0"/>
        <w:numPr>
          <w:ilvl w:val="1"/>
          <w:numId w:val="2"/>
        </w:numPr>
        <w:tabs>
          <w:tab w:val="left" w:pos="1134"/>
        </w:tabs>
        <w:spacing w:before="0" w:after="240" w:line="320" w:lineRule="exact"/>
        <w:rPr>
          <w:rFonts w:eastAsia="SimSun"/>
          <w:b w:val="0"/>
        </w:rPr>
      </w:pPr>
      <w:r w:rsidRPr="00F318F0">
        <w:rPr>
          <w:rFonts w:eastAsia="SimSun"/>
          <w:b w:val="0"/>
          <w:szCs w:val="22"/>
        </w:rPr>
        <w:t xml:space="preserve">Não obstante o disposto acima, </w:t>
      </w:r>
      <w:r w:rsidRPr="00734A39">
        <w:rPr>
          <w:rFonts w:eastAsia="SimSun"/>
          <w:b w:val="0"/>
          <w:szCs w:val="22"/>
        </w:rPr>
        <w:t>mediante a ocorrência de um dos Eventos de Vencimento Antecipado, independentemente da declaração ou não do vencimento antecipado das Debêntures, todos e quaisquer direitos de voto no âmbito do Fundo só poderão ser exercidos mediante o prévio consentimento por escrito da Securitizadora,</w:t>
      </w:r>
      <w:r w:rsidR="00734A39" w:rsidRPr="00734A39">
        <w:rPr>
          <w:rFonts w:eastAsia="SimSun"/>
          <w:b w:val="0"/>
          <w:szCs w:val="22"/>
        </w:rPr>
        <w:t xml:space="preserve"> </w:t>
      </w:r>
      <w:r w:rsidR="00734A39" w:rsidRPr="00734A39">
        <w:rPr>
          <w:rFonts w:eastAsia="SimSun"/>
          <w:b w:val="0"/>
          <w:szCs w:val="22"/>
        </w:rPr>
        <w:lastRenderedPageBreak/>
        <w:t xml:space="preserve">conforme notificação a ser enviada pela Companhia </w:t>
      </w:r>
      <w:r w:rsidR="00615563">
        <w:rPr>
          <w:rFonts w:eastAsia="SimSun"/>
          <w:b w:val="0"/>
          <w:szCs w:val="22"/>
        </w:rPr>
        <w:t xml:space="preserve">ou pela Securitizadora </w:t>
      </w:r>
      <w:r w:rsidR="00734A39" w:rsidRPr="00734A39">
        <w:rPr>
          <w:rFonts w:eastAsia="SimSun"/>
          <w:b w:val="0"/>
          <w:szCs w:val="22"/>
        </w:rPr>
        <w:t>ao Administrador dos Fundos informando a respeito da ocorrência do respectivo Evento de Vencimento Antecipado</w:t>
      </w:r>
      <w:r w:rsidR="00734A39">
        <w:rPr>
          <w:rFonts w:eastAsia="SimSun"/>
          <w:b w:val="0"/>
          <w:szCs w:val="22"/>
        </w:rPr>
        <w:t>,</w:t>
      </w:r>
      <w:r w:rsidR="00734A39" w:rsidRPr="00F2603A">
        <w:rPr>
          <w:rFonts w:eastAsia="SimSun"/>
          <w:b w:val="0"/>
          <w:szCs w:val="22"/>
        </w:rPr>
        <w:t xml:space="preserve"> </w:t>
      </w:r>
      <w:r w:rsidRPr="00F318F0">
        <w:rPr>
          <w:rFonts w:eastAsia="SimSun"/>
          <w:b w:val="0"/>
          <w:szCs w:val="22"/>
        </w:rPr>
        <w:t xml:space="preserve"> sendo certo que deverá ser obtido um consentimento específico para cada reunião de </w:t>
      </w:r>
      <w:r>
        <w:rPr>
          <w:rFonts w:eastAsia="SimSun"/>
          <w:b w:val="0"/>
          <w:szCs w:val="22"/>
        </w:rPr>
        <w:t xml:space="preserve">cotistas </w:t>
      </w:r>
      <w:r w:rsidRPr="00F318F0">
        <w:rPr>
          <w:rFonts w:eastAsia="SimSun"/>
          <w:b w:val="0"/>
          <w:szCs w:val="22"/>
        </w:rPr>
        <w:t>a ser realizada. Caso a Securitizadora,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C5F0847" w14:textId="6226E69B"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869FD">
        <w:rPr>
          <w:rFonts w:ascii="Tahoma" w:hAnsi="Tahoma" w:cs="Tahoma"/>
          <w:b/>
          <w:sz w:val="22"/>
          <w:szCs w:val="22"/>
        </w:rPr>
        <w:t>QUINTA</w:t>
      </w:r>
      <w:r w:rsidR="0035089E">
        <w:rPr>
          <w:rFonts w:ascii="Tahoma" w:hAnsi="Tahoma" w:cs="Tahoma"/>
          <w:b/>
          <w:sz w:val="22"/>
          <w:szCs w:val="22"/>
        </w:rPr>
        <w:t xml:space="preserve">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04CD475D"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112"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112"/>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52377DC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14:paraId="35E0D73E"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DAE35DA" w14:textId="77777777"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Securitizadora,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r w:rsidR="00342CD8">
        <w:rPr>
          <w:rFonts w:ascii="Tahoma" w:hAnsi="Tahoma"/>
          <w:color w:val="000000"/>
          <w:sz w:val="22"/>
        </w:rPr>
        <w:t>e de forma relevante</w:t>
      </w:r>
      <w:r w:rsidRPr="00655F45">
        <w:rPr>
          <w:rFonts w:ascii="Tahoma" w:hAnsi="Tahoma"/>
          <w:color w:val="000000"/>
          <w:sz w:val="22"/>
        </w:rPr>
        <w:t xml:space="preserv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14:paraId="6F5494E1" w14:textId="77777777" w:rsidR="00655F45"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lastRenderedPageBreak/>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1AE06DC8" w14:textId="77777777" w:rsidR="00D65665" w:rsidRPr="00D65665" w:rsidRDefault="009D629E" w:rsidP="00D65665">
      <w:pPr>
        <w:pStyle w:val="Celso1"/>
        <w:widowControl/>
        <w:numPr>
          <w:ilvl w:val="0"/>
          <w:numId w:val="1"/>
        </w:numPr>
        <w:tabs>
          <w:tab w:val="num" w:pos="720"/>
        </w:tabs>
        <w:spacing w:after="240" w:line="320" w:lineRule="exact"/>
        <w:ind w:left="720"/>
        <w:rPr>
          <w:rFonts w:ascii="Tahoma" w:hAnsi="Tahoma"/>
          <w:color w:val="000000"/>
          <w:sz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definido abaixo)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 conforme notificação por escrito a ser encaminhada pela Securitizadora</w:t>
      </w:r>
      <w:r w:rsidR="00D65665" w:rsidRPr="00843C65">
        <w:rPr>
          <w:rFonts w:ascii="Tahoma" w:hAnsi="Tahoma"/>
          <w:color w:val="000000"/>
          <w:sz w:val="22"/>
        </w:rPr>
        <w:t>;</w:t>
      </w:r>
    </w:p>
    <w:p w14:paraId="2EE056D1"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113" w:name="_DV_M81"/>
      <w:bookmarkEnd w:id="113"/>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F6F5C80"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1E3C8CC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4A1A57">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13F11532"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14:paraId="22C6D869"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 xml:space="preserve">e Direitos </w:t>
      </w:r>
      <w:r w:rsidR="00AE4226" w:rsidRPr="0078058E">
        <w:rPr>
          <w:rFonts w:ascii="Tahoma" w:hAnsi="Tahoma" w:cs="Tahoma"/>
          <w:sz w:val="22"/>
          <w:szCs w:val="22"/>
        </w:rPr>
        <w:lastRenderedPageBreak/>
        <w:t>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169054B"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74FCDD38"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4"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114"/>
      <w:r w:rsidRPr="00914A66">
        <w:rPr>
          <w:rFonts w:ascii="Tahoma" w:hAnsi="Tahoma" w:cs="Tahoma"/>
          <w:color w:val="000000"/>
          <w:sz w:val="22"/>
          <w:szCs w:val="22"/>
        </w:rPr>
        <w:t>;</w:t>
      </w:r>
    </w:p>
    <w:p w14:paraId="23BF986B"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08470A1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285A6680"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2F1B100C"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5" w:name="_Ref523087587"/>
      <w:r w:rsidRPr="00914A66">
        <w:rPr>
          <w:rFonts w:ascii="Tahoma" w:hAnsi="Tahoma" w:cs="Tahoma"/>
          <w:color w:val="000000"/>
          <w:sz w:val="22"/>
          <w:szCs w:val="22"/>
        </w:rPr>
        <w:lastRenderedPageBreak/>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115"/>
      <w:r w:rsidRPr="00914A66">
        <w:rPr>
          <w:rFonts w:ascii="Tahoma" w:hAnsi="Tahoma" w:cs="Tahoma"/>
          <w:color w:val="000000"/>
          <w:sz w:val="22"/>
          <w:szCs w:val="22"/>
        </w:rPr>
        <w:t xml:space="preserve"> </w:t>
      </w:r>
    </w:p>
    <w:p w14:paraId="3C436424"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0065935F"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53D35244" w14:textId="77777777"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6D07E1BB" w14:textId="77777777"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14:paraId="626BA1CB"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6" w:name="_DV_M90"/>
      <w:bookmarkStart w:id="117" w:name="_DV_M91"/>
      <w:bookmarkStart w:id="118" w:name="_DV_M93"/>
      <w:bookmarkStart w:id="119" w:name="_DV_M94"/>
      <w:bookmarkStart w:id="120" w:name="_DV_M95"/>
      <w:bookmarkEnd w:id="116"/>
      <w:bookmarkEnd w:id="117"/>
      <w:bookmarkEnd w:id="118"/>
      <w:bookmarkEnd w:id="119"/>
      <w:bookmarkEnd w:id="120"/>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121" w:name="_Ref523924951"/>
      <w:r w:rsidR="00234D5F">
        <w:rPr>
          <w:rFonts w:ascii="Tahoma" w:hAnsi="Tahoma" w:cs="Tahoma"/>
          <w:color w:val="000000"/>
          <w:sz w:val="22"/>
          <w:szCs w:val="22"/>
        </w:rPr>
        <w:t>.</w:t>
      </w:r>
      <w:bookmarkEnd w:id="121"/>
    </w:p>
    <w:p w14:paraId="562AC116" w14:textId="77777777"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 xml:space="preserve">vincule ou crie qualquer ônus ou gravame ou limitação de disposição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emitidas pel</w:t>
      </w:r>
      <w:r>
        <w:rPr>
          <w:rFonts w:ascii="Tahoma" w:hAnsi="Tahoma" w:cs="Tahoma"/>
          <w:iCs/>
          <w:sz w:val="22"/>
          <w:szCs w:val="22"/>
        </w:rPr>
        <w:t>o Fundo</w:t>
      </w:r>
      <w:r w:rsidRPr="00C85B35">
        <w:rPr>
          <w:rFonts w:ascii="Tahoma" w:hAnsi="Tahoma" w:cs="Tahoma"/>
          <w:iCs/>
          <w:sz w:val="22"/>
          <w:szCs w:val="22"/>
        </w:rPr>
        <w:t xml:space="preserve"> (tais como </w:t>
      </w:r>
      <w:r w:rsidRPr="00C85B35">
        <w:rPr>
          <w:rFonts w:ascii="Tahoma" w:hAnsi="Tahoma" w:cs="Tahoma"/>
          <w:i/>
          <w:iCs/>
          <w:sz w:val="22"/>
          <w:szCs w:val="22"/>
        </w:rPr>
        <w:t>tag along</w:t>
      </w:r>
      <w:r w:rsidRPr="00C85B35">
        <w:rPr>
          <w:rFonts w:ascii="Tahoma" w:hAnsi="Tahoma" w:cs="Tahoma"/>
          <w:iCs/>
          <w:sz w:val="22"/>
          <w:szCs w:val="22"/>
        </w:rPr>
        <w:t xml:space="preserve">, </w:t>
      </w:r>
      <w:r w:rsidRPr="00C85B35">
        <w:rPr>
          <w:rFonts w:ascii="Tahoma" w:hAnsi="Tahoma" w:cs="Tahoma"/>
          <w:i/>
          <w:iCs/>
          <w:sz w:val="22"/>
          <w:szCs w:val="22"/>
        </w:rPr>
        <w:t>drag along</w:t>
      </w:r>
      <w:r w:rsidRPr="00C85B35">
        <w:rPr>
          <w:rFonts w:ascii="Tahoma" w:hAnsi="Tahoma" w:cs="Tahoma"/>
          <w:iCs/>
          <w:sz w:val="22"/>
          <w:szCs w:val="22"/>
        </w:rPr>
        <w:t xml:space="preserve"> e direitos de preferência, direito de primeira oferta ou qualquer outro direito ou procedimento para aquisição ou alienação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 xml:space="preserve">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13E48C0"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0D79CCD6"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lastRenderedPageBreak/>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14B3F47A" w14:textId="0969A526"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BD13CB">
        <w:rPr>
          <w:rFonts w:ascii="Tahoma" w:hAnsi="Tahoma" w:cs="Tahoma"/>
          <w:b/>
          <w:color w:val="000000"/>
          <w:sz w:val="22"/>
          <w:szCs w:val="22"/>
        </w:rPr>
        <w:t xml:space="preserve">SEXTA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56B6B1C7" w14:textId="77777777" w:rsidR="0029790C" w:rsidRPr="00043806" w:rsidRDefault="0029790C" w:rsidP="00914A66">
      <w:pPr>
        <w:pStyle w:val="Level2"/>
        <w:numPr>
          <w:ilvl w:val="1"/>
          <w:numId w:val="2"/>
        </w:numPr>
        <w:tabs>
          <w:tab w:val="num" w:pos="1134"/>
        </w:tabs>
        <w:spacing w:after="240" w:line="320" w:lineRule="exact"/>
        <w:rPr>
          <w:szCs w:val="22"/>
        </w:rPr>
      </w:pPr>
      <w:bookmarkStart w:id="122"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w:t>
      </w:r>
      <w:r w:rsidR="00992429">
        <w:rPr>
          <w:szCs w:val="22"/>
        </w:rPr>
        <w:t>,</w:t>
      </w:r>
      <w:r w:rsidR="00992429" w:rsidRPr="008A3B35">
        <w:rPr>
          <w:rFonts w:eastAsia="SimSun"/>
          <w:szCs w:val="22"/>
        </w:rPr>
        <w:t xml:space="preserve"> </w:t>
      </w:r>
      <w:r w:rsidR="00992429" w:rsidRPr="00754B94">
        <w:rPr>
          <w:rFonts w:eastAsia="SimSun"/>
          <w:szCs w:val="22"/>
        </w:rPr>
        <w:t>no que lhes for aplicável</w:t>
      </w:r>
      <w:r w:rsidRPr="004C70D7">
        <w:rPr>
          <w:szCs w:val="22"/>
        </w:rPr>
        <w:t xml:space="preserve"> e sem </w:t>
      </w:r>
      <w:r w:rsidRPr="00043806">
        <w:rPr>
          <w:szCs w:val="22"/>
        </w:rPr>
        <w:t>solidariedade, para o benefício das demais que:</w:t>
      </w:r>
    </w:p>
    <w:p w14:paraId="39CF07BE" w14:textId="77777777" w:rsidR="00E574C7" w:rsidRPr="004D249A" w:rsidRDefault="00E574C7"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5668E5CE" w14:textId="77777777" w:rsidR="004D6DC3" w:rsidRDefault="004D6DC3"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Pr>
          <w:rFonts w:ascii="Tahoma" w:hAnsi="Tahoma"/>
          <w:sz w:val="22"/>
        </w:rPr>
        <w:t xml:space="preserve">o Fundo é </w:t>
      </w:r>
      <w:r w:rsidRPr="004D6DC3">
        <w:rPr>
          <w:rFonts w:ascii="Tahoma" w:hAnsi="Tahoma"/>
          <w:sz w:val="22"/>
        </w:rPr>
        <w:t>um fundo de investimento constituído de acordo com a legislação e regulamentação aplicável, e devidamente registrado perante a CVM</w:t>
      </w:r>
      <w:r>
        <w:rPr>
          <w:rFonts w:ascii="Tahoma" w:hAnsi="Tahoma"/>
          <w:sz w:val="22"/>
        </w:rPr>
        <w:t>;</w:t>
      </w:r>
    </w:p>
    <w:p w14:paraId="1144EB40"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1C01C0CE"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14:paraId="0A4E6E6A"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753B98">
        <w:rPr>
          <w:rFonts w:ascii="Tahoma" w:hAnsi="Tahoma"/>
          <w:sz w:val="22"/>
        </w:rPr>
        <w:t>Garantia</w:t>
      </w:r>
      <w:r w:rsidRPr="008015D6">
        <w:rPr>
          <w:rFonts w:ascii="Tahoma" w:hAnsi="Tahoma"/>
          <w:sz w:val="22"/>
        </w:rPr>
        <w:t xml:space="preserve"> </w:t>
      </w:r>
      <w:r w:rsidRPr="00753B9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753B9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753B9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753B9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 xml:space="preserve">rescisão de qualquer desses contratos ou instrumentos; </w:t>
      </w:r>
      <w:r w:rsidRPr="00753B98">
        <w:rPr>
          <w:rFonts w:ascii="Tahoma" w:hAnsi="Tahoma"/>
          <w:sz w:val="22"/>
        </w:rPr>
        <w:t>(d)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xml:space="preserve">; </w:t>
      </w:r>
      <w:r w:rsidRPr="00753B98">
        <w:rPr>
          <w:rFonts w:ascii="Tahoma" w:hAnsi="Tahoma"/>
          <w:sz w:val="22"/>
        </w:rPr>
        <w:t>(e)</w:t>
      </w:r>
      <w:r w:rsidRPr="008015D6">
        <w:rPr>
          <w:rFonts w:ascii="Tahoma" w:hAnsi="Tahoma"/>
          <w:sz w:val="22"/>
        </w:rPr>
        <w:t xml:space="preserve"> não infringem qualquer disposição legal ou regulamentar a que esteja sujeita, incluindo, no caso da </w:t>
      </w:r>
      <w:r w:rsidR="00E92621" w:rsidRPr="00753B9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xml:space="preserve">; </w:t>
      </w:r>
      <w:r w:rsidRPr="00E64548">
        <w:rPr>
          <w:rFonts w:ascii="Tahoma" w:hAnsi="Tahoma"/>
          <w:sz w:val="22"/>
        </w:rPr>
        <w:lastRenderedPageBreak/>
        <w:t xml:space="preserve">e </w:t>
      </w:r>
      <w:r w:rsidRPr="00753B98">
        <w:rPr>
          <w:rFonts w:ascii="Tahoma" w:hAnsi="Tahoma"/>
          <w:sz w:val="22"/>
        </w:rPr>
        <w:t>(f)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14:paraId="7DEE883C"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42ED5AAF"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22"/>
    </w:p>
    <w:p w14:paraId="26BCD334" w14:textId="77777777" w:rsidR="0029790C" w:rsidRPr="00C07647" w:rsidRDefault="0029790C" w:rsidP="00753B9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34FF2D62"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em favor da Securitizadora, nos termos previstos neste Contrato;</w:t>
      </w:r>
    </w:p>
    <w:p w14:paraId="3C7CEAFC"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14:paraId="1F4F8BFB"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49B9EC22"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14:paraId="7CA4A6EB"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14:paraId="53A48C04" w14:textId="77777777" w:rsidR="00B36D90" w:rsidRPr="00753B98"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6A9C5F06" w14:textId="34F1584E"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lastRenderedPageBreak/>
        <w:t xml:space="preserve">nenhum registro, consentimento, autorização, aprovação, licença, ordem de, ou qualificação junto a qualquer autoridade governamental, órgão </w:t>
      </w:r>
      <w:r w:rsidRPr="00753B98">
        <w:rPr>
          <w:rFonts w:ascii="Tahoma" w:hAnsi="Tahoma" w:cs="Tahoma"/>
          <w:sz w:val="22"/>
          <w:szCs w:val="22"/>
        </w:rPr>
        <w:t xml:space="preserve">regulatório ou terceiro é exigido para o cumprimento pela </w:t>
      </w:r>
      <w:r w:rsidR="00BA2773" w:rsidRPr="00753B98">
        <w:rPr>
          <w:rFonts w:ascii="Tahoma" w:hAnsi="Tahoma" w:cs="Tahoma"/>
          <w:sz w:val="22"/>
          <w:szCs w:val="22"/>
        </w:rPr>
        <w:t>Companhia</w:t>
      </w:r>
      <w:r w:rsidRPr="00753B98">
        <w:rPr>
          <w:rFonts w:ascii="Tahoma" w:hAnsi="Tahoma" w:cs="Tahoma"/>
          <w:sz w:val="22"/>
          <w:szCs w:val="22"/>
        </w:rPr>
        <w:t xml:space="preserve"> de suas obrigações nos termos deste Contrato, para a constituição da </w:t>
      </w:r>
      <w:r w:rsidR="00EE60AB" w:rsidRPr="00753B98">
        <w:rPr>
          <w:rFonts w:ascii="Tahoma" w:hAnsi="Tahoma" w:cs="Tahoma"/>
          <w:sz w:val="22"/>
          <w:szCs w:val="22"/>
        </w:rPr>
        <w:t xml:space="preserve">Garantia </w:t>
      </w:r>
      <w:r w:rsidRPr="00753B98">
        <w:rPr>
          <w:rFonts w:ascii="Tahoma" w:hAnsi="Tahoma" w:cs="Tahoma"/>
          <w:sz w:val="22"/>
          <w:szCs w:val="22"/>
        </w:rPr>
        <w:t xml:space="preserve">pela </w:t>
      </w:r>
      <w:r w:rsidR="00BA2773" w:rsidRPr="00753B98">
        <w:rPr>
          <w:rFonts w:ascii="Tahoma" w:hAnsi="Tahoma" w:cs="Tahoma"/>
          <w:sz w:val="22"/>
          <w:szCs w:val="22"/>
        </w:rPr>
        <w:t>Companhia</w:t>
      </w:r>
      <w:r w:rsidRPr="00753B98">
        <w:rPr>
          <w:rFonts w:ascii="Tahoma" w:hAnsi="Tahoma" w:cs="Tahoma"/>
          <w:sz w:val="22"/>
          <w:szCs w:val="22"/>
        </w:rPr>
        <w:t xml:space="preserve"> e/ou para a excussão da</w:t>
      </w:r>
      <w:r w:rsidR="00B97250" w:rsidRPr="00753B98">
        <w:rPr>
          <w:rFonts w:ascii="Tahoma" w:hAnsi="Tahoma" w:cs="Tahoma"/>
          <w:sz w:val="22"/>
          <w:szCs w:val="22"/>
        </w:rPr>
        <w:t xml:space="preserve"> </w:t>
      </w:r>
      <w:r w:rsidR="00EE60AB" w:rsidRPr="00753B98">
        <w:rPr>
          <w:rFonts w:ascii="Tahoma" w:hAnsi="Tahoma" w:cs="Tahoma"/>
          <w:sz w:val="22"/>
          <w:szCs w:val="22"/>
        </w:rPr>
        <w:t>Garantia</w:t>
      </w:r>
      <w:r w:rsidRPr="00753B98">
        <w:rPr>
          <w:rFonts w:ascii="Tahoma" w:hAnsi="Tahoma" w:cs="Tahoma"/>
          <w:sz w:val="22"/>
          <w:szCs w:val="22"/>
        </w:rPr>
        <w:t xml:space="preserve">, exceto pelo registro deste Contrato </w:t>
      </w:r>
      <w:r w:rsidR="00174CF7" w:rsidRPr="002756F6">
        <w:rPr>
          <w:rFonts w:ascii="Tahoma" w:hAnsi="Tahoma"/>
          <w:sz w:val="22"/>
        </w:rPr>
        <w:t>no Cartório de Registro de Títulos e Documentos</w:t>
      </w:r>
      <w:r w:rsidR="006E7B40" w:rsidRPr="002756F6">
        <w:rPr>
          <w:rFonts w:ascii="Tahoma" w:hAnsi="Tahoma"/>
          <w:sz w:val="22"/>
        </w:rPr>
        <w:t xml:space="preserve"> competente</w:t>
      </w:r>
      <w:r w:rsidRPr="00753B98">
        <w:rPr>
          <w:rFonts w:ascii="Tahoma" w:hAnsi="Tahoma" w:cs="Tahoma"/>
          <w:sz w:val="22"/>
          <w:szCs w:val="22"/>
        </w:rPr>
        <w:t>, nos termos previstos na Cláusula </w:t>
      </w:r>
      <w:r w:rsidR="00262194" w:rsidRPr="00753B98">
        <w:rPr>
          <w:rFonts w:ascii="Tahoma" w:hAnsi="Tahoma" w:cs="Tahoma"/>
          <w:sz w:val="22"/>
          <w:szCs w:val="22"/>
        </w:rPr>
        <w:fldChar w:fldCharType="begin"/>
      </w:r>
      <w:r w:rsidR="00262194" w:rsidRPr="00753B98">
        <w:rPr>
          <w:rFonts w:ascii="Tahoma" w:hAnsi="Tahoma" w:cs="Tahoma"/>
          <w:sz w:val="22"/>
          <w:szCs w:val="22"/>
        </w:rPr>
        <w:instrText xml:space="preserve"> REF _Ref26899099 \r \h </w:instrText>
      </w:r>
      <w:r w:rsidR="000165CE" w:rsidRPr="00753B98">
        <w:rPr>
          <w:rFonts w:ascii="Tahoma" w:hAnsi="Tahoma" w:cs="Tahoma"/>
          <w:sz w:val="22"/>
          <w:szCs w:val="22"/>
        </w:rPr>
        <w:instrText xml:space="preserve"> \* MERGEFORMAT </w:instrText>
      </w:r>
      <w:r w:rsidR="00262194" w:rsidRPr="00753B98">
        <w:rPr>
          <w:rFonts w:ascii="Tahoma" w:hAnsi="Tahoma" w:cs="Tahoma"/>
          <w:sz w:val="22"/>
          <w:szCs w:val="22"/>
        </w:rPr>
      </w:r>
      <w:r w:rsidR="00262194" w:rsidRPr="00753B98">
        <w:rPr>
          <w:rFonts w:ascii="Tahoma" w:hAnsi="Tahoma" w:cs="Tahoma"/>
          <w:sz w:val="22"/>
          <w:szCs w:val="22"/>
        </w:rPr>
        <w:fldChar w:fldCharType="separate"/>
      </w:r>
      <w:r w:rsidR="004A1A57">
        <w:rPr>
          <w:rFonts w:ascii="Tahoma" w:hAnsi="Tahoma" w:cs="Tahoma"/>
          <w:sz w:val="22"/>
          <w:szCs w:val="22"/>
        </w:rPr>
        <w:t>3</w:t>
      </w:r>
      <w:r w:rsidR="00262194" w:rsidRPr="00753B98">
        <w:rPr>
          <w:rFonts w:ascii="Tahoma" w:hAnsi="Tahoma" w:cs="Tahoma"/>
          <w:sz w:val="22"/>
          <w:szCs w:val="22"/>
        </w:rPr>
        <w:fldChar w:fldCharType="end"/>
      </w:r>
      <w:r w:rsidR="00262194" w:rsidRPr="00753B98">
        <w:rPr>
          <w:rFonts w:ascii="Tahoma" w:hAnsi="Tahoma" w:cs="Tahoma"/>
          <w:sz w:val="22"/>
          <w:szCs w:val="22"/>
        </w:rPr>
        <w:t xml:space="preserve"> acima</w:t>
      </w:r>
      <w:r w:rsidR="00BD14BB" w:rsidRPr="00753B98">
        <w:rPr>
          <w:rFonts w:ascii="Tahoma" w:hAnsi="Tahoma" w:cs="Tahoma"/>
          <w:sz w:val="22"/>
          <w:szCs w:val="22"/>
        </w:rPr>
        <w:t xml:space="preserve">, pelo arquivamento na JUCESP da AGE Fiduciante e publicação </w:t>
      </w:r>
      <w:r w:rsidR="0096523F" w:rsidRPr="00753B98">
        <w:rPr>
          <w:rFonts w:ascii="Tahoma" w:hAnsi="Tahoma" w:cs="Tahoma"/>
          <w:sz w:val="22"/>
          <w:szCs w:val="22"/>
        </w:rPr>
        <w:t>em seus respectivos jornais de publicação</w:t>
      </w:r>
      <w:r w:rsidR="007D4DC7" w:rsidRPr="00753B98">
        <w:rPr>
          <w:rFonts w:ascii="Tahoma" w:hAnsi="Tahoma" w:cs="Tahoma"/>
          <w:sz w:val="22"/>
          <w:szCs w:val="22"/>
        </w:rPr>
        <w:t>, pela averbação desta Garantia junto ao escriturador do Fundo</w:t>
      </w:r>
      <w:r w:rsidR="0096523F" w:rsidRPr="00753B98">
        <w:rPr>
          <w:rFonts w:ascii="Tahoma" w:hAnsi="Tahoma" w:cs="Tahoma"/>
          <w:sz w:val="22"/>
          <w:szCs w:val="22"/>
        </w:rPr>
        <w:t xml:space="preserve"> e </w:t>
      </w:r>
      <w:r w:rsidR="00BD14BB" w:rsidRPr="00753B98">
        <w:rPr>
          <w:rFonts w:ascii="Tahoma" w:hAnsi="Tahoma" w:cs="Tahoma"/>
          <w:sz w:val="22"/>
          <w:szCs w:val="22"/>
        </w:rPr>
        <w:t>pelo registro, na CVM, da aprovação societária do Fundo</w:t>
      </w:r>
      <w:r w:rsidRPr="00E64548">
        <w:rPr>
          <w:rFonts w:ascii="Tahoma" w:hAnsi="Tahoma"/>
          <w:sz w:val="22"/>
        </w:rPr>
        <w:t>;</w:t>
      </w:r>
      <w:r w:rsidRPr="00C07647">
        <w:rPr>
          <w:rFonts w:ascii="Tahoma" w:hAnsi="Tahoma"/>
          <w:sz w:val="22"/>
        </w:rPr>
        <w:t xml:space="preserve"> </w:t>
      </w:r>
    </w:p>
    <w:p w14:paraId="0BF666C3"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14:paraId="06D10ACE" w14:textId="7A9C98B4" w:rsidR="0029790C" w:rsidRPr="00753B98" w:rsidRDefault="00555F51"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ins w:id="123" w:author="Autor">
        <w:r>
          <w:rPr>
            <w:rFonts w:ascii="Tahoma" w:hAnsi="Tahoma"/>
            <w:sz w:val="22"/>
          </w:rPr>
          <w:t xml:space="preserve">exceto pela </w:t>
        </w:r>
        <w:r w:rsidRPr="00286ED9">
          <w:rPr>
            <w:rFonts w:ascii="Tahoma" w:hAnsi="Tahoma"/>
            <w:sz w:val="22"/>
          </w:rPr>
          <w:t>Alienação de Cotas Banco Máxima</w:t>
        </w:r>
        <w:r>
          <w:rPr>
            <w:rFonts w:ascii="Tahoma" w:hAnsi="Tahoma"/>
            <w:sz w:val="22"/>
          </w:rPr>
          <w:t>,</w:t>
        </w:r>
        <w:r w:rsidRPr="008015D6">
          <w:rPr>
            <w:rFonts w:ascii="Tahoma" w:hAnsi="Tahoma"/>
            <w:sz w:val="22"/>
          </w:rPr>
          <w:t xml:space="preserve"> </w:t>
        </w:r>
      </w:ins>
      <w:r w:rsidR="00034A06" w:rsidRPr="008015D6">
        <w:rPr>
          <w:rFonts w:ascii="Tahoma" w:hAnsi="Tahoma"/>
          <w:sz w:val="22"/>
        </w:rPr>
        <w:t xml:space="preserve">os Bens </w:t>
      </w:r>
      <w:r w:rsidR="00AE4226" w:rsidRPr="008015D6">
        <w:rPr>
          <w:rFonts w:ascii="Tahoma" w:hAnsi="Tahoma"/>
          <w:sz w:val="22"/>
        </w:rPr>
        <w:t>e Direitos dados em Garantia</w:t>
      </w:r>
      <w:r w:rsidR="00AE4226" w:rsidRPr="00753B9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C982AA6"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14:paraId="14A8E36C" w14:textId="77777777" w:rsidR="00E574C7" w:rsidRPr="008015D6"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14:paraId="2E2953CB"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14:paraId="02805703"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14:paraId="1096AD6A"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14:paraId="7F876C23"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lastRenderedPageBreak/>
        <w:t>nenhuma Cota foi emitida com infração a qualquer direito, seja de preferência ou de qualquer outra natureza;</w:t>
      </w:r>
    </w:p>
    <w:p w14:paraId="094C6724"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14:paraId="531D7D42"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a Companhia detém o direito de voto com relação às Cotas, bem como os poderes para constituir a presente Garantia e sobre elas instituir um direito real de garantia, </w:t>
      </w:r>
      <w:r w:rsidR="004A1A57" w:rsidRPr="004A1A57">
        <w:rPr>
          <w:rFonts w:ascii="Tahoma" w:hAnsi="Tahoma"/>
          <w:sz w:val="22"/>
        </w:rPr>
        <w:t>observada à Condição Suspensiva com relação à</w:t>
      </w:r>
      <w:r w:rsidR="004A1A57">
        <w:rPr>
          <w:rFonts w:ascii="Tahoma" w:hAnsi="Tahoma"/>
          <w:sz w:val="22"/>
        </w:rPr>
        <w:t>s Cotas Banco Máxima,</w:t>
      </w:r>
      <w:r w:rsidR="004A1A57" w:rsidRPr="00E64548">
        <w:rPr>
          <w:rFonts w:ascii="Tahoma" w:hAnsi="Tahoma"/>
          <w:sz w:val="22"/>
        </w:rPr>
        <w:t xml:space="preserve"> </w:t>
      </w:r>
      <w:r w:rsidRPr="00E64548">
        <w:rPr>
          <w:rFonts w:ascii="Tahoma" w:hAnsi="Tahoma"/>
          <w:sz w:val="22"/>
        </w:rPr>
        <w:t>nos termos previstos neste Contrato;</w:t>
      </w:r>
    </w:p>
    <w:p w14:paraId="2D5B3B1F"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14:paraId="1FF7EE8D" w14:textId="29D5765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4A1A57">
        <w:rPr>
          <w:rFonts w:ascii="Tahoma" w:hAnsi="Tahoma"/>
          <w:sz w:val="22"/>
        </w:rPr>
        <w:t>3.1 acima</w:t>
      </w:r>
      <w:r w:rsidR="00E92621" w:rsidRPr="00E64548">
        <w:rPr>
          <w:rFonts w:ascii="Tahoma" w:hAnsi="Tahoma"/>
          <w:sz w:val="22"/>
        </w:rPr>
        <w:fldChar w:fldCharType="end"/>
      </w:r>
      <w:r w:rsidR="004A1A57">
        <w:rPr>
          <w:rFonts w:ascii="Tahoma" w:hAnsi="Tahoma"/>
          <w:sz w:val="22"/>
        </w:rPr>
        <w:t xml:space="preserve"> e, </w:t>
      </w:r>
      <w:r w:rsidR="004A1A57" w:rsidRPr="004A1A57">
        <w:rPr>
          <w:rFonts w:ascii="Tahoma" w:hAnsi="Tahoma"/>
          <w:sz w:val="22"/>
        </w:rPr>
        <w:t>observada à Condição Suspensiva com relação à</w:t>
      </w:r>
      <w:r w:rsidR="004A1A57">
        <w:rPr>
          <w:rFonts w:ascii="Tahoma" w:hAnsi="Tahoma"/>
          <w:sz w:val="22"/>
        </w:rPr>
        <w:t>s Cotas Banco Máxima,</w:t>
      </w:r>
      <w:r w:rsidRPr="008015D6">
        <w:rPr>
          <w:rFonts w:ascii="Tahoma" w:hAnsi="Tahoma"/>
          <w:sz w:val="22"/>
        </w:rPr>
        <w:t xml:space="preserve"> a </w:t>
      </w:r>
      <w:r w:rsidR="00E92621" w:rsidRPr="00753B9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14:paraId="05876C58"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4A1A57">
        <w:rPr>
          <w:rFonts w:ascii="Tahoma" w:hAnsi="Tahoma"/>
          <w:sz w:val="22"/>
        </w:rPr>
        <w:t>7.1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753B98">
        <w:rPr>
          <w:rFonts w:ascii="Tahoma" w:hAnsi="Tahoma"/>
          <w:sz w:val="22"/>
        </w:rPr>
        <w:t>Companhia</w:t>
      </w:r>
      <w:r w:rsidRPr="008015D6">
        <w:rPr>
          <w:rFonts w:ascii="Tahoma" w:hAnsi="Tahoma"/>
          <w:sz w:val="22"/>
        </w:rPr>
        <w:t xml:space="preserve"> e assinadas pelos representantes legais do Administrador e conferem, validamente, os poderes ali indicados à Securitizadora; </w:t>
      </w:r>
    </w:p>
    <w:p w14:paraId="37542CA2"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14:paraId="33411353" w14:textId="77777777" w:rsidR="0029790C" w:rsidRPr="00E6454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14:paraId="628F3423" w14:textId="77777777" w:rsidR="0072361D" w:rsidRPr="00C07647" w:rsidRDefault="0072361D"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w:t>
      </w:r>
      <w:r w:rsidRPr="00C07647">
        <w:rPr>
          <w:rFonts w:ascii="Tahoma" w:hAnsi="Tahoma"/>
          <w:sz w:val="22"/>
        </w:rPr>
        <w:lastRenderedPageBreak/>
        <w:t xml:space="preserve">quaisquer outros direitos ou reivindicações de qualquer natureza, relativos à emissão, compra, recompra, resgate, transferência, votação ou direitos 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753B98">
        <w:rPr>
          <w:rFonts w:ascii="Tahoma" w:hAnsi="Tahoma"/>
          <w:sz w:val="22"/>
        </w:rPr>
        <w:t xml:space="preserve"> </w:t>
      </w:r>
      <w:r w:rsidRPr="00C07647">
        <w:rPr>
          <w:rFonts w:ascii="Tahoma" w:hAnsi="Tahoma"/>
          <w:sz w:val="22"/>
        </w:rPr>
        <w:t xml:space="preserve">que 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14:paraId="2AD00C84" w14:textId="77777777"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14:paraId="0A7CE9B7"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24"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25" w:name="_Hlk35968240"/>
      <w:r w:rsidRPr="00914A66">
        <w:rPr>
          <w:color w:val="auto"/>
          <w:szCs w:val="22"/>
        </w:rPr>
        <w:t>que foram prestadas</w:t>
      </w:r>
      <w:bookmarkEnd w:id="124"/>
      <w:r w:rsidRPr="00914A66">
        <w:rPr>
          <w:color w:val="auto"/>
          <w:szCs w:val="22"/>
        </w:rPr>
        <w:t xml:space="preserve">. </w:t>
      </w:r>
    </w:p>
    <w:p w14:paraId="751EC913" w14:textId="7D299E73"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26" w:name="_Hlk504343161"/>
      <w:r w:rsidRPr="00C07647">
        <w:rPr>
          <w:rFonts w:ascii="Tahoma" w:hAnsi="Tahoma"/>
          <w:b/>
          <w:color w:val="000000"/>
          <w:sz w:val="22"/>
        </w:rPr>
        <w:t xml:space="preserve">CLÁUSULA </w:t>
      </w:r>
      <w:bookmarkStart w:id="127" w:name="_Hlk36014978"/>
      <w:r w:rsidR="00BD13CB">
        <w:rPr>
          <w:rFonts w:ascii="Tahoma" w:hAnsi="Tahoma" w:cs="Tahoma"/>
          <w:b/>
          <w:color w:val="000000"/>
          <w:sz w:val="22"/>
          <w:szCs w:val="22"/>
        </w:rPr>
        <w:t xml:space="preserve">SÉTIMA </w:t>
      </w:r>
      <w:r w:rsidR="00AB0CFD">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26"/>
      <w:bookmarkEnd w:id="127"/>
    </w:p>
    <w:p w14:paraId="3914D590" w14:textId="40B0A07B" w:rsidR="00FD76C7" w:rsidRPr="00FD76C7" w:rsidRDefault="00AB0CFD" w:rsidP="00935A05">
      <w:pPr>
        <w:numPr>
          <w:ilvl w:val="1"/>
          <w:numId w:val="2"/>
        </w:numPr>
        <w:overflowPunct w:val="0"/>
        <w:spacing w:after="240" w:line="320" w:lineRule="exact"/>
        <w:jc w:val="both"/>
        <w:textAlignment w:val="baseline"/>
      </w:pPr>
      <w:bookmarkStart w:id="128" w:name="_Hlk504328834"/>
      <w:bookmarkStart w:id="129" w:name="_Ref414888972"/>
      <w:bookmarkStart w:id="130" w:name="_Ref26890669"/>
      <w:bookmarkStart w:id="131"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4A1A57">
        <w:rPr>
          <w:rFonts w:ascii="Tahoma" w:hAnsi="Tahoma" w:cs="Tahoma"/>
          <w:sz w:val="22"/>
          <w:szCs w:val="22"/>
        </w:rPr>
        <w:t>2.11</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32"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32"/>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33"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33"/>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34" w:name="_Hlk36015222"/>
      <w:r w:rsidR="00756AEE" w:rsidRPr="00756AEE">
        <w:rPr>
          <w:rFonts w:ascii="Tahoma" w:eastAsia="SimSun" w:hAnsi="Tahoma" w:cs="Tahoma"/>
          <w:sz w:val="22"/>
          <w:szCs w:val="22"/>
        </w:rPr>
        <w:t xml:space="preserve">consolidando a propriedade plena dos Bens </w:t>
      </w:r>
      <w:bookmarkStart w:id="135"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35"/>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34"/>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36" w:name="_Hlk36015329"/>
      <w:r w:rsidRPr="00C07647">
        <w:rPr>
          <w:rFonts w:ascii="Tahoma" w:hAnsi="Tahoma"/>
          <w:sz w:val="22"/>
        </w:rPr>
        <w:t>sem ordem de preferência</w:t>
      </w:r>
      <w:bookmarkEnd w:id="136"/>
      <w:r w:rsidRPr="00C07647">
        <w:rPr>
          <w:rFonts w:ascii="Tahoma" w:hAnsi="Tahoma"/>
          <w:sz w:val="22"/>
        </w:rPr>
        <w:t xml:space="preserve">, </w:t>
      </w:r>
      <w:bookmarkStart w:id="137"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28"/>
      <w:bookmarkEnd w:id="137"/>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38"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38"/>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29"/>
      <w:r w:rsidR="00C14EF2" w:rsidRPr="00E75246">
        <w:rPr>
          <w:rFonts w:ascii="Tahoma" w:hAnsi="Tahoma" w:cs="Tahoma"/>
          <w:sz w:val="22"/>
          <w:szCs w:val="22"/>
        </w:rPr>
        <w:t>.</w:t>
      </w:r>
      <w:bookmarkEnd w:id="130"/>
      <w:bookmarkEnd w:id="131"/>
      <w:r w:rsidR="00C14EF2" w:rsidRPr="00E75246">
        <w:rPr>
          <w:rFonts w:ascii="Tahoma" w:hAnsi="Tahoma" w:cs="Tahoma"/>
          <w:sz w:val="22"/>
          <w:szCs w:val="22"/>
        </w:rPr>
        <w:t xml:space="preserve"> </w:t>
      </w:r>
      <w:bookmarkStart w:id="139" w:name="_Hlk65329732"/>
      <w:bookmarkStart w:id="140" w:name="_Ref35711830"/>
      <w:bookmarkStart w:id="141" w:name="_Ref26974696"/>
      <w:bookmarkStart w:id="142" w:name="_Hlk36015933"/>
    </w:p>
    <w:p w14:paraId="6F51D24C" w14:textId="77777777" w:rsidR="00FD76C7" w:rsidRPr="00384ADD" w:rsidRDefault="00FD76C7" w:rsidP="00555F51">
      <w:pPr>
        <w:pStyle w:val="Level2"/>
        <w:numPr>
          <w:ilvl w:val="2"/>
          <w:numId w:val="2"/>
        </w:numPr>
        <w:spacing w:after="240" w:line="320" w:lineRule="atLeast"/>
        <w:ind w:left="709"/>
      </w:pPr>
      <w:r w:rsidRPr="00CA150A">
        <w:t>Para fins da alienação, cessão e/ou transferência dos Bens</w:t>
      </w:r>
      <w:r w:rsidR="00746F25" w:rsidRPr="00CA150A">
        <w:t xml:space="preserve"> e Direitos d</w:t>
      </w:r>
      <w:r w:rsidRPr="00CA150A">
        <w:t xml:space="preserve">ados em Garantia, pela Securitizadora, conduzida em situações de excussão da </w:t>
      </w:r>
      <w:r w:rsidRPr="00CA150A">
        <w:lastRenderedPageBreak/>
        <w:t xml:space="preserve">garantia, nos </w:t>
      </w:r>
      <w:r w:rsidRPr="00555F51">
        <w:rPr>
          <w:rFonts w:eastAsia="SimSun"/>
          <w:color w:val="auto"/>
        </w:rPr>
        <w:t>termos</w:t>
      </w:r>
      <w:r w:rsidRPr="00CA150A">
        <w:t xml:space="preserve"> da Cláusula </w:t>
      </w:r>
      <w:r w:rsidR="00746F25" w:rsidRPr="00CA150A">
        <w:t>6.1. acima</w:t>
      </w:r>
      <w:r w:rsidRPr="00CA150A">
        <w:t>, as Partes desde já acordam que o preço a ser inicialmente estabelecido para a referida alienação será o valor equivalente ao valor de mercado d</w:t>
      </w:r>
      <w:r w:rsidR="00746F25" w:rsidRPr="00CA150A">
        <w:t>as Cotas</w:t>
      </w:r>
      <w:r w:rsidRPr="00555F51">
        <w:t xml:space="preserve">, conforme </w:t>
      </w:r>
      <w:r w:rsidR="00384ADD" w:rsidRPr="00555F51">
        <w:t>manual de marcação a mercado do custodiante do Fundo</w:t>
      </w:r>
      <w:r w:rsidR="001E2B75" w:rsidRPr="00555F51">
        <w:t xml:space="preserve"> (“</w:t>
      </w:r>
      <w:r w:rsidR="001E2B75" w:rsidRPr="00555F51">
        <w:rPr>
          <w:u w:val="single"/>
        </w:rPr>
        <w:t>Valor de Avaliação</w:t>
      </w:r>
      <w:r w:rsidR="001E2B75" w:rsidRPr="00555F51">
        <w:t>”)</w:t>
      </w:r>
      <w:r w:rsidRPr="00555F51">
        <w:t>.</w:t>
      </w:r>
    </w:p>
    <w:p w14:paraId="30FD9769" w14:textId="77777777" w:rsidR="00384ADD" w:rsidRPr="00555F51" w:rsidRDefault="007A0363" w:rsidP="00555F51">
      <w:pPr>
        <w:pStyle w:val="Level2"/>
        <w:numPr>
          <w:ilvl w:val="2"/>
          <w:numId w:val="2"/>
        </w:numPr>
        <w:spacing w:after="240" w:line="320" w:lineRule="atLeast"/>
        <w:ind w:left="709"/>
      </w:pPr>
      <w:r w:rsidRPr="00CA150A">
        <w:t xml:space="preserve">A Securitizadora envidará seus melhores esforços para obter o maior valor possível para as </w:t>
      </w:r>
      <w:r w:rsidRPr="00555F51">
        <w:t>Cotas</w:t>
      </w:r>
      <w:r w:rsidR="00292F4D" w:rsidRPr="00555F51">
        <w:t xml:space="preserve">, sendo certo que, durante os 30 (trinta) primeiros dias contados do vencimento antecipado das Obrigações Garantidas, não será aceito proposta em valor inferior àquele atribuído às Cotas, nos termos da </w:t>
      </w:r>
      <w:r w:rsidR="001E2B75" w:rsidRPr="00555F51">
        <w:t xml:space="preserve">Cláusula </w:t>
      </w:r>
      <w:r w:rsidR="00292F4D" w:rsidRPr="00555F51">
        <w:t>6.1.1 acima, somadas as despesas do processo</w:t>
      </w:r>
      <w:r w:rsidR="001E2B75" w:rsidRPr="00555F51">
        <w:t xml:space="preserve"> de </w:t>
      </w:r>
      <w:r w:rsidR="00292F4D" w:rsidRPr="00555F51">
        <w:t>execução</w:t>
      </w:r>
      <w:r w:rsidR="001E2B75" w:rsidRPr="00555F51">
        <w:t>.</w:t>
      </w:r>
    </w:p>
    <w:p w14:paraId="0BA65CE8" w14:textId="77777777"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Pr="00F374B7">
        <w:rPr>
          <w:rFonts w:ascii="Tahoma" w:hAnsi="Tahoma"/>
          <w:sz w:val="22"/>
        </w:rPr>
        <w:t xml:space="preserve">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r w:rsidR="00292F4D">
        <w:rPr>
          <w:rFonts w:ascii="Tahoma" w:hAnsi="Tahoma"/>
          <w:sz w:val="22"/>
        </w:rPr>
        <w:t xml:space="preserve">, durante os </w:t>
      </w:r>
      <w:r w:rsidR="00D65665">
        <w:rPr>
          <w:rFonts w:ascii="Tahoma" w:hAnsi="Tahoma"/>
          <w:sz w:val="22"/>
        </w:rPr>
        <w:t xml:space="preserve">30 </w:t>
      </w:r>
      <w:r w:rsidR="00292F4D">
        <w:rPr>
          <w:rFonts w:ascii="Tahoma" w:hAnsi="Tahoma"/>
          <w:sz w:val="22"/>
        </w:rPr>
        <w:t>(</w:t>
      </w:r>
      <w:r w:rsidR="00D65665">
        <w:rPr>
          <w:rFonts w:ascii="Tahoma" w:hAnsi="Tahoma"/>
          <w:sz w:val="22"/>
        </w:rPr>
        <w:t>trinta</w:t>
      </w:r>
      <w:r w:rsidR="00292F4D">
        <w:rPr>
          <w:rFonts w:ascii="Tahoma" w:hAnsi="Tahoma"/>
          <w:sz w:val="22"/>
        </w:rPr>
        <w:t>)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0846E7E2" w14:textId="77777777" w:rsidR="001E2B75" w:rsidRPr="007A0363" w:rsidRDefault="00292F4D" w:rsidP="002756F6">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r w:rsidR="00F374B7"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39"/>
    <w:p w14:paraId="233A740A" w14:textId="77777777" w:rsidR="00AB08B3" w:rsidRPr="006600CC" w:rsidRDefault="00AB0CFD" w:rsidP="00753B9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43" w:name="_Hlk65329806"/>
      <w:bookmarkEnd w:id="140"/>
      <w:bookmarkEnd w:id="141"/>
      <w:bookmarkEnd w:id="142"/>
      <w:r w:rsidR="00CB33CD" w:rsidRPr="00E64548">
        <w:rPr>
          <w:rFonts w:ascii="Tahoma" w:hAnsi="Tahoma"/>
          <w:sz w:val="22"/>
        </w:rPr>
        <w:t>, desde que não seja preço vil</w:t>
      </w:r>
      <w:r w:rsidR="00AB08B3" w:rsidRPr="00E64548">
        <w:rPr>
          <w:rFonts w:ascii="Tahoma" w:hAnsi="Tahoma" w:cs="Tahoma"/>
          <w:sz w:val="22"/>
          <w:szCs w:val="22"/>
        </w:rPr>
        <w:t>.</w:t>
      </w:r>
      <w:bookmarkEnd w:id="143"/>
      <w:r w:rsidR="00AB08B3" w:rsidRPr="00E64548">
        <w:rPr>
          <w:rFonts w:ascii="Tahoma" w:hAnsi="Tahoma"/>
          <w:sz w:val="22"/>
        </w:rPr>
        <w:t xml:space="preserve"> </w:t>
      </w:r>
      <w:bookmarkStart w:id="144"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44"/>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14:paraId="14825A2F" w14:textId="77777777" w:rsidR="00AB0CFD" w:rsidRPr="00C07647" w:rsidRDefault="00756AEE" w:rsidP="00555F51">
      <w:pPr>
        <w:pStyle w:val="Level2"/>
        <w:numPr>
          <w:ilvl w:val="2"/>
          <w:numId w:val="2"/>
        </w:numPr>
        <w:spacing w:after="240" w:line="320" w:lineRule="atLeast"/>
        <w:ind w:left="709"/>
        <w:rPr>
          <w:rFonts w:eastAsia="SimSun"/>
          <w:color w:val="auto"/>
        </w:rPr>
      </w:pPr>
      <w:bookmarkStart w:id="145"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45"/>
      <w:r>
        <w:rPr>
          <w:rFonts w:eastAsia="SimSun"/>
          <w:color w:val="auto"/>
          <w:szCs w:val="22"/>
        </w:rPr>
        <w:t>.</w:t>
      </w:r>
      <w:r w:rsidR="0002202A" w:rsidRPr="00914A66">
        <w:rPr>
          <w:rFonts w:eastAsia="SimSun"/>
          <w:color w:val="auto"/>
          <w:szCs w:val="22"/>
        </w:rPr>
        <w:t xml:space="preserve"> </w:t>
      </w:r>
    </w:p>
    <w:p w14:paraId="67CA798A" w14:textId="77777777" w:rsidR="00AB0CFD" w:rsidRPr="00D030D7" w:rsidRDefault="00AB0CFD" w:rsidP="00753B98">
      <w:pPr>
        <w:pStyle w:val="Level3"/>
        <w:numPr>
          <w:ilvl w:val="2"/>
          <w:numId w:val="2"/>
        </w:numPr>
        <w:spacing w:after="240" w:line="320" w:lineRule="atLeast"/>
        <w:ind w:left="709"/>
        <w:rPr>
          <w:rFonts w:eastAsia="SimSun"/>
          <w:color w:val="auto"/>
          <w:szCs w:val="22"/>
        </w:rPr>
      </w:pPr>
      <w:bookmarkStart w:id="146" w:name="_DV_C529"/>
      <w:bookmarkStart w:id="147"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48" w:name="_DV_X92"/>
      <w:bookmarkStart w:id="149" w:name="_DV_C530"/>
      <w:bookmarkEnd w:id="146"/>
      <w:r w:rsidRPr="00D030D7">
        <w:rPr>
          <w:rFonts w:eastAsia="SimSun"/>
          <w:color w:val="auto"/>
          <w:szCs w:val="22"/>
        </w:rPr>
        <w:t xml:space="preserve"> legais e regulamentares </w:t>
      </w:r>
      <w:bookmarkEnd w:id="148"/>
      <w:bookmarkEnd w:id="149"/>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47"/>
    </w:p>
    <w:p w14:paraId="5DA59360" w14:textId="77777777" w:rsidR="00AB0CFD" w:rsidRDefault="00AB0CFD" w:rsidP="00753B98">
      <w:pPr>
        <w:pStyle w:val="Level3"/>
        <w:numPr>
          <w:ilvl w:val="2"/>
          <w:numId w:val="2"/>
        </w:numPr>
        <w:spacing w:after="240" w:line="320" w:lineRule="atLeast"/>
        <w:ind w:left="709"/>
        <w:rPr>
          <w:rFonts w:eastAsia="SimSun"/>
          <w:color w:val="auto"/>
          <w:szCs w:val="22"/>
        </w:rPr>
      </w:pPr>
      <w:bookmarkStart w:id="150" w:name="_Hlk504331697"/>
      <w:r w:rsidRPr="00D030D7">
        <w:rPr>
          <w:rFonts w:eastAsia="SimSun"/>
          <w:color w:val="auto"/>
          <w:szCs w:val="22"/>
        </w:rPr>
        <w:lastRenderedPageBreak/>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51"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50"/>
      <w:bookmarkEnd w:id="151"/>
    </w:p>
    <w:p w14:paraId="3413A776" w14:textId="77777777" w:rsidR="003D4D20" w:rsidRPr="00D030D7" w:rsidRDefault="003D4D20" w:rsidP="00753B9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52" w:name="_Hlk26208567"/>
      <w:r>
        <w:rPr>
          <w:color w:val="auto"/>
          <w:szCs w:val="22"/>
        </w:rPr>
        <w:t xml:space="preserve"> </w:t>
      </w:r>
    </w:p>
    <w:p w14:paraId="710C2EAF" w14:textId="77777777" w:rsidR="00756AEE" w:rsidRPr="00A95A45"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53" w:name="_Ref417490894"/>
      <w:r w:rsidRPr="00A95A45">
        <w:rPr>
          <w:rFonts w:ascii="Tahoma" w:eastAsia="SimSun" w:hAnsi="Tahoma"/>
          <w:bCs/>
          <w:sz w:val="22"/>
        </w:rPr>
        <w:t xml:space="preserve">eventuais despesas decorrentes dos procedimentos de excussão </w:t>
      </w:r>
      <w:bookmarkStart w:id="154"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54"/>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55" w:name="_Hlk36016780"/>
      <w:r w:rsidRPr="00A95A45">
        <w:rPr>
          <w:rFonts w:ascii="Tahoma" w:eastAsia="SimSun" w:hAnsi="Tahoma"/>
          <w:bCs/>
          <w:sz w:val="22"/>
        </w:rPr>
        <w:t>na referida excussão</w:t>
      </w:r>
      <w:bookmarkEnd w:id="155"/>
      <w:r w:rsidRPr="00A95A45">
        <w:rPr>
          <w:rFonts w:ascii="Tahoma" w:eastAsia="SimSun" w:hAnsi="Tahoma"/>
          <w:bCs/>
          <w:sz w:val="22"/>
        </w:rPr>
        <w:t>; e</w:t>
      </w:r>
    </w:p>
    <w:p w14:paraId="7B67E116" w14:textId="77777777" w:rsidR="0052647D" w:rsidRPr="00753B98"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56"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57" w:name="_Hlk37247563"/>
      <w:r w:rsidRPr="00A95A45">
        <w:rPr>
          <w:rFonts w:ascii="Tahoma" w:eastAsia="SimSun" w:hAnsi="Tahoma"/>
          <w:bCs/>
          <w:sz w:val="22"/>
        </w:rPr>
        <w:t xml:space="preserve">pagamento </w:t>
      </w:r>
      <w:bookmarkStart w:id="158" w:name="_Hlk37247549"/>
      <w:r w:rsidRPr="00A95A45">
        <w:rPr>
          <w:rFonts w:ascii="Tahoma" w:eastAsia="SimSun" w:hAnsi="Tahoma"/>
          <w:bCs/>
          <w:sz w:val="22"/>
        </w:rPr>
        <w:t>da Remuneração vencida em mês(es) anterior(es) e não paga(s), dos Encargos Moratórios e demais encargos devidos, se aplicável</w:t>
      </w:r>
      <w:bookmarkEnd w:id="157"/>
      <w:bookmarkEnd w:id="158"/>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56"/>
      <w:r w:rsidRPr="00E64548">
        <w:rPr>
          <w:rFonts w:ascii="Tahoma" w:eastAsia="SimSun" w:hAnsi="Tahoma"/>
          <w:bCs/>
          <w:sz w:val="22"/>
        </w:rPr>
        <w:t xml:space="preserve">. </w:t>
      </w:r>
      <w:bookmarkEnd w:id="153"/>
    </w:p>
    <w:bookmarkEnd w:id="152"/>
    <w:p w14:paraId="5B331063"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59"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59"/>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5108887F"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60" w:name="_DV_M168"/>
      <w:bookmarkStart w:id="161" w:name="_DV_M189"/>
      <w:bookmarkStart w:id="162" w:name="_DV_M190"/>
      <w:bookmarkEnd w:id="160"/>
      <w:bookmarkEnd w:id="161"/>
      <w:bookmarkEnd w:id="162"/>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4F694481"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63" w:name="_Hlk36016343"/>
      <w:r w:rsidRPr="00D030D7">
        <w:rPr>
          <w:rFonts w:eastAsia="SimSun"/>
          <w:color w:val="auto"/>
          <w:szCs w:val="22"/>
        </w:rPr>
        <w:t>de liquidação e integral quitação de todas as Obrigações Garantidas</w:t>
      </w:r>
      <w:bookmarkEnd w:id="163"/>
      <w:r w:rsidRPr="00D030D7">
        <w:rPr>
          <w:rFonts w:eastAsia="SimSun"/>
          <w:color w:val="auto"/>
          <w:szCs w:val="22"/>
        </w:rPr>
        <w:t xml:space="preserve"> por este Contrato</w:t>
      </w:r>
      <w:r>
        <w:rPr>
          <w:rFonts w:eastAsia="SimSun"/>
          <w:color w:val="auto"/>
          <w:szCs w:val="22"/>
        </w:rPr>
        <w:t>.</w:t>
      </w:r>
    </w:p>
    <w:p w14:paraId="1475F6F0"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64"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w:t>
      </w:r>
      <w:r w:rsidRPr="00D030D7">
        <w:rPr>
          <w:rFonts w:eastAsia="SimSun"/>
          <w:color w:val="auto"/>
          <w:szCs w:val="22"/>
        </w:rPr>
        <w:lastRenderedPageBreak/>
        <w:t xml:space="preserve">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65" w:name="_Hlk36016743"/>
      <w:r w:rsidRPr="00D030D7">
        <w:rPr>
          <w:rFonts w:eastAsia="SimSun"/>
          <w:color w:val="auto"/>
          <w:szCs w:val="22"/>
        </w:rPr>
        <w:t xml:space="preserve">dos </w:t>
      </w:r>
      <w:r w:rsidR="00F10828">
        <w:rPr>
          <w:color w:val="auto"/>
          <w:szCs w:val="22"/>
        </w:rPr>
        <w:t xml:space="preserve">Bens </w:t>
      </w:r>
      <w:bookmarkEnd w:id="165"/>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64"/>
    </w:p>
    <w:p w14:paraId="0C8F0226" w14:textId="77777777"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66" w:name="_Hlk36639641"/>
      <w:bookmarkStart w:id="167" w:name="_Ref524223110"/>
      <w:bookmarkEnd w:id="125"/>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66"/>
      <w:r w:rsidRPr="00A95A45">
        <w:rPr>
          <w:rFonts w:eastAsia="SimSun"/>
          <w:bCs/>
        </w:rPr>
        <w:t>qualquer pretensão ou ação contra a Securitizadora</w:t>
      </w:r>
      <w:bookmarkStart w:id="168" w:name="_Hlk36017304"/>
      <w:r w:rsidRPr="00A95A45">
        <w:rPr>
          <w:rFonts w:eastAsia="SimSun"/>
          <w:bCs/>
        </w:rPr>
        <w:t xml:space="preserve">, o </w:t>
      </w:r>
      <w:r w:rsidRPr="00A95A45">
        <w:t>Agente Fiduciário dos CRI</w:t>
      </w:r>
      <w:bookmarkEnd w:id="168"/>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14:paraId="65521EAE" w14:textId="77777777"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67"/>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14:paraId="1A6FDFDE" w14:textId="53096E84"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69" w:name="_Toc510869703"/>
      <w:r w:rsidRPr="00C07647">
        <w:rPr>
          <w:rFonts w:ascii="Tahoma" w:hAnsi="Tahoma"/>
          <w:b/>
          <w:color w:val="000000"/>
          <w:sz w:val="22"/>
        </w:rPr>
        <w:t xml:space="preserve">CLÁUSULA </w:t>
      </w:r>
      <w:r w:rsidR="00BD13CB">
        <w:rPr>
          <w:rFonts w:ascii="Tahoma" w:hAnsi="Tahoma" w:cs="Tahoma"/>
          <w:b/>
          <w:color w:val="000000"/>
          <w:sz w:val="22"/>
          <w:szCs w:val="22"/>
        </w:rPr>
        <w:t>OITAVA</w:t>
      </w:r>
      <w:r w:rsidR="00BD13CB" w:rsidRPr="00914A66">
        <w:rPr>
          <w:rFonts w:ascii="Tahoma" w:hAnsi="Tahoma" w:cs="Tahoma"/>
          <w:b/>
          <w:color w:val="000000"/>
          <w:sz w:val="22"/>
          <w:szCs w:val="22"/>
        </w:rPr>
        <w:t xml:space="preserve"> </w:t>
      </w:r>
      <w:r w:rsidRPr="00914A66">
        <w:rPr>
          <w:rFonts w:ascii="Tahoma" w:hAnsi="Tahoma" w:cs="Tahoma"/>
          <w:b/>
          <w:color w:val="000000"/>
          <w:sz w:val="22"/>
          <w:szCs w:val="22"/>
        </w:rPr>
        <w:t>– DO</w:t>
      </w:r>
      <w:r w:rsidRPr="00C07647">
        <w:rPr>
          <w:rFonts w:ascii="Tahoma" w:hAnsi="Tahoma"/>
          <w:b/>
          <w:color w:val="000000"/>
          <w:sz w:val="22"/>
        </w:rPr>
        <w:t xml:space="preserve"> MANDATO</w:t>
      </w:r>
    </w:p>
    <w:p w14:paraId="50EBF547" w14:textId="77777777" w:rsidR="003D4D20" w:rsidRPr="00D030D7" w:rsidRDefault="003D4D20" w:rsidP="00555F51">
      <w:pPr>
        <w:pStyle w:val="Level2"/>
        <w:numPr>
          <w:ilvl w:val="1"/>
          <w:numId w:val="2"/>
        </w:numPr>
        <w:tabs>
          <w:tab w:val="num" w:pos="4225"/>
        </w:tabs>
        <w:spacing w:after="240" w:line="320" w:lineRule="atLeast"/>
        <w:rPr>
          <w:color w:val="auto"/>
          <w:szCs w:val="22"/>
        </w:rPr>
      </w:pPr>
      <w:bookmarkStart w:id="170" w:name="_Ref25690607"/>
      <w:bookmarkStart w:id="171" w:name="_Ref505650965"/>
      <w:bookmarkStart w:id="172" w:name="_Ref35977485"/>
      <w:bookmarkStart w:id="173" w:name="_Ref510708713"/>
      <w:bookmarkStart w:id="174"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w:t>
      </w:r>
      <w:r w:rsidR="004A1A57" w:rsidRPr="00555F51">
        <w:t xml:space="preserve"> </w:t>
      </w:r>
      <w:r w:rsidR="004A1A57" w:rsidRPr="004A1A57">
        <w:t>observada à Condição Suspensiva com relação à</w:t>
      </w:r>
      <w:r w:rsidR="004A1A57">
        <w:t>s Cotas Banco Máxima,</w:t>
      </w:r>
      <w:r w:rsidRPr="00D030D7">
        <w:rPr>
          <w:rFonts w:eastAsia="SimSun"/>
          <w:color w:val="auto"/>
          <w:szCs w:val="22"/>
        </w:rPr>
        <w:t xml:space="preserve"> qualquer medida com relação às matérias aqui tratadas</w:t>
      </w:r>
      <w:bookmarkEnd w:id="170"/>
      <w:r w:rsidRPr="00D030D7">
        <w:rPr>
          <w:rFonts w:eastAsia="SimSun"/>
          <w:color w:val="auto"/>
          <w:szCs w:val="22"/>
        </w:rPr>
        <w:t>, conforme abaixo:</w:t>
      </w:r>
      <w:bookmarkEnd w:id="171"/>
      <w:bookmarkEnd w:id="172"/>
      <w:r w:rsidRPr="00D030D7">
        <w:rPr>
          <w:rFonts w:eastAsia="SimSun"/>
          <w:color w:val="auto"/>
          <w:szCs w:val="22"/>
        </w:rPr>
        <w:t xml:space="preserve"> </w:t>
      </w:r>
      <w:bookmarkEnd w:id="173"/>
    </w:p>
    <w:p w14:paraId="072D9663" w14:textId="77777777"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75"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76" w:name="_DV_X593"/>
      <w:bookmarkStart w:id="177" w:name="_DV_C603"/>
      <w:bookmarkEnd w:id="175"/>
      <w:r w:rsidR="003D4D20" w:rsidRPr="00D030D7">
        <w:rPr>
          <w:rFonts w:eastAsia="SimSun"/>
          <w:color w:val="auto"/>
        </w:rPr>
        <w:t xml:space="preserve"> </w:t>
      </w:r>
      <w:r w:rsidR="003D4D20" w:rsidRPr="00D030D7">
        <w:rPr>
          <w:snapToGrid w:val="0"/>
          <w:color w:val="auto"/>
        </w:rPr>
        <w:t>os registros deste Contrato e de seus aditamentos</w:t>
      </w:r>
      <w:bookmarkEnd w:id="176"/>
      <w:bookmarkEnd w:id="177"/>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14:paraId="7AEF1586"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4119B369"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14:paraId="1204953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54DC4EA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2C2D61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79C9770"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3D6A5E0F"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4A72C08"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0C510CCB" w14:textId="77777777" w:rsidR="003D4D20" w:rsidRPr="00914A66" w:rsidRDefault="003D4D20" w:rsidP="00555F51">
      <w:pPr>
        <w:pStyle w:val="Level2"/>
        <w:numPr>
          <w:ilvl w:val="1"/>
          <w:numId w:val="2"/>
        </w:numPr>
        <w:tabs>
          <w:tab w:val="num" w:pos="4225"/>
        </w:tabs>
        <w:spacing w:after="240" w:line="320" w:lineRule="atLeast"/>
        <w:rPr>
          <w:rFonts w:eastAsia="SimSun"/>
          <w:color w:val="auto"/>
          <w:szCs w:val="22"/>
        </w:rPr>
      </w:pPr>
      <w:bookmarkStart w:id="178" w:name="_DV_M176"/>
      <w:bookmarkStart w:id="179" w:name="_DV_M186"/>
      <w:bookmarkStart w:id="180" w:name="_DV_M188"/>
      <w:bookmarkStart w:id="181" w:name="_Ref510708731"/>
      <w:bookmarkStart w:id="182" w:name="_Ref362429563"/>
      <w:bookmarkStart w:id="183" w:name="_Toc346177873"/>
      <w:bookmarkStart w:id="184" w:name="_Toc346199319"/>
      <w:bookmarkStart w:id="185" w:name="_Toc358676599"/>
      <w:bookmarkStart w:id="186" w:name="_Toc363161079"/>
      <w:bookmarkStart w:id="187" w:name="_Toc362027431"/>
      <w:bookmarkStart w:id="188" w:name="_Toc366099220"/>
      <w:bookmarkStart w:id="189" w:name="_Toc430336938"/>
      <w:bookmarkStart w:id="190" w:name="_Ref507171535"/>
      <w:bookmarkStart w:id="191" w:name="_Ref425696757"/>
      <w:bookmarkEnd w:id="174"/>
      <w:bookmarkEnd w:id="178"/>
      <w:bookmarkEnd w:id="179"/>
      <w:bookmarkEnd w:id="180"/>
      <w:r w:rsidRPr="00914A66">
        <w:rPr>
          <w:rFonts w:eastAsia="SimSun"/>
          <w:color w:val="auto"/>
          <w:szCs w:val="22"/>
        </w:rPr>
        <w:lastRenderedPageBreak/>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4A1A5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81"/>
      <w:r w:rsidRPr="00914A66">
        <w:rPr>
          <w:rFonts w:eastAsia="SimSun"/>
          <w:color w:val="auto"/>
          <w:szCs w:val="22"/>
        </w:rPr>
        <w:t xml:space="preserve"> </w:t>
      </w:r>
    </w:p>
    <w:p w14:paraId="1C649214" w14:textId="77777777" w:rsidR="003D4D20" w:rsidRPr="00D030D7" w:rsidRDefault="003D4D20" w:rsidP="00555F51">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4A1A5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82"/>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5944C3EF" w14:textId="77777777" w:rsidR="003D4D20" w:rsidRPr="00D030D7" w:rsidRDefault="003D4D20" w:rsidP="00555F51">
      <w:pPr>
        <w:pStyle w:val="Level2"/>
        <w:numPr>
          <w:ilvl w:val="1"/>
          <w:numId w:val="2"/>
        </w:numPr>
        <w:tabs>
          <w:tab w:val="num" w:pos="4225"/>
        </w:tabs>
        <w:spacing w:after="240" w:line="320" w:lineRule="atLeast"/>
        <w:rPr>
          <w:rFonts w:eastAsia="SimSun"/>
          <w:color w:val="auto"/>
          <w:szCs w:val="22"/>
        </w:rPr>
      </w:pPr>
      <w:bookmarkStart w:id="192"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92"/>
      <w:r w:rsidRPr="00D030D7">
        <w:rPr>
          <w:rFonts w:eastAsia="SimSun"/>
          <w:color w:val="auto"/>
          <w:szCs w:val="22"/>
        </w:rPr>
        <w:t>.</w:t>
      </w:r>
    </w:p>
    <w:p w14:paraId="3E1D8A48" w14:textId="77777777" w:rsidR="003D4D20" w:rsidRPr="00D030D7" w:rsidRDefault="003D4D20" w:rsidP="00555F51">
      <w:pPr>
        <w:pStyle w:val="Level2"/>
        <w:numPr>
          <w:ilvl w:val="1"/>
          <w:numId w:val="2"/>
        </w:numPr>
        <w:tabs>
          <w:tab w:val="num" w:pos="4225"/>
        </w:tabs>
        <w:spacing w:after="240" w:line="320" w:lineRule="atLeast"/>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14:paraId="0E4EB98F" w14:textId="44C46086" w:rsidR="006F3087" w:rsidRPr="00555F51" w:rsidRDefault="006F3087" w:rsidP="00555F51">
      <w:pPr>
        <w:keepNext/>
        <w:numPr>
          <w:ilvl w:val="0"/>
          <w:numId w:val="2"/>
        </w:numPr>
        <w:overflowPunct w:val="0"/>
        <w:spacing w:after="240" w:line="320" w:lineRule="exact"/>
        <w:jc w:val="center"/>
        <w:textAlignment w:val="baseline"/>
        <w:rPr>
          <w:rFonts w:ascii="Tahoma" w:eastAsia="SimSun" w:hAnsi="Tahoma"/>
          <w:b/>
          <w:sz w:val="22"/>
        </w:rPr>
      </w:pPr>
      <w:r w:rsidRPr="00555F51">
        <w:rPr>
          <w:rFonts w:ascii="Tahoma" w:hAnsi="Tahoma"/>
          <w:b/>
          <w:sz w:val="22"/>
        </w:rPr>
        <w:t xml:space="preserve">CLÁUSULA </w:t>
      </w:r>
      <w:r w:rsidR="00BD13CB" w:rsidRPr="00BD13CB">
        <w:rPr>
          <w:rFonts w:ascii="Tahoma" w:hAnsi="Tahoma" w:cs="Tahoma"/>
          <w:b/>
          <w:sz w:val="22"/>
          <w:szCs w:val="22"/>
        </w:rPr>
        <w:t>NONA</w:t>
      </w:r>
      <w:r w:rsidR="00BD13CB" w:rsidRPr="00555F51">
        <w:rPr>
          <w:rFonts w:ascii="Tahoma" w:hAnsi="Tahoma"/>
          <w:b/>
          <w:sz w:val="22"/>
        </w:rPr>
        <w:t xml:space="preserve"> </w:t>
      </w:r>
      <w:r w:rsidRPr="00555F51">
        <w:rPr>
          <w:rFonts w:ascii="Tahoma" w:hAnsi="Tahoma"/>
          <w:b/>
          <w:sz w:val="22"/>
        </w:rPr>
        <w:t>– DA VIGÊNCIA</w:t>
      </w:r>
      <w:r w:rsidR="009D629E" w:rsidRPr="00555F51">
        <w:rPr>
          <w:rFonts w:ascii="Tahoma" w:hAnsi="Tahoma"/>
          <w:b/>
          <w:sz w:val="22"/>
        </w:rPr>
        <w:t xml:space="preserve"> E DA LIBERAÇÃO PARCIAL DA GARANTIA</w:t>
      </w:r>
    </w:p>
    <w:p w14:paraId="7D316EC6" w14:textId="77777777" w:rsidR="00101CC0" w:rsidRPr="00215FF0" w:rsidRDefault="0052647D" w:rsidP="00555F51">
      <w:pPr>
        <w:pStyle w:val="Level2"/>
        <w:numPr>
          <w:ilvl w:val="1"/>
          <w:numId w:val="2"/>
        </w:numPr>
        <w:tabs>
          <w:tab w:val="num" w:pos="4225"/>
        </w:tabs>
        <w:spacing w:after="240" w:line="320" w:lineRule="atLeast"/>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w:t>
      </w:r>
      <w:r w:rsidR="00AE4226" w:rsidRPr="00555F51">
        <w:rPr>
          <w:rFonts w:eastAsia="SimSun"/>
          <w:color w:val="auto"/>
        </w:rPr>
        <w:t>dados</w:t>
      </w:r>
      <w:r w:rsidR="00AE4226" w:rsidRPr="0078058E">
        <w:rPr>
          <w:szCs w:val="22"/>
        </w:rPr>
        <w:t xml:space="preserve">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93" w:name="_Hlk37032189"/>
      <w:r w:rsidR="006F3087" w:rsidRPr="00C07647">
        <w:rPr>
          <w:color w:val="auto"/>
        </w:rPr>
        <w:t xml:space="preserve"> </w:t>
      </w:r>
      <w:bookmarkEnd w:id="193"/>
      <w:r w:rsidR="006F3087" w:rsidRPr="00D030D7">
        <w:rPr>
          <w:bCs/>
          <w:color w:val="auto"/>
          <w:szCs w:val="22"/>
        </w:rPr>
        <w:t>expressamente confirmado, por escrito, pela Securitizadora, nos termos deste Contrato;</w:t>
      </w:r>
      <w:r w:rsidR="006F3087" w:rsidRPr="00615563">
        <w:rPr>
          <w:color w:val="auto"/>
        </w:rPr>
        <w:t xml:space="preserve"> </w:t>
      </w:r>
      <w:r w:rsidR="006F3087" w:rsidRPr="00D030D7">
        <w:rPr>
          <w:bCs/>
          <w:color w:val="auto"/>
          <w:szCs w:val="22"/>
        </w:rPr>
        <w:t xml:space="preserve">e </w:t>
      </w:r>
      <w:r w:rsidR="006F3087" w:rsidRPr="00D030D7">
        <w:rPr>
          <w:b/>
          <w:bCs/>
          <w:color w:val="auto"/>
          <w:szCs w:val="22"/>
        </w:rPr>
        <w:t>(ii)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14:paraId="6C739B3C" w14:textId="77777777" w:rsidR="00BD13CB" w:rsidRDefault="00D65665" w:rsidP="00555F51">
      <w:pPr>
        <w:pStyle w:val="Level2"/>
        <w:numPr>
          <w:ilvl w:val="1"/>
          <w:numId w:val="2"/>
        </w:numPr>
        <w:tabs>
          <w:tab w:val="num" w:pos="4225"/>
        </w:tabs>
        <w:spacing w:after="240" w:line="320" w:lineRule="atLeast"/>
      </w:pPr>
      <w:bookmarkStart w:id="194" w:name="_Ref66653695"/>
      <w:r w:rsidRPr="00555F51">
        <w:rPr>
          <w:rFonts w:eastAsia="SimSun"/>
          <w:color w:val="auto"/>
        </w:rPr>
        <w:t>Caso</w:t>
      </w:r>
      <w:r w:rsidRPr="00FF0C7F">
        <w:t xml:space="preserve">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Securitizadora, com cópia ao Agente Fiduciário dos CRI, nos termos </w:t>
      </w:r>
      <w:r>
        <w:t>da</w:t>
      </w:r>
      <w:r w:rsidRPr="00FF0C7F">
        <w:t xml:space="preserve"> Cláusula </w:t>
      </w:r>
      <w:r w:rsidR="009D629E">
        <w:fldChar w:fldCharType="begin"/>
      </w:r>
      <w:r w:rsidR="009D629E">
        <w:instrText xml:space="preserve"> REF _Ref66784378 \r \p \h </w:instrText>
      </w:r>
      <w:r w:rsidR="009D629E">
        <w:fldChar w:fldCharType="separate"/>
      </w:r>
      <w:r w:rsidR="004A1A57">
        <w:t>9.5 abaixo</w:t>
      </w:r>
      <w:r w:rsidR="009D629E">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r>
        <w:t xml:space="preserve"> e o previsto na Escritura de Emissão</w:t>
      </w:r>
      <w:bookmarkEnd w:id="194"/>
      <w:r w:rsidR="00BD13CB">
        <w:t>.</w:t>
      </w:r>
    </w:p>
    <w:p w14:paraId="2A174FFF" w14:textId="77777777" w:rsidR="00215FF0" w:rsidRDefault="009D629E" w:rsidP="00555F51">
      <w:pPr>
        <w:pStyle w:val="Level2"/>
        <w:numPr>
          <w:ilvl w:val="2"/>
          <w:numId w:val="2"/>
        </w:numPr>
        <w:spacing w:after="240" w:line="320" w:lineRule="atLeast"/>
        <w:ind w:left="709"/>
        <w:rPr>
          <w:szCs w:val="22"/>
        </w:rPr>
      </w:pPr>
      <w:bookmarkStart w:id="195" w:name="_Ref66653655"/>
      <w:r w:rsidRPr="00032BB9">
        <w:rPr>
          <w:szCs w:val="22"/>
        </w:rPr>
        <w:t xml:space="preserve">A </w:t>
      </w:r>
      <w:r>
        <w:rPr>
          <w:szCs w:val="22"/>
        </w:rPr>
        <w:t>Companhia</w:t>
      </w:r>
      <w:r w:rsidRPr="00032BB9">
        <w:rPr>
          <w:szCs w:val="22"/>
        </w:rPr>
        <w:t xml:space="preserve"> deverá comunicar à Securitizadora, com cópia ao Agente Fiduciário dos CRI, a quantidade de Cotas correspondentes ao excesso de garantia com relação ao LTV Máximo constatado</w:t>
      </w:r>
      <w:r>
        <w:rPr>
          <w:szCs w:val="22"/>
        </w:rPr>
        <w:t xml:space="preserve">, observada a proporção prevista </w:t>
      </w:r>
      <w:r>
        <w:rPr>
          <w:szCs w:val="22"/>
        </w:rPr>
        <w:lastRenderedPageBreak/>
        <w:t>na Escritura de Emissão</w:t>
      </w:r>
      <w:r w:rsidRPr="00032BB9">
        <w:rPr>
          <w:szCs w:val="22"/>
        </w:rPr>
        <w:t>, por meio de notificação nesse sentido no prazo de até 15 (quinze) Dias Úteis do recebimento do Laudo de Avaliação pela Securitizadora</w:t>
      </w:r>
      <w:r w:rsidR="00215FF0" w:rsidRPr="00032BB9">
        <w:rPr>
          <w:szCs w:val="22"/>
        </w:rPr>
        <w:t>.</w:t>
      </w:r>
      <w:bookmarkEnd w:id="195"/>
    </w:p>
    <w:p w14:paraId="5B64C593" w14:textId="77777777" w:rsidR="009D629E" w:rsidRPr="00032BB9" w:rsidRDefault="009D629E" w:rsidP="00555F51">
      <w:pPr>
        <w:pStyle w:val="Level2"/>
        <w:numPr>
          <w:ilvl w:val="2"/>
          <w:numId w:val="2"/>
        </w:numPr>
        <w:spacing w:after="240" w:line="320" w:lineRule="atLeast"/>
        <w:ind w:left="709"/>
        <w:rPr>
          <w:szCs w:val="22"/>
        </w:rPr>
      </w:pPr>
      <w:r w:rsidRPr="00032BB9">
        <w:rPr>
          <w:szCs w:val="22"/>
        </w:rPr>
        <w:t xml:space="preserve">A Securitizadora e o Agente Fiduciário dos CRI deverão verificar o excesso de garantia com relação ao LTV Máximo, no prazo de até 10 (dez) Dias Úteis do </w:t>
      </w:r>
      <w:r w:rsidRPr="00555F51">
        <w:rPr>
          <w:rFonts w:eastAsia="SimSun"/>
          <w:color w:val="auto"/>
        </w:rPr>
        <w:t>recebimento</w:t>
      </w:r>
      <w:r w:rsidRPr="00032BB9">
        <w:rPr>
          <w:szCs w:val="22"/>
        </w:rPr>
        <w:t xml:space="preserve"> da notificação prevista na Cláusula </w:t>
      </w:r>
      <w:r>
        <w:rPr>
          <w:szCs w:val="22"/>
        </w:rPr>
        <w:fldChar w:fldCharType="begin"/>
      </w:r>
      <w:r>
        <w:rPr>
          <w:szCs w:val="22"/>
        </w:rPr>
        <w:instrText xml:space="preserve"> REF _Ref66653655 \r \p \h </w:instrText>
      </w:r>
      <w:r>
        <w:rPr>
          <w:szCs w:val="22"/>
        </w:rPr>
      </w:r>
      <w:r>
        <w:rPr>
          <w:szCs w:val="22"/>
        </w:rPr>
        <w:fldChar w:fldCharType="separate"/>
      </w:r>
      <w:r w:rsidR="004A1A57">
        <w:rPr>
          <w:szCs w:val="22"/>
        </w:rPr>
        <w:t>8.2.1 acima</w:t>
      </w:r>
      <w:r>
        <w:rPr>
          <w:szCs w:val="22"/>
        </w:rPr>
        <w:fldChar w:fldCharType="end"/>
      </w:r>
      <w:r w:rsidRPr="00032BB9">
        <w:rPr>
          <w:szCs w:val="22"/>
        </w:rPr>
        <w:t xml:space="preserve">. Uma vez constatado o excesso de garantia com relação ao LTV Máximo, no prazo de até 15 (dez) Dias Úteis do recebimento da notificação indicada na Cláusula </w:t>
      </w:r>
      <w:r>
        <w:rPr>
          <w:szCs w:val="22"/>
        </w:rPr>
        <w:fldChar w:fldCharType="begin"/>
      </w:r>
      <w:r>
        <w:rPr>
          <w:szCs w:val="22"/>
        </w:rPr>
        <w:instrText xml:space="preserve"> REF _Ref66653655 \r \p \h </w:instrText>
      </w:r>
      <w:r>
        <w:rPr>
          <w:szCs w:val="22"/>
        </w:rPr>
      </w:r>
      <w:r>
        <w:rPr>
          <w:szCs w:val="22"/>
        </w:rPr>
        <w:fldChar w:fldCharType="separate"/>
      </w:r>
      <w:r w:rsidR="004A1A57">
        <w:rPr>
          <w:szCs w:val="22"/>
        </w:rPr>
        <w:t>8.2.1 acima</w:t>
      </w:r>
      <w:r>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w:t>
      </w:r>
      <w:r>
        <w:rPr>
          <w:szCs w:val="22"/>
        </w:rPr>
        <w:t>, observada a proporção prevista na Escritura de Emissão</w:t>
      </w:r>
      <w:r w:rsidRPr="00032BB9">
        <w:rPr>
          <w:szCs w:val="22"/>
        </w:rPr>
        <w:t xml:space="preserve">, de forma que o LTV, pro forma a liberação, permaneça igual ou maior que o LTV Máximo. </w:t>
      </w:r>
    </w:p>
    <w:p w14:paraId="43FC6D5F" w14:textId="77777777" w:rsidR="00215FF0" w:rsidRPr="00215FF0" w:rsidRDefault="009D629E" w:rsidP="00555F51">
      <w:pPr>
        <w:pStyle w:val="Level2"/>
        <w:numPr>
          <w:ilvl w:val="2"/>
          <w:numId w:val="2"/>
        </w:numPr>
        <w:spacing w:after="240" w:line="320" w:lineRule="atLeast"/>
        <w:ind w:left="709"/>
        <w:rPr>
          <w:szCs w:val="22"/>
        </w:rPr>
      </w:pPr>
      <w:r w:rsidRPr="00032BB9">
        <w:rPr>
          <w:szCs w:val="22"/>
        </w:rPr>
        <w:t xml:space="preserve">Para fins de liberação das Cotas, a Securitizadora liberará, </w:t>
      </w:r>
      <w:r w:rsidRPr="00BA477E">
        <w:rPr>
          <w:i/>
        </w:rPr>
        <w:t>de forma pro rata</w:t>
      </w:r>
      <w:r w:rsidRPr="00032BB9">
        <w:rPr>
          <w:szCs w:val="22"/>
        </w:rPr>
        <w:t>, Cotas</w:t>
      </w:r>
      <w:r>
        <w:rPr>
          <w:szCs w:val="22"/>
        </w:rPr>
        <w:t xml:space="preserve"> e cotas de emissão do FII Ibiza e do FII Pompeia, nos termos da Escritura de Emissão</w:t>
      </w:r>
      <w:r w:rsidRPr="00032BB9">
        <w:rPr>
          <w:szCs w:val="22"/>
        </w:rPr>
        <w:t>, sendo certo que, em caso de número não inteiro de Cotas, será considerado o número inteiro mais próximo</w:t>
      </w:r>
      <w:r w:rsidR="00215FF0" w:rsidRPr="00032BB9">
        <w:rPr>
          <w:szCs w:val="22"/>
        </w:rPr>
        <w:t>.</w:t>
      </w:r>
    </w:p>
    <w:p w14:paraId="45FCAE9A" w14:textId="77777777" w:rsidR="006F3087" w:rsidRPr="00D030D7" w:rsidRDefault="006F3087" w:rsidP="00555F51">
      <w:pPr>
        <w:pStyle w:val="Level2"/>
        <w:numPr>
          <w:ilvl w:val="1"/>
          <w:numId w:val="2"/>
        </w:numPr>
        <w:tabs>
          <w:tab w:val="num" w:pos="4225"/>
        </w:tabs>
        <w:spacing w:after="240" w:line="320" w:lineRule="atLeast"/>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09C322AA" w14:textId="22BA84F5" w:rsidR="006F3087" w:rsidRPr="00555F51" w:rsidRDefault="006F3087"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 xml:space="preserve">CLÁUSULA </w:t>
      </w:r>
      <w:bookmarkEnd w:id="183"/>
      <w:bookmarkEnd w:id="184"/>
      <w:bookmarkEnd w:id="185"/>
      <w:bookmarkEnd w:id="186"/>
      <w:bookmarkEnd w:id="187"/>
      <w:bookmarkEnd w:id="188"/>
      <w:bookmarkEnd w:id="189"/>
      <w:bookmarkEnd w:id="190"/>
      <w:r w:rsidR="00BD13CB" w:rsidRPr="00BD13CB">
        <w:rPr>
          <w:rFonts w:ascii="Tahoma" w:hAnsi="Tahoma" w:cs="Tahoma"/>
          <w:b/>
          <w:sz w:val="22"/>
          <w:szCs w:val="22"/>
        </w:rPr>
        <w:t>DÉCIMA</w:t>
      </w:r>
      <w:r w:rsidRPr="00555F51">
        <w:rPr>
          <w:rFonts w:ascii="Tahoma" w:hAnsi="Tahoma"/>
          <w:b/>
          <w:sz w:val="22"/>
        </w:rPr>
        <w:t xml:space="preserve"> – </w:t>
      </w:r>
      <w:bookmarkStart w:id="196" w:name="_DV_M131"/>
      <w:bookmarkEnd w:id="196"/>
      <w:r w:rsidR="00AF3E68" w:rsidRPr="00555F51">
        <w:rPr>
          <w:rFonts w:ascii="Tahoma" w:hAnsi="Tahoma"/>
          <w:b/>
          <w:sz w:val="22"/>
        </w:rPr>
        <w:t>CONDIÇÕES GERAIS DA GARANTIA</w:t>
      </w:r>
    </w:p>
    <w:p w14:paraId="1E1589A2" w14:textId="77777777" w:rsidR="00AF3E68" w:rsidRDefault="009D629E" w:rsidP="00555F51">
      <w:pPr>
        <w:pStyle w:val="Level2"/>
        <w:numPr>
          <w:ilvl w:val="1"/>
          <w:numId w:val="2"/>
        </w:numPr>
        <w:tabs>
          <w:tab w:val="num" w:pos="4225"/>
        </w:tabs>
        <w:spacing w:after="240" w:line="320" w:lineRule="atLeast"/>
      </w:pPr>
      <w:bookmarkStart w:id="197" w:name="_Ref66598128"/>
      <w:bookmarkStart w:id="198" w:name="_Hlk66128799"/>
      <w:r w:rsidRPr="00555F51">
        <w:rPr>
          <w:rFonts w:eastAsia="SimSun"/>
          <w:color w:val="auto"/>
        </w:rPr>
        <w:t>Sem</w:t>
      </w:r>
      <w:r w:rsidRPr="00566E35">
        <w:t xml:space="preserve">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r w:rsidRPr="00883F92">
        <w:rPr>
          <w:i/>
          <w:iCs/>
        </w:rPr>
        <w:t>loan to value</w:t>
      </w:r>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Pr>
          <w:rFonts w:eastAsia="MS Mincho"/>
        </w:rPr>
        <w:t>L</w:t>
      </w:r>
      <w:r w:rsidRPr="00256CE6">
        <w:rPr>
          <w:rFonts w:eastAsia="MS Mincho"/>
        </w:rPr>
        <w:t xml:space="preserve">audo de </w:t>
      </w:r>
      <w:r>
        <w:rPr>
          <w:rFonts w:eastAsia="MS Mincho"/>
        </w:rPr>
        <w:t>A</w:t>
      </w:r>
      <w:r w:rsidRPr="00256CE6">
        <w:rPr>
          <w:rFonts w:eastAsia="MS Mincho"/>
        </w:rPr>
        <w:t xml:space="preserve">valiação e </w:t>
      </w:r>
      <w:r w:rsidRPr="005D3BC6">
        <w:rPr>
          <w:rFonts w:eastAsia="MS Mincho"/>
        </w:rPr>
        <w:t>Valor de Aquisição dos Studios ou do Valor Médio dos Studios (conforme definido e nos termos estipulados na Escritura de Emissão)</w:t>
      </w:r>
      <w:r w:rsidRPr="00ED7D5A">
        <w:t xml:space="preserve">, </w:t>
      </w:r>
      <w:r>
        <w:t xml:space="preserve">conforme o caso, em ambos os casos </w:t>
      </w:r>
      <w:r w:rsidRPr="00ED7D5A">
        <w:t xml:space="preserve">de forma proporcional à participação </w:t>
      </w:r>
      <w:r>
        <w:t xml:space="preserve">indireta </w:t>
      </w:r>
      <w:r w:rsidRPr="00ED7D5A">
        <w:t xml:space="preserve">da Devedora nos respectivos </w:t>
      </w:r>
      <w:r>
        <w:t>Empreendimentos</w:t>
      </w:r>
      <w:r w:rsidRPr="005D3BC6">
        <w:t>, considerando o percentual de Cotas oneradas ao Debenturista nos termos dos Contratos de Alienação Fiduciária de Cotas</w:t>
      </w:r>
      <w:r w:rsidRPr="00ED7D5A">
        <w:t>, deverá corresponder</w:t>
      </w:r>
      <w:r w:rsidRPr="00883F92">
        <w:t xml:space="preserve"> a todo momento a, pelo menos, 70% (setenta por cento) (“</w:t>
      </w:r>
      <w:r w:rsidRPr="00E64548">
        <w:rPr>
          <w:u w:val="single"/>
        </w:rPr>
        <w:t>LTV</w:t>
      </w:r>
      <w:r w:rsidRPr="00883F92">
        <w:t>”)</w:t>
      </w:r>
      <w:r w:rsidR="00A55456" w:rsidRPr="00883F92">
        <w:t>.</w:t>
      </w:r>
      <w:bookmarkEnd w:id="197"/>
      <w:r w:rsidR="00A55456">
        <w:t xml:space="preserve"> </w:t>
      </w:r>
    </w:p>
    <w:bookmarkEnd w:id="198"/>
    <w:p w14:paraId="3B4DD655" w14:textId="77777777" w:rsidR="00AF3E68" w:rsidRDefault="00AF3E68" w:rsidP="00555F51">
      <w:pPr>
        <w:pStyle w:val="Level2"/>
        <w:numPr>
          <w:ilvl w:val="1"/>
          <w:numId w:val="2"/>
        </w:numPr>
        <w:tabs>
          <w:tab w:val="num" w:pos="4225"/>
        </w:tabs>
        <w:spacing w:after="240" w:line="320" w:lineRule="atLeast"/>
      </w:pPr>
      <w:r w:rsidRPr="00D573D4">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3424437C" w14:textId="77777777" w:rsidR="00AF3E68" w:rsidRDefault="009D629E" w:rsidP="00555F51">
      <w:pPr>
        <w:pStyle w:val="Level2"/>
        <w:numPr>
          <w:ilvl w:val="1"/>
          <w:numId w:val="2"/>
        </w:numPr>
        <w:tabs>
          <w:tab w:val="num" w:pos="4225"/>
        </w:tabs>
        <w:spacing w:after="240" w:line="320" w:lineRule="atLeast"/>
      </w:pPr>
      <w:r w:rsidRPr="00566E35">
        <w:lastRenderedPageBreak/>
        <w:t>O valor para fins de verificação do cumprimento do LTV será verificado anualmente, a partir da Data de Emissão</w:t>
      </w:r>
      <w:r w:rsidRPr="005D3BC6">
        <w:t>, no dia 18 do mês de março de cada ano</w:t>
      </w:r>
      <w:r w:rsidRPr="00566E35">
        <w:t xml:space="preserve"> (</w:t>
      </w:r>
      <w:proofErr w:type="gramStart"/>
      <w:r w:rsidRPr="00566E35">
        <w:t>as ”</w:t>
      </w:r>
      <w:r w:rsidRPr="00D573D4">
        <w:rPr>
          <w:u w:val="single"/>
        </w:rPr>
        <w:t>Datas</w:t>
      </w:r>
      <w:proofErr w:type="gramEnd"/>
      <w:r w:rsidRPr="00D573D4">
        <w:rPr>
          <w:u w:val="single"/>
        </w:rPr>
        <w:t xml:space="preserve"> de Verificação</w:t>
      </w:r>
      <w:r w:rsidRPr="00566E35">
        <w:t xml:space="preserve">“), pela Debenturista, por meio dos </w:t>
      </w:r>
      <w:r>
        <w:t xml:space="preserve">novos </w:t>
      </w:r>
      <w:r w:rsidRPr="00566E35">
        <w:t>Laudos de Avaliação</w:t>
      </w:r>
      <w:r>
        <w:t xml:space="preserve"> ou, no caso dos Studios, por meio da respectiva escritura de compra e venda </w:t>
      </w:r>
      <w:r w:rsidRPr="005D3BC6">
        <w:t>ou comprovação do Valor Médio dos Studios, conforme o caso</w:t>
      </w:r>
      <w:r w:rsidR="00AF3E68">
        <w:t>.</w:t>
      </w:r>
    </w:p>
    <w:p w14:paraId="6E3DC642" w14:textId="77777777" w:rsidR="00AF3E68" w:rsidRDefault="00AF3E68" w:rsidP="00555F51">
      <w:pPr>
        <w:pStyle w:val="Level2"/>
        <w:numPr>
          <w:ilvl w:val="1"/>
          <w:numId w:val="2"/>
        </w:numPr>
        <w:tabs>
          <w:tab w:val="num" w:pos="4225"/>
        </w:tabs>
        <w:spacing w:after="240" w:line="320" w:lineRule="atLeast"/>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52EBC67D" w14:textId="77777777" w:rsidR="00AF3E68" w:rsidRDefault="00AF3E68" w:rsidP="00555F51">
      <w:pPr>
        <w:pStyle w:val="Level2"/>
        <w:numPr>
          <w:ilvl w:val="1"/>
          <w:numId w:val="2"/>
        </w:numPr>
        <w:tabs>
          <w:tab w:val="num" w:pos="4225"/>
        </w:tabs>
        <w:spacing w:after="240" w:line="320" w:lineRule="atLeast"/>
      </w:pPr>
      <w:bookmarkStart w:id="199" w:name="_Ref66784378"/>
      <w:bookmarkStart w:id="200" w:name="_Ref66827511"/>
      <w:r w:rsidRPr="00566E35">
        <w:t>Para fins de atendimento ao disposto na Cláusula</w:t>
      </w:r>
      <w:r>
        <w:t xml:space="preserve"> 9.1.</w:t>
      </w:r>
      <w:r w:rsidRPr="00566E35">
        <w:t xml:space="preserve"> acima, a Fiduciante se </w:t>
      </w:r>
      <w:r w:rsidRPr="00555F51">
        <w:rPr>
          <w:rFonts w:eastAsia="SimSun"/>
          <w:color w:val="auto"/>
        </w:rPr>
        <w:t>compromete</w:t>
      </w:r>
      <w:r w:rsidRPr="00566E35">
        <w:t xml:space="preserv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bookmarkEnd w:id="199"/>
      <w:bookmarkEnd w:id="200"/>
    </w:p>
    <w:p w14:paraId="0E4C227D" w14:textId="77777777" w:rsidR="00AF3E68" w:rsidRDefault="00AF3E68" w:rsidP="00AF3E68">
      <w:pPr>
        <w:pStyle w:val="PargrafodaLista"/>
        <w:rPr>
          <w:del w:id="201" w:author="Autor"/>
        </w:rPr>
      </w:pPr>
    </w:p>
    <w:p w14:paraId="3A2A94A2" w14:textId="77777777" w:rsidR="00AF3E68" w:rsidRDefault="00AF3E68" w:rsidP="00555F51">
      <w:pPr>
        <w:pStyle w:val="Level2"/>
        <w:numPr>
          <w:ilvl w:val="1"/>
          <w:numId w:val="2"/>
        </w:numPr>
        <w:tabs>
          <w:tab w:val="num" w:pos="4225"/>
        </w:tabs>
        <w:spacing w:after="240" w:line="320" w:lineRule="atLeast"/>
      </w:pPr>
      <w:r w:rsidRPr="00555F51">
        <w:rPr>
          <w:rFonts w:eastAsia="SimSun"/>
          <w:color w:val="auto"/>
        </w:rPr>
        <w:t>Para</w:t>
      </w:r>
      <w:r w:rsidRPr="00566E35">
        <w:t xml:space="preserve"> os fins de verificação anual de suficiência de garantia, nos termos da </w:t>
      </w:r>
      <w:r w:rsidR="007A0602">
        <w:t xml:space="preserve">Resolução nº 17, </w:t>
      </w:r>
      <w:r w:rsidR="007A0602" w:rsidRPr="007A0602">
        <w:t>emitida pela Comissão de Valores Mobiliários, em 17 de fevereiro de 2021</w:t>
      </w:r>
      <w:r w:rsidRPr="00566E35">
        <w:t xml:space="preserve">, as Partes atribuem às </w:t>
      </w:r>
      <w:r>
        <w:t>C</w:t>
      </w:r>
      <w:r w:rsidRPr="00566E35">
        <w:t xml:space="preserve">otas o valor </w:t>
      </w:r>
      <w:r w:rsidRPr="00A606A7">
        <w:t xml:space="preserve">de </w:t>
      </w:r>
      <w:r w:rsidR="00A90D5E" w:rsidRPr="00A606A7">
        <w:t>R$</w:t>
      </w:r>
      <w:r w:rsidR="00503089" w:rsidRPr="00A606A7">
        <w:t>259.317.217,86</w:t>
      </w:r>
      <w:r w:rsidRPr="00566E35">
        <w:t xml:space="preserve"> nesta data, </w:t>
      </w:r>
      <w:bookmarkStart w:id="202" w:name="_Hlk66356340"/>
      <w:r w:rsidRPr="00566E35">
        <w:t>com base em laudo de avaliação</w:t>
      </w:r>
      <w:r w:rsidR="00FD146C">
        <w:t xml:space="preserve"> e na escritura de compra e venda indicados na </w:t>
      </w:r>
      <w:r w:rsidR="009F4D6F">
        <w:fldChar w:fldCharType="begin"/>
      </w:r>
      <w:r w:rsidR="009F4D6F">
        <w:instrText xml:space="preserve"> REF _Ref66598128 \r \p \h </w:instrText>
      </w:r>
      <w:r w:rsidR="009F4D6F">
        <w:fldChar w:fldCharType="separate"/>
      </w:r>
      <w:r w:rsidR="004A1A57">
        <w:t>9.1 acima</w:t>
      </w:r>
      <w:r w:rsidR="009F4D6F">
        <w:fldChar w:fldCharType="end"/>
      </w:r>
      <w:r w:rsidRPr="00566E35">
        <w:t xml:space="preserve">. </w:t>
      </w:r>
      <w:bookmarkEnd w:id="202"/>
      <w:r w:rsidRPr="00566E35">
        <w:t>Este valor será atualizado com base nos Laudos de Avaliação</w:t>
      </w:r>
      <w:r>
        <w:t>.</w:t>
      </w:r>
      <w:r w:rsidR="00A90D5E">
        <w:t xml:space="preserve"> </w:t>
      </w:r>
    </w:p>
    <w:p w14:paraId="0E94E1EC" w14:textId="77777777" w:rsidR="008015D6" w:rsidRPr="00555F51" w:rsidRDefault="008015D6"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CLÁUSULA DÉCIMA</w:t>
      </w:r>
      <w:r w:rsidR="00BD13CB" w:rsidRPr="00BD13CB">
        <w:rPr>
          <w:rFonts w:ascii="Tahoma" w:hAnsi="Tahoma" w:cs="Tahoma"/>
          <w:b/>
          <w:sz w:val="22"/>
          <w:szCs w:val="22"/>
        </w:rPr>
        <w:t xml:space="preserve"> PRIMEIRA</w:t>
      </w:r>
      <w:r w:rsidRPr="00555F51">
        <w:rPr>
          <w:rFonts w:ascii="Tahoma" w:hAnsi="Tahoma"/>
          <w:b/>
          <w:sz w:val="22"/>
        </w:rPr>
        <w:t xml:space="preserve"> – DAS DISPOSIÇÕES GERAIS</w:t>
      </w:r>
    </w:p>
    <w:p w14:paraId="00ABD0C3" w14:textId="77777777" w:rsidR="006F3087" w:rsidRDefault="006F3087" w:rsidP="00555F51">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5A747AE4" w14:textId="77777777" w:rsidR="006F3087" w:rsidRPr="00FD34F1" w:rsidRDefault="006F3087" w:rsidP="00555F51">
      <w:pPr>
        <w:pStyle w:val="Level2"/>
        <w:numPr>
          <w:ilvl w:val="2"/>
          <w:numId w:val="2"/>
        </w:numPr>
        <w:spacing w:after="240" w:line="320" w:lineRule="atLeast"/>
        <w:ind w:left="709"/>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419B638E" w14:textId="77777777" w:rsidR="006F3087" w:rsidRPr="00FD34F1" w:rsidRDefault="006F3087" w:rsidP="00555F51">
      <w:pPr>
        <w:pStyle w:val="Level2"/>
        <w:numPr>
          <w:ilvl w:val="1"/>
          <w:numId w:val="2"/>
        </w:numPr>
        <w:tabs>
          <w:tab w:val="num" w:pos="4225"/>
        </w:tabs>
        <w:spacing w:after="240" w:line="320" w:lineRule="atLeast"/>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14:paraId="01472504"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sidRPr="00555F51">
        <w:rPr>
          <w:rFonts w:eastAsia="SimSun"/>
          <w:color w:val="auto"/>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w:t>
      </w:r>
      <w:r w:rsidRPr="00D030D7">
        <w:rPr>
          <w:rFonts w:eastAsia="Arial Unicode MS"/>
          <w:color w:val="auto"/>
          <w:szCs w:val="22"/>
        </w:rPr>
        <w:lastRenderedPageBreak/>
        <w:t xml:space="preserve">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2163C98C"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sem o prévio consentimento da Securitizadora, exceto se expressamente autorizado nos termos deste Contrato.</w:t>
      </w:r>
    </w:p>
    <w:p w14:paraId="0C37B118"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555F51">
        <w:rPr>
          <w:rFonts w:eastAsia="SimSun"/>
          <w:color w:val="auto"/>
        </w:rPr>
        <w:t>Novação</w:t>
      </w:r>
      <w:r w:rsidRPr="00D030D7">
        <w:rPr>
          <w:bCs/>
          <w:color w:val="auto"/>
          <w:szCs w:val="22"/>
          <w:u w:val="single"/>
        </w:rPr>
        <w:t>,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4F918B4B" w14:textId="77777777" w:rsidR="006F3087" w:rsidRPr="00D030D7" w:rsidRDefault="006F3087" w:rsidP="00555F51">
      <w:pPr>
        <w:pStyle w:val="Level2"/>
        <w:numPr>
          <w:ilvl w:val="2"/>
          <w:numId w:val="2"/>
        </w:numPr>
        <w:spacing w:after="240" w:line="320" w:lineRule="atLeast"/>
        <w:ind w:left="709"/>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D99ACD4" w14:textId="77777777" w:rsidR="00C156D7" w:rsidRDefault="00C156D7" w:rsidP="00555F51">
      <w:pPr>
        <w:pStyle w:val="Level2"/>
        <w:numPr>
          <w:ilvl w:val="1"/>
          <w:numId w:val="2"/>
        </w:numPr>
        <w:tabs>
          <w:tab w:val="num" w:pos="4225"/>
        </w:tabs>
        <w:spacing w:after="240" w:line="320" w:lineRule="atLeast"/>
        <w:rPr>
          <w:rFonts w:eastAsia="SimSun"/>
          <w:bCs/>
          <w:color w:val="auto"/>
          <w:szCs w:val="22"/>
        </w:rPr>
      </w:pPr>
      <w:r w:rsidRPr="00555F51">
        <w:rPr>
          <w:rFonts w:eastAsia="SimSun"/>
          <w:color w:val="auto"/>
        </w:rPr>
        <w:t>Operação</w:t>
      </w:r>
      <w:r w:rsidRPr="00C156D7">
        <w:rPr>
          <w:rFonts w:eastAsia="SimSun"/>
          <w:bCs/>
          <w:color w:val="auto"/>
          <w:szCs w:val="22"/>
          <w:u w:val="single"/>
        </w:rPr>
        <w:t xml:space="preserve">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2B880474" w14:textId="77777777" w:rsidR="00C156D7" w:rsidRPr="00C156D7" w:rsidRDefault="00C156D7" w:rsidP="00555F51">
      <w:pPr>
        <w:pStyle w:val="Level2"/>
        <w:numPr>
          <w:ilvl w:val="2"/>
          <w:numId w:val="2"/>
        </w:numPr>
        <w:spacing w:after="240" w:line="320" w:lineRule="atLeast"/>
        <w:ind w:left="709"/>
        <w:rPr>
          <w:rFonts w:eastAsia="SimSun"/>
          <w:bCs/>
          <w:color w:val="auto"/>
          <w:szCs w:val="22"/>
        </w:rPr>
      </w:pPr>
      <w:bookmarkStart w:id="203"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203"/>
      <w:r>
        <w:rPr>
          <w:rFonts w:eastAsia="SimSun"/>
          <w:bCs/>
          <w:color w:val="auto"/>
          <w:szCs w:val="22"/>
        </w:rPr>
        <w:t>Operação.</w:t>
      </w:r>
    </w:p>
    <w:p w14:paraId="1C1F9BE7"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03ACA485"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w:t>
      </w:r>
      <w:r w:rsidRPr="00BD13CB">
        <w:rPr>
          <w:rFonts w:eastAsia="SimSun"/>
          <w:color w:val="auto"/>
          <w:szCs w:val="22"/>
        </w:rPr>
        <w:t>Documentos</w:t>
      </w:r>
      <w:r w:rsidRPr="00D030D7">
        <w:rPr>
          <w:bCs/>
          <w:color w:val="auto"/>
          <w:szCs w:val="22"/>
        </w:rPr>
        <w:t xml:space="preserve">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11302D41" w14:textId="77777777" w:rsidR="00BA2773" w:rsidRPr="00F95F08"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Notificações e Comunicações</w:t>
      </w:r>
      <w:r w:rsidRPr="00D030D7">
        <w:rPr>
          <w:bCs/>
          <w:color w:val="auto"/>
          <w:szCs w:val="22"/>
        </w:rPr>
        <w:t xml:space="preserve">. Todas e quaisquer notificações ou quaisquer outras </w:t>
      </w:r>
      <w:r w:rsidRPr="00BD13CB">
        <w:rPr>
          <w:rFonts w:eastAsia="SimSun"/>
          <w:color w:val="auto"/>
          <w:szCs w:val="22"/>
        </w:rPr>
        <w:t>comunicações</w:t>
      </w:r>
      <w:r w:rsidRPr="00D030D7">
        <w:rPr>
          <w:bCs/>
          <w:color w:val="auto"/>
          <w:szCs w:val="22"/>
        </w:rPr>
        <w:t xml:space="preserve"> exigidas ou permitidas nos termos deste Contrato e dos instrumentos a ele relacionados serão realizadas por escrito, mediante entrega pessoal, por e-mail, serviço de entrega especial ou carta registrada, sempre com comprovante de </w:t>
      </w:r>
      <w:r w:rsidRPr="00D030D7">
        <w:rPr>
          <w:bCs/>
          <w:color w:val="auto"/>
          <w:szCs w:val="22"/>
        </w:rPr>
        <w:lastRenderedPageBreak/>
        <w:t>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0044CD2A"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6A7F80B9"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204" w:name="_Hlk28269795"/>
      <w:bookmarkStart w:id="205" w:name="_Hlk28268845"/>
      <w:r>
        <w:rPr>
          <w:rFonts w:ascii="Tahoma" w:hAnsi="Tahoma" w:cs="Tahoma"/>
          <w:b/>
          <w:sz w:val="22"/>
          <w:szCs w:val="22"/>
        </w:rPr>
        <w:t>GAFISA PROPRIEDADES – INCORPORAÇÃO, ADMINISTRAÇÃO, CONSULTORIA E GESTÃO DE ATIVOS IMOBILIÁRIOS S.A.</w:t>
      </w:r>
    </w:p>
    <w:p w14:paraId="387A2974" w14:textId="77777777" w:rsidR="00BA2773" w:rsidRDefault="00A606A7"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Endereço: </w:t>
      </w:r>
      <w:r w:rsidRPr="00A606A7">
        <w:rPr>
          <w:rFonts w:ascii="Tahoma" w:hAnsi="Tahoma" w:cs="Tahoma"/>
          <w:sz w:val="22"/>
          <w:szCs w:val="22"/>
        </w:rPr>
        <w:t>Avenida Presidente Juscelino Kubitschek, n° 1.830, 3º andar, Conjunto 32, Bloco 2, CEP 04.543-900, São Paulo</w:t>
      </w:r>
      <w:r>
        <w:rPr>
          <w:rFonts w:ascii="Tahoma" w:hAnsi="Tahoma" w:cs="Tahoma"/>
          <w:sz w:val="22"/>
          <w:szCs w:val="22"/>
        </w:rPr>
        <w:t>/SP</w:t>
      </w:r>
    </w:p>
    <w:p w14:paraId="41950CC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sidR="00A606A7">
        <w:rPr>
          <w:rFonts w:ascii="Tahoma" w:hAnsi="Tahoma"/>
          <w:sz w:val="22"/>
        </w:rPr>
        <w:t>(</w:t>
      </w:r>
      <w:r w:rsidR="00A606A7" w:rsidRPr="004A1A57">
        <w:rPr>
          <w:rFonts w:ascii="Tahoma" w:hAnsi="Tahoma"/>
          <w:sz w:val="22"/>
        </w:rPr>
        <w:t>11</w:t>
      </w:r>
      <w:r w:rsidR="00A606A7">
        <w:rPr>
          <w:rFonts w:ascii="Tahoma" w:hAnsi="Tahoma"/>
          <w:sz w:val="22"/>
        </w:rPr>
        <w:t>)</w:t>
      </w:r>
      <w:r w:rsidR="00A606A7" w:rsidRPr="004A1A57">
        <w:rPr>
          <w:rFonts w:ascii="Tahoma" w:hAnsi="Tahoma"/>
          <w:sz w:val="22"/>
        </w:rPr>
        <w:t xml:space="preserve"> 3025-9091</w:t>
      </w:r>
      <w:r w:rsidR="00A606A7">
        <w:rPr>
          <w:rFonts w:ascii="Tahoma" w:hAnsi="Tahoma"/>
          <w:sz w:val="22"/>
        </w:rPr>
        <w:t xml:space="preserve"> / (11) </w:t>
      </w:r>
      <w:r w:rsidR="00A606A7" w:rsidRPr="004A1A57">
        <w:rPr>
          <w:rFonts w:ascii="Tahoma" w:hAnsi="Tahoma"/>
          <w:sz w:val="22"/>
        </w:rPr>
        <w:t>3025-9111</w:t>
      </w:r>
      <w:r w:rsidR="00A606A7" w:rsidRPr="00A606A7" w:rsidDel="00A606A7">
        <w:rPr>
          <w:rFonts w:ascii="Tahoma" w:hAnsi="Tahoma"/>
          <w:sz w:val="22"/>
        </w:rPr>
        <w:t xml:space="preserve"> </w:t>
      </w:r>
    </w:p>
    <w:p w14:paraId="0E16F1C7" w14:textId="77777777" w:rsidR="00BA2773" w:rsidRPr="00A606A7"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A606A7">
        <w:rPr>
          <w:rFonts w:ascii="Tahoma" w:hAnsi="Tahoma" w:cs="Tahoma"/>
          <w:sz w:val="22"/>
          <w:szCs w:val="22"/>
        </w:rPr>
        <w:t xml:space="preserve">E-mail: </w:t>
      </w:r>
      <w:r w:rsidR="00A606A7" w:rsidRPr="00A606A7">
        <w:rPr>
          <w:rFonts w:ascii="Tahoma" w:hAnsi="Tahoma" w:cs="Tahoma"/>
          <w:sz w:val="22"/>
          <w:szCs w:val="22"/>
        </w:rPr>
        <w:t>ihartmann@gafisa.com.br</w:t>
      </w:r>
      <w:r w:rsidR="00A606A7" w:rsidRPr="00A606A7" w:rsidDel="00A606A7">
        <w:rPr>
          <w:rStyle w:val="Hyperlink"/>
          <w:rFonts w:ascii="Tahoma" w:hAnsi="Tahoma" w:cs="Tahoma"/>
          <w:color w:val="auto"/>
          <w:sz w:val="22"/>
          <w:szCs w:val="22"/>
          <w:u w:val="none"/>
        </w:rPr>
        <w:t xml:space="preserve"> </w:t>
      </w:r>
      <w:r w:rsidR="00A606A7">
        <w:rPr>
          <w:rStyle w:val="Hyperlink"/>
          <w:rFonts w:ascii="Tahoma" w:hAnsi="Tahoma" w:cs="Tahoma"/>
          <w:color w:val="auto"/>
          <w:sz w:val="22"/>
          <w:szCs w:val="22"/>
          <w:u w:val="none"/>
        </w:rPr>
        <w:t xml:space="preserve">/ </w:t>
      </w:r>
      <w:r w:rsidR="00A606A7" w:rsidRPr="00A606A7">
        <w:rPr>
          <w:rStyle w:val="Hyperlink"/>
          <w:rFonts w:ascii="Tahoma" w:hAnsi="Tahoma" w:cs="Tahoma"/>
          <w:color w:val="auto"/>
          <w:sz w:val="22"/>
          <w:szCs w:val="22"/>
          <w:u w:val="none"/>
        </w:rPr>
        <w:t xml:space="preserve">aackermann@gafisa.com.br </w:t>
      </w:r>
    </w:p>
    <w:p w14:paraId="21461279"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Aos cuidados de: </w:t>
      </w:r>
      <w:r w:rsidR="00A606A7" w:rsidRPr="004A1A57">
        <w:rPr>
          <w:rFonts w:ascii="Tahoma" w:hAnsi="Tahoma" w:cs="Tahoma"/>
          <w:sz w:val="22"/>
          <w:szCs w:val="22"/>
        </w:rPr>
        <w:t>Isaac Hartmann</w:t>
      </w:r>
      <w:r w:rsidR="00A606A7">
        <w:rPr>
          <w:rFonts w:ascii="Tahoma" w:hAnsi="Tahoma" w:cs="Tahoma"/>
          <w:sz w:val="22"/>
          <w:szCs w:val="22"/>
        </w:rPr>
        <w:t xml:space="preserve"> / </w:t>
      </w:r>
      <w:r w:rsidR="00A606A7" w:rsidRPr="00A606A7">
        <w:rPr>
          <w:rStyle w:val="Hyperlink"/>
          <w:rFonts w:ascii="Tahoma" w:hAnsi="Tahoma" w:cs="Tahoma"/>
          <w:color w:val="auto"/>
          <w:sz w:val="22"/>
          <w:szCs w:val="22"/>
          <w:u w:val="none"/>
        </w:rPr>
        <w:t>André Luis Ackermann</w:t>
      </w:r>
      <w:r w:rsidR="00A90D5E">
        <w:rPr>
          <w:rFonts w:ascii="Tahoma" w:hAnsi="Tahoma" w:cs="Tahoma"/>
          <w:sz w:val="22"/>
          <w:szCs w:val="22"/>
        </w:rPr>
        <w:t xml:space="preserve"> </w:t>
      </w:r>
    </w:p>
    <w:bookmarkEnd w:id="204"/>
    <w:p w14:paraId="183F61C2" w14:textId="77777777" w:rsidR="00BA2773" w:rsidRPr="009F3055" w:rsidRDefault="00BA2773" w:rsidP="00BA2773">
      <w:pPr>
        <w:pStyle w:val="Level4"/>
        <w:tabs>
          <w:tab w:val="num" w:pos="709"/>
        </w:tabs>
        <w:spacing w:after="240" w:line="320" w:lineRule="atLeast"/>
      </w:pPr>
    </w:p>
    <w:bookmarkEnd w:id="205"/>
    <w:p w14:paraId="529612FC"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626340A3" w14:textId="77777777" w:rsidR="00501187" w:rsidRPr="00501187" w:rsidRDefault="00BA2773" w:rsidP="00AF0356">
      <w:pPr>
        <w:pStyle w:val="Lista2"/>
        <w:widowControl w:val="0"/>
        <w:tabs>
          <w:tab w:val="left" w:pos="142"/>
        </w:tabs>
        <w:spacing w:line="320" w:lineRule="atLeast"/>
        <w:ind w:left="0" w:firstLine="0"/>
        <w:rPr>
          <w:rFonts w:ascii="Tahoma" w:hAnsi="Tahoma" w:cs="Tahoma"/>
          <w:sz w:val="22"/>
          <w:szCs w:val="22"/>
        </w:rPr>
      </w:pPr>
      <w:bookmarkStart w:id="206" w:name="_Hlk28269808"/>
      <w:r>
        <w:rPr>
          <w:rFonts w:ascii="Tahoma" w:hAnsi="Tahoma" w:cs="Tahoma"/>
          <w:b/>
          <w:bCs/>
          <w:sz w:val="22"/>
          <w:szCs w:val="22"/>
        </w:rPr>
        <w:t>OITA FUNDO DE INVESTIMENTO MULTIMERCADO</w:t>
      </w:r>
      <w:r w:rsidR="00AA77EE">
        <w:rPr>
          <w:rFonts w:ascii="Tahoma" w:hAnsi="Tahoma" w:cs="Tahoma"/>
          <w:b/>
          <w:bCs/>
          <w:sz w:val="22"/>
          <w:szCs w:val="22"/>
        </w:rPr>
        <w:t xml:space="preserve">, por sua Administradora </w:t>
      </w:r>
      <w:r w:rsidR="00AA77EE" w:rsidRPr="00F2603A">
        <w:rPr>
          <w:rFonts w:ascii="Tahoma" w:hAnsi="Tahoma" w:cs="Tahoma"/>
          <w:b/>
          <w:bCs/>
          <w:sz w:val="22"/>
          <w:szCs w:val="22"/>
        </w:rPr>
        <w:t>PLANNER TRUSTEE DISTRIBUIDORA DE TITULOS E VALORES MOBILIARIOS LTDA.</w:t>
      </w:r>
      <w:bookmarkEnd w:id="206"/>
    </w:p>
    <w:p w14:paraId="14B3870F" w14:textId="77777777" w:rsidR="00501187" w:rsidRPr="00501187" w:rsidRDefault="00501187" w:rsidP="00D65665">
      <w:pPr>
        <w:pStyle w:val="Lista2"/>
        <w:widowControl w:val="0"/>
        <w:tabs>
          <w:tab w:val="left" w:pos="142"/>
        </w:tabs>
        <w:spacing w:line="320" w:lineRule="atLeast"/>
        <w:ind w:left="0" w:firstLine="0"/>
        <w:rPr>
          <w:rFonts w:ascii="Tahoma" w:hAnsi="Tahoma" w:cs="Tahoma"/>
          <w:sz w:val="22"/>
          <w:szCs w:val="22"/>
        </w:rPr>
      </w:pPr>
      <w:bookmarkStart w:id="207" w:name="_Hlk66877539"/>
      <w:r w:rsidRPr="00501187">
        <w:rPr>
          <w:rFonts w:ascii="Tahoma" w:hAnsi="Tahoma" w:cs="Tahoma"/>
          <w:sz w:val="22"/>
          <w:szCs w:val="22"/>
        </w:rPr>
        <w:t>Endereço: Av. Brigadeiro Faria Lima, nº 3900, 10º Andar, São Paulo/SP, CEP 04.538-132</w:t>
      </w:r>
    </w:p>
    <w:p w14:paraId="4650F5C2" w14:textId="77777777" w:rsidR="00501187" w:rsidRPr="00501187" w:rsidRDefault="00501187" w:rsidP="00D65665">
      <w:pPr>
        <w:pStyle w:val="Lista2"/>
        <w:widowControl w:val="0"/>
        <w:tabs>
          <w:tab w:val="left" w:pos="142"/>
        </w:tabs>
        <w:spacing w:line="320" w:lineRule="atLeast"/>
        <w:ind w:left="0" w:firstLine="0"/>
        <w:rPr>
          <w:rFonts w:ascii="Tahoma" w:hAnsi="Tahoma" w:cs="Tahoma"/>
          <w:sz w:val="22"/>
          <w:szCs w:val="22"/>
        </w:rPr>
      </w:pPr>
      <w:r w:rsidRPr="00501187">
        <w:rPr>
          <w:rFonts w:ascii="Tahoma" w:hAnsi="Tahoma" w:cs="Tahoma"/>
          <w:sz w:val="22"/>
          <w:szCs w:val="22"/>
        </w:rPr>
        <w:t xml:space="preserve">Telefone: + 55 (11) 2197 – </w:t>
      </w:r>
      <w:r>
        <w:rPr>
          <w:rFonts w:ascii="Tahoma" w:hAnsi="Tahoma" w:cs="Tahoma"/>
          <w:sz w:val="22"/>
          <w:szCs w:val="22"/>
        </w:rPr>
        <w:t>4400</w:t>
      </w:r>
    </w:p>
    <w:p w14:paraId="2AF0ECDE" w14:textId="77777777" w:rsidR="00501187" w:rsidRDefault="00501187" w:rsidP="00AF0356">
      <w:pPr>
        <w:pStyle w:val="Lista2"/>
        <w:widowControl w:val="0"/>
        <w:tabs>
          <w:tab w:val="left" w:pos="142"/>
        </w:tabs>
        <w:spacing w:line="320" w:lineRule="atLeast"/>
        <w:ind w:left="0" w:firstLine="0"/>
        <w:rPr>
          <w:rFonts w:ascii="Tahoma" w:hAnsi="Tahoma" w:cs="Tahoma"/>
          <w:sz w:val="22"/>
          <w:szCs w:val="22"/>
        </w:rPr>
      </w:pPr>
      <w:r w:rsidRPr="00501187">
        <w:rPr>
          <w:rFonts w:ascii="Tahoma" w:hAnsi="Tahoma" w:cs="Tahoma"/>
          <w:sz w:val="22"/>
          <w:szCs w:val="22"/>
        </w:rPr>
        <w:t>E-mail: juridicofundos@plannerdtvm.com.br</w:t>
      </w:r>
      <w:r w:rsidRPr="00501187" w:rsidDel="00501187">
        <w:rPr>
          <w:rFonts w:ascii="Tahoma" w:hAnsi="Tahoma" w:cs="Tahoma"/>
          <w:sz w:val="22"/>
          <w:szCs w:val="22"/>
        </w:rPr>
        <w:t xml:space="preserve"> </w:t>
      </w:r>
    </w:p>
    <w:p w14:paraId="77BBCEDF" w14:textId="77777777" w:rsidR="00501187" w:rsidRDefault="00501187" w:rsidP="00D65665">
      <w:pPr>
        <w:pStyle w:val="Lista2"/>
        <w:widowControl w:val="0"/>
        <w:tabs>
          <w:tab w:val="left" w:pos="142"/>
        </w:tabs>
        <w:spacing w:line="320" w:lineRule="atLeast"/>
        <w:ind w:left="0" w:firstLine="0"/>
        <w:rPr>
          <w:rFonts w:ascii="Tahoma" w:hAnsi="Tahoma" w:cs="Tahoma"/>
          <w:sz w:val="22"/>
          <w:szCs w:val="22"/>
        </w:rPr>
      </w:pPr>
      <w:r>
        <w:rPr>
          <w:rFonts w:ascii="Tahoma" w:hAnsi="Tahoma" w:cs="Tahoma"/>
          <w:sz w:val="22"/>
          <w:szCs w:val="22"/>
        </w:rPr>
        <w:t>Att. Departamento Jurídico</w:t>
      </w:r>
    </w:p>
    <w:bookmarkEnd w:id="207"/>
    <w:p w14:paraId="7AFC3320"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3842450B"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14:paraId="615F788F" w14:textId="77777777" w:rsidR="00A606A7" w:rsidRPr="00286ED9" w:rsidRDefault="00BA2773" w:rsidP="00A606A7">
      <w:pPr>
        <w:pStyle w:val="Lista2"/>
        <w:spacing w:line="320" w:lineRule="atLeast"/>
        <w:ind w:left="0" w:firstLine="0"/>
        <w:rPr>
          <w:rFonts w:ascii="Tahoma" w:hAnsi="Tahoma" w:cs="Tahoma"/>
          <w:sz w:val="22"/>
          <w:szCs w:val="22"/>
        </w:rPr>
      </w:pPr>
      <w:bookmarkStart w:id="208" w:name="_Hlk5638550"/>
      <w:bookmarkStart w:id="209"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sidR="00A606A7">
        <w:rPr>
          <w:rFonts w:ascii="Tahoma" w:hAnsi="Tahoma" w:cs="Tahoma"/>
          <w:sz w:val="22"/>
          <w:szCs w:val="22"/>
        </w:rPr>
        <w:t xml:space="preserve">Endereço: </w:t>
      </w:r>
      <w:r w:rsidR="00A606A7" w:rsidRPr="00286ED9">
        <w:rPr>
          <w:rFonts w:ascii="Tahoma" w:hAnsi="Tahoma" w:cs="Tahoma"/>
          <w:sz w:val="22"/>
          <w:szCs w:val="22"/>
        </w:rPr>
        <w:t xml:space="preserve">Rua Tabapuã, </w:t>
      </w:r>
      <w:r w:rsidR="00A606A7">
        <w:rPr>
          <w:rFonts w:ascii="Tahoma" w:hAnsi="Tahoma" w:cs="Tahoma"/>
          <w:sz w:val="22"/>
          <w:szCs w:val="22"/>
        </w:rPr>
        <w:t xml:space="preserve">nº </w:t>
      </w:r>
      <w:r w:rsidR="00A606A7" w:rsidRPr="00286ED9">
        <w:rPr>
          <w:rFonts w:ascii="Tahoma" w:hAnsi="Tahoma" w:cs="Tahoma"/>
          <w:sz w:val="22"/>
          <w:szCs w:val="22"/>
        </w:rPr>
        <w:t>1123</w:t>
      </w:r>
      <w:r w:rsidR="00A606A7">
        <w:rPr>
          <w:rFonts w:ascii="Tahoma" w:hAnsi="Tahoma" w:cs="Tahoma"/>
          <w:sz w:val="22"/>
          <w:szCs w:val="22"/>
        </w:rPr>
        <w:t>,</w:t>
      </w:r>
      <w:r w:rsidR="00A606A7" w:rsidRPr="00286ED9">
        <w:rPr>
          <w:rFonts w:ascii="Tahoma" w:hAnsi="Tahoma" w:cs="Tahoma"/>
          <w:sz w:val="22"/>
          <w:szCs w:val="22"/>
        </w:rPr>
        <w:t xml:space="preserve"> 21º andar</w:t>
      </w:r>
      <w:r w:rsidR="00A606A7">
        <w:rPr>
          <w:rFonts w:ascii="Tahoma" w:hAnsi="Tahoma" w:cs="Tahoma"/>
          <w:sz w:val="22"/>
          <w:szCs w:val="22"/>
        </w:rPr>
        <w:t xml:space="preserve">, </w:t>
      </w:r>
      <w:r w:rsidR="00A606A7" w:rsidRPr="00286ED9">
        <w:rPr>
          <w:rFonts w:ascii="Tahoma" w:hAnsi="Tahoma" w:cs="Tahoma"/>
          <w:sz w:val="22"/>
          <w:szCs w:val="22"/>
        </w:rPr>
        <w:t>CJ 215</w:t>
      </w:r>
      <w:r w:rsidR="00A606A7">
        <w:rPr>
          <w:rFonts w:ascii="Tahoma" w:hAnsi="Tahoma" w:cs="Tahoma"/>
          <w:sz w:val="22"/>
          <w:szCs w:val="22"/>
        </w:rPr>
        <w:t xml:space="preserve">, </w:t>
      </w:r>
      <w:r w:rsidR="00A606A7" w:rsidRPr="00286ED9">
        <w:rPr>
          <w:rFonts w:ascii="Tahoma" w:hAnsi="Tahoma" w:cs="Tahoma"/>
          <w:sz w:val="22"/>
          <w:szCs w:val="22"/>
        </w:rPr>
        <w:t>Itaim Bibi</w:t>
      </w:r>
      <w:r w:rsidR="00A606A7">
        <w:rPr>
          <w:rFonts w:ascii="Tahoma" w:hAnsi="Tahoma" w:cs="Tahoma"/>
          <w:sz w:val="22"/>
          <w:szCs w:val="22"/>
        </w:rPr>
        <w:t>,</w:t>
      </w:r>
      <w:r w:rsidR="00A606A7" w:rsidRPr="00286ED9">
        <w:rPr>
          <w:rFonts w:ascii="Tahoma" w:hAnsi="Tahoma" w:cs="Tahoma"/>
          <w:sz w:val="22"/>
          <w:szCs w:val="22"/>
        </w:rPr>
        <w:t xml:space="preserve"> São Paulo</w:t>
      </w:r>
      <w:r w:rsidR="00A606A7">
        <w:rPr>
          <w:rFonts w:ascii="Tahoma" w:hAnsi="Tahoma" w:cs="Tahoma"/>
          <w:sz w:val="22"/>
          <w:szCs w:val="22"/>
        </w:rPr>
        <w:t>/</w:t>
      </w:r>
      <w:r w:rsidR="00A606A7" w:rsidRPr="00286ED9">
        <w:rPr>
          <w:rFonts w:ascii="Tahoma" w:hAnsi="Tahoma" w:cs="Tahoma"/>
          <w:sz w:val="22"/>
          <w:szCs w:val="22"/>
        </w:rPr>
        <w:t>SP</w:t>
      </w:r>
      <w:r w:rsidR="00A606A7">
        <w:rPr>
          <w:rFonts w:ascii="Tahoma" w:hAnsi="Tahoma" w:cs="Tahoma"/>
          <w:sz w:val="22"/>
          <w:szCs w:val="22"/>
        </w:rPr>
        <w:t xml:space="preserve">, CEP </w:t>
      </w:r>
      <w:r w:rsidR="00A606A7" w:rsidRPr="00286ED9">
        <w:rPr>
          <w:rFonts w:ascii="Tahoma" w:hAnsi="Tahoma" w:cs="Tahoma"/>
          <w:sz w:val="22"/>
          <w:szCs w:val="22"/>
        </w:rPr>
        <w:t>04</w:t>
      </w:r>
      <w:r w:rsidR="00A606A7">
        <w:rPr>
          <w:rFonts w:ascii="Tahoma" w:hAnsi="Tahoma" w:cs="Tahoma"/>
          <w:sz w:val="22"/>
          <w:szCs w:val="22"/>
        </w:rPr>
        <w:t>.</w:t>
      </w:r>
      <w:r w:rsidR="00A606A7" w:rsidRPr="00286ED9">
        <w:rPr>
          <w:rFonts w:ascii="Tahoma" w:hAnsi="Tahoma" w:cs="Tahoma"/>
          <w:sz w:val="22"/>
          <w:szCs w:val="22"/>
        </w:rPr>
        <w:t>533-004</w:t>
      </w:r>
    </w:p>
    <w:p w14:paraId="26A0DD51" w14:textId="77777777" w:rsidR="00A606A7" w:rsidRPr="00286ED9" w:rsidRDefault="00A606A7" w:rsidP="00A606A7">
      <w:pPr>
        <w:pStyle w:val="Lista2"/>
        <w:spacing w:line="320" w:lineRule="atLeast"/>
        <w:ind w:left="0" w:firstLine="0"/>
        <w:rPr>
          <w:rFonts w:ascii="Tahoma" w:hAnsi="Tahoma" w:cs="Tahoma"/>
          <w:sz w:val="22"/>
          <w:szCs w:val="22"/>
        </w:rPr>
      </w:pPr>
      <w:r w:rsidRPr="00286ED9">
        <w:rPr>
          <w:rFonts w:ascii="Tahoma" w:hAnsi="Tahoma" w:cs="Tahoma"/>
          <w:sz w:val="22"/>
          <w:szCs w:val="22"/>
        </w:rPr>
        <w:t>Tel</w:t>
      </w:r>
      <w:r>
        <w:rPr>
          <w:rFonts w:ascii="Tahoma" w:hAnsi="Tahoma" w:cs="Tahoma"/>
          <w:sz w:val="22"/>
          <w:szCs w:val="22"/>
        </w:rPr>
        <w:t>efone</w:t>
      </w:r>
      <w:r w:rsidRPr="00286ED9">
        <w:rPr>
          <w:rFonts w:ascii="Tahoma" w:hAnsi="Tahoma" w:cs="Tahoma"/>
          <w:sz w:val="22"/>
          <w:szCs w:val="22"/>
        </w:rPr>
        <w:t xml:space="preserve">.: </w:t>
      </w:r>
      <w:r>
        <w:rPr>
          <w:rFonts w:ascii="Tahoma" w:hAnsi="Tahoma" w:cs="Tahoma"/>
          <w:sz w:val="22"/>
          <w:szCs w:val="22"/>
        </w:rPr>
        <w:t>+55 (</w:t>
      </w:r>
      <w:r w:rsidRPr="00286ED9">
        <w:rPr>
          <w:rFonts w:ascii="Tahoma" w:hAnsi="Tahoma" w:cs="Tahoma"/>
          <w:sz w:val="22"/>
          <w:szCs w:val="22"/>
        </w:rPr>
        <w:t>11</w:t>
      </w:r>
      <w:r>
        <w:rPr>
          <w:rFonts w:ascii="Tahoma" w:hAnsi="Tahoma" w:cs="Tahoma"/>
          <w:sz w:val="22"/>
          <w:szCs w:val="22"/>
        </w:rPr>
        <w:t>)</w:t>
      </w:r>
      <w:r w:rsidRPr="00286ED9">
        <w:rPr>
          <w:rFonts w:ascii="Tahoma" w:hAnsi="Tahoma" w:cs="Tahoma"/>
          <w:sz w:val="22"/>
          <w:szCs w:val="22"/>
        </w:rPr>
        <w:t xml:space="preserve"> 3320-7474</w:t>
      </w:r>
    </w:p>
    <w:p w14:paraId="04573E54" w14:textId="77777777" w:rsidR="00A606A7" w:rsidRDefault="00A606A7" w:rsidP="00A606A7">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 xml:space="preserve">E-mails: </w:t>
      </w:r>
      <w:hyperlink r:id="rId19" w:history="1">
        <w:r w:rsidRPr="00286ED9">
          <w:rPr>
            <w:rStyle w:val="Hyperlink"/>
            <w:rFonts w:ascii="Tahoma" w:hAnsi="Tahoma" w:cs="Tahoma"/>
            <w:sz w:val="22"/>
            <w:szCs w:val="22"/>
          </w:rPr>
          <w:t>gestao@isecbrasil.com.br</w:t>
        </w:r>
      </w:hyperlink>
      <w:r w:rsidRPr="00286ED9">
        <w:rPr>
          <w:rFonts w:ascii="Tahoma" w:hAnsi="Tahoma" w:cs="Tahoma"/>
          <w:sz w:val="22"/>
          <w:szCs w:val="22"/>
        </w:rPr>
        <w:t xml:space="preserve"> e </w:t>
      </w:r>
      <w:hyperlink r:id="rId20" w:history="1">
        <w:r w:rsidRPr="00286ED9">
          <w:rPr>
            <w:rStyle w:val="Hyperlink"/>
            <w:rFonts w:ascii="Tahoma" w:hAnsi="Tahoma" w:cs="Tahoma"/>
            <w:sz w:val="22"/>
            <w:szCs w:val="22"/>
          </w:rPr>
          <w:t>juridico@isecbrasil.com.br</w:t>
        </w:r>
      </w:hyperlink>
      <w:r>
        <w:rPr>
          <w:rFonts w:ascii="Tahoma" w:hAnsi="Tahoma" w:cs="Tahoma"/>
          <w:sz w:val="22"/>
          <w:szCs w:val="22"/>
        </w:rPr>
        <w:t xml:space="preserve"> </w:t>
      </w:r>
    </w:p>
    <w:p w14:paraId="21FEBE16" w14:textId="77777777" w:rsidR="00A606A7" w:rsidRPr="00286ED9" w:rsidRDefault="00A606A7" w:rsidP="00A606A7">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At</w:t>
      </w:r>
      <w:r>
        <w:rPr>
          <w:rFonts w:ascii="Tahoma" w:hAnsi="Tahoma" w:cs="Tahoma"/>
          <w:sz w:val="22"/>
          <w:szCs w:val="22"/>
        </w:rPr>
        <w:t>t.</w:t>
      </w:r>
      <w:r w:rsidRPr="00286ED9">
        <w:rPr>
          <w:rFonts w:ascii="Tahoma" w:hAnsi="Tahoma" w:cs="Tahoma"/>
          <w:sz w:val="22"/>
          <w:szCs w:val="22"/>
        </w:rPr>
        <w:t xml:space="preserve"> Departamentos de Gestão e Jurídico</w:t>
      </w:r>
      <w:r w:rsidRPr="00286ED9" w:rsidDel="00C67DBB">
        <w:rPr>
          <w:rFonts w:ascii="Tahoma" w:hAnsi="Tahoma" w:cs="Tahoma"/>
          <w:sz w:val="22"/>
          <w:szCs w:val="22"/>
        </w:rPr>
        <w:t xml:space="preserve"> </w:t>
      </w:r>
    </w:p>
    <w:bookmarkEnd w:id="169"/>
    <w:bookmarkEnd w:id="191"/>
    <w:p w14:paraId="44CF13DB" w14:textId="77777777" w:rsidR="00BA2773" w:rsidRDefault="00BA2773" w:rsidP="00555F51">
      <w:pPr>
        <w:pStyle w:val="Lista2"/>
        <w:widowControl w:val="0"/>
        <w:tabs>
          <w:tab w:val="left" w:pos="142"/>
        </w:tabs>
        <w:suppressAutoHyphens w:val="0"/>
        <w:spacing w:line="320" w:lineRule="atLeast"/>
        <w:ind w:left="0" w:firstLine="0"/>
        <w:rPr>
          <w:rFonts w:ascii="Tahoma" w:hAnsi="Tahoma" w:cs="Tahoma"/>
          <w:sz w:val="22"/>
          <w:szCs w:val="22"/>
        </w:rPr>
      </w:pPr>
    </w:p>
    <w:p w14:paraId="5739856F" w14:textId="77777777" w:rsidR="00BA2773" w:rsidRDefault="00BA2773" w:rsidP="00555F51">
      <w:pPr>
        <w:pStyle w:val="Lista2"/>
        <w:widowControl w:val="0"/>
        <w:tabs>
          <w:tab w:val="left" w:pos="142"/>
        </w:tabs>
        <w:suppressAutoHyphens w:val="0"/>
        <w:spacing w:line="320" w:lineRule="atLeast"/>
        <w:ind w:left="0" w:firstLine="0"/>
        <w:rPr>
          <w:rFonts w:ascii="Tahoma" w:hAnsi="Tahoma" w:cs="Tahoma"/>
          <w:sz w:val="22"/>
          <w:szCs w:val="22"/>
        </w:rPr>
      </w:pPr>
    </w:p>
    <w:bookmarkEnd w:id="208"/>
    <w:bookmarkEnd w:id="209"/>
    <w:p w14:paraId="54C0DB19" w14:textId="77777777" w:rsidR="006F3087" w:rsidRPr="00D030D7" w:rsidRDefault="006F3087" w:rsidP="00555F51">
      <w:pPr>
        <w:pStyle w:val="Level2"/>
        <w:numPr>
          <w:ilvl w:val="2"/>
          <w:numId w:val="2"/>
        </w:numPr>
        <w:spacing w:after="240" w:line="320" w:lineRule="atLeast"/>
        <w:ind w:left="709"/>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14:paraId="05A23DE1" w14:textId="77777777" w:rsidR="006F3087" w:rsidRPr="00D030D7" w:rsidRDefault="006F3087" w:rsidP="00555F51">
      <w:pPr>
        <w:pStyle w:val="Level2"/>
        <w:numPr>
          <w:ilvl w:val="2"/>
          <w:numId w:val="2"/>
        </w:numPr>
        <w:spacing w:after="240" w:line="320" w:lineRule="atLeast"/>
        <w:ind w:left="709"/>
        <w:rPr>
          <w:color w:val="auto"/>
          <w:szCs w:val="22"/>
          <w:lang w:eastAsia="en-US"/>
        </w:rPr>
      </w:pPr>
      <w:r w:rsidRPr="00BD13CB">
        <w:rPr>
          <w:rFonts w:eastAsia="SimSun"/>
          <w:color w:val="auto"/>
          <w:szCs w:val="22"/>
        </w:rPr>
        <w:t>Todas</w:t>
      </w:r>
      <w:r w:rsidRPr="00D030D7">
        <w:rPr>
          <w:color w:val="auto"/>
          <w:szCs w:val="22"/>
          <w:lang w:eastAsia="en-US"/>
        </w:rPr>
        <w:t xml:space="preserve">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xml:space="preserve">, conforme comprovados mediante recibo assinado pelo destinatário, da entrega da notificação judicial ou extrajudicial ou, no caso de </w:t>
      </w:r>
      <w:r w:rsidRPr="00D030D7">
        <w:rPr>
          <w:color w:val="auto"/>
          <w:szCs w:val="22"/>
          <w:lang w:eastAsia="en-US"/>
        </w:rPr>
        <w:lastRenderedPageBreak/>
        <w:t>entrega de correspondência ou e-mail, por meio do relatório de transmissão ou comprovante de entrega.</w:t>
      </w:r>
    </w:p>
    <w:p w14:paraId="3C2C9484" w14:textId="77777777" w:rsidR="006F3087" w:rsidRPr="00D030D7" w:rsidRDefault="006F3087" w:rsidP="00555F51">
      <w:pPr>
        <w:pStyle w:val="Level2"/>
        <w:numPr>
          <w:ilvl w:val="2"/>
          <w:numId w:val="2"/>
        </w:numPr>
        <w:spacing w:after="240" w:line="320" w:lineRule="atLeast"/>
        <w:ind w:left="709"/>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154A5323" w14:textId="77777777" w:rsidR="006F3087" w:rsidRPr="00D030D7" w:rsidRDefault="006F3087" w:rsidP="00555F51">
      <w:pPr>
        <w:pStyle w:val="Level2"/>
        <w:numPr>
          <w:ilvl w:val="1"/>
          <w:numId w:val="2"/>
        </w:numPr>
        <w:tabs>
          <w:tab w:val="num" w:pos="4225"/>
        </w:tabs>
        <w:spacing w:after="240" w:line="320" w:lineRule="atLeast"/>
        <w:rPr>
          <w:bCs/>
          <w:color w:val="auto"/>
          <w:szCs w:val="22"/>
          <w:u w:val="single"/>
        </w:rPr>
      </w:pPr>
      <w:r w:rsidRPr="00555F51">
        <w:rPr>
          <w:rFonts w:eastAsia="SimSun"/>
          <w:color w:val="auto"/>
        </w:rPr>
        <w:t>Citações</w:t>
      </w:r>
      <w:r w:rsidRPr="00D030D7">
        <w:rPr>
          <w:bCs/>
          <w:color w:val="auto"/>
          <w:szCs w:val="22"/>
        </w:rPr>
        <w:t>. Nada contido no presente Contrato afetará o direito da</w:t>
      </w:r>
      <w:r w:rsidR="00AA77EE">
        <w:rPr>
          <w:bCs/>
          <w:color w:val="auto"/>
          <w:szCs w:val="22"/>
        </w:rPr>
        <w:t>s</w:t>
      </w:r>
      <w:r w:rsidRPr="00D030D7">
        <w:rPr>
          <w:bCs/>
          <w:color w:val="auto"/>
          <w:szCs w:val="22"/>
        </w:rPr>
        <w:t xml:space="preserve"> </w:t>
      </w:r>
      <w:r w:rsidR="00AA77EE">
        <w:rPr>
          <w:bCs/>
          <w:color w:val="auto"/>
          <w:szCs w:val="22"/>
        </w:rPr>
        <w:t>Partes</w:t>
      </w:r>
      <w:r w:rsidR="00AA77EE" w:rsidRPr="00D030D7">
        <w:rPr>
          <w:bCs/>
          <w:color w:val="auto"/>
          <w:szCs w:val="22"/>
        </w:rPr>
        <w:t xml:space="preserve"> </w:t>
      </w:r>
      <w:r w:rsidRPr="00D030D7">
        <w:rPr>
          <w:bCs/>
          <w:color w:val="auto"/>
          <w:szCs w:val="22"/>
        </w:rPr>
        <w:t>de promover</w:t>
      </w:r>
      <w:r w:rsidR="00AA77EE">
        <w:rPr>
          <w:bCs/>
          <w:color w:val="auto"/>
          <w:szCs w:val="22"/>
        </w:rPr>
        <w:t>em</w:t>
      </w:r>
      <w:r w:rsidRPr="00D030D7">
        <w:rPr>
          <w:bCs/>
          <w:color w:val="auto"/>
          <w:szCs w:val="22"/>
        </w:rPr>
        <w:t xml:space="preserve"> a citação da</w:t>
      </w:r>
      <w:r w:rsidR="00AA77EE">
        <w:rPr>
          <w:bCs/>
          <w:color w:val="auto"/>
          <w:szCs w:val="22"/>
        </w:rPr>
        <w:t>s outras Partes</w:t>
      </w:r>
      <w:r w:rsidR="00BA2773">
        <w:rPr>
          <w:rFonts w:eastAsia="SimSun"/>
          <w:szCs w:val="22"/>
        </w:rPr>
        <w:t xml:space="preserve"> </w:t>
      </w:r>
      <w:r w:rsidRPr="00D030D7">
        <w:rPr>
          <w:bCs/>
          <w:color w:val="auto"/>
          <w:szCs w:val="22"/>
        </w:rPr>
        <w:t>por qualquer outra forma permitida pela lei aplicável.</w:t>
      </w:r>
    </w:p>
    <w:p w14:paraId="5F642E9E" w14:textId="77777777" w:rsidR="006F3087" w:rsidRPr="00D030D7" w:rsidRDefault="006F3087" w:rsidP="00555F51">
      <w:pPr>
        <w:pStyle w:val="Level2"/>
        <w:numPr>
          <w:ilvl w:val="1"/>
          <w:numId w:val="2"/>
        </w:numPr>
        <w:tabs>
          <w:tab w:val="num" w:pos="4225"/>
        </w:tabs>
        <w:spacing w:after="240" w:line="320" w:lineRule="atLeast"/>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w:t>
      </w:r>
      <w:r w:rsidRPr="00BD13CB">
        <w:rPr>
          <w:rFonts w:eastAsia="SimSun"/>
          <w:color w:val="auto"/>
          <w:szCs w:val="22"/>
        </w:rPr>
        <w:t>ilegal</w:t>
      </w:r>
      <w:r w:rsidRPr="00D030D7">
        <w:rPr>
          <w:bCs/>
          <w:color w:val="auto"/>
          <w:szCs w:val="22"/>
        </w:rPr>
        <w:t xml:space="preserve">,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215D597D" w14:textId="77777777" w:rsidR="006F3087" w:rsidRPr="00D030D7" w:rsidRDefault="006F3087" w:rsidP="00555F51">
      <w:pPr>
        <w:pStyle w:val="Level2"/>
        <w:numPr>
          <w:ilvl w:val="1"/>
          <w:numId w:val="2"/>
        </w:numPr>
        <w:tabs>
          <w:tab w:val="num" w:pos="4225"/>
        </w:tabs>
        <w:spacing w:after="240" w:line="320" w:lineRule="atLeast"/>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w:t>
      </w:r>
      <w:r w:rsidRPr="00BD13CB">
        <w:rPr>
          <w:rFonts w:eastAsia="SimSun"/>
          <w:color w:val="auto"/>
          <w:szCs w:val="22"/>
        </w:rPr>
        <w:t>executivo</w:t>
      </w:r>
      <w:r w:rsidRPr="00D030D7">
        <w:rPr>
          <w:color w:val="auto"/>
          <w:szCs w:val="22"/>
        </w:rPr>
        <w:t xml:space="preserve">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153ECE14" w14:textId="7051639B" w:rsidR="002A004A" w:rsidRPr="00555F51" w:rsidRDefault="0021703F"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 xml:space="preserve">CLÁUSULA </w:t>
      </w:r>
      <w:r w:rsidR="006F3087" w:rsidRPr="00555F51">
        <w:rPr>
          <w:rFonts w:ascii="Tahoma" w:hAnsi="Tahoma"/>
          <w:b/>
          <w:sz w:val="22"/>
        </w:rPr>
        <w:t>DÉCIMA</w:t>
      </w:r>
      <w:r w:rsidR="003D4D20" w:rsidRPr="00555F51">
        <w:rPr>
          <w:rFonts w:ascii="Tahoma" w:hAnsi="Tahoma"/>
          <w:b/>
          <w:sz w:val="22"/>
        </w:rPr>
        <w:t xml:space="preserve"> </w:t>
      </w:r>
      <w:r w:rsidR="00BD13CB" w:rsidRPr="00BD13CB">
        <w:rPr>
          <w:rFonts w:ascii="Tahoma" w:hAnsi="Tahoma" w:cs="Tahoma"/>
          <w:b/>
          <w:sz w:val="22"/>
          <w:szCs w:val="22"/>
        </w:rPr>
        <w:t>SEGUNDA</w:t>
      </w:r>
      <w:r w:rsidR="00BD13CB" w:rsidRPr="00555F51">
        <w:rPr>
          <w:rFonts w:ascii="Tahoma" w:hAnsi="Tahoma"/>
          <w:b/>
          <w:sz w:val="22"/>
        </w:rPr>
        <w:t xml:space="preserve">- </w:t>
      </w:r>
      <w:r w:rsidR="0094373A" w:rsidRPr="00555F51">
        <w:rPr>
          <w:rFonts w:ascii="Tahoma" w:hAnsi="Tahoma"/>
          <w:b/>
          <w:sz w:val="22"/>
        </w:rPr>
        <w:t xml:space="preserve">DA </w:t>
      </w:r>
      <w:r w:rsidR="00B731D6" w:rsidRPr="00555F51">
        <w:rPr>
          <w:rFonts w:ascii="Tahoma" w:hAnsi="Tahoma"/>
          <w:b/>
          <w:sz w:val="22"/>
        </w:rPr>
        <w:t xml:space="preserve">LEI APLICÁVEL E </w:t>
      </w:r>
      <w:r w:rsidR="0094373A" w:rsidRPr="00555F51">
        <w:rPr>
          <w:rFonts w:ascii="Tahoma" w:hAnsi="Tahoma"/>
          <w:b/>
          <w:sz w:val="22"/>
        </w:rPr>
        <w:t xml:space="preserve">DO </w:t>
      </w:r>
      <w:r w:rsidR="00B731D6" w:rsidRPr="00555F51">
        <w:rPr>
          <w:rFonts w:ascii="Tahoma" w:hAnsi="Tahoma"/>
          <w:b/>
          <w:sz w:val="22"/>
        </w:rPr>
        <w:t>FORO</w:t>
      </w:r>
    </w:p>
    <w:p w14:paraId="25749B8D" w14:textId="77777777" w:rsidR="00BA2773" w:rsidRPr="00555F51" w:rsidRDefault="00BA2773" w:rsidP="00555F51">
      <w:pPr>
        <w:pStyle w:val="Level2"/>
        <w:numPr>
          <w:ilvl w:val="1"/>
          <w:numId w:val="2"/>
        </w:numPr>
        <w:tabs>
          <w:tab w:val="num" w:pos="4225"/>
        </w:tabs>
        <w:spacing w:after="240" w:line="320" w:lineRule="atLeast"/>
      </w:pPr>
      <w:r w:rsidRPr="00555F51">
        <w:rPr>
          <w:rFonts w:eastAsia="SimSun"/>
          <w:color w:val="auto"/>
        </w:rPr>
        <w:t>Est</w:t>
      </w:r>
      <w:r w:rsidR="00EA4548" w:rsidRPr="00555F51">
        <w:rPr>
          <w:rFonts w:eastAsia="SimSun"/>
          <w:color w:val="auto"/>
        </w:rPr>
        <w:t>e</w:t>
      </w:r>
      <w:r w:rsidRPr="00CA150A">
        <w:t xml:space="preserve"> </w:t>
      </w:r>
      <w:r w:rsidR="00EA4548" w:rsidRPr="00CA150A">
        <w:t>Contrato</w:t>
      </w:r>
      <w:r w:rsidRPr="00CA150A">
        <w:t xml:space="preserve"> será regida e interpretada de acordo com as </w:t>
      </w:r>
      <w:r w:rsidRPr="00555F51">
        <w:t xml:space="preserve">Leis da República Federativa do Brasil. </w:t>
      </w:r>
    </w:p>
    <w:p w14:paraId="0580323D" w14:textId="77777777" w:rsidR="00BA2773" w:rsidRPr="00555F51" w:rsidRDefault="00BA2773" w:rsidP="00555F51">
      <w:pPr>
        <w:pStyle w:val="Level2"/>
        <w:numPr>
          <w:ilvl w:val="1"/>
          <w:numId w:val="2"/>
        </w:numPr>
        <w:tabs>
          <w:tab w:val="num" w:pos="4225"/>
        </w:tabs>
        <w:spacing w:after="240" w:line="320" w:lineRule="atLeast"/>
      </w:pPr>
      <w:r w:rsidRPr="00555F51">
        <w:t xml:space="preserve">As Partes elegem o foro da Comarca de São Paulo, Estado de São Paulo, como o único </w:t>
      </w:r>
      <w:r w:rsidRPr="00555F51">
        <w:rPr>
          <w:rFonts w:eastAsia="SimSun"/>
          <w:color w:val="auto"/>
        </w:rPr>
        <w:t>competente</w:t>
      </w:r>
      <w:r w:rsidRPr="00CA150A">
        <w:t xml:space="preserve"> para dirimir quaisquer questões ou </w:t>
      </w:r>
      <w:r w:rsidRPr="00555F51">
        <w:t>litígios originários dest</w:t>
      </w:r>
      <w:r w:rsidR="00EA4548" w:rsidRPr="00555F51">
        <w:t>e Contrato</w:t>
      </w:r>
      <w:r w:rsidRPr="00555F51">
        <w:t>, renunciando expressamente a qualquer outro, por mais privilegiado que seja ou venha a ser.</w:t>
      </w:r>
    </w:p>
    <w:p w14:paraId="2214029D"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74B4FA34" w14:textId="7D67133D"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7565D0">
        <w:rPr>
          <w:rFonts w:ascii="Tahoma" w:hAnsi="Tahoma" w:cs="Tahoma"/>
          <w:sz w:val="22"/>
          <w:szCs w:val="22"/>
        </w:rPr>
        <w:t>19</w:t>
      </w:r>
      <w:r w:rsidR="009D629E" w:rsidRPr="00C07647">
        <w:rPr>
          <w:rFonts w:ascii="Tahoma" w:hAnsi="Tahoma"/>
          <w:sz w:val="22"/>
        </w:rPr>
        <w:t xml:space="preserve"> </w:t>
      </w:r>
      <w:r w:rsidR="00BA2773" w:rsidRPr="00C07647">
        <w:rPr>
          <w:rFonts w:ascii="Tahoma" w:hAnsi="Tahoma"/>
          <w:sz w:val="22"/>
        </w:rPr>
        <w:t xml:space="preserve">de </w:t>
      </w:r>
      <w:r w:rsidR="00A90D5E">
        <w:rPr>
          <w:rFonts w:ascii="Tahoma" w:hAnsi="Tahoma" w:cs="Tahoma"/>
          <w:sz w:val="22"/>
          <w:szCs w:val="22"/>
        </w:rPr>
        <w:t>março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5DEF8D6E" w14:textId="77777777" w:rsidR="00BA2773" w:rsidRDefault="00EA4548" w:rsidP="00BA2773">
      <w:pPr>
        <w:widowControl w:val="0"/>
        <w:spacing w:after="240" w:line="320" w:lineRule="atLeast"/>
        <w:jc w:val="center"/>
        <w:rPr>
          <w:rFonts w:ascii="Tahoma" w:hAnsi="Tahoma" w:cs="Tahoma"/>
          <w:i/>
          <w:sz w:val="22"/>
          <w:szCs w:val="22"/>
        </w:rPr>
      </w:pPr>
      <w:bookmarkStart w:id="210" w:name="_DV_M150"/>
      <w:bookmarkStart w:id="211" w:name="_DV_M151"/>
      <w:bookmarkStart w:id="212" w:name="_DV_M147"/>
      <w:bookmarkStart w:id="213" w:name="_DV_M169"/>
      <w:bookmarkStart w:id="214" w:name="_DV_M170"/>
      <w:bookmarkStart w:id="215" w:name="_DV_M171"/>
      <w:bookmarkStart w:id="216" w:name="_DV_M172"/>
      <w:bookmarkStart w:id="217" w:name="_DV_M173"/>
      <w:bookmarkStart w:id="218" w:name="_Hlk27006857"/>
      <w:bookmarkStart w:id="219" w:name="_Hlk504334153"/>
      <w:bookmarkEnd w:id="210"/>
      <w:bookmarkEnd w:id="211"/>
      <w:bookmarkEnd w:id="212"/>
      <w:bookmarkEnd w:id="213"/>
      <w:bookmarkEnd w:id="214"/>
      <w:bookmarkEnd w:id="215"/>
      <w:bookmarkEnd w:id="216"/>
      <w:bookmarkEnd w:id="217"/>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4A11AE92" w14:textId="77777777" w:rsidR="00045986" w:rsidRPr="00C07647" w:rsidRDefault="00BA2773" w:rsidP="004A1A57">
      <w:pPr>
        <w:widowControl w:val="0"/>
        <w:spacing w:after="240" w:line="320" w:lineRule="atLeast"/>
        <w:jc w:val="center"/>
        <w:rPr>
          <w:rFonts w:ascii="Tahoma" w:hAnsi="Tahoma"/>
          <w:b/>
          <w:sz w:val="22"/>
        </w:rPr>
      </w:pPr>
      <w:r>
        <w:rPr>
          <w:rFonts w:ascii="Tahoma" w:hAnsi="Tahoma" w:cs="Tahoma"/>
          <w:i/>
          <w:sz w:val="22"/>
          <w:szCs w:val="22"/>
        </w:rPr>
        <w:t>SEGUEM PÁGINAS DE ASSINATURAS</w:t>
      </w:r>
      <w:r w:rsidR="00EA4548">
        <w:rPr>
          <w:rFonts w:ascii="Tahoma" w:hAnsi="Tahoma" w:cs="Tahoma"/>
          <w:i/>
          <w:sz w:val="22"/>
          <w:szCs w:val="22"/>
        </w:rPr>
        <w:t>]</w:t>
      </w:r>
      <w:bookmarkEnd w:id="218"/>
      <w:bookmarkEnd w:id="219"/>
      <w:r w:rsidR="00045986" w:rsidRPr="00C07647">
        <w:rPr>
          <w:rFonts w:ascii="Tahoma" w:hAnsi="Tahoma"/>
          <w:b/>
          <w:sz w:val="22"/>
        </w:rPr>
        <w:br w:type="page"/>
      </w:r>
    </w:p>
    <w:p w14:paraId="2362E950"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r w:rsidR="006153A4" w:rsidRPr="0078058E">
        <w:rPr>
          <w:rFonts w:ascii="Tahoma" w:hAnsi="Tahoma" w:cs="Tahoma"/>
          <w:bCs/>
          <w:i/>
          <w:sz w:val="22"/>
          <w:szCs w:val="22"/>
        </w:rPr>
        <w:t>Oita Fundo De Investimento Multimercado</w:t>
      </w:r>
      <w:r w:rsidR="006A6DCB" w:rsidRPr="00BA2773">
        <w:rPr>
          <w:rFonts w:ascii="Tahoma" w:hAnsi="Tahoma" w:cs="Tahoma"/>
          <w:i/>
          <w:color w:val="000000"/>
          <w:sz w:val="22"/>
          <w:szCs w:val="22"/>
        </w:rPr>
        <w:t>)</w:t>
      </w:r>
    </w:p>
    <w:p w14:paraId="249D6679" w14:textId="77777777" w:rsidR="00CD467E" w:rsidRPr="00C07647" w:rsidRDefault="00CD467E" w:rsidP="00C07647">
      <w:pPr>
        <w:spacing w:after="240" w:line="320" w:lineRule="exact"/>
        <w:jc w:val="center"/>
        <w:rPr>
          <w:rFonts w:ascii="Tahoma" w:hAnsi="Tahoma"/>
          <w:b/>
          <w:sz w:val="22"/>
        </w:rPr>
      </w:pPr>
    </w:p>
    <w:p w14:paraId="45710394"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1BA31385" w14:textId="77777777" w:rsidR="00952207" w:rsidRPr="00C07647" w:rsidRDefault="00952207">
      <w:pPr>
        <w:spacing w:after="240" w:line="320" w:lineRule="exact"/>
        <w:rPr>
          <w:rFonts w:ascii="Tahoma" w:hAnsi="Tahoma"/>
          <w:color w:val="000000"/>
          <w:sz w:val="22"/>
        </w:rPr>
      </w:pPr>
    </w:p>
    <w:p w14:paraId="5A30851F" w14:textId="77777777" w:rsidR="006F3087" w:rsidRPr="00C07647" w:rsidRDefault="006F3087">
      <w:pPr>
        <w:spacing w:after="240" w:line="320" w:lineRule="exact"/>
        <w:rPr>
          <w:rFonts w:ascii="Tahoma" w:hAnsi="Tahoma"/>
          <w:color w:val="000000"/>
          <w:sz w:val="22"/>
        </w:rPr>
      </w:pPr>
    </w:p>
    <w:p w14:paraId="126FCBC2"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13C71800" w14:textId="77777777" w:rsidTr="00C07647">
        <w:trPr>
          <w:jc w:val="center"/>
        </w:trPr>
        <w:tc>
          <w:tcPr>
            <w:tcW w:w="3760" w:type="dxa"/>
          </w:tcPr>
          <w:p w14:paraId="65E88E9E"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25B425A2"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0B14705A"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2A26DE86"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30338C81"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44A1F1D3"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57F0848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r w:rsidR="006153A4" w:rsidRPr="000C36F5">
        <w:rPr>
          <w:rFonts w:ascii="Tahoma" w:hAnsi="Tahoma" w:cs="Tahoma"/>
          <w:bCs/>
          <w:i/>
          <w:sz w:val="22"/>
          <w:szCs w:val="22"/>
        </w:rPr>
        <w:t>Oita Fundo De Investimento Multimercado</w:t>
      </w:r>
      <w:r w:rsidR="006153A4" w:rsidRPr="000C36F5">
        <w:rPr>
          <w:rFonts w:ascii="Tahoma" w:hAnsi="Tahoma" w:cs="Tahoma"/>
          <w:i/>
          <w:color w:val="000000"/>
          <w:sz w:val="22"/>
          <w:szCs w:val="22"/>
        </w:rPr>
        <w:t>)</w:t>
      </w:r>
    </w:p>
    <w:p w14:paraId="41180DCC"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52D62925"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14:paraId="7CF548B4"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181890D6" w14:textId="77777777" w:rsidTr="00C07647">
        <w:trPr>
          <w:jc w:val="center"/>
        </w:trPr>
        <w:tc>
          <w:tcPr>
            <w:tcW w:w="3760" w:type="dxa"/>
          </w:tcPr>
          <w:p w14:paraId="68F3208B"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3457C6"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3D183A9F"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658DAA9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6D76CD5"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1176DD68" w14:textId="77777777" w:rsidR="00C06EC5" w:rsidRPr="00C07647" w:rsidRDefault="00C06EC5" w:rsidP="00C07647">
            <w:pPr>
              <w:spacing w:after="240" w:line="320" w:lineRule="exact"/>
              <w:jc w:val="both"/>
              <w:rPr>
                <w:rFonts w:ascii="Tahoma" w:eastAsia="Arial Unicode MS" w:hAnsi="Tahoma"/>
                <w:w w:val="0"/>
                <w:sz w:val="22"/>
              </w:rPr>
            </w:pPr>
          </w:p>
        </w:tc>
      </w:tr>
    </w:tbl>
    <w:p w14:paraId="0179221C" w14:textId="77777777" w:rsidR="006E19ED" w:rsidRPr="00C07647" w:rsidRDefault="006E19ED" w:rsidP="00C07647">
      <w:pPr>
        <w:spacing w:after="240" w:line="320" w:lineRule="exact"/>
        <w:rPr>
          <w:rFonts w:ascii="Tahoma" w:hAnsi="Tahoma"/>
          <w:b/>
          <w:smallCaps/>
          <w:color w:val="000000"/>
          <w:sz w:val="22"/>
        </w:rPr>
      </w:pPr>
    </w:p>
    <w:p w14:paraId="1F1E40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66A7B309"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0C36F5">
        <w:rPr>
          <w:rFonts w:ascii="Tahoma" w:hAnsi="Tahoma" w:cs="Tahoma"/>
          <w:i/>
          <w:color w:val="000000"/>
          <w:sz w:val="22"/>
          <w:szCs w:val="22"/>
        </w:rPr>
        <w:t>)</w:t>
      </w:r>
    </w:p>
    <w:p w14:paraId="4A8C5412"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04821900"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0E05BC0B"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0D0B9777"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10BE5CD1" w14:textId="77777777" w:rsidR="00C06EC5" w:rsidRPr="00C07647" w:rsidRDefault="00C06EC5" w:rsidP="00C07647">
      <w:pPr>
        <w:spacing w:after="240" w:line="300" w:lineRule="exact"/>
        <w:jc w:val="center"/>
        <w:rPr>
          <w:rFonts w:ascii="Tahoma" w:hAnsi="Tahoma"/>
          <w:b/>
          <w:color w:val="000000"/>
          <w:sz w:val="22"/>
        </w:rPr>
      </w:pPr>
    </w:p>
    <w:p w14:paraId="71FB7452"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D1E8B2" w14:textId="77777777" w:rsidTr="00C07647">
        <w:trPr>
          <w:jc w:val="center"/>
        </w:trPr>
        <w:tc>
          <w:tcPr>
            <w:tcW w:w="3760" w:type="dxa"/>
          </w:tcPr>
          <w:p w14:paraId="56AA690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28CC38E"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4D370264"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52638E11"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04E16EA"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35D8DEC3" w14:textId="77777777" w:rsidR="000165CE" w:rsidRPr="00C07647" w:rsidRDefault="000165CE" w:rsidP="00C07647">
      <w:pPr>
        <w:spacing w:after="240" w:line="320" w:lineRule="exact"/>
        <w:jc w:val="both"/>
        <w:rPr>
          <w:rFonts w:ascii="Tahoma" w:hAnsi="Tahoma"/>
          <w:i/>
          <w:color w:val="000000"/>
          <w:sz w:val="22"/>
        </w:rPr>
      </w:pPr>
    </w:p>
    <w:p w14:paraId="5BE6C078"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3E72AF6F"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C07647">
        <w:rPr>
          <w:rFonts w:ascii="Tahoma" w:hAnsi="Tahoma"/>
          <w:i/>
          <w:color w:val="000000"/>
          <w:sz w:val="22"/>
        </w:rPr>
        <w:t>)</w:t>
      </w:r>
    </w:p>
    <w:p w14:paraId="50C1081F" w14:textId="77777777" w:rsidR="006E19ED" w:rsidRPr="00C07647" w:rsidRDefault="006E19ED" w:rsidP="00C07647">
      <w:pPr>
        <w:spacing w:after="240" w:line="320" w:lineRule="exact"/>
        <w:jc w:val="both"/>
        <w:rPr>
          <w:rFonts w:ascii="Tahoma" w:hAnsi="Tahoma"/>
          <w:i/>
          <w:color w:val="000000"/>
          <w:sz w:val="22"/>
        </w:rPr>
      </w:pPr>
    </w:p>
    <w:p w14:paraId="18615C17" w14:textId="77777777" w:rsidR="007F4318" w:rsidRPr="00C07647" w:rsidRDefault="007F4318" w:rsidP="00C07647">
      <w:pPr>
        <w:spacing w:after="240" w:line="320" w:lineRule="exact"/>
        <w:jc w:val="both"/>
        <w:rPr>
          <w:rFonts w:ascii="Tahoma" w:hAnsi="Tahoma"/>
          <w:i/>
          <w:color w:val="000000"/>
          <w:sz w:val="22"/>
        </w:rPr>
      </w:pPr>
    </w:p>
    <w:p w14:paraId="6A169520"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7F63E45B"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1235F4B4" w14:textId="77777777" w:rsidTr="000B35A4">
        <w:tc>
          <w:tcPr>
            <w:tcW w:w="4394" w:type="dxa"/>
          </w:tcPr>
          <w:p w14:paraId="363C814D"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4A3945C2"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799D6EDC" w14:textId="77777777" w:rsidTr="000B35A4">
        <w:tc>
          <w:tcPr>
            <w:tcW w:w="4394" w:type="dxa"/>
          </w:tcPr>
          <w:p w14:paraId="3AF94CF9"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090AAD0D"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5E29319D" w14:textId="77777777" w:rsidTr="00B36D90">
        <w:tc>
          <w:tcPr>
            <w:tcW w:w="4394" w:type="dxa"/>
          </w:tcPr>
          <w:p w14:paraId="27B2F565"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177CE6C1"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2DAD4365"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6AFF45E4"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6D61428D" w14:textId="77777777" w:rsidR="00FA1C1B" w:rsidRPr="00C07647" w:rsidRDefault="00FA1C1B" w:rsidP="00914A66">
      <w:pPr>
        <w:spacing w:after="240" w:line="320" w:lineRule="exact"/>
        <w:rPr>
          <w:rFonts w:ascii="Tahoma" w:hAnsi="Tahoma"/>
          <w:i/>
          <w:color w:val="000000"/>
          <w:sz w:val="22"/>
        </w:rPr>
      </w:pPr>
    </w:p>
    <w:p w14:paraId="4743185A"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40A1BB8"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42D658AE"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3414E859" w14:textId="77777777" w:rsidR="008E013C" w:rsidRPr="001F4DF5" w:rsidRDefault="008E013C" w:rsidP="008E013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21226FB5"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41243045"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245CA5C7"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11508D8D"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20"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temporis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20"/>
      <w:r w:rsidRPr="001F4DF5">
        <w:rPr>
          <w:rFonts w:ascii="Tahoma" w:hAnsi="Tahoma" w:cs="Tahoma"/>
          <w:sz w:val="22"/>
          <w:szCs w:val="22"/>
        </w:rPr>
        <w:t xml:space="preserve">. </w:t>
      </w:r>
    </w:p>
    <w:p w14:paraId="5A530DEC" w14:textId="77777777" w:rsidR="008E013C" w:rsidRPr="001F4DF5" w:rsidRDefault="008E013C" w:rsidP="008E013C">
      <w:pPr>
        <w:numPr>
          <w:ilvl w:val="0"/>
          <w:numId w:val="141"/>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21"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22" w:name="_Hlk66601171"/>
      <w:r>
        <w:rPr>
          <w:rFonts w:ascii="Tahoma" w:hAnsi="Tahoma" w:cs="Tahoma"/>
          <w:sz w:val="22"/>
          <w:szCs w:val="22"/>
        </w:rPr>
        <w:t>Atualizado</w:t>
      </w:r>
      <w:r w:rsidRPr="003A7F2D">
        <w:rPr>
          <w:rFonts w:ascii="Tahoma" w:hAnsi="Tahoma" w:cs="Tahoma"/>
          <w:sz w:val="22"/>
          <w:szCs w:val="22"/>
        </w:rPr>
        <w:t xml:space="preserve"> </w:t>
      </w:r>
      <w:bookmarkEnd w:id="222"/>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21"/>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3F49FD50"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sidR="009D629E">
        <w:rPr>
          <w:rFonts w:ascii="Tahoma" w:hAnsi="Tahoma" w:cs="Tahoma"/>
          <w:sz w:val="22"/>
          <w:szCs w:val="22"/>
        </w:rPr>
        <w:t>1</w:t>
      </w:r>
      <w:r w:rsidR="00A606A7">
        <w:rPr>
          <w:rFonts w:ascii="Tahoma" w:hAnsi="Tahoma" w:cs="Tahoma"/>
          <w:sz w:val="22"/>
          <w:szCs w:val="22"/>
        </w:rPr>
        <w:t>9</w:t>
      </w:r>
      <w:r w:rsidR="009D629E" w:rsidRPr="001F4DF5">
        <w:rPr>
          <w:rFonts w:ascii="Tahoma" w:hAnsi="Tahoma" w:cs="Tahoma"/>
          <w:sz w:val="22"/>
          <w:szCs w:val="22"/>
        </w:rPr>
        <w:t xml:space="preserve"> </w:t>
      </w:r>
      <w:r w:rsidRPr="001F4DF5">
        <w:rPr>
          <w:rFonts w:ascii="Tahoma" w:hAnsi="Tahoma" w:cs="Tahoma"/>
          <w:sz w:val="22"/>
          <w:szCs w:val="22"/>
        </w:rPr>
        <w:t>de março de 202</w:t>
      </w:r>
      <w:r>
        <w:rPr>
          <w:rFonts w:ascii="Tahoma" w:hAnsi="Tahoma" w:cs="Tahoma"/>
          <w:sz w:val="22"/>
          <w:szCs w:val="22"/>
        </w:rPr>
        <w:t>1</w:t>
      </w:r>
      <w:r w:rsidRPr="001F4DF5">
        <w:rPr>
          <w:rFonts w:ascii="Tahoma" w:hAnsi="Tahoma" w:cs="Tahoma"/>
          <w:sz w:val="22"/>
          <w:szCs w:val="22"/>
        </w:rPr>
        <w:t>.</w:t>
      </w:r>
    </w:p>
    <w:p w14:paraId="1487B317"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A606A7">
        <w:rPr>
          <w:rFonts w:ascii="Tahoma" w:hAnsi="Tahoma" w:cs="Tahoma"/>
          <w:sz w:val="22"/>
          <w:szCs w:val="22"/>
        </w:rPr>
        <w:t>março</w:t>
      </w:r>
      <w:r w:rsidR="00A606A7" w:rsidRPr="003A7F2D">
        <w:rPr>
          <w:rFonts w:ascii="Tahoma" w:hAnsi="Tahoma" w:cs="Tahoma"/>
          <w:sz w:val="22"/>
          <w:szCs w:val="22"/>
        </w:rPr>
        <w:t xml:space="preserve"> </w:t>
      </w:r>
      <w:r w:rsidRPr="003A7F2D">
        <w:rPr>
          <w:rFonts w:ascii="Tahoma" w:hAnsi="Tahoma" w:cs="Tahoma"/>
          <w:sz w:val="22"/>
          <w:szCs w:val="22"/>
        </w:rPr>
        <w:t>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34EE48B5"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23" w:name="_Hlk66601178"/>
      <w:r>
        <w:rPr>
          <w:rFonts w:ascii="Tahoma" w:hAnsi="Tahoma" w:cs="Tahoma"/>
          <w:sz w:val="22"/>
          <w:szCs w:val="22"/>
        </w:rPr>
        <w:t>mensalmente</w:t>
      </w:r>
      <w:r w:rsidRPr="003A7F2D">
        <w:rPr>
          <w:rFonts w:ascii="Tahoma" w:hAnsi="Tahoma" w:cs="Tahoma"/>
          <w:sz w:val="22"/>
          <w:szCs w:val="22"/>
        </w:rPr>
        <w:t xml:space="preserve"> </w:t>
      </w:r>
      <w:bookmarkEnd w:id="223"/>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9D629E">
        <w:rPr>
          <w:rFonts w:ascii="Tahoma" w:hAnsi="Tahoma" w:cs="Tahoma"/>
          <w:sz w:val="22"/>
          <w:szCs w:val="22"/>
        </w:rPr>
        <w:t>abril</w:t>
      </w:r>
      <w:r w:rsidR="009D629E" w:rsidRPr="003A7F2D">
        <w:rPr>
          <w:rFonts w:ascii="Tahoma" w:hAnsi="Tahoma" w:cs="Tahoma"/>
          <w:sz w:val="22"/>
          <w:szCs w:val="22"/>
        </w:rPr>
        <w:t xml:space="preserve"> </w:t>
      </w:r>
      <w:r w:rsidRPr="003A7F2D">
        <w:rPr>
          <w:rFonts w:ascii="Tahoma" w:hAnsi="Tahoma" w:cs="Tahoma"/>
          <w:sz w:val="22"/>
          <w:szCs w:val="22"/>
        </w:rPr>
        <w:t>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24" w:name="_Hlk66601190"/>
      <w:r w:rsidRPr="006759FD">
        <w:rPr>
          <w:rFonts w:ascii="Tahoma" w:hAnsi="Tahoma" w:cs="Tahoma"/>
          <w:sz w:val="22"/>
          <w:szCs w:val="22"/>
        </w:rPr>
        <w:t>do Resgate Antecipado Venda de Ativos</w:t>
      </w:r>
      <w:bookmarkEnd w:id="224"/>
      <w:r w:rsidRPr="003A7F2D">
        <w:rPr>
          <w:rFonts w:ascii="Tahoma" w:hAnsi="Tahoma" w:cs="Tahoma"/>
          <w:sz w:val="22"/>
          <w:szCs w:val="22"/>
        </w:rPr>
        <w:t>, da Amortização Extraordinária Facultativa e/ou do Vencimento Antecipado das Debêntures, nos termos da Escritura de Emissão.</w:t>
      </w:r>
      <w:bookmarkStart w:id="225"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pro rata temporis</w:t>
      </w:r>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25"/>
      <w:r w:rsidRPr="003A7F2D">
        <w:rPr>
          <w:rFonts w:ascii="Tahoma" w:hAnsi="Tahoma" w:cs="Tahoma"/>
          <w:sz w:val="22"/>
          <w:szCs w:val="22"/>
        </w:rPr>
        <w:t>fórmula prevista na Escritura de Emissão</w:t>
      </w:r>
      <w:r w:rsidRPr="001F4DF5">
        <w:rPr>
          <w:rFonts w:ascii="Tahoma" w:hAnsi="Tahoma" w:cs="Tahoma"/>
          <w:sz w:val="22"/>
          <w:szCs w:val="22"/>
        </w:rPr>
        <w:t>.</w:t>
      </w:r>
    </w:p>
    <w:p w14:paraId="346808F1"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9D629E">
        <w:rPr>
          <w:rFonts w:ascii="Tahoma" w:hAnsi="Tahoma" w:cs="Tahoma"/>
          <w:sz w:val="22"/>
          <w:szCs w:val="22"/>
        </w:rPr>
        <w:t>abril</w:t>
      </w:r>
      <w:r w:rsidR="009D629E" w:rsidRPr="003A7F2D">
        <w:rPr>
          <w:rFonts w:ascii="Tahoma" w:hAnsi="Tahoma" w:cs="Tahoma"/>
          <w:sz w:val="22"/>
          <w:szCs w:val="22"/>
        </w:rPr>
        <w:t xml:space="preserve"> </w:t>
      </w:r>
      <w:r w:rsidRPr="003A7F2D">
        <w:rPr>
          <w:rFonts w:ascii="Tahoma" w:hAnsi="Tahoma" w:cs="Tahoma"/>
          <w:sz w:val="22"/>
          <w:szCs w:val="22"/>
        </w:rPr>
        <w:t>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26"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26"/>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162BE071"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sidR="00A606A7">
        <w:rPr>
          <w:rFonts w:ascii="Tahoma" w:hAnsi="Tahoma" w:cs="Tahoma"/>
          <w:sz w:val="22"/>
          <w:szCs w:val="22"/>
        </w:rPr>
        <w:t>19</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A606A7">
        <w:rPr>
          <w:rFonts w:ascii="Tahoma" w:hAnsi="Tahoma" w:cs="Tahoma"/>
          <w:sz w:val="22"/>
          <w:szCs w:val="22"/>
        </w:rPr>
        <w:t>março</w:t>
      </w:r>
      <w:r w:rsidR="00A606A7" w:rsidRPr="003A7F2D">
        <w:rPr>
          <w:rFonts w:ascii="Tahoma" w:hAnsi="Tahoma" w:cs="Tahoma"/>
          <w:sz w:val="22"/>
          <w:szCs w:val="22"/>
        </w:rPr>
        <w:t xml:space="preserve"> </w:t>
      </w:r>
      <w:r w:rsidRPr="003A7F2D">
        <w:rPr>
          <w:rFonts w:ascii="Tahoma" w:hAnsi="Tahoma" w:cs="Tahoma"/>
          <w:sz w:val="22"/>
          <w:szCs w:val="22"/>
        </w:rPr>
        <w:t>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27" w:name="_Hlk64126333"/>
      <w:r w:rsidRPr="003A7F2D">
        <w:rPr>
          <w:rFonts w:ascii="Tahoma" w:hAnsi="Tahoma" w:cs="Tahoma"/>
          <w:sz w:val="22"/>
          <w:szCs w:val="22"/>
        </w:rPr>
        <w:t xml:space="preserve">, calculada </w:t>
      </w:r>
      <w:r w:rsidRPr="003A7F2D">
        <w:rPr>
          <w:rFonts w:ascii="Tahoma" w:hAnsi="Tahoma" w:cs="Tahoma"/>
          <w:i/>
          <w:sz w:val="22"/>
          <w:szCs w:val="22"/>
        </w:rPr>
        <w:t>pro rata temporis</w:t>
      </w:r>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27"/>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w:t>
      </w:r>
      <w:r w:rsidRPr="003A7F2D">
        <w:rPr>
          <w:rFonts w:ascii="Tahoma" w:hAnsi="Tahoma" w:cs="Tahoma"/>
          <w:sz w:val="22"/>
          <w:szCs w:val="22"/>
        </w:rPr>
        <w:lastRenderedPageBreak/>
        <w:t>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28" w:name="_Ref34193188"/>
      <w:r w:rsidRPr="003A7F2D">
        <w:rPr>
          <w:rFonts w:ascii="Tahoma" w:hAnsi="Tahoma" w:cs="Tahoma"/>
          <w:bCs/>
          <w:sz w:val="22"/>
          <w:szCs w:val="22"/>
        </w:rPr>
        <w:t>.</w:t>
      </w:r>
      <w:bookmarkStart w:id="229"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28"/>
      <w:bookmarkEnd w:id="229"/>
      <w:r w:rsidRPr="001F4DF5">
        <w:rPr>
          <w:rFonts w:ascii="Tahoma" w:hAnsi="Tahoma" w:cs="Tahoma"/>
          <w:sz w:val="22"/>
          <w:szCs w:val="22"/>
        </w:rPr>
        <w:t xml:space="preserve">. </w:t>
      </w:r>
    </w:p>
    <w:p w14:paraId="2C4E0F31"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 xml:space="preserve">(ii)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pro rata temporis</w:t>
      </w:r>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r>
        <w:rPr>
          <w:rFonts w:ascii="Tahoma" w:hAnsi="Tahoma" w:cs="Tahoma"/>
          <w:b/>
          <w:sz w:val="22"/>
          <w:szCs w:val="22"/>
        </w:rPr>
        <w:t>ii</w:t>
      </w:r>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r>
        <w:rPr>
          <w:rFonts w:ascii="Tahoma" w:hAnsi="Tahoma" w:cs="Tahoma"/>
          <w:b/>
          <w:bCs/>
          <w:sz w:val="22"/>
          <w:szCs w:val="22"/>
        </w:rPr>
        <w:t>iii</w:t>
      </w:r>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49A990DC"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30"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31"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32"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32"/>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31"/>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 xml:space="preserve">(ii)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temporis,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(ii) 0,5% (cinquenta centésimos por cento) a partir do 13º (décimo terceiro) mês da Data de Emissão e de Encargos Moratórios, se houver</w:t>
      </w:r>
    </w:p>
    <w:p w14:paraId="09271B65"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33" w:name="_Ref3748079"/>
      <w:bookmarkStart w:id="234" w:name="_Toc7790907"/>
      <w:bookmarkStart w:id="235" w:name="_Toc8171344"/>
      <w:bookmarkStart w:id="236" w:name="_Toc8697045"/>
      <w:bookmarkStart w:id="237" w:name="_Toc63859700"/>
      <w:bookmarkStart w:id="238" w:name="_Toc63964979"/>
      <w:bookmarkEnd w:id="230"/>
      <w:r w:rsidRPr="002756F6">
        <w:rPr>
          <w:rStyle w:val="Ttulo3Char"/>
          <w:rFonts w:ascii="Tahoma" w:hAnsi="Tahoma" w:cs="Tahoma"/>
          <w:b/>
          <w:color w:val="auto"/>
          <w:sz w:val="22"/>
          <w:szCs w:val="22"/>
        </w:rPr>
        <w:t>Multa e Juros Moratórios</w:t>
      </w:r>
      <w:bookmarkEnd w:id="233"/>
      <w:bookmarkEnd w:id="234"/>
      <w:bookmarkEnd w:id="235"/>
      <w:bookmarkEnd w:id="236"/>
      <w:bookmarkEnd w:id="237"/>
      <w:bookmarkEnd w:id="238"/>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(ii)</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3C52B281"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39" w:name="_Hlk23678134"/>
      <w:r w:rsidR="009D629E"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009D629E" w:rsidRPr="00584C82">
        <w:rPr>
          <w:rFonts w:ascii="Tahoma" w:hAnsi="Tahoma" w:cs="Tahoma"/>
          <w:sz w:val="22"/>
          <w:szCs w:val="22"/>
        </w:rPr>
        <w:t xml:space="preserve">nas seguintes contas correntes: </w:t>
      </w:r>
      <w:r w:rsidR="009D629E" w:rsidRPr="00584C82">
        <w:rPr>
          <w:rFonts w:ascii="Tahoma" w:hAnsi="Tahoma" w:cs="Tahoma"/>
          <w:b/>
          <w:sz w:val="22"/>
          <w:szCs w:val="22"/>
        </w:rPr>
        <w:t>(i)</w:t>
      </w:r>
      <w:r w:rsidR="009D629E" w:rsidRPr="00584C82">
        <w:rPr>
          <w:rFonts w:ascii="Tahoma" w:hAnsi="Tahoma" w:cs="Tahoma"/>
          <w:sz w:val="22"/>
          <w:szCs w:val="22"/>
        </w:rPr>
        <w:t xml:space="preserve"> conta corrente nº </w:t>
      </w:r>
      <w:r w:rsidR="00A606A7">
        <w:rPr>
          <w:rFonts w:ascii="Tahoma" w:hAnsi="Tahoma" w:cs="Tahoma"/>
          <w:sz w:val="22"/>
          <w:szCs w:val="22"/>
        </w:rPr>
        <w:t>3268-9</w:t>
      </w:r>
      <w:r w:rsidR="00A606A7" w:rsidRPr="00584C82">
        <w:rPr>
          <w:rFonts w:ascii="Tahoma" w:hAnsi="Tahoma" w:cs="Tahoma"/>
          <w:sz w:val="22"/>
          <w:szCs w:val="22"/>
        </w:rPr>
        <w:t xml:space="preserve">, </w:t>
      </w:r>
      <w:r w:rsidR="009D629E" w:rsidRPr="007B6190">
        <w:rPr>
          <w:rFonts w:ascii="Tahoma" w:hAnsi="Tahoma" w:cs="Tahoma"/>
          <w:sz w:val="22"/>
          <w:szCs w:val="22"/>
        </w:rPr>
        <w:t xml:space="preserve">agência </w:t>
      </w:r>
      <w:r w:rsidR="009D629E">
        <w:rPr>
          <w:rFonts w:ascii="Tahoma" w:hAnsi="Tahoma" w:cs="Tahoma"/>
          <w:sz w:val="22"/>
          <w:szCs w:val="22"/>
        </w:rPr>
        <w:t>3395-2</w:t>
      </w:r>
      <w:r w:rsidR="009D629E" w:rsidRPr="007B6190">
        <w:rPr>
          <w:rFonts w:ascii="Tahoma" w:hAnsi="Tahoma" w:cs="Tahoma"/>
          <w:sz w:val="22"/>
          <w:szCs w:val="22"/>
        </w:rPr>
        <w:t xml:space="preserve">, do </w:t>
      </w:r>
      <w:r w:rsidR="009D629E">
        <w:rPr>
          <w:rFonts w:ascii="Tahoma" w:hAnsi="Tahoma" w:cs="Tahoma"/>
          <w:sz w:val="22"/>
          <w:szCs w:val="22"/>
        </w:rPr>
        <w:t>Banco Bradesco S.A.</w:t>
      </w:r>
      <w:r w:rsidR="009D629E" w:rsidRPr="00584C82">
        <w:rPr>
          <w:rFonts w:ascii="Tahoma" w:hAnsi="Tahoma" w:cs="Tahoma"/>
          <w:sz w:val="22"/>
          <w:szCs w:val="22"/>
        </w:rPr>
        <w:t xml:space="preserve">; e </w:t>
      </w:r>
      <w:r w:rsidR="009D629E" w:rsidRPr="00584C82">
        <w:rPr>
          <w:rFonts w:ascii="Tahoma" w:hAnsi="Tahoma" w:cs="Tahoma"/>
          <w:b/>
          <w:sz w:val="22"/>
          <w:szCs w:val="22"/>
        </w:rPr>
        <w:t>(ii)</w:t>
      </w:r>
      <w:r w:rsidR="009D629E" w:rsidRPr="00584C82">
        <w:rPr>
          <w:rFonts w:ascii="Tahoma" w:hAnsi="Tahoma" w:cs="Tahoma"/>
          <w:sz w:val="22"/>
          <w:szCs w:val="22"/>
        </w:rPr>
        <w:t xml:space="preserve"> conta corrente nº </w:t>
      </w:r>
      <w:r w:rsidR="00A606A7">
        <w:rPr>
          <w:rFonts w:ascii="Tahoma" w:hAnsi="Tahoma" w:cs="Tahoma"/>
          <w:sz w:val="22"/>
          <w:szCs w:val="22"/>
        </w:rPr>
        <w:t>3269-7</w:t>
      </w:r>
      <w:r w:rsidR="00A606A7" w:rsidRPr="00584C82">
        <w:rPr>
          <w:rFonts w:ascii="Tahoma" w:hAnsi="Tahoma" w:cs="Tahoma"/>
          <w:sz w:val="22"/>
          <w:szCs w:val="22"/>
        </w:rPr>
        <w:t xml:space="preserve">, </w:t>
      </w:r>
      <w:r w:rsidR="009D629E" w:rsidRPr="007B6190">
        <w:rPr>
          <w:rFonts w:ascii="Tahoma" w:hAnsi="Tahoma" w:cs="Tahoma"/>
          <w:sz w:val="22"/>
          <w:szCs w:val="22"/>
        </w:rPr>
        <w:t xml:space="preserve">agência </w:t>
      </w:r>
      <w:r w:rsidR="009D629E">
        <w:rPr>
          <w:rFonts w:ascii="Tahoma" w:hAnsi="Tahoma" w:cs="Tahoma"/>
          <w:sz w:val="22"/>
          <w:szCs w:val="22"/>
        </w:rPr>
        <w:t>3395-2</w:t>
      </w:r>
      <w:r w:rsidR="009D629E" w:rsidRPr="007B6190">
        <w:rPr>
          <w:rFonts w:ascii="Tahoma" w:hAnsi="Tahoma" w:cs="Tahoma"/>
          <w:sz w:val="22"/>
          <w:szCs w:val="22"/>
        </w:rPr>
        <w:t xml:space="preserve">, do </w:t>
      </w:r>
      <w:r w:rsidR="009D629E">
        <w:rPr>
          <w:rFonts w:ascii="Tahoma" w:hAnsi="Tahoma" w:cs="Tahoma"/>
          <w:sz w:val="22"/>
          <w:szCs w:val="22"/>
        </w:rPr>
        <w:t>Banco Bradesco S.A.</w:t>
      </w:r>
      <w:r w:rsidR="009D629E" w:rsidRPr="003A7F2D">
        <w:rPr>
          <w:rFonts w:ascii="Tahoma" w:hAnsi="Tahoma" w:cs="Tahoma"/>
          <w:sz w:val="22"/>
          <w:szCs w:val="22"/>
        </w:rPr>
        <w:t xml:space="preserve">, necessariamente até as </w:t>
      </w:r>
      <w:r w:rsidR="009D629E" w:rsidRPr="00F8464B">
        <w:rPr>
          <w:rFonts w:ascii="Tahoma" w:hAnsi="Tahoma" w:cs="Tahoma"/>
          <w:sz w:val="22"/>
          <w:szCs w:val="22"/>
        </w:rPr>
        <w:t>16h</w:t>
      </w:r>
      <w:r w:rsidR="009D629E" w:rsidRPr="003A7F2D">
        <w:rPr>
          <w:rFonts w:ascii="Tahoma" w:hAnsi="Tahoma" w:cs="Tahoma"/>
          <w:sz w:val="22"/>
          <w:szCs w:val="22"/>
        </w:rPr>
        <w:t>00min (inclusive) do respectivo dia do pagamento</w:t>
      </w:r>
      <w:bookmarkEnd w:id="239"/>
      <w:r w:rsidRPr="001F4DF5">
        <w:rPr>
          <w:rFonts w:ascii="Tahoma" w:hAnsi="Tahoma" w:cs="Tahoma"/>
          <w:sz w:val="22"/>
          <w:szCs w:val="22"/>
        </w:rPr>
        <w:t>.</w:t>
      </w:r>
    </w:p>
    <w:p w14:paraId="4B96DD46" w14:textId="77777777" w:rsidR="008E013C" w:rsidRPr="001F4DF5" w:rsidRDefault="008E013C" w:rsidP="008E013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75B39B2C" w14:textId="77777777" w:rsidR="008E013C" w:rsidRPr="001F4DF5" w:rsidRDefault="008E013C" w:rsidP="008E013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0654D189" w14:textId="77777777" w:rsidR="00F95F08" w:rsidRDefault="008E013C">
      <w:pPr>
        <w:autoSpaceDE/>
        <w:autoSpaceDN/>
        <w:adjustRightInd/>
        <w:rPr>
          <w:rFonts w:ascii="Tahoma" w:hAnsi="Tahoma" w:cs="Tahoma"/>
          <w:b/>
          <w:bCs/>
          <w:iCs/>
          <w:sz w:val="22"/>
          <w:szCs w:val="22"/>
        </w:rPr>
      </w:pPr>
      <w:r w:rsidRPr="0078058E" w:rsidDel="008E013C">
        <w:rPr>
          <w:rFonts w:ascii="Tahoma" w:hAnsi="Tahoma" w:cs="Tahoma"/>
          <w:sz w:val="22"/>
          <w:szCs w:val="22"/>
        </w:rPr>
        <w:lastRenderedPageBreak/>
        <w:t xml:space="preserve"> </w:t>
      </w:r>
    </w:p>
    <w:p w14:paraId="7EF733A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6C84B6E6"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40"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3A6988DF" w14:textId="7659F495"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Pr="002756F6">
        <w:rPr>
          <w:rFonts w:ascii="Tahoma" w:hAnsi="Tahoma"/>
          <w:sz w:val="22"/>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41" w:name="_DV_M290"/>
      <w:bookmarkStart w:id="242" w:name="_DV_M291"/>
      <w:bookmarkStart w:id="243" w:name="_DV_M292"/>
      <w:bookmarkStart w:id="244" w:name="_DV_M293"/>
      <w:bookmarkStart w:id="245" w:name="_DV_M294"/>
      <w:bookmarkEnd w:id="0"/>
      <w:bookmarkEnd w:id="1"/>
      <w:bookmarkEnd w:id="240"/>
      <w:bookmarkEnd w:id="241"/>
      <w:bookmarkEnd w:id="242"/>
      <w:bookmarkEnd w:id="243"/>
      <w:bookmarkEnd w:id="244"/>
      <w:bookmarkEnd w:id="245"/>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w:t>
      </w:r>
      <w:r w:rsidR="008B5516" w:rsidRPr="009D629E">
        <w:rPr>
          <w:rFonts w:ascii="Tahoma" w:hAnsi="Tahoma"/>
          <w:sz w:val="22"/>
        </w:rPr>
        <w:t xml:space="preserve">em </w:t>
      </w:r>
      <w:r w:rsidR="007565D0">
        <w:rPr>
          <w:rFonts w:ascii="Tahoma" w:hAnsi="Tahoma" w:cs="Tahoma"/>
          <w:sz w:val="22"/>
          <w:szCs w:val="22"/>
        </w:rPr>
        <w:t>19</w:t>
      </w:r>
      <w:r w:rsidR="009D629E" w:rsidRPr="00FD34F1">
        <w:rPr>
          <w:rFonts w:ascii="Tahoma" w:hAnsi="Tahoma" w:cs="Tahoma"/>
          <w:sz w:val="22"/>
          <w:szCs w:val="22"/>
        </w:rPr>
        <w:t xml:space="preserve"> </w:t>
      </w:r>
      <w:r w:rsidR="008B5516" w:rsidRPr="00FD34F1">
        <w:rPr>
          <w:rFonts w:ascii="Tahoma" w:hAnsi="Tahoma" w:cs="Tahoma"/>
          <w:sz w:val="22"/>
          <w:szCs w:val="22"/>
        </w:rPr>
        <w:t xml:space="preserve">de </w:t>
      </w:r>
      <w:r w:rsidR="00A90D5E">
        <w:rPr>
          <w:rFonts w:ascii="Tahoma" w:hAnsi="Tahoma" w:cs="Tahoma"/>
          <w:sz w:val="22"/>
          <w:szCs w:val="22"/>
        </w:rPr>
        <w:t>março</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7DB49B77" w14:textId="77777777" w:rsidR="002B7345" w:rsidRPr="00FD34F1" w:rsidRDefault="002B7345" w:rsidP="0078058E">
      <w:pPr>
        <w:tabs>
          <w:tab w:val="left" w:pos="709"/>
        </w:tabs>
        <w:spacing w:line="320" w:lineRule="exact"/>
        <w:jc w:val="both"/>
        <w:rPr>
          <w:rFonts w:ascii="Tahoma" w:hAnsi="Tahoma" w:cs="Tahoma"/>
          <w:sz w:val="22"/>
          <w:szCs w:val="22"/>
        </w:rPr>
      </w:pPr>
    </w:p>
    <w:p w14:paraId="14BD16E0"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46" w:name="_Ref512281657"/>
      <w:bookmarkStart w:id="247"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46"/>
    </w:p>
    <w:bookmarkEnd w:id="247"/>
    <w:p w14:paraId="35233F8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2449FC8F"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456AC8D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2CA810F0"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469E9470"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4CB170F1" w14:textId="7408E7D8"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565D0">
        <w:rPr>
          <w:rFonts w:ascii="Tahoma" w:hAnsi="Tahoma" w:cs="Tahoma"/>
          <w:sz w:val="22"/>
          <w:szCs w:val="22"/>
        </w:rPr>
        <w:t>19</w:t>
      </w:r>
      <w:r w:rsidR="00A606A7" w:rsidRPr="004D249A">
        <w:rPr>
          <w:rFonts w:ascii="Tahoma" w:hAnsi="Tahoma"/>
          <w:sz w:val="22"/>
        </w:rPr>
        <w:t xml:space="preserve"> </w:t>
      </w:r>
      <w:r w:rsidRPr="004D249A">
        <w:rPr>
          <w:rFonts w:ascii="Tahoma" w:hAnsi="Tahoma"/>
          <w:sz w:val="22"/>
        </w:rPr>
        <w:t xml:space="preserve">de </w:t>
      </w:r>
      <w:r w:rsidR="00A90D5E">
        <w:rPr>
          <w:rFonts w:ascii="Tahoma" w:hAnsi="Tahoma" w:cs="Tahoma"/>
          <w:sz w:val="22"/>
          <w:szCs w:val="22"/>
        </w:rPr>
        <w:t>março</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4E46A8BD"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07C436AD"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0D72406D"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31E4433" w14:textId="77777777" w:rsidR="006D762A" w:rsidRDefault="006D762A" w:rsidP="006D762A">
      <w:pPr>
        <w:spacing w:line="320" w:lineRule="exact"/>
        <w:jc w:val="both"/>
        <w:rPr>
          <w:rFonts w:ascii="Tahoma" w:hAnsi="Tahoma" w:cs="Tahoma"/>
          <w:b/>
          <w:bCs/>
          <w:sz w:val="22"/>
          <w:szCs w:val="22"/>
        </w:rPr>
      </w:pPr>
    </w:p>
    <w:p w14:paraId="6B2B57FA" w14:textId="77777777"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14:paraId="78DB10F8" w14:textId="77777777" w:rsidR="006D762A" w:rsidRDefault="006D762A" w:rsidP="006D762A">
      <w:pPr>
        <w:widowControl w:val="0"/>
        <w:suppressAutoHyphens/>
        <w:spacing w:line="320" w:lineRule="exact"/>
        <w:jc w:val="both"/>
        <w:rPr>
          <w:rFonts w:ascii="Tahoma" w:hAnsi="Tahoma" w:cs="Tahoma"/>
          <w:sz w:val="22"/>
          <w:szCs w:val="22"/>
        </w:rPr>
      </w:pPr>
    </w:p>
    <w:p w14:paraId="072703BE"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7EC7370F"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3B982CA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57F56286"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BD18B70"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30DF42F2" w14:textId="7777777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0018101D" w14:textId="77777777" w:rsidR="006D762A" w:rsidRDefault="006D762A" w:rsidP="006D762A">
      <w:pPr>
        <w:pStyle w:val="PargrafodaLista"/>
        <w:spacing w:line="320" w:lineRule="exact"/>
        <w:ind w:left="709"/>
        <w:jc w:val="both"/>
        <w:rPr>
          <w:rFonts w:ascii="Tahoma" w:hAnsi="Tahoma" w:cs="Tahoma"/>
          <w:sz w:val="22"/>
          <w:szCs w:val="22"/>
        </w:rPr>
      </w:pPr>
    </w:p>
    <w:p w14:paraId="362EE5FA" w14:textId="77777777" w:rsidR="006D762A" w:rsidRDefault="006D762A" w:rsidP="006D762A">
      <w:pPr>
        <w:spacing w:line="320" w:lineRule="exact"/>
        <w:jc w:val="both"/>
        <w:rPr>
          <w:rFonts w:ascii="Tahoma" w:hAnsi="Tahoma" w:cs="Tahoma"/>
          <w:b/>
          <w:sz w:val="22"/>
          <w:szCs w:val="22"/>
        </w:rPr>
      </w:pPr>
    </w:p>
    <w:p w14:paraId="40397F90"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78DF9352" w14:textId="77777777" w:rsidR="006D762A" w:rsidRDefault="006D762A" w:rsidP="006D762A">
      <w:pPr>
        <w:spacing w:line="320" w:lineRule="exact"/>
        <w:jc w:val="both"/>
        <w:rPr>
          <w:rFonts w:ascii="Tahoma" w:hAnsi="Tahoma" w:cs="Tahoma"/>
          <w:sz w:val="22"/>
          <w:szCs w:val="22"/>
        </w:rPr>
      </w:pPr>
    </w:p>
    <w:p w14:paraId="3423B317"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589A4E66" w14:textId="77777777" w:rsidR="006D762A" w:rsidRDefault="006D762A" w:rsidP="006D762A">
      <w:pPr>
        <w:spacing w:line="320" w:lineRule="exact"/>
        <w:jc w:val="both"/>
        <w:rPr>
          <w:rFonts w:ascii="Tahoma" w:hAnsi="Tahoma" w:cs="Tahoma"/>
          <w:sz w:val="22"/>
          <w:szCs w:val="22"/>
        </w:rPr>
      </w:pPr>
    </w:p>
    <w:p w14:paraId="32BE7F1D"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511F5021" w14:textId="77777777" w:rsidR="006D762A" w:rsidRDefault="006D762A" w:rsidP="006D762A">
      <w:pPr>
        <w:pStyle w:val="PargrafodaLista"/>
        <w:spacing w:line="320" w:lineRule="exact"/>
        <w:jc w:val="both"/>
        <w:rPr>
          <w:rFonts w:ascii="Tahoma" w:hAnsi="Tahoma" w:cs="Tahoma"/>
          <w:bCs/>
          <w:sz w:val="22"/>
          <w:szCs w:val="22"/>
        </w:rPr>
      </w:pPr>
    </w:p>
    <w:p w14:paraId="3951DE9A"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14D580E8" w14:textId="77777777" w:rsidR="006D762A" w:rsidRDefault="006D762A" w:rsidP="006D762A">
      <w:pPr>
        <w:spacing w:line="320" w:lineRule="exact"/>
        <w:jc w:val="both"/>
        <w:rPr>
          <w:rFonts w:ascii="Tahoma" w:hAnsi="Tahoma" w:cs="Tahoma"/>
          <w:b/>
          <w:bCs/>
          <w:sz w:val="22"/>
          <w:szCs w:val="22"/>
        </w:rPr>
      </w:pPr>
    </w:p>
    <w:p w14:paraId="5DBEF848" w14:textId="77777777"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0247BE3F" w14:textId="77777777" w:rsidR="006D762A" w:rsidRDefault="006D762A" w:rsidP="006D762A">
      <w:pPr>
        <w:widowControl w:val="0"/>
        <w:spacing w:line="320" w:lineRule="exact"/>
        <w:jc w:val="both"/>
        <w:rPr>
          <w:rFonts w:ascii="Tahoma" w:hAnsi="Tahoma" w:cs="Tahoma"/>
          <w:sz w:val="22"/>
          <w:szCs w:val="22"/>
        </w:rPr>
      </w:pPr>
    </w:p>
    <w:p w14:paraId="155A336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4073D3D0" w14:textId="77777777" w:rsidR="006D762A" w:rsidRDefault="006D762A" w:rsidP="006D762A">
      <w:pPr>
        <w:widowControl w:val="0"/>
        <w:spacing w:line="320" w:lineRule="exact"/>
        <w:jc w:val="center"/>
        <w:rPr>
          <w:rFonts w:ascii="Tahoma" w:hAnsi="Tahoma" w:cs="Tahoma"/>
          <w:b/>
          <w:sz w:val="22"/>
          <w:szCs w:val="22"/>
        </w:rPr>
      </w:pPr>
    </w:p>
    <w:p w14:paraId="36919CAB"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0B341840"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689317B4" w14:textId="77777777"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w:t>
      </w:r>
      <w:r w:rsidR="00F03653">
        <w:rPr>
          <w:rFonts w:ascii="Tahoma" w:hAnsi="Tahoma" w:cs="Tahoma"/>
          <w:bCs/>
          <w:i/>
          <w:iCs/>
          <w:sz w:val="22"/>
          <w:szCs w:val="22"/>
        </w:rPr>
        <w:t xml:space="preserve">cotas </w:t>
      </w:r>
      <w:r>
        <w:rPr>
          <w:rFonts w:ascii="Tahoma" w:hAnsi="Tahoma" w:cs="Tahoma"/>
          <w:bCs/>
          <w:i/>
          <w:iCs/>
          <w:sz w:val="22"/>
          <w:szCs w:val="22"/>
        </w:rPr>
        <w:t>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14:paraId="6E014707" w14:textId="77777777" w:rsidR="006D762A" w:rsidRDefault="006D762A" w:rsidP="006D762A">
      <w:pPr>
        <w:tabs>
          <w:tab w:val="left" w:pos="4995"/>
        </w:tabs>
        <w:spacing w:line="320" w:lineRule="exact"/>
        <w:jc w:val="both"/>
        <w:rPr>
          <w:rFonts w:ascii="Tahoma" w:hAnsi="Tahoma" w:cs="Tahoma"/>
          <w:bCs/>
          <w:iCs/>
          <w:sz w:val="22"/>
          <w:szCs w:val="22"/>
        </w:rPr>
      </w:pPr>
    </w:p>
    <w:p w14:paraId="420ED44C"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4DF35215" w14:textId="77777777" w:rsidR="006D762A" w:rsidRDefault="006D762A" w:rsidP="006D762A">
      <w:pPr>
        <w:widowControl w:val="0"/>
        <w:spacing w:line="320" w:lineRule="exact"/>
        <w:jc w:val="center"/>
        <w:rPr>
          <w:rFonts w:ascii="Tahoma" w:hAnsi="Tahoma" w:cs="Tahoma"/>
          <w:b/>
          <w:bCs/>
          <w:iCs/>
          <w:sz w:val="22"/>
          <w:szCs w:val="22"/>
        </w:rPr>
      </w:pPr>
    </w:p>
    <w:p w14:paraId="0AA0CDBE"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5601AAE5" w14:textId="77777777" w:rsidR="006D762A" w:rsidRDefault="006D762A" w:rsidP="006D762A">
      <w:pPr>
        <w:widowControl w:val="0"/>
        <w:spacing w:line="320" w:lineRule="exact"/>
        <w:jc w:val="center"/>
        <w:rPr>
          <w:rFonts w:ascii="Tahoma" w:hAnsi="Tahoma" w:cs="Tahoma"/>
          <w:bCs/>
          <w:iCs/>
          <w:sz w:val="22"/>
          <w:szCs w:val="22"/>
        </w:rPr>
      </w:pPr>
    </w:p>
    <w:p w14:paraId="1905E7DD"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129CC681" w14:textId="77777777" w:rsidR="006D762A" w:rsidRDefault="006D762A" w:rsidP="006D762A">
      <w:pPr>
        <w:widowControl w:val="0"/>
        <w:spacing w:line="320" w:lineRule="exact"/>
        <w:jc w:val="both"/>
        <w:rPr>
          <w:rFonts w:ascii="Tahoma" w:hAnsi="Tahoma" w:cs="Tahoma"/>
          <w:bCs/>
          <w:iCs/>
          <w:sz w:val="22"/>
          <w:szCs w:val="22"/>
        </w:rPr>
      </w:pPr>
    </w:p>
    <w:p w14:paraId="237805B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E7F7EC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0C2EFDC6"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01CA3CDF"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468DE35F"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C587B5F" w14:textId="77777777" w:rsidR="006D762A" w:rsidRDefault="006D762A" w:rsidP="006D762A">
      <w:pPr>
        <w:pStyle w:val="PargrafodaLista"/>
        <w:spacing w:line="320" w:lineRule="exact"/>
        <w:jc w:val="both"/>
        <w:rPr>
          <w:rFonts w:ascii="Tahoma" w:hAnsi="Tahoma" w:cs="Tahoma"/>
          <w:bCs/>
          <w:iCs/>
          <w:sz w:val="22"/>
          <w:szCs w:val="22"/>
        </w:rPr>
      </w:pPr>
    </w:p>
    <w:p w14:paraId="7981BD68"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014C2D14" w14:textId="77777777" w:rsidR="006D762A" w:rsidRDefault="006D762A" w:rsidP="006D762A">
      <w:pPr>
        <w:widowControl w:val="0"/>
        <w:spacing w:line="320" w:lineRule="exact"/>
        <w:jc w:val="both"/>
        <w:rPr>
          <w:rFonts w:ascii="Tahoma" w:eastAsia="SimSun" w:hAnsi="Tahoma" w:cs="Tahoma"/>
          <w:sz w:val="22"/>
          <w:szCs w:val="22"/>
        </w:rPr>
      </w:pPr>
    </w:p>
    <w:p w14:paraId="626A1A20"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1B7930DE" w14:textId="77777777" w:rsidR="006D762A" w:rsidRDefault="006D762A" w:rsidP="006D762A">
      <w:pPr>
        <w:tabs>
          <w:tab w:val="left" w:pos="0"/>
          <w:tab w:val="left" w:pos="709"/>
        </w:tabs>
        <w:spacing w:line="320" w:lineRule="exact"/>
        <w:jc w:val="center"/>
        <w:rPr>
          <w:rFonts w:ascii="Tahoma" w:hAnsi="Tahoma" w:cs="Tahoma"/>
          <w:sz w:val="22"/>
          <w:szCs w:val="22"/>
        </w:rPr>
      </w:pPr>
    </w:p>
    <w:p w14:paraId="13548187"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2BF9D975"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21"/>
      <w:footerReference w:type="default" r:id="rId22"/>
      <w:headerReference w:type="first" r:id="rId23"/>
      <w:footerReference w:type="first" r:id="rId24"/>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C0DA" w14:textId="77777777" w:rsidR="00633D07" w:rsidRDefault="00633D07">
      <w:r>
        <w:separator/>
      </w:r>
    </w:p>
    <w:p w14:paraId="7FE642A2" w14:textId="77777777" w:rsidR="00633D07" w:rsidRDefault="00633D07"/>
  </w:endnote>
  <w:endnote w:type="continuationSeparator" w:id="0">
    <w:p w14:paraId="28822997" w14:textId="77777777" w:rsidR="00633D07" w:rsidRDefault="00633D07">
      <w:r>
        <w:continuationSeparator/>
      </w:r>
    </w:p>
    <w:p w14:paraId="24825608" w14:textId="77777777" w:rsidR="00633D07" w:rsidRDefault="00633D07"/>
  </w:endnote>
  <w:endnote w:type="continuationNotice" w:id="1">
    <w:p w14:paraId="0F2ABDBD" w14:textId="77777777" w:rsidR="00633D07" w:rsidRDefault="00633D07"/>
    <w:p w14:paraId="75BDBFEB" w14:textId="77777777" w:rsidR="00633D07" w:rsidRDefault="00633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53C2" w14:textId="77777777" w:rsidR="00CA150A" w:rsidRPr="00C07647" w:rsidRDefault="00CA150A">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77E72106" w14:textId="77777777" w:rsidR="00CA150A" w:rsidRPr="00C07647" w:rsidRDefault="00CA150A"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78EAE46E" w14:textId="77777777" w:rsidR="00CA150A" w:rsidRPr="00C07647" w:rsidRDefault="00CA150A">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664A3689" w14:textId="77777777" w:rsidR="00CA150A" w:rsidRDefault="00CA15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4A2D" w14:textId="77777777" w:rsidR="00CA150A" w:rsidRDefault="00CA150A">
    <w:pPr>
      <w:pStyle w:val="Rodap"/>
    </w:pPr>
    <w:r>
      <w:rPr>
        <w:noProof/>
        <w:lang w:val="pt-BR"/>
      </w:rPr>
      <mc:AlternateContent>
        <mc:Choice Requires="wps">
          <w:drawing>
            <wp:inline distT="0" distB="0" distL="0" distR="0" wp14:anchorId="53A79093" wp14:editId="5E62295F">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A16C5" w14:textId="77777777" w:rsidR="00CA150A" w:rsidRPr="00E24431" w:rsidRDefault="00CA150A">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3A7909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76DA16C5" w14:textId="77777777" w:rsidR="00CA150A" w:rsidRPr="00E24431" w:rsidRDefault="00CA150A">
                    <w:pPr>
                      <w:rPr>
                        <w:rFonts w:ascii="Trebuchet MS" w:hAnsi="Trebuchet MS"/>
                        <w:sz w:val="16"/>
                      </w:rPr>
                    </w:pPr>
                    <w:r>
                      <w:rPr>
                        <w:rFonts w:ascii="Trebuchet MS" w:hAnsi="Trebuchet MS"/>
                        <w:sz w:val="16"/>
                      </w:rPr>
                      <w:t>DA #10520353 v10</w:t>
                    </w:r>
                  </w:p>
                </w:txbxContent>
              </v:textbox>
              <w10:anchorlock/>
            </v:shape>
          </w:pict>
        </mc:Fallback>
      </mc:AlternateContent>
    </w:r>
  </w:p>
  <w:p w14:paraId="0C764717" w14:textId="77777777" w:rsidR="00CA150A" w:rsidRDefault="00CA15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E38E4" w14:textId="77777777" w:rsidR="00633D07" w:rsidRDefault="00633D07">
      <w:r>
        <w:separator/>
      </w:r>
    </w:p>
    <w:p w14:paraId="4E8976F7" w14:textId="77777777" w:rsidR="00633D07" w:rsidRDefault="00633D07"/>
  </w:footnote>
  <w:footnote w:type="continuationSeparator" w:id="0">
    <w:p w14:paraId="163E7D81" w14:textId="77777777" w:rsidR="00633D07" w:rsidRDefault="00633D07">
      <w:r>
        <w:continuationSeparator/>
      </w:r>
    </w:p>
    <w:p w14:paraId="76616DE4" w14:textId="77777777" w:rsidR="00633D07" w:rsidRDefault="00633D07"/>
  </w:footnote>
  <w:footnote w:type="continuationNotice" w:id="1">
    <w:p w14:paraId="2B45BE37" w14:textId="77777777" w:rsidR="00633D07" w:rsidRDefault="00633D07"/>
    <w:p w14:paraId="2D9F00F9" w14:textId="77777777" w:rsidR="00633D07" w:rsidRDefault="00633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894E" w14:textId="77777777" w:rsidR="00CA150A" w:rsidRPr="006F6526" w:rsidRDefault="00CA150A" w:rsidP="002756F6">
    <w:pPr>
      <w:pStyle w:val="Cabealho"/>
      <w:jc w:val="right"/>
      <w:rPr>
        <w:smallCaps/>
        <w:sz w:val="16"/>
      </w:rPr>
    </w:pPr>
    <w:r>
      <w:rPr>
        <w:smallCaps/>
        <w:sz w:val="16"/>
      </w:rPr>
      <w:t>Mattos Filho</w:t>
    </w:r>
  </w:p>
  <w:p w14:paraId="294F193A" w14:textId="77777777" w:rsidR="00CA150A" w:rsidRDefault="00CA150A" w:rsidP="002756F6">
    <w:pPr>
      <w:pStyle w:val="Cabealho"/>
      <w:jc w:val="right"/>
      <w:rPr>
        <w:bCs/>
        <w:iCs/>
        <w:smallCaps/>
        <w:sz w:val="16"/>
      </w:rPr>
    </w:pPr>
    <w:r>
      <w:rPr>
        <w:bCs/>
        <w:iCs/>
        <w:smallCaps/>
        <w:sz w:val="16"/>
      </w:rPr>
      <w:t>Minuta para discussão</w:t>
    </w:r>
  </w:p>
  <w:p w14:paraId="5A87A022" w14:textId="77777777" w:rsidR="00CA150A" w:rsidRDefault="00CA150A" w:rsidP="002756F6">
    <w:pPr>
      <w:pStyle w:val="Cabealho"/>
      <w:jc w:val="right"/>
    </w:pPr>
    <w:r>
      <w:rPr>
        <w:smallCaps/>
        <w:sz w:val="16"/>
      </w:rPr>
      <w:t>17/03/2021</w:t>
    </w:r>
  </w:p>
  <w:p w14:paraId="20171EEE" w14:textId="77777777" w:rsidR="00CA150A" w:rsidRDefault="00CA150A" w:rsidP="002756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E91D" w14:textId="77777777" w:rsidR="00CA150A" w:rsidRPr="006F6526" w:rsidRDefault="00CA150A" w:rsidP="00E64548">
    <w:pPr>
      <w:pStyle w:val="Cabealho"/>
      <w:jc w:val="right"/>
      <w:rPr>
        <w:smallCaps/>
        <w:sz w:val="16"/>
      </w:rPr>
    </w:pPr>
    <w:r>
      <w:rPr>
        <w:smallCaps/>
        <w:sz w:val="16"/>
      </w:rPr>
      <w:t>Mattos Filho</w:t>
    </w:r>
  </w:p>
  <w:p w14:paraId="7532E0F6" w14:textId="77777777" w:rsidR="00CA150A" w:rsidRDefault="00CA150A" w:rsidP="00E64548">
    <w:pPr>
      <w:pStyle w:val="Cabealho"/>
      <w:jc w:val="right"/>
      <w:rPr>
        <w:bCs/>
        <w:iCs/>
        <w:smallCaps/>
        <w:sz w:val="16"/>
      </w:rPr>
    </w:pPr>
    <w:r>
      <w:rPr>
        <w:bCs/>
        <w:iCs/>
        <w:smallCaps/>
        <w:sz w:val="16"/>
      </w:rPr>
      <w:t>Minuta para discussão</w:t>
    </w:r>
  </w:p>
  <w:p w14:paraId="3BED3EFE" w14:textId="77777777" w:rsidR="00CA150A" w:rsidRDefault="00CA150A" w:rsidP="00FD146C">
    <w:pPr>
      <w:pStyle w:val="Cabealho"/>
      <w:jc w:val="right"/>
    </w:pPr>
    <w:r>
      <w:rPr>
        <w:smallCaps/>
        <w:sz w:val="16"/>
      </w:rPr>
      <w:t>18/03/2021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5"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6"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8"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28"/>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4"/>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5"/>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29"/>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1"/>
  </w:num>
  <w:num w:numId="87">
    <w:abstractNumId w:val="17"/>
  </w:num>
  <w:num w:numId="88">
    <w:abstractNumId w:val="96"/>
  </w:num>
  <w:num w:numId="89">
    <w:abstractNumId w:val="92"/>
  </w:num>
  <w:num w:numId="90">
    <w:abstractNumId w:val="127"/>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6"/>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4"/>
  </w:num>
  <w:num w:numId="139">
    <w:abstractNumId w:val="104"/>
  </w:num>
  <w:num w:numId="140">
    <w:abstractNumId w:val="69"/>
  </w:num>
  <w:num w:numId="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029"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85C"/>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1A44"/>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8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679EE"/>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032"/>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6FA7"/>
    <w:rsid w:val="001A720F"/>
    <w:rsid w:val="001A7550"/>
    <w:rsid w:val="001A7739"/>
    <w:rsid w:val="001A7A0B"/>
    <w:rsid w:val="001A7AB6"/>
    <w:rsid w:val="001A7FA5"/>
    <w:rsid w:val="001B028B"/>
    <w:rsid w:val="001B0523"/>
    <w:rsid w:val="001B06D2"/>
    <w:rsid w:val="001B0AF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5FF0"/>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B79"/>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695"/>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96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6F6"/>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2F4D"/>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3C7"/>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DF"/>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9FD"/>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0B63"/>
    <w:rsid w:val="003D12FC"/>
    <w:rsid w:val="003D151D"/>
    <w:rsid w:val="003D1D1D"/>
    <w:rsid w:val="003D1E70"/>
    <w:rsid w:val="003D2398"/>
    <w:rsid w:val="003D2BDF"/>
    <w:rsid w:val="003D3722"/>
    <w:rsid w:val="003D4165"/>
    <w:rsid w:val="003D48EB"/>
    <w:rsid w:val="003D4D20"/>
    <w:rsid w:val="003D4F83"/>
    <w:rsid w:val="003D51A9"/>
    <w:rsid w:val="003D550F"/>
    <w:rsid w:val="003D5855"/>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AC4"/>
    <w:rsid w:val="00430B72"/>
    <w:rsid w:val="00430C43"/>
    <w:rsid w:val="00430E0F"/>
    <w:rsid w:val="00430F47"/>
    <w:rsid w:val="004314E0"/>
    <w:rsid w:val="00431A1C"/>
    <w:rsid w:val="00431AF0"/>
    <w:rsid w:val="00431B0E"/>
    <w:rsid w:val="00431E95"/>
    <w:rsid w:val="00432865"/>
    <w:rsid w:val="004331EF"/>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CA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A57"/>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6DC3"/>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187"/>
    <w:rsid w:val="00501438"/>
    <w:rsid w:val="00502E6F"/>
    <w:rsid w:val="00502F81"/>
    <w:rsid w:val="00503065"/>
    <w:rsid w:val="00503089"/>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DF1"/>
    <w:rsid w:val="00522E4E"/>
    <w:rsid w:val="00522E7E"/>
    <w:rsid w:val="0052303E"/>
    <w:rsid w:val="005237EB"/>
    <w:rsid w:val="00524086"/>
    <w:rsid w:val="005241F4"/>
    <w:rsid w:val="00524229"/>
    <w:rsid w:val="00524CFF"/>
    <w:rsid w:val="00524E25"/>
    <w:rsid w:val="0052536D"/>
    <w:rsid w:val="005254B7"/>
    <w:rsid w:val="005254D2"/>
    <w:rsid w:val="005255CA"/>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3555"/>
    <w:rsid w:val="005354E2"/>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72"/>
    <w:rsid w:val="00555277"/>
    <w:rsid w:val="00555596"/>
    <w:rsid w:val="0055572B"/>
    <w:rsid w:val="00555835"/>
    <w:rsid w:val="00555E0E"/>
    <w:rsid w:val="00555F51"/>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BC6"/>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3EA5"/>
    <w:rsid w:val="00614275"/>
    <w:rsid w:val="00614356"/>
    <w:rsid w:val="0061439E"/>
    <w:rsid w:val="00614F73"/>
    <w:rsid w:val="006153A4"/>
    <w:rsid w:val="0061542D"/>
    <w:rsid w:val="00615563"/>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3D07"/>
    <w:rsid w:val="006341C5"/>
    <w:rsid w:val="006341E9"/>
    <w:rsid w:val="0063423D"/>
    <w:rsid w:val="006343C4"/>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036"/>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397"/>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5F"/>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4D"/>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1E0"/>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A39"/>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3B98"/>
    <w:rsid w:val="0075466A"/>
    <w:rsid w:val="007546C8"/>
    <w:rsid w:val="007548B0"/>
    <w:rsid w:val="007549D7"/>
    <w:rsid w:val="00754B75"/>
    <w:rsid w:val="00754F7F"/>
    <w:rsid w:val="00755069"/>
    <w:rsid w:val="0075523D"/>
    <w:rsid w:val="007553EA"/>
    <w:rsid w:val="007554E9"/>
    <w:rsid w:val="00755B22"/>
    <w:rsid w:val="0075605D"/>
    <w:rsid w:val="007565D0"/>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4"/>
    <w:rsid w:val="0078588C"/>
    <w:rsid w:val="00785988"/>
    <w:rsid w:val="00785BF6"/>
    <w:rsid w:val="00785F4A"/>
    <w:rsid w:val="00786976"/>
    <w:rsid w:val="00786B77"/>
    <w:rsid w:val="00786E02"/>
    <w:rsid w:val="0078723D"/>
    <w:rsid w:val="00787521"/>
    <w:rsid w:val="0078778B"/>
    <w:rsid w:val="00787B89"/>
    <w:rsid w:val="00787D67"/>
    <w:rsid w:val="0079025D"/>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602"/>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A4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7D5"/>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C65"/>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1BE"/>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13F"/>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0F8D"/>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13C"/>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5FCB"/>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96A"/>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96F"/>
    <w:rsid w:val="00953A10"/>
    <w:rsid w:val="00953A56"/>
    <w:rsid w:val="00953AA7"/>
    <w:rsid w:val="00953CBC"/>
    <w:rsid w:val="00953EE9"/>
    <w:rsid w:val="00954289"/>
    <w:rsid w:val="009543CC"/>
    <w:rsid w:val="0095442C"/>
    <w:rsid w:val="009544A7"/>
    <w:rsid w:val="00954CF0"/>
    <w:rsid w:val="00954F20"/>
    <w:rsid w:val="00955035"/>
    <w:rsid w:val="00955110"/>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3C7"/>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429"/>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C92"/>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29E"/>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2F1"/>
    <w:rsid w:val="009F2846"/>
    <w:rsid w:val="009F2FB9"/>
    <w:rsid w:val="009F3055"/>
    <w:rsid w:val="009F3189"/>
    <w:rsid w:val="009F371C"/>
    <w:rsid w:val="009F384E"/>
    <w:rsid w:val="009F39A9"/>
    <w:rsid w:val="009F3B5A"/>
    <w:rsid w:val="009F3EDD"/>
    <w:rsid w:val="009F419F"/>
    <w:rsid w:val="009F4596"/>
    <w:rsid w:val="009F46E5"/>
    <w:rsid w:val="009F4D6F"/>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6A7"/>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B50"/>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5AFF"/>
    <w:rsid w:val="00AA62B5"/>
    <w:rsid w:val="00AA641B"/>
    <w:rsid w:val="00AA6517"/>
    <w:rsid w:val="00AA6610"/>
    <w:rsid w:val="00AA6BEE"/>
    <w:rsid w:val="00AA71AC"/>
    <w:rsid w:val="00AA77EE"/>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AB3"/>
    <w:rsid w:val="00AB5B42"/>
    <w:rsid w:val="00AB60D3"/>
    <w:rsid w:val="00AB6175"/>
    <w:rsid w:val="00AB6BAD"/>
    <w:rsid w:val="00AB6E08"/>
    <w:rsid w:val="00AB705B"/>
    <w:rsid w:val="00AB7084"/>
    <w:rsid w:val="00AB76F1"/>
    <w:rsid w:val="00AB7D33"/>
    <w:rsid w:val="00AB7DB3"/>
    <w:rsid w:val="00AC015A"/>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32A"/>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356"/>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B2A"/>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A7"/>
    <w:rsid w:val="00BA37B6"/>
    <w:rsid w:val="00BA3DFC"/>
    <w:rsid w:val="00BA41CF"/>
    <w:rsid w:val="00BA4633"/>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C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1B0"/>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50A"/>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D12"/>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665"/>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1F15"/>
    <w:rsid w:val="00D7207C"/>
    <w:rsid w:val="00D722A9"/>
    <w:rsid w:val="00D72800"/>
    <w:rsid w:val="00D7286F"/>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DD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5C42"/>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05E"/>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5E93"/>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4C63"/>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26B3"/>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653"/>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4E"/>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64B"/>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1C0D"/>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9FA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F0356"/>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8E013C"/>
    <w:pPr>
      <w:numPr>
        <w:ilvl w:val="1"/>
        <w:numId w:val="142"/>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8E013C"/>
    <w:pPr>
      <w:numPr>
        <w:ilvl w:val="2"/>
        <w:numId w:val="142"/>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8E013C"/>
    <w:rPr>
      <w:rFonts w:ascii="Verdana" w:eastAsia="MS Mincho" w:hAnsi="Verdana" w:cstheme="minorHAnsi"/>
      <w:lang w:eastAsia="en-US"/>
    </w:rPr>
  </w:style>
  <w:style w:type="paragraph" w:customStyle="1" w:styleId="PargrafoComumNvel3">
    <w:name w:val="Parágrafo Comum Nível 3"/>
    <w:basedOn w:val="PargrafoComumNvel2"/>
    <w:qFormat/>
    <w:rsid w:val="008E013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53724257">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23" Type="http://schemas.openxmlformats.org/officeDocument/2006/relationships/header" Target="header2.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LongProperties xmlns="http://schemas.microsoft.com/office/2006/metadata/longProperties"/>
</file>

<file path=customXml/item11.xml>��< ? x m l   v e r s i o n = " 1 . 0 "   e n c o d i n g = " u t f - 1 6 " ? > < p r o p e r t i e s   x m l n s = " h t t p : / / w w w . i m a n a g e . c o m / w o r k / x m l s c h e m a " >  
     < d o c u m e n t i d > S P ! 2 9 9 4 7 0 5 4 . 1 < / d o c u m e n t i d >  
     < s e n d e r i d > B C 0 5 0 4 4 < / s e n d e r i d >  
     < s e n d e r e m a i l > B E R N A R D O . C O S T A @ M A T T O S F I L H O . C O M . B R < / s e n d e r e m a i l >  
     < l a s t m o d i f i e d > 2 0 2 1 - 0 3 - 1 8 T 1 3 : 3 9 : 0 0 . 0 0 0 0 0 0 0 - 0 3 : 0 0 < / l a s t m o d i f i e d >  
     < d a t a b a s e > S P < / d a t a b a s e >  
 < / p r o p e r t i e s > 
</file>

<file path=customXml/item12.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9.xml>��< ? x m l   v e r s i o n = " 1 . 0 "   e n c o d i n g = " u t f - 1 6 " ? > < p r o p e r t i e s   x m l n s = " h t t p : / / w w w . i m a n a g e . c o m / w o r k / x m l s c h e m a " >  
     < d o c u m e n t i d > S P ! 2 9 9 3 6 3 9 9 . 1 < / d o c u m e n t i d >  
     < s e n d e r i d > B C 0 5 0 4 4 < / s e n d e r i d >  
     < s e n d e r e m a i l > B E R N A R D O . C O S T A @ M A T T O S F I L H O . C O M . B R < / s e n d e r e m a i l >  
     < l a s t m o d i f i e d > 2 0 2 1 - 0 3 - 1 7 T 0 0 : 2 5 : 0 0 . 0 0 0 0 0 0 0 - 0 3 : 0 0 < / l a s t m o d i f i e d >  
     < d a t a b a s e > S P < / d a t a b a s e >  
 < / p r o p e r t i e s > 
</file>

<file path=customXml/itemProps1.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11.xml><?xml version="1.0" encoding="utf-8"?>
<ds:datastoreItem xmlns:ds="http://schemas.openxmlformats.org/officeDocument/2006/customXml" ds:itemID="{D774E0B5-5FD2-42D7-AAF4-DCB557450D3E}">
  <ds:schemaRefs>
    <ds:schemaRef ds:uri="http://www.imanage.com/work/xmlschema"/>
  </ds:schemaRefs>
</ds:datastoreItem>
</file>

<file path=customXml/itemProps12.xml><?xml version="1.0" encoding="utf-8"?>
<ds:datastoreItem xmlns:ds="http://schemas.openxmlformats.org/officeDocument/2006/customXml" ds:itemID="{2F9E4D71-98DE-420A-BA5A-D6D7AD494AD8}">
  <ds:schemaRefs>
    <ds:schemaRef ds:uri="http://www.imanage.com/work/xmlschema"/>
  </ds:schemaRefs>
</ds:datastoreItem>
</file>

<file path=customXml/itemProps2.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3.xml><?xml version="1.0" encoding="utf-8"?>
<ds:datastoreItem xmlns:ds="http://schemas.openxmlformats.org/officeDocument/2006/customXml" ds:itemID="{239264F1-A7F7-41A3-BD9F-5929EEFFB106}">
  <ds:schemaRefs>
    <ds:schemaRef ds:uri="http://schemas.openxmlformats.org/officeDocument/2006/bibliography"/>
  </ds:schemaRefs>
</ds:datastoreItem>
</file>

<file path=customXml/itemProps4.xml><?xml version="1.0" encoding="utf-8"?>
<ds:datastoreItem xmlns:ds="http://schemas.openxmlformats.org/officeDocument/2006/customXml" ds:itemID="{FCCA84ED-4020-4E80-A59A-7F7BED35773C}">
  <ds:schemaRefs>
    <ds:schemaRef ds:uri="http://www.imanage.com/work/xmlschema"/>
  </ds:schemaRefs>
</ds:datastoreItem>
</file>

<file path=customXml/itemProps5.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6.xml><?xml version="1.0" encoding="utf-8"?>
<ds:datastoreItem xmlns:ds="http://schemas.openxmlformats.org/officeDocument/2006/customXml" ds:itemID="{A1DB66A1-EBAF-4534-BA62-53CBBE477B39}">
  <ds:schemaRefs>
    <ds:schemaRef ds:uri="http://www.imanage.com/work/xmlschema"/>
  </ds:schemaRefs>
</ds:datastoreItem>
</file>

<file path=customXml/itemProps7.xml><?xml version="1.0" encoding="utf-8"?>
<ds:datastoreItem xmlns:ds="http://schemas.openxmlformats.org/officeDocument/2006/customXml" ds:itemID="{3D53BE29-ACC4-401F-9ADC-C0A9F23D296C}"/>
</file>

<file path=customXml/itemProps8.xml><?xml version="1.0" encoding="utf-8"?>
<ds:datastoreItem xmlns:ds="http://schemas.openxmlformats.org/officeDocument/2006/customXml" ds:itemID="{09ED1608-1142-4DCE-868B-A80D836FDC63}">
  <ds:schemaRefs>
    <ds:schemaRef ds:uri="http://www.imanage.com/work/xmlschema"/>
  </ds:schemaRefs>
</ds:datastoreItem>
</file>

<file path=customXml/itemProps9.xml><?xml version="1.0" encoding="utf-8"?>
<ds:datastoreItem xmlns:ds="http://schemas.openxmlformats.org/officeDocument/2006/customXml" ds:itemID="{D951AA8B-D1B2-4CB1-AF54-DA78D2AE677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16152</Words>
  <Characters>87224</Characters>
  <Application>Microsoft Office Word</Application>
  <DocSecurity>4</DocSecurity>
  <Lines>726</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103170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2021-03-19T20:08:00Z</dcterms:created>
  <dcterms:modified xsi:type="dcterms:W3CDTF">2021-03-19T20:08:00Z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